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6E19D6"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6E19D6"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6E19D6"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6E19D6"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6E19D6"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6E19D6"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6E19D6"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6E19D6"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6E19D6"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6E19D6"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6E19D6"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6E19D6"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6E19D6"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6E19D6"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6E19D6"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6E19D6"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6E19D6"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6E19D6"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6E19D6"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6E19D6"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6E19D6"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6E19D6"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6E19D6"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6E19D6"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6E19D6"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6E19D6"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6E19D6"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6E19D6"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6E19D6"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6E19D6"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6E19D6"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6E19D6"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6E19D6"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6E19D6"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6E19D6"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6E19D6"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6E19D6"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6E19D6"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6E19D6"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6E19D6"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6E19D6"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6E19D6"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6E19D6"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6E19D6"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6E19D6"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6E19D6"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6E19D6"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6E19D6"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6E19D6"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6E19D6"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6E19D6"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6E19D6"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6E19D6"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6E19D6"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6E19D6"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6E19D6"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6E19D6"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6E19D6"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6E19D6"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6E19D6"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6E19D6"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6E19D6"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6E19D6"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6E19D6"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565840">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2281018E" w14:textId="1907B738" w:rsidR="001D42A0" w:rsidRPr="00D95972" w:rsidRDefault="006E19D6"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auto"/>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CAAE" w14:textId="5BD73AA3" w:rsidR="001D42A0" w:rsidRPr="00D95972" w:rsidRDefault="00565840" w:rsidP="001D42A0">
            <w:pPr>
              <w:rPr>
                <w:rFonts w:cs="Arial"/>
              </w:rPr>
            </w:pPr>
            <w:r>
              <w:rPr>
                <w:rFonts w:cs="Arial"/>
              </w:rPr>
              <w:t>Agreed</w:t>
            </w:r>
          </w:p>
        </w:tc>
      </w:tr>
      <w:tr w:rsidR="00C764B9" w:rsidRPr="00D95972" w14:paraId="1F79BDF8" w14:textId="77777777" w:rsidTr="00565840">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FEF8C" w14:textId="0CDECB5A" w:rsidR="00C764B9" w:rsidRPr="00D95972" w:rsidRDefault="006E19D6"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auto"/>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B64B76" w14:textId="47E10089" w:rsidR="00C764B9" w:rsidRPr="00D95972" w:rsidRDefault="00565840" w:rsidP="001D42A0">
            <w:pPr>
              <w:rPr>
                <w:rFonts w:cs="Arial"/>
              </w:rPr>
            </w:pPr>
            <w:r>
              <w:rPr>
                <w:rFonts w:cs="Arial"/>
              </w:rPr>
              <w:lastRenderedPageBreak/>
              <w:t>Agreed</w:t>
            </w:r>
          </w:p>
        </w:tc>
      </w:tr>
      <w:tr w:rsidR="00C764B9" w:rsidRPr="00D95972" w14:paraId="63645367" w14:textId="77777777" w:rsidTr="00565840">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6795A4F" w14:textId="7BEC12DC" w:rsidR="00C764B9" w:rsidRPr="00D95972" w:rsidRDefault="006E19D6"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auto"/>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19D1CBC" w14:textId="1DDE5386" w:rsidR="00C764B9" w:rsidRPr="00D95972" w:rsidRDefault="00565840" w:rsidP="001D42A0">
            <w:pPr>
              <w:rPr>
                <w:rFonts w:cs="Arial"/>
              </w:rPr>
            </w:pPr>
            <w:r>
              <w:rPr>
                <w:rFonts w:cs="Arial"/>
              </w:rPr>
              <w:t>Agreed</w:t>
            </w:r>
          </w:p>
        </w:tc>
      </w:tr>
      <w:tr w:rsidR="00C764B9" w:rsidRPr="00D95972" w14:paraId="00AA22B5" w14:textId="77777777" w:rsidTr="00565840">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7EDCB6" w14:textId="69ABFC88" w:rsidR="00C764B9" w:rsidRPr="00D95972" w:rsidRDefault="006E19D6"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auto"/>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2FBFE" w14:textId="753707A7" w:rsidR="00C764B9" w:rsidRPr="00D95972" w:rsidRDefault="00565840" w:rsidP="001D42A0">
            <w:pPr>
              <w:rPr>
                <w:rFonts w:cs="Arial"/>
              </w:rPr>
            </w:pPr>
            <w:r>
              <w:rPr>
                <w:rFonts w:cs="Arial"/>
              </w:rPr>
              <w:t>Agreed</w:t>
            </w: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C764B9" w:rsidRPr="00D95972" w14:paraId="5B551535" w14:textId="77777777" w:rsidTr="00D31EB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6B143F44" w14:textId="74D4AF9D" w:rsidR="00C764B9" w:rsidRPr="00D95972" w:rsidRDefault="006E19D6" w:rsidP="001D42A0">
            <w:pPr>
              <w:rPr>
                <w:rFonts w:cs="Arial"/>
              </w:rPr>
            </w:pPr>
            <w:hyperlink r:id="rId76" w:history="1">
              <w:r w:rsidR="007364A2">
                <w:rPr>
                  <w:rStyle w:val="Hyperlink"/>
                </w:rPr>
                <w:t>C1-221471</w:t>
              </w:r>
            </w:hyperlink>
          </w:p>
        </w:tc>
        <w:tc>
          <w:tcPr>
            <w:tcW w:w="4191" w:type="dxa"/>
            <w:gridSpan w:val="3"/>
            <w:tcBorders>
              <w:top w:val="single" w:sz="4" w:space="0" w:color="auto"/>
              <w:bottom w:val="single" w:sz="4" w:space="0" w:color="auto"/>
            </w:tcBorders>
            <w:shd w:val="clear" w:color="auto" w:fill="auto"/>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auto"/>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2B922" w14:textId="2D0426D3" w:rsidR="00D31EB2" w:rsidRPr="00D95972" w:rsidRDefault="00D31EB2" w:rsidP="001D42A0">
            <w:pPr>
              <w:rPr>
                <w:rFonts w:cs="Arial"/>
              </w:rPr>
            </w:pPr>
            <w:r>
              <w:rPr>
                <w:rFonts w:cs="Arial"/>
              </w:rPr>
              <w:t>Agreed</w:t>
            </w:r>
          </w:p>
        </w:tc>
      </w:tr>
      <w:tr w:rsidR="00C764B9" w:rsidRPr="00D95972" w14:paraId="5845644C" w14:textId="77777777" w:rsidTr="00D31EB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5BC98CD" w14:textId="14B773E3" w:rsidR="00C764B9" w:rsidRPr="00D95972" w:rsidRDefault="006E19D6" w:rsidP="001D42A0">
            <w:pPr>
              <w:rPr>
                <w:rFonts w:cs="Arial"/>
              </w:rPr>
            </w:pPr>
            <w:hyperlink r:id="rId77" w:history="1">
              <w:r w:rsidR="007364A2">
                <w:rPr>
                  <w:rStyle w:val="Hyperlink"/>
                </w:rPr>
                <w:t>C1-221472</w:t>
              </w:r>
            </w:hyperlink>
          </w:p>
        </w:tc>
        <w:tc>
          <w:tcPr>
            <w:tcW w:w="4191" w:type="dxa"/>
            <w:gridSpan w:val="3"/>
            <w:tcBorders>
              <w:top w:val="single" w:sz="4" w:space="0" w:color="auto"/>
              <w:bottom w:val="single" w:sz="4" w:space="0" w:color="auto"/>
            </w:tcBorders>
            <w:shd w:val="clear" w:color="auto" w:fill="auto"/>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auto"/>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0FA77" w14:textId="4C107C2B" w:rsidR="00C764B9" w:rsidRPr="00D95972" w:rsidRDefault="00D31EB2" w:rsidP="001D42A0">
            <w:pPr>
              <w:rPr>
                <w:rFonts w:cs="Arial"/>
              </w:rPr>
            </w:pPr>
            <w:r>
              <w:rPr>
                <w:rFonts w:cs="Arial"/>
              </w:rPr>
              <w:t>Agreed</w:t>
            </w:r>
          </w:p>
        </w:tc>
      </w:tr>
      <w:tr w:rsidR="00FB483B" w:rsidRPr="00D95972" w14:paraId="62F09F62" w14:textId="77777777" w:rsidTr="00B31E46">
        <w:tc>
          <w:tcPr>
            <w:tcW w:w="976" w:type="dxa"/>
            <w:tcBorders>
              <w:top w:val="nil"/>
              <w:left w:val="thinThickThinSmallGap" w:sz="24" w:space="0" w:color="auto"/>
              <w:bottom w:val="nil"/>
            </w:tcBorders>
            <w:shd w:val="clear" w:color="auto" w:fill="auto"/>
          </w:tcPr>
          <w:p w14:paraId="62235E90" w14:textId="77777777" w:rsidR="00FB483B" w:rsidRPr="00D95972" w:rsidRDefault="00FB483B" w:rsidP="00FB483B">
            <w:pPr>
              <w:rPr>
                <w:rFonts w:cs="Arial"/>
              </w:rPr>
            </w:pPr>
          </w:p>
        </w:tc>
        <w:tc>
          <w:tcPr>
            <w:tcW w:w="1317" w:type="dxa"/>
            <w:gridSpan w:val="2"/>
            <w:tcBorders>
              <w:top w:val="nil"/>
              <w:bottom w:val="nil"/>
            </w:tcBorders>
            <w:shd w:val="clear" w:color="auto" w:fill="auto"/>
          </w:tcPr>
          <w:p w14:paraId="01EF94AE" w14:textId="77777777" w:rsidR="00FB483B" w:rsidRPr="00D95972" w:rsidRDefault="00FB483B" w:rsidP="00FB483B">
            <w:pPr>
              <w:rPr>
                <w:rFonts w:cs="Arial"/>
              </w:rPr>
            </w:pPr>
          </w:p>
        </w:tc>
        <w:tc>
          <w:tcPr>
            <w:tcW w:w="1088" w:type="dxa"/>
            <w:tcBorders>
              <w:top w:val="single" w:sz="4" w:space="0" w:color="auto"/>
              <w:bottom w:val="single" w:sz="4" w:space="0" w:color="auto"/>
            </w:tcBorders>
            <w:shd w:val="clear" w:color="auto" w:fill="FFFF00"/>
          </w:tcPr>
          <w:p w14:paraId="5F278CEF" w14:textId="042625CB" w:rsidR="00FB483B" w:rsidRPr="00D3577B" w:rsidRDefault="00FB483B" w:rsidP="00FB483B">
            <w:r w:rsidRPr="00FB483B">
              <w:t>C1-221805</w:t>
            </w:r>
          </w:p>
        </w:tc>
        <w:tc>
          <w:tcPr>
            <w:tcW w:w="4191" w:type="dxa"/>
            <w:gridSpan w:val="3"/>
            <w:tcBorders>
              <w:top w:val="single" w:sz="4" w:space="0" w:color="auto"/>
              <w:bottom w:val="single" w:sz="4" w:space="0" w:color="auto"/>
            </w:tcBorders>
            <w:shd w:val="clear" w:color="auto" w:fill="FFFF00"/>
          </w:tcPr>
          <w:p w14:paraId="0B568FBC" w14:textId="73978B7A" w:rsidR="00FB483B" w:rsidRDefault="00FB483B" w:rsidP="00FB483B">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2D4E0CA" w14:textId="17CEBAA3" w:rsidR="00FB483B" w:rsidRDefault="00FB483B" w:rsidP="00FB48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C04F6C" w14:textId="70DAC7AB" w:rsidR="00FB483B" w:rsidRDefault="00FB483B" w:rsidP="00FB483B">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BD017" w14:textId="77777777" w:rsidR="001221A5" w:rsidRDefault="001221A5" w:rsidP="00FB483B">
            <w:pPr>
              <w:rPr>
                <w:rFonts w:cs="Arial"/>
              </w:rPr>
            </w:pPr>
            <w:r w:rsidRPr="001221A5">
              <w:rPr>
                <w:rFonts w:cs="Arial"/>
                <w:b/>
                <w:bCs/>
              </w:rPr>
              <w:t>Current status:</w:t>
            </w:r>
            <w:r>
              <w:rPr>
                <w:rFonts w:cs="Arial"/>
              </w:rPr>
              <w:t xml:space="preserve"> Agreed</w:t>
            </w:r>
          </w:p>
          <w:p w14:paraId="142ADDC4" w14:textId="0B7C1705" w:rsidR="00FB483B" w:rsidRDefault="00FB483B" w:rsidP="00FB483B">
            <w:pPr>
              <w:rPr>
                <w:rFonts w:cs="Arial"/>
              </w:rPr>
            </w:pPr>
            <w:r>
              <w:rPr>
                <w:rFonts w:cs="Arial"/>
              </w:rPr>
              <w:t>Revision of C1-221464</w:t>
            </w:r>
          </w:p>
          <w:p w14:paraId="4B8A5862" w14:textId="77777777" w:rsidR="00FB483B" w:rsidRDefault="00FB483B" w:rsidP="00FB483B">
            <w:pPr>
              <w:rPr>
                <w:rFonts w:cs="Arial"/>
              </w:rPr>
            </w:pPr>
          </w:p>
          <w:p w14:paraId="156D7993" w14:textId="77777777" w:rsidR="00FB483B" w:rsidRDefault="00FB483B" w:rsidP="00FB483B">
            <w:pPr>
              <w:rPr>
                <w:rFonts w:cs="Arial"/>
              </w:rPr>
            </w:pPr>
            <w:r>
              <w:rPr>
                <w:rFonts w:cs="Arial"/>
              </w:rPr>
              <w:t>--------------------------------------------------------</w:t>
            </w:r>
          </w:p>
          <w:p w14:paraId="23DDCB4E" w14:textId="77777777" w:rsidR="00FB483B" w:rsidRDefault="00FB483B" w:rsidP="00FB483B">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0ECD2D15" w14:textId="77777777" w:rsidR="00FB483B" w:rsidRDefault="00FB483B" w:rsidP="00FB483B">
            <w:pPr>
              <w:rPr>
                <w:rFonts w:eastAsia="Batang" w:cs="Arial"/>
                <w:lang w:eastAsia="ko-KR"/>
              </w:rPr>
            </w:pPr>
            <w:r>
              <w:rPr>
                <w:rFonts w:eastAsia="Batang" w:cs="Arial"/>
                <w:lang w:eastAsia="ko-KR"/>
              </w:rPr>
              <w:t>Mohamed Thu 1:11</w:t>
            </w:r>
          </w:p>
          <w:p w14:paraId="70472584" w14:textId="77777777" w:rsidR="00FB483B" w:rsidRDefault="00FB483B" w:rsidP="00FB483B">
            <w:pPr>
              <w:rPr>
                <w:rFonts w:eastAsia="Batang" w:cs="Arial"/>
                <w:lang w:eastAsia="ko-KR"/>
              </w:rPr>
            </w:pPr>
            <w:r>
              <w:rPr>
                <w:rFonts w:eastAsia="Batang" w:cs="Arial"/>
                <w:lang w:eastAsia="ko-KR"/>
              </w:rPr>
              <w:t>Rev required</w:t>
            </w:r>
          </w:p>
          <w:p w14:paraId="74771D34" w14:textId="77777777" w:rsidR="00FB483B" w:rsidRDefault="00FB483B" w:rsidP="00FB483B">
            <w:pPr>
              <w:rPr>
                <w:rFonts w:eastAsia="Batang" w:cs="Arial"/>
                <w:lang w:eastAsia="ko-KR"/>
              </w:rPr>
            </w:pPr>
          </w:p>
          <w:p w14:paraId="18A85598" w14:textId="77777777" w:rsidR="00FB483B" w:rsidRDefault="00FB483B" w:rsidP="00FB483B">
            <w:pPr>
              <w:rPr>
                <w:rFonts w:eastAsia="Batang" w:cs="Arial"/>
                <w:lang w:eastAsia="ko-KR"/>
              </w:rPr>
            </w:pPr>
            <w:r>
              <w:rPr>
                <w:rFonts w:eastAsia="Batang" w:cs="Arial"/>
                <w:lang w:eastAsia="ko-KR"/>
              </w:rPr>
              <w:t>Rae Thu 3:33</w:t>
            </w:r>
          </w:p>
          <w:p w14:paraId="0CE86BE2" w14:textId="77777777" w:rsidR="00FB483B" w:rsidRDefault="00FB483B" w:rsidP="00FB483B">
            <w:pPr>
              <w:rPr>
                <w:rFonts w:eastAsia="Batang" w:cs="Arial"/>
                <w:lang w:eastAsia="ko-KR"/>
              </w:rPr>
            </w:pPr>
            <w:r>
              <w:rPr>
                <w:rFonts w:eastAsia="Batang" w:cs="Arial"/>
                <w:lang w:eastAsia="ko-KR"/>
              </w:rPr>
              <w:t>Rev required</w:t>
            </w:r>
          </w:p>
          <w:p w14:paraId="4B7F7167" w14:textId="77777777" w:rsidR="00FB483B" w:rsidRDefault="00FB483B" w:rsidP="00FB483B">
            <w:pPr>
              <w:rPr>
                <w:rFonts w:cs="Arial"/>
              </w:rPr>
            </w:pPr>
          </w:p>
          <w:p w14:paraId="732E4E03" w14:textId="77777777" w:rsidR="00FB483B" w:rsidRDefault="00FB483B" w:rsidP="00FB483B">
            <w:pPr>
              <w:rPr>
                <w:rFonts w:eastAsia="Batang" w:cs="Arial"/>
                <w:lang w:eastAsia="ko-KR"/>
              </w:rPr>
            </w:pPr>
            <w:r>
              <w:rPr>
                <w:rFonts w:eastAsia="Batang" w:cs="Arial"/>
                <w:lang w:eastAsia="ko-KR"/>
              </w:rPr>
              <w:t>Ivo Thu 8:42</w:t>
            </w:r>
          </w:p>
          <w:p w14:paraId="5273C1E0" w14:textId="77777777" w:rsidR="00FB483B" w:rsidRDefault="00FB483B" w:rsidP="00FB483B">
            <w:pPr>
              <w:rPr>
                <w:rFonts w:eastAsia="Batang" w:cs="Arial"/>
                <w:lang w:eastAsia="ko-KR"/>
              </w:rPr>
            </w:pPr>
            <w:r>
              <w:rPr>
                <w:rFonts w:eastAsia="Batang" w:cs="Arial"/>
                <w:lang w:eastAsia="ko-KR"/>
              </w:rPr>
              <w:t>Rev required</w:t>
            </w:r>
          </w:p>
          <w:p w14:paraId="3DE180B9" w14:textId="77777777" w:rsidR="00FB483B" w:rsidRDefault="00FB483B" w:rsidP="00FB483B">
            <w:pPr>
              <w:rPr>
                <w:rFonts w:cs="Arial"/>
              </w:rPr>
            </w:pPr>
          </w:p>
          <w:p w14:paraId="0F140497" w14:textId="77777777" w:rsidR="00FB483B" w:rsidRDefault="00FB483B" w:rsidP="00FB483B">
            <w:pPr>
              <w:rPr>
                <w:rFonts w:eastAsia="Batang" w:cs="Arial"/>
                <w:lang w:eastAsia="ko-KR"/>
              </w:rPr>
            </w:pPr>
            <w:r>
              <w:rPr>
                <w:rFonts w:eastAsia="Batang" w:cs="Arial"/>
                <w:lang w:eastAsia="ko-KR"/>
              </w:rPr>
              <w:t>Christian Wed 10:11</w:t>
            </w:r>
          </w:p>
          <w:p w14:paraId="0E00BDFF" w14:textId="77777777" w:rsidR="00FB483B" w:rsidRDefault="00FB483B" w:rsidP="00FB483B">
            <w:pPr>
              <w:rPr>
                <w:rFonts w:eastAsia="Batang" w:cs="Arial"/>
                <w:lang w:eastAsia="ko-KR"/>
              </w:rPr>
            </w:pPr>
            <w:r>
              <w:rPr>
                <w:rFonts w:eastAsia="Batang" w:cs="Arial"/>
                <w:lang w:eastAsia="ko-KR"/>
              </w:rPr>
              <w:t>Rev</w:t>
            </w:r>
          </w:p>
          <w:p w14:paraId="4D858866" w14:textId="77777777" w:rsidR="00FB483B" w:rsidRDefault="00FB483B" w:rsidP="00FB483B">
            <w:pPr>
              <w:rPr>
                <w:rFonts w:cs="Arial"/>
              </w:rPr>
            </w:pPr>
          </w:p>
          <w:p w14:paraId="16CE83B4" w14:textId="77777777" w:rsidR="00FB483B" w:rsidRDefault="00FB483B" w:rsidP="00FB483B">
            <w:pPr>
              <w:rPr>
                <w:rFonts w:eastAsia="Batang" w:cs="Arial"/>
                <w:lang w:eastAsia="ko-KR"/>
              </w:rPr>
            </w:pPr>
            <w:r>
              <w:rPr>
                <w:rFonts w:eastAsia="Batang" w:cs="Arial"/>
                <w:lang w:eastAsia="ko-KR"/>
              </w:rPr>
              <w:t>Rae Wed 10:17</w:t>
            </w:r>
          </w:p>
          <w:p w14:paraId="0B9F5148" w14:textId="77777777" w:rsidR="00FB483B" w:rsidRDefault="00FB483B" w:rsidP="00FB483B">
            <w:pPr>
              <w:rPr>
                <w:rFonts w:eastAsia="Batang" w:cs="Arial"/>
                <w:lang w:eastAsia="ko-KR"/>
              </w:rPr>
            </w:pPr>
            <w:r>
              <w:rPr>
                <w:rFonts w:eastAsia="Batang" w:cs="Arial"/>
                <w:lang w:eastAsia="ko-KR"/>
              </w:rPr>
              <w:t>Rev required</w:t>
            </w:r>
          </w:p>
          <w:p w14:paraId="79FDF62B" w14:textId="77777777" w:rsidR="00FB483B" w:rsidRDefault="00FB483B" w:rsidP="00FB483B">
            <w:pPr>
              <w:rPr>
                <w:rFonts w:cs="Arial"/>
              </w:rPr>
            </w:pPr>
          </w:p>
          <w:p w14:paraId="1ED9C69C" w14:textId="77777777" w:rsidR="00FB483B" w:rsidRDefault="00FB483B" w:rsidP="00FB483B">
            <w:pPr>
              <w:rPr>
                <w:rFonts w:eastAsia="Batang" w:cs="Arial"/>
                <w:lang w:eastAsia="ko-KR"/>
              </w:rPr>
            </w:pPr>
            <w:r>
              <w:rPr>
                <w:rFonts w:eastAsia="Batang" w:cs="Arial"/>
                <w:lang w:eastAsia="ko-KR"/>
              </w:rPr>
              <w:t>Mohamed Wed 10:27</w:t>
            </w:r>
          </w:p>
          <w:p w14:paraId="23A5133C" w14:textId="77777777" w:rsidR="00FB483B" w:rsidRDefault="00FB483B" w:rsidP="00FB483B">
            <w:pPr>
              <w:rPr>
                <w:rFonts w:eastAsia="Batang" w:cs="Arial"/>
                <w:lang w:eastAsia="ko-KR"/>
              </w:rPr>
            </w:pPr>
            <w:r>
              <w:rPr>
                <w:rFonts w:eastAsia="Batang" w:cs="Arial"/>
                <w:lang w:eastAsia="ko-KR"/>
              </w:rPr>
              <w:t>Rev required</w:t>
            </w:r>
          </w:p>
          <w:p w14:paraId="0EDF9FFE" w14:textId="77777777" w:rsidR="00FB483B" w:rsidRDefault="00FB483B" w:rsidP="00FB483B">
            <w:pPr>
              <w:rPr>
                <w:rFonts w:cs="Arial"/>
              </w:rPr>
            </w:pPr>
          </w:p>
          <w:p w14:paraId="340999C8" w14:textId="77777777" w:rsidR="00FB483B" w:rsidRDefault="00FB483B" w:rsidP="00FB483B">
            <w:pPr>
              <w:rPr>
                <w:rFonts w:eastAsia="Batang" w:cs="Arial"/>
                <w:lang w:eastAsia="ko-KR"/>
              </w:rPr>
            </w:pPr>
            <w:r>
              <w:rPr>
                <w:rFonts w:eastAsia="Batang" w:cs="Arial"/>
                <w:lang w:eastAsia="ko-KR"/>
              </w:rPr>
              <w:t>Ivo Wed 10:28</w:t>
            </w:r>
          </w:p>
          <w:p w14:paraId="6F5D6492" w14:textId="77777777" w:rsidR="00FB483B" w:rsidRDefault="00FB483B" w:rsidP="00FB483B">
            <w:pPr>
              <w:rPr>
                <w:rFonts w:eastAsia="Batang" w:cs="Arial"/>
                <w:lang w:eastAsia="ko-KR"/>
              </w:rPr>
            </w:pPr>
            <w:r>
              <w:rPr>
                <w:rFonts w:eastAsia="Batang" w:cs="Arial"/>
                <w:lang w:eastAsia="ko-KR"/>
              </w:rPr>
              <w:t>Rev required</w:t>
            </w:r>
          </w:p>
          <w:p w14:paraId="6CE829DA" w14:textId="77777777" w:rsidR="00FB483B" w:rsidRDefault="00FB483B" w:rsidP="00FB483B">
            <w:pPr>
              <w:rPr>
                <w:rFonts w:cs="Arial"/>
              </w:rPr>
            </w:pPr>
          </w:p>
          <w:p w14:paraId="219A70EE" w14:textId="77777777" w:rsidR="00FB483B" w:rsidRDefault="00FB483B" w:rsidP="00FB483B">
            <w:pPr>
              <w:rPr>
                <w:rFonts w:eastAsia="Batang" w:cs="Arial"/>
                <w:lang w:eastAsia="ko-KR"/>
              </w:rPr>
            </w:pPr>
            <w:r>
              <w:rPr>
                <w:rFonts w:eastAsia="Batang" w:cs="Arial"/>
                <w:lang w:eastAsia="ko-KR"/>
              </w:rPr>
              <w:t>Christian Wed 13:15</w:t>
            </w:r>
          </w:p>
          <w:p w14:paraId="3CEB211E" w14:textId="77777777" w:rsidR="00FB483B" w:rsidRDefault="00FB483B" w:rsidP="00FB483B">
            <w:pPr>
              <w:rPr>
                <w:rFonts w:eastAsia="Batang" w:cs="Arial"/>
                <w:lang w:eastAsia="ko-KR"/>
              </w:rPr>
            </w:pPr>
            <w:r>
              <w:rPr>
                <w:rFonts w:eastAsia="Batang" w:cs="Arial"/>
                <w:lang w:eastAsia="ko-KR"/>
              </w:rPr>
              <w:t>Rev</w:t>
            </w:r>
          </w:p>
          <w:p w14:paraId="236260C1" w14:textId="77777777" w:rsidR="00FB483B" w:rsidRDefault="00FB483B" w:rsidP="00FB483B">
            <w:pPr>
              <w:rPr>
                <w:rFonts w:cs="Arial"/>
              </w:rPr>
            </w:pPr>
          </w:p>
          <w:p w14:paraId="10269253" w14:textId="77777777" w:rsidR="00FB483B" w:rsidRDefault="00FB483B" w:rsidP="00FB483B">
            <w:pPr>
              <w:rPr>
                <w:rFonts w:eastAsia="Batang" w:cs="Arial"/>
                <w:lang w:eastAsia="ko-KR"/>
              </w:rPr>
            </w:pPr>
            <w:r>
              <w:rPr>
                <w:rFonts w:eastAsia="Batang" w:cs="Arial"/>
                <w:lang w:eastAsia="ko-KR"/>
              </w:rPr>
              <w:t>Mohamed Wed 13:35</w:t>
            </w:r>
          </w:p>
          <w:p w14:paraId="32C83532" w14:textId="77777777" w:rsidR="00FB483B" w:rsidRDefault="00FB483B" w:rsidP="00FB483B">
            <w:pPr>
              <w:rPr>
                <w:rFonts w:eastAsia="Batang" w:cs="Arial"/>
                <w:lang w:eastAsia="ko-KR"/>
              </w:rPr>
            </w:pPr>
            <w:r>
              <w:rPr>
                <w:rFonts w:eastAsia="Batang" w:cs="Arial"/>
                <w:lang w:eastAsia="ko-KR"/>
              </w:rPr>
              <w:t>Rev required</w:t>
            </w:r>
          </w:p>
          <w:p w14:paraId="45AD9E19" w14:textId="77777777" w:rsidR="00FB483B" w:rsidRDefault="00FB483B" w:rsidP="00FB483B">
            <w:pPr>
              <w:rPr>
                <w:rFonts w:cs="Arial"/>
              </w:rPr>
            </w:pPr>
          </w:p>
          <w:p w14:paraId="3097043E" w14:textId="77777777" w:rsidR="00FB483B" w:rsidRDefault="00FB483B" w:rsidP="00FB483B">
            <w:pPr>
              <w:rPr>
                <w:rFonts w:eastAsia="Batang" w:cs="Arial"/>
                <w:lang w:eastAsia="ko-KR"/>
              </w:rPr>
            </w:pPr>
            <w:r>
              <w:rPr>
                <w:rFonts w:eastAsia="Batang" w:cs="Arial"/>
                <w:lang w:eastAsia="ko-KR"/>
              </w:rPr>
              <w:t>Christian Wed 13:47</w:t>
            </w:r>
          </w:p>
          <w:p w14:paraId="2C8A8C3A" w14:textId="77777777" w:rsidR="00FB483B" w:rsidRDefault="00FB483B" w:rsidP="00FB483B">
            <w:pPr>
              <w:rPr>
                <w:rFonts w:eastAsia="Batang" w:cs="Arial"/>
                <w:lang w:eastAsia="ko-KR"/>
              </w:rPr>
            </w:pPr>
            <w:r>
              <w:rPr>
                <w:rFonts w:eastAsia="Batang" w:cs="Arial"/>
                <w:lang w:eastAsia="ko-KR"/>
              </w:rPr>
              <w:t>Rev</w:t>
            </w:r>
          </w:p>
          <w:p w14:paraId="5A324E68" w14:textId="77777777" w:rsidR="00FB483B" w:rsidRDefault="00FB483B" w:rsidP="00FB483B">
            <w:pPr>
              <w:rPr>
                <w:rFonts w:cs="Arial"/>
              </w:rPr>
            </w:pPr>
          </w:p>
          <w:p w14:paraId="56F6D49B" w14:textId="77777777" w:rsidR="00FB483B" w:rsidRDefault="00FB483B" w:rsidP="00FB483B">
            <w:pPr>
              <w:rPr>
                <w:rFonts w:eastAsia="Batang" w:cs="Arial"/>
                <w:lang w:eastAsia="ko-KR"/>
              </w:rPr>
            </w:pPr>
            <w:r>
              <w:rPr>
                <w:rFonts w:eastAsia="Batang" w:cs="Arial"/>
                <w:lang w:eastAsia="ko-KR"/>
              </w:rPr>
              <w:t>Mohamed Wed 13:59</w:t>
            </w:r>
          </w:p>
          <w:p w14:paraId="56471C91" w14:textId="77777777" w:rsidR="00FB483B" w:rsidRDefault="00FB483B" w:rsidP="00FB483B">
            <w:pPr>
              <w:rPr>
                <w:rFonts w:eastAsia="Batang" w:cs="Arial"/>
                <w:lang w:eastAsia="ko-KR"/>
              </w:rPr>
            </w:pPr>
            <w:r>
              <w:rPr>
                <w:rFonts w:eastAsia="Batang" w:cs="Arial"/>
                <w:lang w:eastAsia="ko-KR"/>
              </w:rPr>
              <w:t>Fine</w:t>
            </w:r>
          </w:p>
          <w:p w14:paraId="011FD3DA" w14:textId="77777777" w:rsidR="00FB483B" w:rsidRDefault="00FB483B" w:rsidP="00FB483B">
            <w:pPr>
              <w:rPr>
                <w:rFonts w:cs="Arial"/>
              </w:rPr>
            </w:pPr>
          </w:p>
          <w:p w14:paraId="3D0EF842" w14:textId="77777777" w:rsidR="00FB483B" w:rsidRDefault="00FB483B" w:rsidP="00FB483B">
            <w:pPr>
              <w:rPr>
                <w:rFonts w:eastAsia="Batang" w:cs="Arial"/>
                <w:lang w:eastAsia="ko-KR"/>
              </w:rPr>
            </w:pPr>
            <w:r>
              <w:rPr>
                <w:rFonts w:eastAsia="Batang" w:cs="Arial"/>
                <w:lang w:eastAsia="ko-KR"/>
              </w:rPr>
              <w:t>Rae Wed 14:09</w:t>
            </w:r>
          </w:p>
          <w:p w14:paraId="0256E050" w14:textId="77777777" w:rsidR="00FB483B" w:rsidRDefault="00FB483B" w:rsidP="00FB483B">
            <w:pPr>
              <w:rPr>
                <w:rFonts w:eastAsia="Batang" w:cs="Arial"/>
                <w:lang w:eastAsia="ko-KR"/>
              </w:rPr>
            </w:pPr>
            <w:r>
              <w:rPr>
                <w:rFonts w:eastAsia="Batang" w:cs="Arial"/>
                <w:lang w:eastAsia="ko-KR"/>
              </w:rPr>
              <w:t>Fine</w:t>
            </w:r>
          </w:p>
          <w:p w14:paraId="59E7FDF4" w14:textId="77777777" w:rsidR="00FB483B" w:rsidRDefault="00FB483B" w:rsidP="00FB483B">
            <w:pPr>
              <w:rPr>
                <w:rFonts w:cs="Arial"/>
              </w:rPr>
            </w:pPr>
          </w:p>
          <w:p w14:paraId="34066FE2" w14:textId="77777777" w:rsidR="00FB483B" w:rsidRDefault="00FB483B" w:rsidP="00FB483B">
            <w:pPr>
              <w:rPr>
                <w:rFonts w:eastAsia="Batang" w:cs="Arial"/>
                <w:lang w:eastAsia="ko-KR"/>
              </w:rPr>
            </w:pPr>
            <w:r>
              <w:rPr>
                <w:rFonts w:eastAsia="Batang" w:cs="Arial"/>
                <w:lang w:eastAsia="ko-KR"/>
              </w:rPr>
              <w:t>Ivo Wed 14:16</w:t>
            </w:r>
          </w:p>
          <w:p w14:paraId="75FEED57" w14:textId="77777777" w:rsidR="00FB483B" w:rsidRDefault="00FB483B" w:rsidP="00FB483B">
            <w:pPr>
              <w:rPr>
                <w:rFonts w:eastAsia="Batang" w:cs="Arial"/>
                <w:lang w:eastAsia="ko-KR"/>
              </w:rPr>
            </w:pPr>
            <w:r>
              <w:rPr>
                <w:rFonts w:eastAsia="Batang" w:cs="Arial"/>
                <w:lang w:eastAsia="ko-KR"/>
              </w:rPr>
              <w:t>Fine</w:t>
            </w:r>
          </w:p>
          <w:p w14:paraId="6BB391E3" w14:textId="77777777" w:rsidR="00FB483B" w:rsidRDefault="00FB483B" w:rsidP="00FB483B">
            <w:pPr>
              <w:rPr>
                <w:rFonts w:cs="Arial"/>
              </w:rPr>
            </w:pPr>
          </w:p>
        </w:tc>
      </w:tr>
      <w:tr w:rsidR="00FB483B" w:rsidRPr="00D95972" w14:paraId="7575142A" w14:textId="77777777" w:rsidTr="00B31E46">
        <w:tc>
          <w:tcPr>
            <w:tcW w:w="976" w:type="dxa"/>
            <w:tcBorders>
              <w:top w:val="nil"/>
              <w:left w:val="thinThickThinSmallGap" w:sz="24" w:space="0" w:color="auto"/>
              <w:bottom w:val="nil"/>
            </w:tcBorders>
            <w:shd w:val="clear" w:color="auto" w:fill="auto"/>
          </w:tcPr>
          <w:p w14:paraId="49B4FFA5" w14:textId="77777777" w:rsidR="00FB483B" w:rsidRPr="00D95972" w:rsidRDefault="00FB483B" w:rsidP="00FB483B">
            <w:pPr>
              <w:rPr>
                <w:rFonts w:cs="Arial"/>
              </w:rPr>
            </w:pPr>
          </w:p>
        </w:tc>
        <w:tc>
          <w:tcPr>
            <w:tcW w:w="1317" w:type="dxa"/>
            <w:gridSpan w:val="2"/>
            <w:tcBorders>
              <w:top w:val="nil"/>
              <w:bottom w:val="nil"/>
            </w:tcBorders>
            <w:shd w:val="clear" w:color="auto" w:fill="auto"/>
          </w:tcPr>
          <w:p w14:paraId="3FC031FD" w14:textId="77777777" w:rsidR="00FB483B" w:rsidRPr="00D95972" w:rsidRDefault="00FB483B" w:rsidP="00FB483B">
            <w:pPr>
              <w:rPr>
                <w:rFonts w:cs="Arial"/>
              </w:rPr>
            </w:pPr>
          </w:p>
        </w:tc>
        <w:tc>
          <w:tcPr>
            <w:tcW w:w="1088" w:type="dxa"/>
            <w:tcBorders>
              <w:top w:val="single" w:sz="4" w:space="0" w:color="auto"/>
              <w:bottom w:val="single" w:sz="4" w:space="0" w:color="auto"/>
            </w:tcBorders>
            <w:shd w:val="clear" w:color="auto" w:fill="FFFF00"/>
          </w:tcPr>
          <w:p w14:paraId="4B4A879C" w14:textId="0B6A311D" w:rsidR="00FB483B" w:rsidRPr="00B31E46" w:rsidRDefault="00FB483B" w:rsidP="00FB483B">
            <w:r w:rsidRPr="00D3577B">
              <w:t>C1-221806</w:t>
            </w:r>
          </w:p>
        </w:tc>
        <w:tc>
          <w:tcPr>
            <w:tcW w:w="4191" w:type="dxa"/>
            <w:gridSpan w:val="3"/>
            <w:tcBorders>
              <w:top w:val="single" w:sz="4" w:space="0" w:color="auto"/>
              <w:bottom w:val="single" w:sz="4" w:space="0" w:color="auto"/>
            </w:tcBorders>
            <w:shd w:val="clear" w:color="auto" w:fill="FFFF00"/>
          </w:tcPr>
          <w:p w14:paraId="05413734" w14:textId="2B7D95C4" w:rsidR="00FB483B" w:rsidRDefault="00FB483B" w:rsidP="00FB483B">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31EF7CF7" w14:textId="0BE73F99" w:rsidR="00FB483B" w:rsidRDefault="00FB483B" w:rsidP="00FB48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99D69D" w14:textId="417F7752" w:rsidR="00FB483B" w:rsidRDefault="00FB483B" w:rsidP="00FB483B">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99D0A" w14:textId="77777777" w:rsidR="0066147D" w:rsidRDefault="0066147D" w:rsidP="0066147D">
            <w:pPr>
              <w:rPr>
                <w:rFonts w:cs="Arial"/>
              </w:rPr>
            </w:pPr>
            <w:r w:rsidRPr="001221A5">
              <w:rPr>
                <w:rFonts w:cs="Arial"/>
                <w:b/>
                <w:bCs/>
              </w:rPr>
              <w:t>Current status:</w:t>
            </w:r>
            <w:r>
              <w:rPr>
                <w:rFonts w:cs="Arial"/>
              </w:rPr>
              <w:t xml:space="preserve"> Agreed</w:t>
            </w:r>
          </w:p>
          <w:p w14:paraId="52115B1B" w14:textId="77777777" w:rsidR="00FB483B" w:rsidRDefault="00FB483B" w:rsidP="00FB483B">
            <w:pPr>
              <w:rPr>
                <w:rFonts w:cs="Arial"/>
              </w:rPr>
            </w:pPr>
            <w:r>
              <w:rPr>
                <w:rFonts w:cs="Arial"/>
              </w:rPr>
              <w:t>Revision of C1-221467</w:t>
            </w:r>
          </w:p>
          <w:p w14:paraId="7EE0FE3C" w14:textId="77777777" w:rsidR="00FB483B" w:rsidRDefault="00FB483B" w:rsidP="00FB483B">
            <w:pPr>
              <w:rPr>
                <w:rFonts w:cs="Arial"/>
              </w:rPr>
            </w:pPr>
          </w:p>
          <w:p w14:paraId="1886456D" w14:textId="77777777" w:rsidR="00FB483B" w:rsidRDefault="00FB483B" w:rsidP="00FB483B">
            <w:pPr>
              <w:rPr>
                <w:rFonts w:cs="Arial"/>
              </w:rPr>
            </w:pPr>
            <w:r>
              <w:rPr>
                <w:rFonts w:cs="Arial"/>
              </w:rPr>
              <w:t>---------------------------------------------------</w:t>
            </w:r>
          </w:p>
          <w:p w14:paraId="7222235D" w14:textId="77777777" w:rsidR="00FB483B" w:rsidRDefault="00FB483B" w:rsidP="00FB483B">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22B38C8A" w14:textId="77777777" w:rsidR="00FB483B" w:rsidRDefault="00FB483B" w:rsidP="00FB483B">
            <w:pPr>
              <w:rPr>
                <w:rFonts w:eastAsia="Batang" w:cs="Arial"/>
                <w:lang w:eastAsia="ko-KR"/>
              </w:rPr>
            </w:pPr>
            <w:r>
              <w:rPr>
                <w:rFonts w:eastAsia="Batang" w:cs="Arial"/>
                <w:lang w:eastAsia="ko-KR"/>
              </w:rPr>
              <w:t>Mohamed Thu 1:11</w:t>
            </w:r>
          </w:p>
          <w:p w14:paraId="5D235762" w14:textId="77777777" w:rsidR="00FB483B" w:rsidRDefault="00FB483B" w:rsidP="00FB483B">
            <w:pPr>
              <w:rPr>
                <w:rFonts w:eastAsia="Batang" w:cs="Arial"/>
                <w:lang w:eastAsia="ko-KR"/>
              </w:rPr>
            </w:pPr>
            <w:r>
              <w:rPr>
                <w:rFonts w:eastAsia="Batang" w:cs="Arial"/>
                <w:lang w:eastAsia="ko-KR"/>
              </w:rPr>
              <w:t>Rev required</w:t>
            </w:r>
          </w:p>
          <w:p w14:paraId="2FDC2EDB" w14:textId="77777777" w:rsidR="00FB483B" w:rsidRDefault="00FB483B" w:rsidP="00FB483B">
            <w:pPr>
              <w:rPr>
                <w:rFonts w:eastAsia="Batang" w:cs="Arial"/>
                <w:lang w:eastAsia="ko-KR"/>
              </w:rPr>
            </w:pPr>
          </w:p>
          <w:p w14:paraId="2CFE62BF" w14:textId="77777777" w:rsidR="00FB483B" w:rsidRDefault="00FB483B" w:rsidP="00FB483B">
            <w:pPr>
              <w:rPr>
                <w:rFonts w:eastAsia="Batang" w:cs="Arial"/>
                <w:lang w:eastAsia="ko-KR"/>
              </w:rPr>
            </w:pPr>
            <w:r>
              <w:rPr>
                <w:rFonts w:eastAsia="Batang" w:cs="Arial"/>
                <w:lang w:eastAsia="ko-KR"/>
              </w:rPr>
              <w:t>Rae Thu 3:36</w:t>
            </w:r>
          </w:p>
          <w:p w14:paraId="361F1566" w14:textId="77777777" w:rsidR="00FB483B" w:rsidRDefault="00FB483B" w:rsidP="00FB483B">
            <w:pPr>
              <w:rPr>
                <w:rFonts w:eastAsia="Batang" w:cs="Arial"/>
                <w:lang w:eastAsia="ko-KR"/>
              </w:rPr>
            </w:pPr>
            <w:r>
              <w:rPr>
                <w:rFonts w:eastAsia="Batang" w:cs="Arial"/>
                <w:lang w:eastAsia="ko-KR"/>
              </w:rPr>
              <w:t>Rev required</w:t>
            </w:r>
          </w:p>
          <w:p w14:paraId="6184C5FD" w14:textId="77777777" w:rsidR="00FB483B" w:rsidRDefault="00FB483B" w:rsidP="00FB483B">
            <w:pPr>
              <w:rPr>
                <w:rFonts w:cs="Arial"/>
              </w:rPr>
            </w:pPr>
          </w:p>
          <w:p w14:paraId="3DAC763E" w14:textId="77777777" w:rsidR="00FB483B" w:rsidRDefault="00FB483B" w:rsidP="00FB483B">
            <w:pPr>
              <w:rPr>
                <w:rFonts w:eastAsia="Batang" w:cs="Arial"/>
                <w:lang w:eastAsia="ko-KR"/>
              </w:rPr>
            </w:pPr>
            <w:r>
              <w:rPr>
                <w:rFonts w:eastAsia="Batang" w:cs="Arial"/>
                <w:lang w:eastAsia="ko-KR"/>
              </w:rPr>
              <w:t>Ivo Thu 8:42</w:t>
            </w:r>
          </w:p>
          <w:p w14:paraId="1C41019E" w14:textId="77777777" w:rsidR="00FB483B" w:rsidRDefault="00FB483B" w:rsidP="00FB483B">
            <w:pPr>
              <w:rPr>
                <w:rFonts w:eastAsia="Batang" w:cs="Arial"/>
                <w:lang w:eastAsia="ko-KR"/>
              </w:rPr>
            </w:pPr>
            <w:r>
              <w:rPr>
                <w:rFonts w:eastAsia="Batang" w:cs="Arial"/>
                <w:lang w:eastAsia="ko-KR"/>
              </w:rPr>
              <w:t>Rev required</w:t>
            </w:r>
          </w:p>
          <w:p w14:paraId="04E7BCC1" w14:textId="77777777" w:rsidR="00FB483B" w:rsidRDefault="00FB483B" w:rsidP="00FB483B">
            <w:pPr>
              <w:rPr>
                <w:rFonts w:cs="Arial"/>
              </w:rPr>
            </w:pPr>
          </w:p>
          <w:p w14:paraId="4940EDFD" w14:textId="77777777" w:rsidR="00FB483B" w:rsidRDefault="00FB483B" w:rsidP="00FB483B">
            <w:pPr>
              <w:rPr>
                <w:rFonts w:eastAsia="Batang" w:cs="Arial"/>
                <w:lang w:eastAsia="ko-KR"/>
              </w:rPr>
            </w:pPr>
            <w:r>
              <w:rPr>
                <w:rFonts w:eastAsia="Batang" w:cs="Arial"/>
                <w:lang w:eastAsia="ko-KR"/>
              </w:rPr>
              <w:t>Rae Wed 14:10</w:t>
            </w:r>
          </w:p>
          <w:p w14:paraId="5AF6CD63" w14:textId="77777777" w:rsidR="00FB483B" w:rsidRDefault="00FB483B" w:rsidP="00FB483B">
            <w:pPr>
              <w:rPr>
                <w:rFonts w:eastAsia="Batang" w:cs="Arial"/>
                <w:lang w:eastAsia="ko-KR"/>
              </w:rPr>
            </w:pPr>
            <w:r>
              <w:rPr>
                <w:rFonts w:eastAsia="Batang" w:cs="Arial"/>
                <w:lang w:eastAsia="ko-KR"/>
              </w:rPr>
              <w:t>Rev required</w:t>
            </w:r>
          </w:p>
          <w:p w14:paraId="49323DEF" w14:textId="77777777" w:rsidR="00FB483B" w:rsidRDefault="00FB483B" w:rsidP="00FB483B">
            <w:pPr>
              <w:rPr>
                <w:rFonts w:cs="Arial"/>
              </w:rPr>
            </w:pPr>
          </w:p>
          <w:p w14:paraId="277ED40A" w14:textId="77777777" w:rsidR="00FB483B" w:rsidRDefault="00FB483B" w:rsidP="00FB483B">
            <w:pPr>
              <w:rPr>
                <w:rFonts w:eastAsia="Batang" w:cs="Arial"/>
                <w:lang w:eastAsia="ko-KR"/>
              </w:rPr>
            </w:pPr>
            <w:r>
              <w:rPr>
                <w:rFonts w:eastAsia="Batang" w:cs="Arial"/>
                <w:lang w:eastAsia="ko-KR"/>
              </w:rPr>
              <w:t>Christian Wed 15:51</w:t>
            </w:r>
          </w:p>
          <w:p w14:paraId="479951C8" w14:textId="77777777" w:rsidR="00FB483B" w:rsidRDefault="00FB483B" w:rsidP="00FB483B">
            <w:pPr>
              <w:rPr>
                <w:rFonts w:eastAsia="Batang" w:cs="Arial"/>
                <w:lang w:eastAsia="ko-KR"/>
              </w:rPr>
            </w:pPr>
            <w:r>
              <w:rPr>
                <w:rFonts w:eastAsia="Batang" w:cs="Arial"/>
                <w:lang w:eastAsia="ko-KR"/>
              </w:rPr>
              <w:t>Rev</w:t>
            </w:r>
          </w:p>
          <w:p w14:paraId="5FE350CD" w14:textId="77777777" w:rsidR="00FB483B" w:rsidRDefault="00FB483B" w:rsidP="00FB483B">
            <w:pPr>
              <w:rPr>
                <w:rFonts w:cs="Arial"/>
              </w:rPr>
            </w:pPr>
          </w:p>
          <w:p w14:paraId="2E9FBEF0" w14:textId="77777777" w:rsidR="00FB483B" w:rsidRDefault="00FB483B" w:rsidP="00FB483B">
            <w:pPr>
              <w:rPr>
                <w:rFonts w:eastAsia="Batang" w:cs="Arial"/>
                <w:lang w:eastAsia="ko-KR"/>
              </w:rPr>
            </w:pPr>
            <w:r>
              <w:rPr>
                <w:rFonts w:eastAsia="Batang" w:cs="Arial"/>
                <w:lang w:eastAsia="ko-KR"/>
              </w:rPr>
              <w:lastRenderedPageBreak/>
              <w:t>Mohamed Wed 16:22</w:t>
            </w:r>
          </w:p>
          <w:p w14:paraId="416CB755" w14:textId="77777777" w:rsidR="00FB483B" w:rsidRDefault="00FB483B" w:rsidP="00FB483B">
            <w:pPr>
              <w:rPr>
                <w:rFonts w:eastAsia="Batang" w:cs="Arial"/>
                <w:lang w:eastAsia="ko-KR"/>
              </w:rPr>
            </w:pPr>
            <w:r>
              <w:rPr>
                <w:rFonts w:eastAsia="Batang" w:cs="Arial"/>
                <w:lang w:eastAsia="ko-KR"/>
              </w:rPr>
              <w:t>Rev required, co-sign</w:t>
            </w:r>
          </w:p>
          <w:p w14:paraId="02C20FEC" w14:textId="77777777" w:rsidR="00FB483B" w:rsidRDefault="00FB483B" w:rsidP="00FB483B">
            <w:pPr>
              <w:rPr>
                <w:rFonts w:cs="Arial"/>
              </w:rPr>
            </w:pPr>
          </w:p>
          <w:p w14:paraId="69E9949E" w14:textId="77777777" w:rsidR="00FB483B" w:rsidRDefault="00FB483B" w:rsidP="00FB483B">
            <w:pPr>
              <w:rPr>
                <w:rFonts w:eastAsia="Batang" w:cs="Arial"/>
                <w:lang w:eastAsia="ko-KR"/>
              </w:rPr>
            </w:pPr>
            <w:r>
              <w:rPr>
                <w:rFonts w:eastAsia="Batang" w:cs="Arial"/>
                <w:lang w:eastAsia="ko-KR"/>
              </w:rPr>
              <w:t>Christian Wed 16:52</w:t>
            </w:r>
          </w:p>
          <w:p w14:paraId="40F760F8" w14:textId="77777777" w:rsidR="00FB483B" w:rsidRDefault="00FB483B" w:rsidP="00FB483B">
            <w:pPr>
              <w:rPr>
                <w:rFonts w:eastAsia="Batang" w:cs="Arial"/>
                <w:lang w:eastAsia="ko-KR"/>
              </w:rPr>
            </w:pPr>
            <w:r>
              <w:rPr>
                <w:rFonts w:eastAsia="Batang" w:cs="Arial"/>
                <w:lang w:eastAsia="ko-KR"/>
              </w:rPr>
              <w:t>Rev</w:t>
            </w:r>
          </w:p>
          <w:p w14:paraId="6D4FE654" w14:textId="77777777" w:rsidR="00FB483B" w:rsidRDefault="00FB483B" w:rsidP="00FB483B">
            <w:pPr>
              <w:rPr>
                <w:rFonts w:cs="Arial"/>
              </w:rPr>
            </w:pPr>
          </w:p>
          <w:p w14:paraId="2D44155C" w14:textId="77777777" w:rsidR="00FB483B" w:rsidRDefault="00FB483B" w:rsidP="00FB483B">
            <w:pPr>
              <w:rPr>
                <w:rFonts w:eastAsia="Batang" w:cs="Arial"/>
                <w:lang w:eastAsia="ko-KR"/>
              </w:rPr>
            </w:pPr>
            <w:r>
              <w:rPr>
                <w:rFonts w:eastAsia="Batang" w:cs="Arial"/>
                <w:lang w:eastAsia="ko-KR"/>
              </w:rPr>
              <w:t>Mohamed Wed 16:54</w:t>
            </w:r>
          </w:p>
          <w:p w14:paraId="27F4332E" w14:textId="77777777" w:rsidR="00FB483B" w:rsidRDefault="00FB483B" w:rsidP="00FB483B">
            <w:pPr>
              <w:rPr>
                <w:rFonts w:eastAsia="Batang" w:cs="Arial"/>
                <w:lang w:eastAsia="ko-KR"/>
              </w:rPr>
            </w:pPr>
            <w:r>
              <w:rPr>
                <w:rFonts w:eastAsia="Batang" w:cs="Arial"/>
                <w:lang w:eastAsia="ko-KR"/>
              </w:rPr>
              <w:t>Fine</w:t>
            </w:r>
          </w:p>
          <w:p w14:paraId="5E5C2D7F" w14:textId="77777777" w:rsidR="00FB483B" w:rsidRDefault="00FB483B" w:rsidP="00FB483B">
            <w:pPr>
              <w:rPr>
                <w:rFonts w:cs="Arial"/>
              </w:rPr>
            </w:pPr>
          </w:p>
          <w:p w14:paraId="114A4D69" w14:textId="77777777" w:rsidR="00FB483B" w:rsidRDefault="00FB483B" w:rsidP="00FB483B">
            <w:pPr>
              <w:rPr>
                <w:rFonts w:eastAsia="Batang" w:cs="Arial"/>
                <w:lang w:eastAsia="ko-KR"/>
              </w:rPr>
            </w:pPr>
            <w:r>
              <w:rPr>
                <w:rFonts w:eastAsia="Batang" w:cs="Arial"/>
                <w:lang w:eastAsia="ko-KR"/>
              </w:rPr>
              <w:t>Ivo Wed 19:10</w:t>
            </w:r>
          </w:p>
          <w:p w14:paraId="6A887AAD" w14:textId="77777777" w:rsidR="00FB483B" w:rsidRDefault="00FB483B" w:rsidP="00FB483B">
            <w:pPr>
              <w:rPr>
                <w:rFonts w:eastAsia="Batang" w:cs="Arial"/>
                <w:lang w:eastAsia="ko-KR"/>
              </w:rPr>
            </w:pPr>
            <w:r>
              <w:rPr>
                <w:rFonts w:eastAsia="Batang" w:cs="Arial"/>
                <w:lang w:eastAsia="ko-KR"/>
              </w:rPr>
              <w:t>Fine</w:t>
            </w:r>
          </w:p>
          <w:p w14:paraId="10D72E45" w14:textId="77777777" w:rsidR="00FB483B" w:rsidRDefault="00FB483B" w:rsidP="00FB483B">
            <w:pPr>
              <w:rPr>
                <w:rFonts w:cs="Arial"/>
              </w:rPr>
            </w:pPr>
          </w:p>
          <w:p w14:paraId="2A16C45D" w14:textId="77777777" w:rsidR="00FB483B" w:rsidRDefault="00FB483B" w:rsidP="00FB483B">
            <w:pPr>
              <w:rPr>
                <w:rFonts w:eastAsia="Batang" w:cs="Arial"/>
                <w:lang w:eastAsia="ko-KR"/>
              </w:rPr>
            </w:pPr>
            <w:r>
              <w:rPr>
                <w:rFonts w:eastAsia="Batang" w:cs="Arial"/>
                <w:lang w:eastAsia="ko-KR"/>
              </w:rPr>
              <w:t>Rae Wed 23:39</w:t>
            </w:r>
          </w:p>
          <w:p w14:paraId="4677FF92" w14:textId="77777777" w:rsidR="00FB483B" w:rsidRDefault="00FB483B" w:rsidP="00FB483B">
            <w:pPr>
              <w:rPr>
                <w:rFonts w:eastAsia="Batang" w:cs="Arial"/>
                <w:lang w:eastAsia="ko-KR"/>
              </w:rPr>
            </w:pPr>
            <w:r>
              <w:rPr>
                <w:rFonts w:eastAsia="Batang" w:cs="Arial"/>
                <w:lang w:eastAsia="ko-KR"/>
              </w:rPr>
              <w:t>Fine</w:t>
            </w:r>
          </w:p>
          <w:p w14:paraId="67CB186E" w14:textId="77777777" w:rsidR="00FB483B" w:rsidRDefault="00FB483B" w:rsidP="00FB483B">
            <w:pPr>
              <w:rPr>
                <w:rFonts w:cs="Arial"/>
              </w:rPr>
            </w:pPr>
          </w:p>
        </w:tc>
      </w:tr>
      <w:tr w:rsidR="00FB483B" w:rsidRPr="00D95972" w14:paraId="1ADA7795" w14:textId="77777777" w:rsidTr="00B31E46">
        <w:tc>
          <w:tcPr>
            <w:tcW w:w="976" w:type="dxa"/>
            <w:tcBorders>
              <w:top w:val="nil"/>
              <w:left w:val="thinThickThinSmallGap" w:sz="24" w:space="0" w:color="auto"/>
              <w:bottom w:val="nil"/>
            </w:tcBorders>
            <w:shd w:val="clear" w:color="auto" w:fill="auto"/>
          </w:tcPr>
          <w:p w14:paraId="03F2B201" w14:textId="77777777" w:rsidR="00FB483B" w:rsidRPr="00D95972" w:rsidRDefault="00FB483B" w:rsidP="00FB483B">
            <w:pPr>
              <w:rPr>
                <w:rFonts w:cs="Arial"/>
              </w:rPr>
            </w:pPr>
          </w:p>
        </w:tc>
        <w:tc>
          <w:tcPr>
            <w:tcW w:w="1317" w:type="dxa"/>
            <w:gridSpan w:val="2"/>
            <w:tcBorders>
              <w:top w:val="nil"/>
              <w:bottom w:val="nil"/>
            </w:tcBorders>
            <w:shd w:val="clear" w:color="auto" w:fill="auto"/>
          </w:tcPr>
          <w:p w14:paraId="10A38B2F" w14:textId="77777777" w:rsidR="00FB483B" w:rsidRPr="00D95972" w:rsidRDefault="00FB483B" w:rsidP="00FB483B">
            <w:pPr>
              <w:rPr>
                <w:rFonts w:cs="Arial"/>
              </w:rPr>
            </w:pPr>
          </w:p>
        </w:tc>
        <w:tc>
          <w:tcPr>
            <w:tcW w:w="1088" w:type="dxa"/>
            <w:tcBorders>
              <w:top w:val="single" w:sz="4" w:space="0" w:color="auto"/>
              <w:bottom w:val="single" w:sz="4" w:space="0" w:color="auto"/>
            </w:tcBorders>
            <w:shd w:val="clear" w:color="auto" w:fill="FFFF00"/>
          </w:tcPr>
          <w:p w14:paraId="6D1F541A" w14:textId="20E577FB" w:rsidR="00FB483B" w:rsidRPr="00B31E46" w:rsidRDefault="00FB483B" w:rsidP="00FB483B">
            <w:r w:rsidRPr="003F56F8">
              <w:t>C1-221807</w:t>
            </w:r>
          </w:p>
        </w:tc>
        <w:tc>
          <w:tcPr>
            <w:tcW w:w="4191" w:type="dxa"/>
            <w:gridSpan w:val="3"/>
            <w:tcBorders>
              <w:top w:val="single" w:sz="4" w:space="0" w:color="auto"/>
              <w:bottom w:val="single" w:sz="4" w:space="0" w:color="auto"/>
            </w:tcBorders>
            <w:shd w:val="clear" w:color="auto" w:fill="FFFF00"/>
          </w:tcPr>
          <w:p w14:paraId="65EA54F7" w14:textId="712108B3" w:rsidR="00FB483B" w:rsidRDefault="00FB483B" w:rsidP="00FB483B">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CA7ABE" w14:textId="1B57B7C9" w:rsidR="00FB483B" w:rsidRDefault="00FB483B" w:rsidP="00FB48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D3C443" w14:textId="0F325E22" w:rsidR="00FB483B" w:rsidRDefault="00FB483B" w:rsidP="00FB483B">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A477F" w14:textId="77777777" w:rsidR="0066147D" w:rsidRDefault="0066147D" w:rsidP="0066147D">
            <w:pPr>
              <w:rPr>
                <w:rFonts w:cs="Arial"/>
              </w:rPr>
            </w:pPr>
            <w:r w:rsidRPr="001221A5">
              <w:rPr>
                <w:rFonts w:cs="Arial"/>
                <w:b/>
                <w:bCs/>
              </w:rPr>
              <w:t>Current status:</w:t>
            </w:r>
            <w:r>
              <w:rPr>
                <w:rFonts w:cs="Arial"/>
              </w:rPr>
              <w:t xml:space="preserve"> Agreed</w:t>
            </w:r>
          </w:p>
          <w:p w14:paraId="1A51F61A" w14:textId="77777777" w:rsidR="00FB483B" w:rsidRDefault="00FB483B" w:rsidP="00FB483B">
            <w:pPr>
              <w:rPr>
                <w:rFonts w:cs="Arial"/>
              </w:rPr>
            </w:pPr>
            <w:r>
              <w:rPr>
                <w:rFonts w:cs="Arial"/>
              </w:rPr>
              <w:t>Revision of C1-221468</w:t>
            </w:r>
          </w:p>
          <w:p w14:paraId="555AFC51" w14:textId="77777777" w:rsidR="00FB483B" w:rsidRDefault="00FB483B" w:rsidP="00FB483B">
            <w:pPr>
              <w:rPr>
                <w:rFonts w:cs="Arial"/>
              </w:rPr>
            </w:pPr>
          </w:p>
          <w:p w14:paraId="1E8E8419" w14:textId="77777777" w:rsidR="00FB483B" w:rsidRDefault="00FB483B" w:rsidP="00FB483B">
            <w:pPr>
              <w:rPr>
                <w:rFonts w:cs="Arial"/>
              </w:rPr>
            </w:pPr>
            <w:r>
              <w:rPr>
                <w:rFonts w:cs="Arial"/>
              </w:rPr>
              <w:t>------------------------------------------------------</w:t>
            </w:r>
          </w:p>
          <w:p w14:paraId="5C6E704C" w14:textId="77777777" w:rsidR="00FB483B" w:rsidRDefault="00FB483B" w:rsidP="00FB483B">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3D6FCD0" w14:textId="77777777" w:rsidR="00FB483B" w:rsidRDefault="00FB483B" w:rsidP="00FB483B">
            <w:pPr>
              <w:rPr>
                <w:rFonts w:eastAsia="Batang" w:cs="Arial"/>
                <w:lang w:eastAsia="ko-KR"/>
              </w:rPr>
            </w:pPr>
            <w:r>
              <w:rPr>
                <w:rFonts w:eastAsia="Batang" w:cs="Arial"/>
                <w:lang w:eastAsia="ko-KR"/>
              </w:rPr>
              <w:t>Mohamed Thu 1:11</w:t>
            </w:r>
          </w:p>
          <w:p w14:paraId="39AD6BF0" w14:textId="77777777" w:rsidR="00FB483B" w:rsidRDefault="00FB483B" w:rsidP="00FB483B">
            <w:pPr>
              <w:rPr>
                <w:rFonts w:eastAsia="Batang" w:cs="Arial"/>
                <w:lang w:eastAsia="ko-KR"/>
              </w:rPr>
            </w:pPr>
            <w:r>
              <w:rPr>
                <w:rFonts w:eastAsia="Batang" w:cs="Arial"/>
                <w:lang w:eastAsia="ko-KR"/>
              </w:rPr>
              <w:t>Rev required</w:t>
            </w:r>
          </w:p>
          <w:p w14:paraId="4D12AEC1" w14:textId="77777777" w:rsidR="00FB483B" w:rsidRDefault="00FB483B" w:rsidP="00FB483B">
            <w:pPr>
              <w:rPr>
                <w:rFonts w:eastAsia="Batang" w:cs="Arial"/>
                <w:lang w:eastAsia="ko-KR"/>
              </w:rPr>
            </w:pPr>
          </w:p>
          <w:p w14:paraId="60C6F069" w14:textId="77777777" w:rsidR="00FB483B" w:rsidRDefault="00FB483B" w:rsidP="00FB483B">
            <w:pPr>
              <w:rPr>
                <w:rFonts w:eastAsia="Batang" w:cs="Arial"/>
                <w:lang w:eastAsia="ko-KR"/>
              </w:rPr>
            </w:pPr>
            <w:r>
              <w:rPr>
                <w:rFonts w:eastAsia="Batang" w:cs="Arial"/>
                <w:lang w:eastAsia="ko-KR"/>
              </w:rPr>
              <w:t>Rae Thu 3:26</w:t>
            </w:r>
          </w:p>
          <w:p w14:paraId="4B01E53A" w14:textId="77777777" w:rsidR="00FB483B" w:rsidRDefault="00FB483B" w:rsidP="00FB483B">
            <w:pPr>
              <w:rPr>
                <w:rFonts w:eastAsia="Batang" w:cs="Arial"/>
                <w:lang w:eastAsia="ko-KR"/>
              </w:rPr>
            </w:pPr>
            <w:r>
              <w:rPr>
                <w:rFonts w:eastAsia="Batang" w:cs="Arial"/>
                <w:lang w:eastAsia="ko-KR"/>
              </w:rPr>
              <w:t>Not FASMO</w:t>
            </w:r>
          </w:p>
          <w:p w14:paraId="22C3D04B" w14:textId="77777777" w:rsidR="00FB483B" w:rsidRDefault="00FB483B" w:rsidP="00FB483B">
            <w:pPr>
              <w:rPr>
                <w:rFonts w:cs="Arial"/>
              </w:rPr>
            </w:pPr>
          </w:p>
          <w:p w14:paraId="4D1A8824" w14:textId="77777777" w:rsidR="00FB483B" w:rsidRDefault="00FB483B" w:rsidP="00FB483B">
            <w:pPr>
              <w:rPr>
                <w:rFonts w:eastAsia="Batang" w:cs="Arial"/>
                <w:lang w:eastAsia="ko-KR"/>
              </w:rPr>
            </w:pPr>
            <w:r>
              <w:rPr>
                <w:rFonts w:eastAsia="Batang" w:cs="Arial"/>
                <w:lang w:eastAsia="ko-KR"/>
              </w:rPr>
              <w:t>Ivo Thu 8:42</w:t>
            </w:r>
          </w:p>
          <w:p w14:paraId="0DE59E14" w14:textId="77777777" w:rsidR="00FB483B" w:rsidRDefault="00FB483B" w:rsidP="00FB483B">
            <w:pPr>
              <w:rPr>
                <w:rFonts w:eastAsia="Batang" w:cs="Arial"/>
                <w:lang w:eastAsia="ko-KR"/>
              </w:rPr>
            </w:pPr>
            <w:r>
              <w:rPr>
                <w:rFonts w:eastAsia="Batang" w:cs="Arial"/>
                <w:lang w:eastAsia="ko-KR"/>
              </w:rPr>
              <w:t>Rev required</w:t>
            </w:r>
          </w:p>
          <w:p w14:paraId="3CEE264E" w14:textId="77777777" w:rsidR="00FB483B" w:rsidRDefault="00FB483B" w:rsidP="00FB483B">
            <w:pPr>
              <w:rPr>
                <w:rFonts w:cs="Arial"/>
              </w:rPr>
            </w:pPr>
          </w:p>
          <w:p w14:paraId="17404B4A" w14:textId="77777777" w:rsidR="00FB483B" w:rsidRDefault="00FB483B" w:rsidP="00FB483B">
            <w:pPr>
              <w:rPr>
                <w:rFonts w:eastAsia="Batang" w:cs="Arial"/>
                <w:lang w:eastAsia="ko-KR"/>
              </w:rPr>
            </w:pPr>
            <w:r>
              <w:rPr>
                <w:rFonts w:eastAsia="Batang" w:cs="Arial"/>
                <w:lang w:eastAsia="ko-KR"/>
              </w:rPr>
              <w:t>Christian Wed 10:50</w:t>
            </w:r>
          </w:p>
          <w:p w14:paraId="18951E44" w14:textId="77777777" w:rsidR="00FB483B" w:rsidRDefault="00FB483B" w:rsidP="00FB483B">
            <w:pPr>
              <w:rPr>
                <w:rFonts w:eastAsia="Batang" w:cs="Arial"/>
                <w:lang w:eastAsia="ko-KR"/>
              </w:rPr>
            </w:pPr>
            <w:r>
              <w:rPr>
                <w:rFonts w:eastAsia="Batang" w:cs="Arial"/>
                <w:lang w:eastAsia="ko-KR"/>
              </w:rPr>
              <w:t>Rev</w:t>
            </w:r>
          </w:p>
          <w:p w14:paraId="2BB6DC03" w14:textId="77777777" w:rsidR="00FB483B" w:rsidRDefault="00FB483B" w:rsidP="00FB483B">
            <w:pPr>
              <w:rPr>
                <w:rFonts w:eastAsia="Batang" w:cs="Arial"/>
                <w:lang w:eastAsia="ko-KR"/>
              </w:rPr>
            </w:pPr>
          </w:p>
          <w:p w14:paraId="2123399B" w14:textId="77777777" w:rsidR="00FB483B" w:rsidRDefault="00FB483B" w:rsidP="00FB483B">
            <w:pPr>
              <w:rPr>
                <w:rFonts w:eastAsia="Batang" w:cs="Arial"/>
                <w:lang w:eastAsia="ko-KR"/>
              </w:rPr>
            </w:pPr>
            <w:r>
              <w:rPr>
                <w:rFonts w:eastAsia="Batang" w:cs="Arial"/>
                <w:lang w:eastAsia="ko-KR"/>
              </w:rPr>
              <w:t>Mohamed Wed 10:54</w:t>
            </w:r>
          </w:p>
          <w:p w14:paraId="5F65B2F8" w14:textId="77777777" w:rsidR="00FB483B" w:rsidRDefault="00FB483B" w:rsidP="00FB483B">
            <w:pPr>
              <w:rPr>
                <w:rFonts w:eastAsia="Batang" w:cs="Arial"/>
                <w:lang w:eastAsia="ko-KR"/>
              </w:rPr>
            </w:pPr>
            <w:r>
              <w:rPr>
                <w:rFonts w:eastAsia="Batang" w:cs="Arial"/>
                <w:lang w:eastAsia="ko-KR"/>
              </w:rPr>
              <w:t>Fine</w:t>
            </w:r>
          </w:p>
          <w:p w14:paraId="5B8FAEC1" w14:textId="77777777" w:rsidR="00FB483B" w:rsidRDefault="00FB483B" w:rsidP="00FB483B">
            <w:pPr>
              <w:rPr>
                <w:rFonts w:cs="Arial"/>
              </w:rPr>
            </w:pPr>
          </w:p>
          <w:p w14:paraId="32301A13" w14:textId="77777777" w:rsidR="00FB483B" w:rsidRDefault="00FB483B" w:rsidP="00FB483B">
            <w:pPr>
              <w:rPr>
                <w:rFonts w:eastAsia="Batang" w:cs="Arial"/>
                <w:lang w:eastAsia="ko-KR"/>
              </w:rPr>
            </w:pPr>
            <w:r>
              <w:rPr>
                <w:rFonts w:eastAsia="Batang" w:cs="Arial"/>
                <w:lang w:eastAsia="ko-KR"/>
              </w:rPr>
              <w:t>Rae Wed 10:58</w:t>
            </w:r>
          </w:p>
          <w:p w14:paraId="7A651D52" w14:textId="77777777" w:rsidR="00FB483B" w:rsidRDefault="00FB483B" w:rsidP="00FB483B">
            <w:pPr>
              <w:rPr>
                <w:rFonts w:eastAsia="Batang" w:cs="Arial"/>
                <w:lang w:eastAsia="ko-KR"/>
              </w:rPr>
            </w:pPr>
            <w:r>
              <w:rPr>
                <w:rFonts w:eastAsia="Batang" w:cs="Arial"/>
                <w:lang w:eastAsia="ko-KR"/>
              </w:rPr>
              <w:t>Fine</w:t>
            </w:r>
          </w:p>
          <w:p w14:paraId="1422CB80" w14:textId="77777777" w:rsidR="00FB483B" w:rsidRDefault="00FB483B" w:rsidP="00FB483B">
            <w:pPr>
              <w:rPr>
                <w:rFonts w:cs="Arial"/>
              </w:rPr>
            </w:pPr>
          </w:p>
          <w:p w14:paraId="15E5B8F5" w14:textId="77777777" w:rsidR="00FB483B" w:rsidRDefault="00FB483B" w:rsidP="00FB483B">
            <w:pPr>
              <w:rPr>
                <w:rFonts w:eastAsia="Batang" w:cs="Arial"/>
                <w:lang w:eastAsia="ko-KR"/>
              </w:rPr>
            </w:pPr>
            <w:r>
              <w:rPr>
                <w:rFonts w:eastAsia="Batang" w:cs="Arial"/>
                <w:lang w:eastAsia="ko-KR"/>
              </w:rPr>
              <w:t>Ivo Wed 19:11</w:t>
            </w:r>
          </w:p>
          <w:p w14:paraId="28F53F1C" w14:textId="77777777" w:rsidR="00FB483B" w:rsidRDefault="00FB483B" w:rsidP="00FB483B">
            <w:pPr>
              <w:rPr>
                <w:rFonts w:eastAsia="Batang" w:cs="Arial"/>
                <w:lang w:eastAsia="ko-KR"/>
              </w:rPr>
            </w:pPr>
            <w:r>
              <w:rPr>
                <w:rFonts w:eastAsia="Batang" w:cs="Arial"/>
                <w:lang w:eastAsia="ko-KR"/>
              </w:rPr>
              <w:t>Fine</w:t>
            </w:r>
          </w:p>
          <w:p w14:paraId="321CEDC5" w14:textId="77777777" w:rsidR="00FB483B" w:rsidRDefault="00FB483B" w:rsidP="00FB483B">
            <w:pPr>
              <w:rPr>
                <w:rFonts w:cs="Arial"/>
              </w:rPr>
            </w:pPr>
          </w:p>
        </w:tc>
      </w:tr>
      <w:tr w:rsidR="00FB483B" w:rsidRPr="00D95972" w14:paraId="6E6486C3" w14:textId="77777777" w:rsidTr="00B31E46">
        <w:tc>
          <w:tcPr>
            <w:tcW w:w="976" w:type="dxa"/>
            <w:tcBorders>
              <w:top w:val="nil"/>
              <w:left w:val="thinThickThinSmallGap" w:sz="24" w:space="0" w:color="auto"/>
              <w:bottom w:val="nil"/>
            </w:tcBorders>
            <w:shd w:val="clear" w:color="auto" w:fill="auto"/>
          </w:tcPr>
          <w:p w14:paraId="71D0F045" w14:textId="77777777" w:rsidR="00FB483B" w:rsidRPr="00D95972" w:rsidRDefault="00FB483B" w:rsidP="00FB483B">
            <w:pPr>
              <w:rPr>
                <w:rFonts w:cs="Arial"/>
              </w:rPr>
            </w:pPr>
          </w:p>
        </w:tc>
        <w:tc>
          <w:tcPr>
            <w:tcW w:w="1317" w:type="dxa"/>
            <w:gridSpan w:val="2"/>
            <w:tcBorders>
              <w:top w:val="nil"/>
              <w:bottom w:val="nil"/>
            </w:tcBorders>
            <w:shd w:val="clear" w:color="auto" w:fill="auto"/>
          </w:tcPr>
          <w:p w14:paraId="779E70A4" w14:textId="77777777" w:rsidR="00FB483B" w:rsidRPr="00D95972" w:rsidRDefault="00FB483B" w:rsidP="00FB483B">
            <w:pPr>
              <w:rPr>
                <w:rFonts w:cs="Arial"/>
              </w:rPr>
            </w:pPr>
          </w:p>
        </w:tc>
        <w:tc>
          <w:tcPr>
            <w:tcW w:w="1088" w:type="dxa"/>
            <w:tcBorders>
              <w:top w:val="single" w:sz="4" w:space="0" w:color="auto"/>
              <w:bottom w:val="single" w:sz="4" w:space="0" w:color="auto"/>
            </w:tcBorders>
            <w:shd w:val="clear" w:color="auto" w:fill="FFFF00"/>
          </w:tcPr>
          <w:p w14:paraId="145431CD" w14:textId="7B28439D" w:rsidR="00FB483B" w:rsidRDefault="00FB483B" w:rsidP="00FB483B">
            <w:pPr>
              <w:rPr>
                <w:rFonts w:cs="Arial"/>
              </w:rPr>
            </w:pPr>
            <w:r w:rsidRPr="00B31E46">
              <w:t>C1-221808</w:t>
            </w:r>
          </w:p>
        </w:tc>
        <w:tc>
          <w:tcPr>
            <w:tcW w:w="4191" w:type="dxa"/>
            <w:gridSpan w:val="3"/>
            <w:tcBorders>
              <w:top w:val="single" w:sz="4" w:space="0" w:color="auto"/>
              <w:bottom w:val="single" w:sz="4" w:space="0" w:color="auto"/>
            </w:tcBorders>
            <w:shd w:val="clear" w:color="auto" w:fill="FFFF00"/>
          </w:tcPr>
          <w:p w14:paraId="7D074070" w14:textId="50543A22" w:rsidR="00FB483B" w:rsidRDefault="00FB483B" w:rsidP="00FB483B">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1A400705" w14:textId="4A4706AA" w:rsidR="00FB483B" w:rsidRDefault="00FB483B" w:rsidP="00FB48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5A07E3" w14:textId="21D77935" w:rsidR="00FB483B" w:rsidRDefault="00FB483B" w:rsidP="00FB483B">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5BC2F" w14:textId="77777777" w:rsidR="0066147D" w:rsidRDefault="0066147D" w:rsidP="0066147D">
            <w:pPr>
              <w:rPr>
                <w:rFonts w:cs="Arial"/>
              </w:rPr>
            </w:pPr>
            <w:r w:rsidRPr="001221A5">
              <w:rPr>
                <w:rFonts w:cs="Arial"/>
                <w:b/>
                <w:bCs/>
              </w:rPr>
              <w:t>Current status:</w:t>
            </w:r>
            <w:r>
              <w:rPr>
                <w:rFonts w:cs="Arial"/>
              </w:rPr>
              <w:t xml:space="preserve"> Agreed</w:t>
            </w:r>
          </w:p>
          <w:p w14:paraId="6251AABD" w14:textId="77777777" w:rsidR="00FB483B" w:rsidRDefault="00FB483B" w:rsidP="00FB483B">
            <w:pPr>
              <w:rPr>
                <w:rFonts w:cs="Arial"/>
              </w:rPr>
            </w:pPr>
            <w:r>
              <w:rPr>
                <w:rFonts w:cs="Arial"/>
              </w:rPr>
              <w:t>Revision of C1-221470</w:t>
            </w:r>
          </w:p>
          <w:p w14:paraId="720FEF3F" w14:textId="77777777" w:rsidR="00FB483B" w:rsidRDefault="00FB483B" w:rsidP="00FB483B">
            <w:pPr>
              <w:rPr>
                <w:rFonts w:cs="Arial"/>
              </w:rPr>
            </w:pPr>
          </w:p>
          <w:p w14:paraId="685A34E0" w14:textId="77777777" w:rsidR="00FB483B" w:rsidRDefault="00FB483B" w:rsidP="00FB483B">
            <w:pPr>
              <w:rPr>
                <w:rFonts w:cs="Arial"/>
              </w:rPr>
            </w:pPr>
            <w:r>
              <w:rPr>
                <w:rFonts w:cs="Arial"/>
              </w:rPr>
              <w:t>----------------------------------------------------</w:t>
            </w:r>
          </w:p>
          <w:p w14:paraId="67AB7247" w14:textId="77777777" w:rsidR="00FB483B" w:rsidRDefault="00FB483B" w:rsidP="00FB483B">
            <w:pPr>
              <w:rPr>
                <w:rFonts w:cs="Arial"/>
              </w:rPr>
            </w:pPr>
            <w:r>
              <w:rPr>
                <w:rFonts w:cs="Arial"/>
              </w:rPr>
              <w:lastRenderedPageBreak/>
              <w:t xml:space="preserve">Cover page, </w:t>
            </w:r>
            <w:proofErr w:type="spellStart"/>
            <w:r>
              <w:rPr>
                <w:rFonts w:cs="Arial"/>
              </w:rPr>
              <w:t>tdoc</w:t>
            </w:r>
            <w:proofErr w:type="spellEnd"/>
            <w:r>
              <w:rPr>
                <w:rFonts w:cs="Arial"/>
              </w:rPr>
              <w:t xml:space="preserve"> number incorrect</w:t>
            </w:r>
          </w:p>
          <w:p w14:paraId="374C0621" w14:textId="77777777" w:rsidR="00FB483B" w:rsidRDefault="00FB483B" w:rsidP="00FB483B">
            <w:pPr>
              <w:rPr>
                <w:rFonts w:eastAsia="Batang" w:cs="Arial"/>
                <w:lang w:eastAsia="ko-KR"/>
              </w:rPr>
            </w:pPr>
            <w:r>
              <w:rPr>
                <w:rFonts w:eastAsia="Batang" w:cs="Arial"/>
                <w:lang w:eastAsia="ko-KR"/>
              </w:rPr>
              <w:t>Mohamed Thu 1:11</w:t>
            </w:r>
          </w:p>
          <w:p w14:paraId="7A93EEE2" w14:textId="77777777" w:rsidR="00FB483B" w:rsidRDefault="00FB483B" w:rsidP="00FB483B">
            <w:pPr>
              <w:rPr>
                <w:rFonts w:eastAsia="Batang" w:cs="Arial"/>
                <w:lang w:eastAsia="ko-KR"/>
              </w:rPr>
            </w:pPr>
            <w:r>
              <w:rPr>
                <w:rFonts w:eastAsia="Batang" w:cs="Arial"/>
                <w:lang w:eastAsia="ko-KR"/>
              </w:rPr>
              <w:t>Rev required</w:t>
            </w:r>
          </w:p>
          <w:p w14:paraId="18405E92" w14:textId="77777777" w:rsidR="00FB483B" w:rsidRDefault="00FB483B" w:rsidP="00FB483B">
            <w:pPr>
              <w:rPr>
                <w:rFonts w:eastAsia="Batang" w:cs="Arial"/>
                <w:lang w:eastAsia="ko-KR"/>
              </w:rPr>
            </w:pPr>
          </w:p>
          <w:p w14:paraId="7878D449" w14:textId="77777777" w:rsidR="00FB483B" w:rsidRDefault="00FB483B" w:rsidP="00FB483B">
            <w:pPr>
              <w:rPr>
                <w:rFonts w:eastAsia="Batang" w:cs="Arial"/>
                <w:lang w:eastAsia="ko-KR"/>
              </w:rPr>
            </w:pPr>
            <w:r>
              <w:rPr>
                <w:rFonts w:eastAsia="Batang" w:cs="Arial"/>
                <w:lang w:eastAsia="ko-KR"/>
              </w:rPr>
              <w:t>Ivo Thu 8:42</w:t>
            </w:r>
          </w:p>
          <w:p w14:paraId="4E74FF23" w14:textId="77777777" w:rsidR="00FB483B" w:rsidRDefault="00FB483B" w:rsidP="00FB483B">
            <w:pPr>
              <w:rPr>
                <w:rFonts w:eastAsia="Batang" w:cs="Arial"/>
                <w:lang w:eastAsia="ko-KR"/>
              </w:rPr>
            </w:pPr>
            <w:r>
              <w:rPr>
                <w:rFonts w:eastAsia="Batang" w:cs="Arial"/>
                <w:lang w:eastAsia="ko-KR"/>
              </w:rPr>
              <w:t>Rev required</w:t>
            </w:r>
          </w:p>
          <w:p w14:paraId="796CBD0D" w14:textId="77777777" w:rsidR="00FB483B" w:rsidRDefault="00FB483B" w:rsidP="00FB483B">
            <w:pPr>
              <w:rPr>
                <w:rFonts w:cs="Arial"/>
              </w:rPr>
            </w:pPr>
          </w:p>
          <w:p w14:paraId="5B9D85AB" w14:textId="77777777" w:rsidR="00FB483B" w:rsidRDefault="00FB483B" w:rsidP="00FB483B">
            <w:pPr>
              <w:rPr>
                <w:rFonts w:eastAsia="Batang" w:cs="Arial"/>
                <w:lang w:eastAsia="ko-KR"/>
              </w:rPr>
            </w:pPr>
            <w:r>
              <w:rPr>
                <w:rFonts w:eastAsia="Batang" w:cs="Arial"/>
                <w:lang w:eastAsia="ko-KR"/>
              </w:rPr>
              <w:t>Christian Wed 15:58</w:t>
            </w:r>
          </w:p>
          <w:p w14:paraId="451DEB54" w14:textId="77777777" w:rsidR="00FB483B" w:rsidRDefault="00FB483B" w:rsidP="00FB483B">
            <w:pPr>
              <w:rPr>
                <w:rFonts w:eastAsia="Batang" w:cs="Arial"/>
                <w:lang w:eastAsia="ko-KR"/>
              </w:rPr>
            </w:pPr>
            <w:r>
              <w:rPr>
                <w:rFonts w:eastAsia="Batang" w:cs="Arial"/>
                <w:lang w:eastAsia="ko-KR"/>
              </w:rPr>
              <w:t>Rev</w:t>
            </w:r>
          </w:p>
          <w:p w14:paraId="27D9D92C" w14:textId="77777777" w:rsidR="00FB483B" w:rsidRDefault="00FB483B" w:rsidP="00FB483B">
            <w:pPr>
              <w:rPr>
                <w:rFonts w:cs="Arial"/>
              </w:rPr>
            </w:pPr>
          </w:p>
          <w:p w14:paraId="6B6D36C9" w14:textId="77777777" w:rsidR="00FB483B" w:rsidRDefault="00FB483B" w:rsidP="00FB483B">
            <w:pPr>
              <w:rPr>
                <w:rFonts w:eastAsia="Batang" w:cs="Arial"/>
                <w:lang w:eastAsia="ko-KR"/>
              </w:rPr>
            </w:pPr>
            <w:r>
              <w:rPr>
                <w:rFonts w:eastAsia="Batang" w:cs="Arial"/>
                <w:lang w:eastAsia="ko-KR"/>
              </w:rPr>
              <w:t>Mohamed Wed 16:24</w:t>
            </w:r>
          </w:p>
          <w:p w14:paraId="57DBBA00" w14:textId="77777777" w:rsidR="00FB483B" w:rsidRDefault="00FB483B" w:rsidP="00FB483B">
            <w:pPr>
              <w:rPr>
                <w:rFonts w:eastAsia="Batang" w:cs="Arial"/>
                <w:lang w:eastAsia="ko-KR"/>
              </w:rPr>
            </w:pPr>
            <w:r>
              <w:rPr>
                <w:rFonts w:eastAsia="Batang" w:cs="Arial"/>
                <w:lang w:eastAsia="ko-KR"/>
              </w:rPr>
              <w:t>Fine, co-sign</w:t>
            </w:r>
          </w:p>
          <w:p w14:paraId="237B6AF1" w14:textId="77777777" w:rsidR="00FB483B" w:rsidRDefault="00FB483B" w:rsidP="00FB483B">
            <w:pPr>
              <w:rPr>
                <w:rFonts w:cs="Arial"/>
              </w:rPr>
            </w:pPr>
          </w:p>
          <w:p w14:paraId="50C26A54" w14:textId="77777777" w:rsidR="00FB483B" w:rsidRDefault="00FB483B" w:rsidP="00FB483B">
            <w:pPr>
              <w:rPr>
                <w:rFonts w:eastAsia="Batang" w:cs="Arial"/>
                <w:lang w:eastAsia="ko-KR"/>
              </w:rPr>
            </w:pPr>
            <w:r>
              <w:rPr>
                <w:rFonts w:eastAsia="Batang" w:cs="Arial"/>
                <w:lang w:eastAsia="ko-KR"/>
              </w:rPr>
              <w:t>Christian Wed 16:53</w:t>
            </w:r>
          </w:p>
          <w:p w14:paraId="4D75FCFE" w14:textId="77777777" w:rsidR="00FB483B" w:rsidRDefault="00FB483B" w:rsidP="00FB483B">
            <w:pPr>
              <w:rPr>
                <w:rFonts w:eastAsia="Batang" w:cs="Arial"/>
                <w:lang w:eastAsia="ko-KR"/>
              </w:rPr>
            </w:pPr>
            <w:r>
              <w:rPr>
                <w:rFonts w:eastAsia="Batang" w:cs="Arial"/>
                <w:lang w:eastAsia="ko-KR"/>
              </w:rPr>
              <w:t>Rev</w:t>
            </w:r>
          </w:p>
          <w:p w14:paraId="42778C5E" w14:textId="77777777" w:rsidR="00FB483B" w:rsidRDefault="00FB483B" w:rsidP="00FB483B">
            <w:pPr>
              <w:rPr>
                <w:rFonts w:cs="Arial"/>
              </w:rPr>
            </w:pPr>
          </w:p>
          <w:p w14:paraId="7F50C1CB" w14:textId="77777777" w:rsidR="00FB483B" w:rsidRDefault="00FB483B" w:rsidP="00FB483B">
            <w:pPr>
              <w:rPr>
                <w:rFonts w:eastAsia="Batang" w:cs="Arial"/>
                <w:lang w:eastAsia="ko-KR"/>
              </w:rPr>
            </w:pPr>
            <w:r>
              <w:rPr>
                <w:rFonts w:eastAsia="Batang" w:cs="Arial"/>
                <w:lang w:eastAsia="ko-KR"/>
              </w:rPr>
              <w:t>Ivo Wed 19:12</w:t>
            </w:r>
          </w:p>
          <w:p w14:paraId="58278C2B" w14:textId="77777777" w:rsidR="00FB483B" w:rsidRDefault="00FB483B" w:rsidP="00FB483B">
            <w:pPr>
              <w:rPr>
                <w:rFonts w:eastAsia="Batang" w:cs="Arial"/>
                <w:lang w:eastAsia="ko-KR"/>
              </w:rPr>
            </w:pPr>
            <w:r>
              <w:rPr>
                <w:rFonts w:eastAsia="Batang" w:cs="Arial"/>
                <w:lang w:eastAsia="ko-KR"/>
              </w:rPr>
              <w:t>Fine</w:t>
            </w:r>
          </w:p>
          <w:p w14:paraId="00393E8B" w14:textId="77777777" w:rsidR="00FB483B" w:rsidRDefault="00FB483B" w:rsidP="00FB483B">
            <w:pPr>
              <w:rPr>
                <w:rFonts w:cs="Arial"/>
              </w:rPr>
            </w:pPr>
          </w:p>
          <w:p w14:paraId="2F2103B5" w14:textId="77777777" w:rsidR="00FB483B" w:rsidRDefault="00FB483B" w:rsidP="00FB483B">
            <w:pPr>
              <w:rPr>
                <w:rFonts w:eastAsia="Batang" w:cs="Arial"/>
                <w:lang w:eastAsia="ko-KR"/>
              </w:rPr>
            </w:pPr>
            <w:r>
              <w:rPr>
                <w:rFonts w:eastAsia="Batang" w:cs="Arial"/>
                <w:lang w:eastAsia="ko-KR"/>
              </w:rPr>
              <w:t>Rae Wed 23:42</w:t>
            </w:r>
          </w:p>
          <w:p w14:paraId="20980CDA" w14:textId="77777777" w:rsidR="00FB483B" w:rsidRDefault="00FB483B" w:rsidP="00FB483B">
            <w:pPr>
              <w:rPr>
                <w:rFonts w:eastAsia="Batang" w:cs="Arial"/>
                <w:lang w:eastAsia="ko-KR"/>
              </w:rPr>
            </w:pPr>
            <w:r>
              <w:rPr>
                <w:rFonts w:eastAsia="Batang" w:cs="Arial"/>
                <w:lang w:eastAsia="ko-KR"/>
              </w:rPr>
              <w:t>Fine</w:t>
            </w:r>
          </w:p>
          <w:p w14:paraId="09ED445E" w14:textId="77777777" w:rsidR="00FB483B" w:rsidRPr="00D95972" w:rsidRDefault="00FB483B" w:rsidP="00FB483B">
            <w:pPr>
              <w:rPr>
                <w:rFonts w:cs="Arial"/>
              </w:rPr>
            </w:pPr>
          </w:p>
        </w:tc>
      </w:tr>
      <w:tr w:rsidR="008C50BF" w:rsidRPr="00D95972" w14:paraId="740D1FAE" w14:textId="77777777" w:rsidTr="008C50BF">
        <w:tc>
          <w:tcPr>
            <w:tcW w:w="976" w:type="dxa"/>
            <w:tcBorders>
              <w:top w:val="nil"/>
              <w:left w:val="thinThickThinSmallGap" w:sz="24" w:space="0" w:color="auto"/>
              <w:bottom w:val="nil"/>
            </w:tcBorders>
            <w:shd w:val="clear" w:color="auto" w:fill="auto"/>
          </w:tcPr>
          <w:p w14:paraId="643A8B58" w14:textId="77777777" w:rsidR="008C50BF" w:rsidRPr="00D95972" w:rsidRDefault="008C50BF" w:rsidP="008C50BF">
            <w:pPr>
              <w:rPr>
                <w:rFonts w:cs="Arial"/>
              </w:rPr>
            </w:pPr>
          </w:p>
        </w:tc>
        <w:tc>
          <w:tcPr>
            <w:tcW w:w="1317" w:type="dxa"/>
            <w:gridSpan w:val="2"/>
            <w:tcBorders>
              <w:top w:val="nil"/>
              <w:bottom w:val="nil"/>
            </w:tcBorders>
            <w:shd w:val="clear" w:color="auto" w:fill="auto"/>
          </w:tcPr>
          <w:p w14:paraId="3500AD4D" w14:textId="77777777" w:rsidR="008C50BF" w:rsidRPr="00D95972" w:rsidRDefault="008C50BF" w:rsidP="008C50BF">
            <w:pPr>
              <w:rPr>
                <w:rFonts w:cs="Arial"/>
              </w:rPr>
            </w:pPr>
          </w:p>
        </w:tc>
        <w:tc>
          <w:tcPr>
            <w:tcW w:w="1088" w:type="dxa"/>
            <w:tcBorders>
              <w:top w:val="single" w:sz="4" w:space="0" w:color="auto"/>
              <w:bottom w:val="single" w:sz="4" w:space="0" w:color="auto"/>
            </w:tcBorders>
            <w:shd w:val="clear" w:color="auto" w:fill="FFFF00"/>
          </w:tcPr>
          <w:p w14:paraId="76051FE3" w14:textId="6BF6B21A" w:rsidR="008C50BF" w:rsidRDefault="008C50BF" w:rsidP="008C50BF">
            <w:pPr>
              <w:rPr>
                <w:rFonts w:cs="Arial"/>
              </w:rPr>
            </w:pPr>
            <w:r w:rsidRPr="008C50BF">
              <w:t>C1-221983</w:t>
            </w:r>
          </w:p>
        </w:tc>
        <w:tc>
          <w:tcPr>
            <w:tcW w:w="4191" w:type="dxa"/>
            <w:gridSpan w:val="3"/>
            <w:tcBorders>
              <w:top w:val="single" w:sz="4" w:space="0" w:color="auto"/>
              <w:bottom w:val="single" w:sz="4" w:space="0" w:color="auto"/>
            </w:tcBorders>
            <w:shd w:val="clear" w:color="auto" w:fill="FFFF00"/>
          </w:tcPr>
          <w:p w14:paraId="3DA53B28" w14:textId="2719E7CF" w:rsidR="008C50BF" w:rsidRDefault="008C50BF" w:rsidP="008C50BF">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DB3265" w14:textId="27DEC4A5" w:rsidR="008C50BF" w:rsidRDefault="008C50BF" w:rsidP="008C50BF">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228FD66" w14:textId="282ABC9E" w:rsidR="008C50BF" w:rsidRDefault="008C50BF" w:rsidP="008C50BF">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4A3E" w14:textId="77777777" w:rsidR="0066147D" w:rsidRDefault="0066147D" w:rsidP="0066147D">
            <w:pPr>
              <w:rPr>
                <w:rFonts w:cs="Arial"/>
              </w:rPr>
            </w:pPr>
            <w:r w:rsidRPr="001221A5">
              <w:rPr>
                <w:rFonts w:cs="Arial"/>
                <w:b/>
                <w:bCs/>
              </w:rPr>
              <w:t>Current status:</w:t>
            </w:r>
            <w:r>
              <w:rPr>
                <w:rFonts w:cs="Arial"/>
              </w:rPr>
              <w:t xml:space="preserve"> Agreed</w:t>
            </w:r>
          </w:p>
          <w:p w14:paraId="0A92C89A" w14:textId="77777777" w:rsidR="008C50BF" w:rsidRDefault="008C50BF" w:rsidP="008C50BF">
            <w:pPr>
              <w:rPr>
                <w:rFonts w:eastAsia="Batang" w:cs="Arial"/>
                <w:lang w:eastAsia="ko-KR"/>
              </w:rPr>
            </w:pPr>
            <w:r>
              <w:rPr>
                <w:rFonts w:eastAsia="Batang" w:cs="Arial"/>
                <w:lang w:eastAsia="ko-KR"/>
              </w:rPr>
              <w:t>Revision of C1-221561</w:t>
            </w:r>
          </w:p>
          <w:p w14:paraId="3C266F32" w14:textId="77777777" w:rsidR="008C50BF" w:rsidRDefault="008C50BF" w:rsidP="008C50BF">
            <w:pPr>
              <w:rPr>
                <w:rFonts w:eastAsia="Batang" w:cs="Arial"/>
                <w:lang w:eastAsia="ko-KR"/>
              </w:rPr>
            </w:pPr>
          </w:p>
          <w:p w14:paraId="2984B44C" w14:textId="77777777" w:rsidR="008C50BF" w:rsidRDefault="008C50BF" w:rsidP="008C50BF">
            <w:pPr>
              <w:rPr>
                <w:rFonts w:eastAsia="Batang" w:cs="Arial"/>
                <w:lang w:eastAsia="ko-KR"/>
              </w:rPr>
            </w:pPr>
            <w:r>
              <w:rPr>
                <w:rFonts w:eastAsia="Batang" w:cs="Arial"/>
                <w:lang w:eastAsia="ko-KR"/>
              </w:rPr>
              <w:t>-----------------------------------------------------------</w:t>
            </w:r>
          </w:p>
          <w:p w14:paraId="630586FF" w14:textId="77777777" w:rsidR="008C50BF" w:rsidRDefault="008C50BF" w:rsidP="008C50BF">
            <w:pPr>
              <w:rPr>
                <w:rFonts w:eastAsia="Batang" w:cs="Arial"/>
                <w:lang w:eastAsia="ko-KR"/>
              </w:rPr>
            </w:pPr>
            <w:r>
              <w:rPr>
                <w:rFonts w:eastAsia="Batang" w:cs="Arial"/>
                <w:lang w:eastAsia="ko-KR"/>
              </w:rPr>
              <w:t>Mohamed Thu 1:11</w:t>
            </w:r>
          </w:p>
          <w:p w14:paraId="6618D819" w14:textId="77777777" w:rsidR="008C50BF" w:rsidRDefault="008C50BF" w:rsidP="008C50BF">
            <w:pPr>
              <w:rPr>
                <w:rFonts w:eastAsia="Batang" w:cs="Arial"/>
                <w:lang w:eastAsia="ko-KR"/>
              </w:rPr>
            </w:pPr>
            <w:r>
              <w:rPr>
                <w:rFonts w:eastAsia="Batang" w:cs="Arial"/>
                <w:lang w:eastAsia="ko-KR"/>
              </w:rPr>
              <w:t>Rev required</w:t>
            </w:r>
          </w:p>
          <w:p w14:paraId="622733C3" w14:textId="77777777" w:rsidR="008C50BF" w:rsidRDefault="008C50BF" w:rsidP="008C50BF">
            <w:pPr>
              <w:rPr>
                <w:rFonts w:eastAsia="Batang" w:cs="Arial"/>
                <w:lang w:eastAsia="ko-KR"/>
              </w:rPr>
            </w:pPr>
          </w:p>
          <w:p w14:paraId="14F9A346" w14:textId="77777777" w:rsidR="008C50BF" w:rsidRDefault="008C50BF" w:rsidP="008C50BF">
            <w:pPr>
              <w:rPr>
                <w:rFonts w:eastAsia="Batang" w:cs="Arial"/>
                <w:lang w:eastAsia="ko-KR"/>
              </w:rPr>
            </w:pPr>
            <w:r>
              <w:rPr>
                <w:rFonts w:eastAsia="Batang" w:cs="Arial"/>
                <w:lang w:eastAsia="ko-KR"/>
              </w:rPr>
              <w:t>Rae Thu 3:39</w:t>
            </w:r>
          </w:p>
          <w:p w14:paraId="47F96954" w14:textId="77777777" w:rsidR="008C50BF" w:rsidRDefault="008C50BF" w:rsidP="008C50BF">
            <w:pPr>
              <w:rPr>
                <w:rFonts w:eastAsia="Batang" w:cs="Arial"/>
                <w:lang w:eastAsia="ko-KR"/>
              </w:rPr>
            </w:pPr>
            <w:r>
              <w:rPr>
                <w:rFonts w:eastAsia="Batang" w:cs="Arial"/>
                <w:lang w:eastAsia="ko-KR"/>
              </w:rPr>
              <w:t>Not FASMO</w:t>
            </w:r>
          </w:p>
          <w:p w14:paraId="464A9E7F" w14:textId="77777777" w:rsidR="008C50BF" w:rsidRDefault="008C50BF" w:rsidP="008C50BF">
            <w:pPr>
              <w:rPr>
                <w:rFonts w:eastAsia="Batang" w:cs="Arial"/>
                <w:lang w:eastAsia="ko-KR"/>
              </w:rPr>
            </w:pPr>
          </w:p>
          <w:p w14:paraId="37AF45F4" w14:textId="77777777" w:rsidR="008C50BF" w:rsidRDefault="008C50BF" w:rsidP="008C50BF">
            <w:pPr>
              <w:rPr>
                <w:rFonts w:eastAsia="Batang" w:cs="Arial"/>
                <w:lang w:eastAsia="ko-KR"/>
              </w:rPr>
            </w:pPr>
            <w:r>
              <w:rPr>
                <w:rFonts w:eastAsia="Batang" w:cs="Arial"/>
                <w:lang w:eastAsia="ko-KR"/>
              </w:rPr>
              <w:t>Leah Thu 8:26</w:t>
            </w:r>
          </w:p>
          <w:p w14:paraId="5A1B76FC" w14:textId="77777777" w:rsidR="008C50BF" w:rsidRDefault="008C50BF" w:rsidP="008C50BF">
            <w:pPr>
              <w:rPr>
                <w:rFonts w:eastAsia="Batang" w:cs="Arial"/>
                <w:lang w:eastAsia="ko-KR"/>
              </w:rPr>
            </w:pPr>
            <w:r>
              <w:rPr>
                <w:rFonts w:eastAsia="Batang" w:cs="Arial"/>
                <w:lang w:eastAsia="ko-KR"/>
              </w:rPr>
              <w:t>Responds</w:t>
            </w:r>
          </w:p>
          <w:p w14:paraId="6AB0771D" w14:textId="77777777" w:rsidR="008C50BF" w:rsidRDefault="008C50BF" w:rsidP="008C50BF">
            <w:pPr>
              <w:rPr>
                <w:rFonts w:cs="Arial"/>
              </w:rPr>
            </w:pPr>
          </w:p>
          <w:p w14:paraId="0ED67E03" w14:textId="77777777" w:rsidR="008C50BF" w:rsidRDefault="008C50BF" w:rsidP="008C50BF">
            <w:pPr>
              <w:rPr>
                <w:rFonts w:eastAsia="Batang" w:cs="Arial"/>
                <w:lang w:eastAsia="ko-KR"/>
              </w:rPr>
            </w:pPr>
            <w:r>
              <w:rPr>
                <w:rFonts w:eastAsia="Batang" w:cs="Arial"/>
                <w:lang w:eastAsia="ko-KR"/>
              </w:rPr>
              <w:t>Ivo Thu 8:42</w:t>
            </w:r>
          </w:p>
          <w:p w14:paraId="55ACF0D6" w14:textId="77777777" w:rsidR="008C50BF" w:rsidRDefault="008C50BF" w:rsidP="008C50BF">
            <w:pPr>
              <w:rPr>
                <w:rFonts w:eastAsia="Batang" w:cs="Arial"/>
                <w:lang w:eastAsia="ko-KR"/>
              </w:rPr>
            </w:pPr>
            <w:r>
              <w:rPr>
                <w:rFonts w:eastAsia="Batang" w:cs="Arial"/>
                <w:lang w:eastAsia="ko-KR"/>
              </w:rPr>
              <w:t>Rev required</w:t>
            </w:r>
          </w:p>
          <w:p w14:paraId="66A020F9" w14:textId="77777777" w:rsidR="008C50BF" w:rsidRDefault="008C50BF" w:rsidP="008C50BF">
            <w:pPr>
              <w:rPr>
                <w:rFonts w:cs="Arial"/>
              </w:rPr>
            </w:pPr>
          </w:p>
          <w:p w14:paraId="281DEB7E" w14:textId="77777777" w:rsidR="008C50BF" w:rsidRDefault="008C50BF" w:rsidP="008C50BF">
            <w:pPr>
              <w:rPr>
                <w:rFonts w:eastAsia="Batang" w:cs="Arial"/>
                <w:lang w:eastAsia="ko-KR"/>
              </w:rPr>
            </w:pPr>
            <w:r>
              <w:rPr>
                <w:rFonts w:eastAsia="Batang" w:cs="Arial"/>
                <w:lang w:eastAsia="ko-KR"/>
              </w:rPr>
              <w:t>Rae Fri 3:21</w:t>
            </w:r>
          </w:p>
          <w:p w14:paraId="1EDFFDFE" w14:textId="77777777" w:rsidR="008C50BF" w:rsidRDefault="008C50BF" w:rsidP="008C50BF">
            <w:pPr>
              <w:rPr>
                <w:rFonts w:eastAsia="Batang" w:cs="Arial"/>
                <w:lang w:eastAsia="ko-KR"/>
              </w:rPr>
            </w:pPr>
            <w:r>
              <w:rPr>
                <w:rFonts w:eastAsia="Batang" w:cs="Arial"/>
                <w:lang w:eastAsia="ko-KR"/>
              </w:rPr>
              <w:t>Not FASMO, can accept for Rel-17</w:t>
            </w:r>
          </w:p>
          <w:p w14:paraId="121FBC1D" w14:textId="77777777" w:rsidR="008C50BF" w:rsidRDefault="008C50BF" w:rsidP="008C50BF">
            <w:pPr>
              <w:rPr>
                <w:rFonts w:cs="Arial"/>
              </w:rPr>
            </w:pPr>
          </w:p>
          <w:p w14:paraId="668058E8" w14:textId="77777777" w:rsidR="008C50BF" w:rsidRDefault="008C50BF" w:rsidP="008C50BF">
            <w:pPr>
              <w:rPr>
                <w:rFonts w:eastAsia="Batang" w:cs="Arial"/>
                <w:lang w:eastAsia="ko-KR"/>
              </w:rPr>
            </w:pPr>
            <w:r>
              <w:rPr>
                <w:rFonts w:eastAsia="Batang" w:cs="Arial"/>
                <w:lang w:eastAsia="ko-KR"/>
              </w:rPr>
              <w:t>Leah Fri 12:45</w:t>
            </w:r>
          </w:p>
          <w:p w14:paraId="64DFBB35" w14:textId="77777777" w:rsidR="008C50BF" w:rsidRDefault="008C50BF" w:rsidP="008C50BF">
            <w:pPr>
              <w:rPr>
                <w:rFonts w:eastAsia="Batang" w:cs="Arial"/>
                <w:lang w:eastAsia="ko-KR"/>
              </w:rPr>
            </w:pPr>
            <w:r>
              <w:rPr>
                <w:rFonts w:eastAsia="Batang" w:cs="Arial"/>
                <w:lang w:eastAsia="ko-KR"/>
              </w:rPr>
              <w:lastRenderedPageBreak/>
              <w:t>Responds</w:t>
            </w:r>
          </w:p>
          <w:p w14:paraId="761DD4EA" w14:textId="77777777" w:rsidR="008C50BF" w:rsidRDefault="008C50BF" w:rsidP="008C50BF">
            <w:pPr>
              <w:rPr>
                <w:rFonts w:cs="Arial"/>
              </w:rPr>
            </w:pPr>
          </w:p>
          <w:p w14:paraId="717E0E17" w14:textId="77777777" w:rsidR="008C50BF" w:rsidRDefault="008C50BF" w:rsidP="008C50BF">
            <w:pPr>
              <w:rPr>
                <w:rFonts w:eastAsia="Batang" w:cs="Arial"/>
                <w:lang w:eastAsia="ko-KR"/>
              </w:rPr>
            </w:pPr>
            <w:r>
              <w:rPr>
                <w:rFonts w:eastAsia="Batang" w:cs="Arial"/>
                <w:lang w:eastAsia="ko-KR"/>
              </w:rPr>
              <w:t>Rae Fri 15:00</w:t>
            </w:r>
          </w:p>
          <w:p w14:paraId="0BEF7694" w14:textId="77777777" w:rsidR="008C50BF" w:rsidRDefault="008C50BF" w:rsidP="008C50BF">
            <w:pPr>
              <w:rPr>
                <w:rFonts w:eastAsia="Batang" w:cs="Arial"/>
                <w:lang w:eastAsia="ko-KR"/>
              </w:rPr>
            </w:pPr>
            <w:r>
              <w:rPr>
                <w:rFonts w:eastAsia="Batang" w:cs="Arial"/>
                <w:lang w:eastAsia="ko-KR"/>
              </w:rPr>
              <w:t>Responds</w:t>
            </w:r>
          </w:p>
          <w:p w14:paraId="7CA4C6BB" w14:textId="77777777" w:rsidR="008C50BF" w:rsidRDefault="008C50BF" w:rsidP="008C50BF">
            <w:pPr>
              <w:rPr>
                <w:rFonts w:cs="Arial"/>
              </w:rPr>
            </w:pPr>
          </w:p>
          <w:p w14:paraId="5868F243" w14:textId="77777777" w:rsidR="008C50BF" w:rsidRDefault="008C50BF" w:rsidP="008C50BF">
            <w:pPr>
              <w:rPr>
                <w:rFonts w:eastAsia="Batang" w:cs="Arial"/>
                <w:lang w:eastAsia="ko-KR"/>
              </w:rPr>
            </w:pPr>
            <w:r>
              <w:rPr>
                <w:rFonts w:eastAsia="Batang" w:cs="Arial"/>
                <w:lang w:eastAsia="ko-KR"/>
              </w:rPr>
              <w:t>Leah Mon 13:51</w:t>
            </w:r>
          </w:p>
          <w:p w14:paraId="4D22D7C5" w14:textId="77777777" w:rsidR="008C50BF" w:rsidRDefault="008C50BF" w:rsidP="008C50BF">
            <w:pPr>
              <w:rPr>
                <w:rFonts w:eastAsia="Batang" w:cs="Arial"/>
                <w:lang w:eastAsia="ko-KR"/>
              </w:rPr>
            </w:pPr>
            <w:r>
              <w:rPr>
                <w:rFonts w:eastAsia="Batang" w:cs="Arial"/>
                <w:lang w:eastAsia="ko-KR"/>
              </w:rPr>
              <w:t>Explains</w:t>
            </w:r>
          </w:p>
          <w:p w14:paraId="4CBC7BD4" w14:textId="77777777" w:rsidR="008C50BF" w:rsidRDefault="008C50BF" w:rsidP="008C50BF">
            <w:pPr>
              <w:rPr>
                <w:rFonts w:cs="Arial"/>
              </w:rPr>
            </w:pPr>
          </w:p>
          <w:p w14:paraId="75E756FE" w14:textId="77777777" w:rsidR="008C50BF" w:rsidRDefault="008C50BF" w:rsidP="008C50BF">
            <w:pPr>
              <w:rPr>
                <w:rFonts w:eastAsia="Batang" w:cs="Arial"/>
                <w:lang w:eastAsia="ko-KR"/>
              </w:rPr>
            </w:pPr>
            <w:r>
              <w:rPr>
                <w:rFonts w:eastAsia="Batang" w:cs="Arial"/>
                <w:lang w:eastAsia="ko-KR"/>
              </w:rPr>
              <w:t>Rae Fri 15:00</w:t>
            </w:r>
          </w:p>
          <w:p w14:paraId="47014C74" w14:textId="77777777" w:rsidR="008C50BF" w:rsidRDefault="008C50BF" w:rsidP="008C50BF">
            <w:pPr>
              <w:rPr>
                <w:rFonts w:eastAsia="Batang" w:cs="Arial"/>
                <w:lang w:eastAsia="ko-KR"/>
              </w:rPr>
            </w:pPr>
            <w:r>
              <w:rPr>
                <w:rFonts w:eastAsia="Batang" w:cs="Arial"/>
                <w:lang w:eastAsia="ko-KR"/>
              </w:rPr>
              <w:t>Ok with change in Rel-16</w:t>
            </w:r>
          </w:p>
          <w:p w14:paraId="198DE815" w14:textId="77777777" w:rsidR="008C50BF" w:rsidRPr="00D95972" w:rsidRDefault="008C50BF" w:rsidP="008C50BF">
            <w:pPr>
              <w:rPr>
                <w:rFonts w:cs="Arial"/>
              </w:rPr>
            </w:pPr>
          </w:p>
        </w:tc>
      </w:tr>
      <w:tr w:rsidR="001221A5" w:rsidRPr="00D95972" w14:paraId="5B6AF750" w14:textId="77777777" w:rsidTr="001221A5">
        <w:tc>
          <w:tcPr>
            <w:tcW w:w="976" w:type="dxa"/>
            <w:tcBorders>
              <w:top w:val="nil"/>
              <w:left w:val="thinThickThinSmallGap" w:sz="24" w:space="0" w:color="auto"/>
              <w:bottom w:val="nil"/>
            </w:tcBorders>
            <w:shd w:val="clear" w:color="auto" w:fill="auto"/>
          </w:tcPr>
          <w:p w14:paraId="5679E64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85579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F7D1A9D" w14:textId="25F3D0A1" w:rsidR="001221A5" w:rsidRPr="00D95972" w:rsidRDefault="001221A5" w:rsidP="001221A5">
            <w:pPr>
              <w:rPr>
                <w:rFonts w:cs="Arial"/>
              </w:rPr>
            </w:pPr>
            <w:r w:rsidRPr="001221A5">
              <w:t>C1-221984</w:t>
            </w:r>
          </w:p>
        </w:tc>
        <w:tc>
          <w:tcPr>
            <w:tcW w:w="4191" w:type="dxa"/>
            <w:gridSpan w:val="3"/>
            <w:tcBorders>
              <w:top w:val="single" w:sz="4" w:space="0" w:color="auto"/>
              <w:bottom w:val="single" w:sz="4" w:space="0" w:color="auto"/>
            </w:tcBorders>
            <w:shd w:val="clear" w:color="auto" w:fill="FFFF00"/>
          </w:tcPr>
          <w:p w14:paraId="1D72B0B6" w14:textId="09B527E6" w:rsidR="001221A5" w:rsidRPr="00D95972" w:rsidRDefault="001221A5" w:rsidP="001221A5">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53F1E805" w14:textId="05C859DB"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25EE09C" w14:textId="722BDBFB" w:rsidR="001221A5" w:rsidRPr="00D95972" w:rsidRDefault="001221A5" w:rsidP="001221A5">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9E6F8" w14:textId="77777777" w:rsidR="0066147D" w:rsidRDefault="0066147D" w:rsidP="0066147D">
            <w:pPr>
              <w:rPr>
                <w:rFonts w:cs="Arial"/>
              </w:rPr>
            </w:pPr>
            <w:r w:rsidRPr="001221A5">
              <w:rPr>
                <w:rFonts w:cs="Arial"/>
                <w:b/>
                <w:bCs/>
              </w:rPr>
              <w:t>Current status:</w:t>
            </w:r>
            <w:r>
              <w:rPr>
                <w:rFonts w:cs="Arial"/>
              </w:rPr>
              <w:t xml:space="preserve"> Agreed</w:t>
            </w:r>
          </w:p>
          <w:p w14:paraId="17A31995" w14:textId="77777777" w:rsidR="001221A5" w:rsidRDefault="001221A5" w:rsidP="001221A5">
            <w:pPr>
              <w:rPr>
                <w:rFonts w:eastAsia="Batang" w:cs="Arial"/>
                <w:lang w:eastAsia="ko-KR"/>
              </w:rPr>
            </w:pPr>
            <w:r>
              <w:rPr>
                <w:rFonts w:eastAsia="Batang" w:cs="Arial"/>
                <w:lang w:eastAsia="ko-KR"/>
              </w:rPr>
              <w:t>Revision of C1-221562</w:t>
            </w:r>
          </w:p>
          <w:p w14:paraId="67192418" w14:textId="77777777" w:rsidR="001221A5" w:rsidRDefault="001221A5" w:rsidP="001221A5">
            <w:pPr>
              <w:rPr>
                <w:rFonts w:eastAsia="Batang" w:cs="Arial"/>
                <w:lang w:eastAsia="ko-KR"/>
              </w:rPr>
            </w:pPr>
          </w:p>
          <w:p w14:paraId="4A8AAB0C" w14:textId="77777777" w:rsidR="001221A5" w:rsidRDefault="001221A5" w:rsidP="001221A5">
            <w:pPr>
              <w:rPr>
                <w:rFonts w:eastAsia="Batang" w:cs="Arial"/>
                <w:lang w:eastAsia="ko-KR"/>
              </w:rPr>
            </w:pPr>
            <w:r>
              <w:rPr>
                <w:rFonts w:eastAsia="Batang" w:cs="Arial"/>
                <w:lang w:eastAsia="ko-KR"/>
              </w:rPr>
              <w:t>-----------------------------------------------------------</w:t>
            </w:r>
          </w:p>
          <w:p w14:paraId="44D0CEA4" w14:textId="77777777" w:rsidR="001221A5" w:rsidRDefault="001221A5" w:rsidP="001221A5">
            <w:pPr>
              <w:rPr>
                <w:rFonts w:eastAsia="Batang" w:cs="Arial"/>
                <w:lang w:eastAsia="ko-KR"/>
              </w:rPr>
            </w:pPr>
            <w:r>
              <w:rPr>
                <w:rFonts w:eastAsia="Batang" w:cs="Arial"/>
                <w:lang w:eastAsia="ko-KR"/>
              </w:rPr>
              <w:t>Mohamed Thu 1:11</w:t>
            </w:r>
          </w:p>
          <w:p w14:paraId="199436E8" w14:textId="77777777" w:rsidR="001221A5" w:rsidRDefault="001221A5" w:rsidP="001221A5">
            <w:pPr>
              <w:rPr>
                <w:rFonts w:eastAsia="Batang" w:cs="Arial"/>
                <w:lang w:eastAsia="ko-KR"/>
              </w:rPr>
            </w:pPr>
            <w:r>
              <w:rPr>
                <w:rFonts w:eastAsia="Batang" w:cs="Arial"/>
                <w:lang w:eastAsia="ko-KR"/>
              </w:rPr>
              <w:t>Rev required</w:t>
            </w:r>
          </w:p>
          <w:p w14:paraId="660B2723" w14:textId="77777777" w:rsidR="001221A5" w:rsidRDefault="001221A5" w:rsidP="001221A5">
            <w:pPr>
              <w:rPr>
                <w:rFonts w:eastAsia="Batang" w:cs="Arial"/>
                <w:lang w:eastAsia="ko-KR"/>
              </w:rPr>
            </w:pPr>
          </w:p>
          <w:p w14:paraId="54E96725" w14:textId="77777777" w:rsidR="001221A5" w:rsidRDefault="001221A5" w:rsidP="001221A5">
            <w:pPr>
              <w:rPr>
                <w:rFonts w:eastAsia="Batang" w:cs="Arial"/>
                <w:lang w:eastAsia="ko-KR"/>
              </w:rPr>
            </w:pPr>
            <w:r>
              <w:rPr>
                <w:rFonts w:eastAsia="Batang" w:cs="Arial"/>
                <w:lang w:eastAsia="ko-KR"/>
              </w:rPr>
              <w:t>Rae Thu 3:39</w:t>
            </w:r>
          </w:p>
          <w:p w14:paraId="1926D2D5" w14:textId="77777777" w:rsidR="001221A5" w:rsidRDefault="001221A5" w:rsidP="001221A5">
            <w:pPr>
              <w:rPr>
                <w:rFonts w:eastAsia="Batang" w:cs="Arial"/>
                <w:lang w:eastAsia="ko-KR"/>
              </w:rPr>
            </w:pPr>
            <w:r>
              <w:rPr>
                <w:rFonts w:eastAsia="Batang" w:cs="Arial"/>
                <w:lang w:eastAsia="ko-KR"/>
              </w:rPr>
              <w:t>CR not needed</w:t>
            </w:r>
          </w:p>
          <w:p w14:paraId="0172E76F" w14:textId="77777777" w:rsidR="001221A5" w:rsidRDefault="001221A5" w:rsidP="001221A5">
            <w:pPr>
              <w:rPr>
                <w:rFonts w:cs="Arial"/>
              </w:rPr>
            </w:pPr>
          </w:p>
          <w:p w14:paraId="30254DB0" w14:textId="77777777" w:rsidR="001221A5" w:rsidRDefault="001221A5" w:rsidP="001221A5">
            <w:pPr>
              <w:rPr>
                <w:rFonts w:eastAsia="Batang" w:cs="Arial"/>
                <w:lang w:eastAsia="ko-KR"/>
              </w:rPr>
            </w:pPr>
            <w:r>
              <w:rPr>
                <w:rFonts w:eastAsia="Batang" w:cs="Arial"/>
                <w:lang w:eastAsia="ko-KR"/>
              </w:rPr>
              <w:t>Leah Thu 8:29</w:t>
            </w:r>
          </w:p>
          <w:p w14:paraId="222233E7" w14:textId="77777777" w:rsidR="001221A5" w:rsidRDefault="001221A5" w:rsidP="001221A5">
            <w:pPr>
              <w:rPr>
                <w:rFonts w:eastAsia="Batang" w:cs="Arial"/>
                <w:lang w:eastAsia="ko-KR"/>
              </w:rPr>
            </w:pPr>
            <w:r>
              <w:rPr>
                <w:rFonts w:eastAsia="Batang" w:cs="Arial"/>
                <w:lang w:eastAsia="ko-KR"/>
              </w:rPr>
              <w:t>Responds</w:t>
            </w:r>
          </w:p>
          <w:p w14:paraId="152DF788" w14:textId="77777777" w:rsidR="001221A5" w:rsidRDefault="001221A5" w:rsidP="001221A5">
            <w:pPr>
              <w:rPr>
                <w:rFonts w:cs="Arial"/>
              </w:rPr>
            </w:pPr>
          </w:p>
          <w:p w14:paraId="1F7DC6A1" w14:textId="77777777" w:rsidR="001221A5" w:rsidRDefault="001221A5" w:rsidP="001221A5">
            <w:pPr>
              <w:rPr>
                <w:rFonts w:eastAsia="Batang" w:cs="Arial"/>
                <w:lang w:eastAsia="ko-KR"/>
              </w:rPr>
            </w:pPr>
            <w:r>
              <w:rPr>
                <w:rFonts w:eastAsia="Batang" w:cs="Arial"/>
                <w:lang w:eastAsia="ko-KR"/>
              </w:rPr>
              <w:t>Ivo Thu 8:42</w:t>
            </w:r>
          </w:p>
          <w:p w14:paraId="3739E2BF" w14:textId="77777777" w:rsidR="001221A5" w:rsidRDefault="001221A5" w:rsidP="001221A5">
            <w:pPr>
              <w:rPr>
                <w:rFonts w:eastAsia="Batang" w:cs="Arial"/>
                <w:lang w:eastAsia="ko-KR"/>
              </w:rPr>
            </w:pPr>
            <w:r>
              <w:rPr>
                <w:rFonts w:eastAsia="Batang" w:cs="Arial"/>
                <w:lang w:eastAsia="ko-KR"/>
              </w:rPr>
              <w:t>Rev required</w:t>
            </w:r>
          </w:p>
          <w:p w14:paraId="42BC89D3" w14:textId="77777777" w:rsidR="001221A5" w:rsidRDefault="001221A5" w:rsidP="001221A5">
            <w:pPr>
              <w:rPr>
                <w:rFonts w:cs="Arial"/>
              </w:rPr>
            </w:pPr>
          </w:p>
          <w:p w14:paraId="560029EF" w14:textId="77777777" w:rsidR="001221A5" w:rsidRDefault="001221A5" w:rsidP="001221A5">
            <w:pPr>
              <w:rPr>
                <w:rFonts w:eastAsia="Batang" w:cs="Arial"/>
                <w:lang w:eastAsia="ko-KR"/>
              </w:rPr>
            </w:pPr>
            <w:r>
              <w:rPr>
                <w:rFonts w:eastAsia="Batang" w:cs="Arial"/>
                <w:lang w:eastAsia="ko-KR"/>
              </w:rPr>
              <w:t>Rae Fri 3:22</w:t>
            </w:r>
          </w:p>
          <w:p w14:paraId="5F559E33" w14:textId="77777777" w:rsidR="001221A5" w:rsidRDefault="001221A5" w:rsidP="001221A5">
            <w:pPr>
              <w:rPr>
                <w:rFonts w:eastAsia="Batang" w:cs="Arial"/>
                <w:lang w:eastAsia="ko-KR"/>
              </w:rPr>
            </w:pPr>
            <w:r>
              <w:rPr>
                <w:rFonts w:eastAsia="Batang" w:cs="Arial"/>
                <w:lang w:eastAsia="ko-KR"/>
              </w:rPr>
              <w:t>Agrees with Mohamed</w:t>
            </w:r>
          </w:p>
          <w:p w14:paraId="72A2E556" w14:textId="77777777" w:rsidR="001221A5" w:rsidRDefault="001221A5" w:rsidP="001221A5">
            <w:pPr>
              <w:rPr>
                <w:rFonts w:cs="Arial"/>
              </w:rPr>
            </w:pPr>
          </w:p>
          <w:p w14:paraId="6E451A23" w14:textId="77777777" w:rsidR="001221A5" w:rsidRDefault="001221A5" w:rsidP="001221A5">
            <w:pPr>
              <w:rPr>
                <w:rFonts w:eastAsia="Batang" w:cs="Arial"/>
                <w:lang w:eastAsia="ko-KR"/>
              </w:rPr>
            </w:pPr>
            <w:r>
              <w:rPr>
                <w:rFonts w:eastAsia="Batang" w:cs="Arial"/>
                <w:lang w:eastAsia="ko-KR"/>
              </w:rPr>
              <w:t>Leah Fri 12:46</w:t>
            </w:r>
          </w:p>
          <w:p w14:paraId="6C08A154" w14:textId="77777777" w:rsidR="001221A5" w:rsidRDefault="001221A5" w:rsidP="001221A5">
            <w:pPr>
              <w:rPr>
                <w:rFonts w:eastAsia="Batang" w:cs="Arial"/>
                <w:lang w:eastAsia="ko-KR"/>
              </w:rPr>
            </w:pPr>
            <w:r>
              <w:rPr>
                <w:rFonts w:eastAsia="Batang" w:cs="Arial"/>
                <w:lang w:eastAsia="ko-KR"/>
              </w:rPr>
              <w:t>Responds</w:t>
            </w:r>
          </w:p>
          <w:p w14:paraId="0CDB7D84" w14:textId="77777777" w:rsidR="001221A5" w:rsidRPr="00D95972" w:rsidRDefault="001221A5" w:rsidP="001221A5">
            <w:pPr>
              <w:rPr>
                <w:rFonts w:cs="Arial"/>
              </w:rPr>
            </w:pPr>
          </w:p>
        </w:tc>
      </w:tr>
      <w:tr w:rsidR="001221A5"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C38917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130BAC1"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3CC926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A199ED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221A5" w:rsidRPr="00D95972" w:rsidRDefault="001221A5" w:rsidP="001221A5">
            <w:pPr>
              <w:rPr>
                <w:rFonts w:cs="Arial"/>
              </w:rPr>
            </w:pPr>
          </w:p>
        </w:tc>
      </w:tr>
      <w:tr w:rsidR="001221A5"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221A5" w:rsidRPr="00D95972" w:rsidRDefault="001221A5" w:rsidP="001221A5">
            <w:pPr>
              <w:rPr>
                <w:rFonts w:cs="Arial"/>
              </w:rPr>
            </w:pPr>
            <w:r>
              <w:t>RACS (CT4 lead)</w:t>
            </w:r>
          </w:p>
        </w:tc>
        <w:tc>
          <w:tcPr>
            <w:tcW w:w="1088" w:type="dxa"/>
            <w:tcBorders>
              <w:top w:val="single" w:sz="4" w:space="0" w:color="auto"/>
              <w:bottom w:val="single" w:sz="4" w:space="0" w:color="auto"/>
            </w:tcBorders>
          </w:tcPr>
          <w:p w14:paraId="4069097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189DC5F2"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D1C10C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221A5" w:rsidRDefault="001221A5" w:rsidP="001221A5">
            <w:r w:rsidRPr="004069DE">
              <w:t xml:space="preserve">CT aspects of optimizations on UE radio capability </w:t>
            </w:r>
            <w:r>
              <w:t>signalling</w:t>
            </w:r>
          </w:p>
          <w:p w14:paraId="1FC4FFB2" w14:textId="77777777" w:rsidR="001221A5" w:rsidRDefault="001221A5" w:rsidP="001221A5"/>
          <w:p w14:paraId="63920264" w14:textId="77777777" w:rsidR="001221A5" w:rsidRDefault="001221A5" w:rsidP="001221A5">
            <w:pPr>
              <w:rPr>
                <w:szCs w:val="16"/>
              </w:rPr>
            </w:pPr>
          </w:p>
          <w:p w14:paraId="73728F0A" w14:textId="77777777" w:rsidR="001221A5" w:rsidRPr="00D95972" w:rsidRDefault="001221A5" w:rsidP="001221A5">
            <w:pPr>
              <w:rPr>
                <w:rFonts w:cs="Arial"/>
              </w:rPr>
            </w:pPr>
          </w:p>
        </w:tc>
      </w:tr>
      <w:tr w:rsidR="001221A5"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06D14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6971A2A" w14:textId="77777777" w:rsidR="001221A5" w:rsidRPr="00AF59AD" w:rsidRDefault="001221A5" w:rsidP="001221A5"/>
        </w:tc>
        <w:tc>
          <w:tcPr>
            <w:tcW w:w="4191" w:type="dxa"/>
            <w:gridSpan w:val="3"/>
            <w:tcBorders>
              <w:top w:val="single" w:sz="4" w:space="0" w:color="auto"/>
              <w:bottom w:val="single" w:sz="4" w:space="0" w:color="auto"/>
            </w:tcBorders>
            <w:shd w:val="clear" w:color="auto" w:fill="FFFFFF"/>
          </w:tcPr>
          <w:p w14:paraId="0DD373CF"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40E88A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C9DD20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221A5" w:rsidRDefault="001221A5" w:rsidP="001221A5"/>
        </w:tc>
      </w:tr>
      <w:tr w:rsidR="001221A5"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1090E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B9522AD" w14:textId="77777777" w:rsidR="001221A5" w:rsidRPr="00AF59AD" w:rsidRDefault="001221A5" w:rsidP="001221A5"/>
        </w:tc>
        <w:tc>
          <w:tcPr>
            <w:tcW w:w="4191" w:type="dxa"/>
            <w:gridSpan w:val="3"/>
            <w:tcBorders>
              <w:top w:val="single" w:sz="4" w:space="0" w:color="auto"/>
              <w:bottom w:val="single" w:sz="4" w:space="0" w:color="auto"/>
            </w:tcBorders>
            <w:shd w:val="clear" w:color="auto" w:fill="FFFFFF"/>
          </w:tcPr>
          <w:p w14:paraId="6360185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7893BFF6"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7383D32"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221A5" w:rsidRDefault="001221A5" w:rsidP="001221A5"/>
        </w:tc>
      </w:tr>
      <w:tr w:rsidR="001221A5"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ECE88C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461BFFD" w14:textId="77777777" w:rsidR="001221A5" w:rsidRPr="00AF59AD" w:rsidRDefault="001221A5" w:rsidP="001221A5"/>
        </w:tc>
        <w:tc>
          <w:tcPr>
            <w:tcW w:w="4191" w:type="dxa"/>
            <w:gridSpan w:val="3"/>
            <w:tcBorders>
              <w:top w:val="single" w:sz="4" w:space="0" w:color="auto"/>
              <w:bottom w:val="single" w:sz="4" w:space="0" w:color="auto"/>
            </w:tcBorders>
            <w:shd w:val="clear" w:color="auto" w:fill="FFFFFF"/>
          </w:tcPr>
          <w:p w14:paraId="250F1F42"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02EF25B"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4145C8F"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221A5" w:rsidRDefault="001221A5" w:rsidP="001221A5"/>
        </w:tc>
      </w:tr>
      <w:tr w:rsidR="001221A5"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6EC18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F040ED8" w14:textId="77777777" w:rsidR="001221A5" w:rsidRPr="00AF59AD" w:rsidRDefault="001221A5" w:rsidP="001221A5"/>
        </w:tc>
        <w:tc>
          <w:tcPr>
            <w:tcW w:w="4191" w:type="dxa"/>
            <w:gridSpan w:val="3"/>
            <w:tcBorders>
              <w:top w:val="single" w:sz="4" w:space="0" w:color="auto"/>
              <w:bottom w:val="single" w:sz="4" w:space="0" w:color="auto"/>
            </w:tcBorders>
            <w:shd w:val="clear" w:color="auto" w:fill="FFFFFF"/>
          </w:tcPr>
          <w:p w14:paraId="39BA5F64"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DEA60E3"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393AAF8"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221A5" w:rsidRDefault="001221A5" w:rsidP="001221A5"/>
        </w:tc>
      </w:tr>
      <w:tr w:rsidR="001221A5"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2B015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000000" w:fill="FFFFFF"/>
          </w:tcPr>
          <w:p w14:paraId="3CDEBD19" w14:textId="77777777" w:rsidR="001221A5" w:rsidRPr="00AF59AD" w:rsidRDefault="001221A5" w:rsidP="001221A5"/>
        </w:tc>
        <w:tc>
          <w:tcPr>
            <w:tcW w:w="4191" w:type="dxa"/>
            <w:gridSpan w:val="3"/>
            <w:tcBorders>
              <w:top w:val="single" w:sz="4" w:space="0" w:color="auto"/>
              <w:bottom w:val="single" w:sz="4" w:space="0" w:color="auto"/>
            </w:tcBorders>
            <w:shd w:val="clear" w:color="000000" w:fill="FFFFFF"/>
          </w:tcPr>
          <w:p w14:paraId="480929F2" w14:textId="77777777" w:rsidR="001221A5" w:rsidRDefault="001221A5" w:rsidP="001221A5">
            <w:pPr>
              <w:rPr>
                <w:rFonts w:cs="Arial"/>
              </w:rPr>
            </w:pPr>
          </w:p>
        </w:tc>
        <w:tc>
          <w:tcPr>
            <w:tcW w:w="1767" w:type="dxa"/>
            <w:tcBorders>
              <w:top w:val="single" w:sz="4" w:space="0" w:color="auto"/>
              <w:bottom w:val="single" w:sz="4" w:space="0" w:color="auto"/>
            </w:tcBorders>
            <w:shd w:val="clear" w:color="000000" w:fill="FFFFFF"/>
          </w:tcPr>
          <w:p w14:paraId="229AF5CB" w14:textId="77777777" w:rsidR="001221A5" w:rsidRDefault="001221A5" w:rsidP="001221A5">
            <w:pPr>
              <w:rPr>
                <w:rFonts w:cs="Arial"/>
              </w:rPr>
            </w:pPr>
          </w:p>
        </w:tc>
        <w:tc>
          <w:tcPr>
            <w:tcW w:w="826" w:type="dxa"/>
            <w:tcBorders>
              <w:top w:val="single" w:sz="4" w:space="0" w:color="auto"/>
              <w:bottom w:val="single" w:sz="4" w:space="0" w:color="auto"/>
            </w:tcBorders>
            <w:shd w:val="clear" w:color="000000" w:fill="FFFFFF"/>
          </w:tcPr>
          <w:p w14:paraId="2DD42E29"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221A5" w:rsidRDefault="001221A5" w:rsidP="001221A5"/>
        </w:tc>
      </w:tr>
      <w:tr w:rsidR="001221A5"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221A5" w:rsidRPr="00D95972" w:rsidRDefault="001221A5" w:rsidP="001221A5">
            <w:pPr>
              <w:rPr>
                <w:rFonts w:cs="Arial"/>
              </w:rPr>
            </w:pPr>
            <w:r>
              <w:t>5G_SRVCC (CT4 lead)</w:t>
            </w:r>
          </w:p>
        </w:tc>
        <w:tc>
          <w:tcPr>
            <w:tcW w:w="1088" w:type="dxa"/>
            <w:tcBorders>
              <w:top w:val="single" w:sz="4" w:space="0" w:color="auto"/>
              <w:bottom w:val="single" w:sz="4" w:space="0" w:color="auto"/>
            </w:tcBorders>
          </w:tcPr>
          <w:p w14:paraId="0C72426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16691A8B"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9F316A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221A5" w:rsidRDefault="001221A5" w:rsidP="001221A5">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221A5" w:rsidRDefault="001221A5" w:rsidP="001221A5">
            <w:pPr>
              <w:rPr>
                <w:rFonts w:cs="Arial"/>
              </w:rPr>
            </w:pPr>
          </w:p>
          <w:p w14:paraId="3221BB9A" w14:textId="77777777" w:rsidR="001221A5" w:rsidRPr="00D95972" w:rsidRDefault="001221A5" w:rsidP="001221A5">
            <w:pPr>
              <w:rPr>
                <w:rFonts w:cs="Arial"/>
              </w:rPr>
            </w:pPr>
          </w:p>
        </w:tc>
      </w:tr>
      <w:tr w:rsidR="001221A5"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28E118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F436148" w14:textId="7E0C3627" w:rsidR="001221A5" w:rsidRPr="00D95972" w:rsidRDefault="001221A5" w:rsidP="001221A5">
            <w:pPr>
              <w:rPr>
                <w:rFonts w:cs="Arial"/>
              </w:rPr>
            </w:pPr>
            <w:hyperlink r:id="rId78" w:history="1">
              <w:r>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221A5" w:rsidRPr="00D95972" w:rsidRDefault="001221A5" w:rsidP="001221A5">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221A5" w:rsidRPr="00D95972" w:rsidRDefault="001221A5" w:rsidP="001221A5">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221A5" w:rsidRPr="00D95972" w:rsidRDefault="001221A5" w:rsidP="001221A5">
            <w:pPr>
              <w:rPr>
                <w:rFonts w:cs="Arial"/>
              </w:rPr>
            </w:pPr>
            <w:r>
              <w:rPr>
                <w:rFonts w:cs="Arial"/>
              </w:rPr>
              <w:t>Cover page, release incorrect</w:t>
            </w:r>
          </w:p>
        </w:tc>
      </w:tr>
      <w:tr w:rsidR="001221A5"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8E9E1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A52CEA4" w14:textId="3B82F806" w:rsidR="001221A5" w:rsidRPr="00F365E1" w:rsidRDefault="001221A5" w:rsidP="001221A5">
            <w:hyperlink r:id="rId79" w:history="1">
              <w:r>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221A5" w:rsidRDefault="001221A5" w:rsidP="001221A5">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221A5" w:rsidRDefault="001221A5" w:rsidP="001221A5">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221A5" w:rsidRDefault="001221A5" w:rsidP="001221A5">
            <w:pPr>
              <w:rPr>
                <w:rFonts w:cs="Arial"/>
              </w:rPr>
            </w:pPr>
          </w:p>
        </w:tc>
      </w:tr>
      <w:tr w:rsidR="001221A5"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5FE2D8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324A140" w14:textId="77777777" w:rsidR="001221A5" w:rsidRPr="00F365E1" w:rsidRDefault="001221A5" w:rsidP="001221A5"/>
        </w:tc>
        <w:tc>
          <w:tcPr>
            <w:tcW w:w="4191" w:type="dxa"/>
            <w:gridSpan w:val="3"/>
            <w:tcBorders>
              <w:top w:val="single" w:sz="4" w:space="0" w:color="auto"/>
              <w:bottom w:val="single" w:sz="4" w:space="0" w:color="auto"/>
            </w:tcBorders>
            <w:shd w:val="clear" w:color="auto" w:fill="FFFFFF"/>
          </w:tcPr>
          <w:p w14:paraId="5F4B09F6"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CCA09FE"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4DEE3721"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221A5" w:rsidRDefault="001221A5" w:rsidP="001221A5">
            <w:pPr>
              <w:rPr>
                <w:rFonts w:cs="Arial"/>
              </w:rPr>
            </w:pPr>
          </w:p>
        </w:tc>
      </w:tr>
      <w:tr w:rsidR="001221A5"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41774D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2EAD5D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58360E1"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C28754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221A5" w:rsidRPr="00D95972" w:rsidRDefault="001221A5" w:rsidP="001221A5">
            <w:pPr>
              <w:rPr>
                <w:rFonts w:cs="Arial"/>
              </w:rPr>
            </w:pPr>
          </w:p>
        </w:tc>
      </w:tr>
      <w:tr w:rsidR="001221A5"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454CD9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460997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04E43C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58B0E9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221A5" w:rsidRPr="00D95972" w:rsidRDefault="001221A5" w:rsidP="001221A5">
            <w:pPr>
              <w:rPr>
                <w:rFonts w:cs="Arial"/>
              </w:rPr>
            </w:pPr>
          </w:p>
        </w:tc>
      </w:tr>
      <w:tr w:rsidR="001221A5"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07542E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D94D02A"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3AD469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979839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221A5" w:rsidRPr="00D95972" w:rsidRDefault="001221A5" w:rsidP="001221A5">
            <w:pPr>
              <w:rPr>
                <w:rFonts w:cs="Arial"/>
              </w:rPr>
            </w:pPr>
          </w:p>
        </w:tc>
      </w:tr>
      <w:tr w:rsidR="001221A5"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221A5" w:rsidRPr="00D95972" w:rsidRDefault="001221A5" w:rsidP="001221A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2EB95728"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26CD22D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221A5" w:rsidRDefault="001221A5" w:rsidP="001221A5">
            <w:pPr>
              <w:rPr>
                <w:szCs w:val="16"/>
              </w:rPr>
            </w:pPr>
            <w:r w:rsidRPr="004F3D08">
              <w:rPr>
                <w:szCs w:val="16"/>
              </w:rPr>
              <w:t>CT aspects on 5GS Transfer of Policies for Background Data</w:t>
            </w:r>
          </w:p>
          <w:p w14:paraId="6BF91CE0" w14:textId="77777777" w:rsidR="001221A5" w:rsidRDefault="001221A5" w:rsidP="001221A5">
            <w:pPr>
              <w:rPr>
                <w:szCs w:val="16"/>
              </w:rPr>
            </w:pPr>
          </w:p>
          <w:p w14:paraId="4ED5BF00" w14:textId="77777777" w:rsidR="001221A5" w:rsidRDefault="001221A5" w:rsidP="001221A5">
            <w:pPr>
              <w:rPr>
                <w:rFonts w:cs="Arial"/>
              </w:rPr>
            </w:pPr>
          </w:p>
          <w:p w14:paraId="790D4621" w14:textId="77777777" w:rsidR="001221A5" w:rsidRPr="00D95972" w:rsidRDefault="001221A5" w:rsidP="001221A5">
            <w:pPr>
              <w:rPr>
                <w:rFonts w:cs="Arial"/>
              </w:rPr>
            </w:pPr>
          </w:p>
        </w:tc>
      </w:tr>
      <w:tr w:rsidR="001221A5"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D28FCA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872A0C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A8E6B2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4B0CC5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221A5" w:rsidRPr="00D95972" w:rsidRDefault="001221A5" w:rsidP="001221A5">
            <w:pPr>
              <w:rPr>
                <w:rFonts w:cs="Arial"/>
              </w:rPr>
            </w:pPr>
          </w:p>
        </w:tc>
      </w:tr>
      <w:tr w:rsidR="001221A5"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A31FB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D049E7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F848D6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B32536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221A5" w:rsidRPr="00D95972" w:rsidRDefault="001221A5" w:rsidP="001221A5">
            <w:pPr>
              <w:rPr>
                <w:rFonts w:cs="Arial"/>
              </w:rPr>
            </w:pPr>
          </w:p>
        </w:tc>
      </w:tr>
      <w:tr w:rsidR="001221A5"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BF43B7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39973FB"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7187F3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1D4B5A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221A5" w:rsidRPr="00D95972" w:rsidRDefault="001221A5" w:rsidP="001221A5">
            <w:pPr>
              <w:rPr>
                <w:rFonts w:cs="Arial"/>
              </w:rPr>
            </w:pPr>
          </w:p>
        </w:tc>
      </w:tr>
      <w:tr w:rsidR="001221A5"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221A5" w:rsidRPr="00D95972" w:rsidRDefault="001221A5" w:rsidP="001221A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53C6FE2C"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991AB2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221A5" w:rsidRDefault="001221A5" w:rsidP="001221A5">
            <w:pPr>
              <w:rPr>
                <w:szCs w:val="16"/>
              </w:rPr>
            </w:pPr>
            <w:r>
              <w:t>CT aspects of support for integrated access and backhaul (IAB)</w:t>
            </w:r>
          </w:p>
          <w:p w14:paraId="2E45AD36" w14:textId="77777777" w:rsidR="001221A5" w:rsidRDefault="001221A5" w:rsidP="001221A5">
            <w:pPr>
              <w:rPr>
                <w:szCs w:val="16"/>
              </w:rPr>
            </w:pPr>
          </w:p>
          <w:p w14:paraId="4212C1D7" w14:textId="77777777" w:rsidR="001221A5" w:rsidRDefault="001221A5" w:rsidP="001221A5">
            <w:pPr>
              <w:rPr>
                <w:rFonts w:cs="Arial"/>
              </w:rPr>
            </w:pPr>
          </w:p>
          <w:p w14:paraId="64A32B0C" w14:textId="77777777" w:rsidR="001221A5" w:rsidRPr="00D95972" w:rsidRDefault="001221A5" w:rsidP="001221A5">
            <w:pPr>
              <w:rPr>
                <w:rFonts w:cs="Arial"/>
              </w:rPr>
            </w:pPr>
          </w:p>
        </w:tc>
      </w:tr>
      <w:tr w:rsidR="001221A5"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FFEBC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0054115"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16A35D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2A0954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221A5" w:rsidRPr="00D95972" w:rsidRDefault="001221A5" w:rsidP="001221A5">
            <w:pPr>
              <w:rPr>
                <w:rFonts w:cs="Arial"/>
              </w:rPr>
            </w:pPr>
          </w:p>
        </w:tc>
      </w:tr>
      <w:tr w:rsidR="001221A5"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62657B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8001385"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98D2301"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6849A0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221A5" w:rsidRPr="00D95972" w:rsidRDefault="001221A5" w:rsidP="001221A5">
            <w:pPr>
              <w:rPr>
                <w:rFonts w:cs="Arial"/>
              </w:rPr>
            </w:pPr>
          </w:p>
        </w:tc>
      </w:tr>
      <w:tr w:rsidR="001221A5"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67C899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2B8158A"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68A7D9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A00ACC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221A5" w:rsidRPr="00D95972" w:rsidRDefault="001221A5" w:rsidP="001221A5">
            <w:pPr>
              <w:rPr>
                <w:rFonts w:cs="Arial"/>
              </w:rPr>
            </w:pPr>
          </w:p>
        </w:tc>
      </w:tr>
      <w:tr w:rsidR="001221A5"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B62278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F93E65F"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164A86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D9C2D8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221A5" w:rsidRPr="00D95972" w:rsidRDefault="001221A5" w:rsidP="001221A5">
            <w:pPr>
              <w:rPr>
                <w:rFonts w:cs="Arial"/>
              </w:rPr>
            </w:pPr>
          </w:p>
        </w:tc>
      </w:tr>
      <w:tr w:rsidR="001221A5"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221A5" w:rsidRPr="00D95972" w:rsidRDefault="001221A5" w:rsidP="001221A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68DEA5F6"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2F45070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221A5" w:rsidRDefault="001221A5" w:rsidP="001221A5">
            <w:pPr>
              <w:rPr>
                <w:szCs w:val="16"/>
              </w:rPr>
            </w:pPr>
            <w:r w:rsidRPr="00B95267">
              <w:t xml:space="preserve">5GS Enhanced support of OTA mechanism for </w:t>
            </w:r>
            <w:r>
              <w:t xml:space="preserve">UICC </w:t>
            </w:r>
            <w:r w:rsidRPr="00B95267">
              <w:t>configuration parameter update</w:t>
            </w:r>
          </w:p>
          <w:p w14:paraId="670F52B7" w14:textId="77777777" w:rsidR="001221A5" w:rsidRDefault="001221A5" w:rsidP="001221A5">
            <w:pPr>
              <w:rPr>
                <w:szCs w:val="16"/>
              </w:rPr>
            </w:pPr>
          </w:p>
          <w:p w14:paraId="51E53209" w14:textId="77777777" w:rsidR="001221A5" w:rsidRDefault="001221A5" w:rsidP="001221A5">
            <w:pPr>
              <w:rPr>
                <w:rFonts w:cs="Arial"/>
              </w:rPr>
            </w:pPr>
          </w:p>
          <w:p w14:paraId="60BD7143" w14:textId="77777777" w:rsidR="001221A5" w:rsidRPr="00D95972" w:rsidRDefault="001221A5" w:rsidP="001221A5">
            <w:pPr>
              <w:rPr>
                <w:rFonts w:cs="Arial"/>
              </w:rPr>
            </w:pPr>
          </w:p>
        </w:tc>
      </w:tr>
      <w:tr w:rsidR="001221A5"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FE233B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3E5E4E5"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C98336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5F9794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221A5" w:rsidRPr="00D95972" w:rsidRDefault="001221A5" w:rsidP="001221A5">
            <w:pPr>
              <w:rPr>
                <w:rFonts w:cs="Arial"/>
              </w:rPr>
            </w:pPr>
          </w:p>
        </w:tc>
      </w:tr>
      <w:tr w:rsidR="001221A5"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23CE2F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4DC822F"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518094F"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62A10B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221A5" w:rsidRPr="00D95972" w:rsidRDefault="001221A5" w:rsidP="001221A5">
            <w:pPr>
              <w:rPr>
                <w:rFonts w:cs="Arial"/>
              </w:rPr>
            </w:pPr>
          </w:p>
        </w:tc>
      </w:tr>
      <w:tr w:rsidR="001221A5"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D4A4DB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6942B8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28A9B4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A73926A"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221A5" w:rsidRPr="00D95972" w:rsidRDefault="001221A5" w:rsidP="001221A5">
            <w:pPr>
              <w:rPr>
                <w:rFonts w:cs="Arial"/>
              </w:rPr>
            </w:pPr>
          </w:p>
        </w:tc>
      </w:tr>
      <w:tr w:rsidR="001221A5"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5B6DBA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3167AE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4A457B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FC61CD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221A5" w:rsidRPr="00D95972" w:rsidRDefault="001221A5" w:rsidP="001221A5">
            <w:pPr>
              <w:rPr>
                <w:rFonts w:cs="Arial"/>
              </w:rPr>
            </w:pPr>
          </w:p>
        </w:tc>
      </w:tr>
      <w:tr w:rsidR="001221A5"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221A5" w:rsidRPr="00D95972" w:rsidRDefault="001221A5" w:rsidP="001221A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432EA3E4"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4340445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221A5" w:rsidRDefault="001221A5" w:rsidP="001221A5">
            <w:pPr>
              <w:rPr>
                <w:szCs w:val="16"/>
              </w:rPr>
            </w:pPr>
            <w:r>
              <w:t>CT aspects of CT Aspects of 5G URLLC</w:t>
            </w:r>
          </w:p>
          <w:p w14:paraId="48F1AA4A" w14:textId="77777777" w:rsidR="001221A5" w:rsidRDefault="001221A5" w:rsidP="001221A5">
            <w:pPr>
              <w:rPr>
                <w:szCs w:val="16"/>
              </w:rPr>
            </w:pPr>
          </w:p>
          <w:p w14:paraId="7A1EBB43" w14:textId="77777777" w:rsidR="001221A5" w:rsidRDefault="001221A5" w:rsidP="001221A5">
            <w:pPr>
              <w:rPr>
                <w:szCs w:val="16"/>
              </w:rPr>
            </w:pPr>
          </w:p>
          <w:p w14:paraId="0802E624" w14:textId="77777777" w:rsidR="001221A5" w:rsidRDefault="001221A5" w:rsidP="001221A5">
            <w:pPr>
              <w:rPr>
                <w:rFonts w:cs="Arial"/>
              </w:rPr>
            </w:pPr>
          </w:p>
          <w:p w14:paraId="72439CA9" w14:textId="77777777" w:rsidR="001221A5" w:rsidRPr="00D95972" w:rsidRDefault="001221A5" w:rsidP="001221A5">
            <w:pPr>
              <w:rPr>
                <w:rFonts w:cs="Arial"/>
              </w:rPr>
            </w:pPr>
          </w:p>
        </w:tc>
      </w:tr>
      <w:tr w:rsidR="001221A5"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54D15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BF031B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216467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B9A050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221A5" w:rsidRPr="00D95972" w:rsidRDefault="001221A5" w:rsidP="001221A5">
            <w:pPr>
              <w:rPr>
                <w:rFonts w:cs="Arial"/>
              </w:rPr>
            </w:pPr>
          </w:p>
        </w:tc>
      </w:tr>
      <w:tr w:rsidR="001221A5"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4B0A4D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7B081E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14B8C7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A58D7C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221A5" w:rsidRPr="00D95972" w:rsidRDefault="001221A5" w:rsidP="001221A5">
            <w:pPr>
              <w:rPr>
                <w:rFonts w:cs="Arial"/>
              </w:rPr>
            </w:pPr>
          </w:p>
        </w:tc>
      </w:tr>
      <w:tr w:rsidR="001221A5"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32701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703F6C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672ACA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8569E7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221A5" w:rsidRPr="00D95972" w:rsidRDefault="001221A5" w:rsidP="001221A5">
            <w:pPr>
              <w:rPr>
                <w:rFonts w:cs="Arial"/>
              </w:rPr>
            </w:pPr>
          </w:p>
        </w:tc>
      </w:tr>
      <w:tr w:rsidR="001221A5"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832778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3210F07"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8744E6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0F0A74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221A5" w:rsidRPr="00D95972" w:rsidRDefault="001221A5" w:rsidP="001221A5">
            <w:pPr>
              <w:rPr>
                <w:rFonts w:cs="Arial"/>
              </w:rPr>
            </w:pPr>
          </w:p>
        </w:tc>
      </w:tr>
      <w:tr w:rsidR="001221A5"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221A5" w:rsidRPr="00D95972" w:rsidRDefault="001221A5" w:rsidP="001221A5">
            <w:pPr>
              <w:rPr>
                <w:rFonts w:cs="Arial"/>
              </w:rPr>
            </w:pPr>
            <w:r>
              <w:t>SEAL</w:t>
            </w:r>
          </w:p>
        </w:tc>
        <w:tc>
          <w:tcPr>
            <w:tcW w:w="1088" w:type="dxa"/>
            <w:tcBorders>
              <w:top w:val="single" w:sz="4" w:space="0" w:color="auto"/>
              <w:bottom w:val="single" w:sz="4" w:space="0" w:color="auto"/>
            </w:tcBorders>
          </w:tcPr>
          <w:p w14:paraId="67FA244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24F5D97" w14:textId="77777777" w:rsidR="001221A5" w:rsidRPr="00D95972" w:rsidRDefault="001221A5" w:rsidP="001221A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199697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221A5" w:rsidRDefault="001221A5" w:rsidP="001221A5">
            <w:pPr>
              <w:rPr>
                <w:szCs w:val="16"/>
              </w:rPr>
            </w:pPr>
            <w:r>
              <w:t xml:space="preserve">CT aspects of </w:t>
            </w:r>
            <w:bookmarkStart w:id="15" w:name="_Hlk23769176"/>
            <w:r w:rsidRPr="00C43946">
              <w:t>Service Enabler Architecture Layer for Verticals</w:t>
            </w:r>
            <w:bookmarkEnd w:id="15"/>
          </w:p>
          <w:p w14:paraId="51F5D4A9" w14:textId="77777777" w:rsidR="001221A5" w:rsidRDefault="001221A5" w:rsidP="001221A5">
            <w:pPr>
              <w:rPr>
                <w:szCs w:val="16"/>
              </w:rPr>
            </w:pPr>
          </w:p>
          <w:p w14:paraId="5EEC2F49" w14:textId="77777777" w:rsidR="001221A5" w:rsidRDefault="001221A5" w:rsidP="001221A5">
            <w:pPr>
              <w:rPr>
                <w:szCs w:val="16"/>
              </w:rPr>
            </w:pPr>
          </w:p>
          <w:p w14:paraId="25DEDFD5" w14:textId="77777777" w:rsidR="001221A5" w:rsidRPr="00D95972" w:rsidRDefault="001221A5" w:rsidP="001221A5">
            <w:pPr>
              <w:rPr>
                <w:rFonts w:cs="Arial"/>
              </w:rPr>
            </w:pPr>
          </w:p>
        </w:tc>
      </w:tr>
      <w:tr w:rsidR="001221A5"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21C53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A988DBB"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782CBB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FCEB32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221A5" w:rsidRPr="00D95972" w:rsidRDefault="001221A5" w:rsidP="001221A5">
            <w:pPr>
              <w:rPr>
                <w:rFonts w:cs="Arial"/>
              </w:rPr>
            </w:pPr>
          </w:p>
        </w:tc>
      </w:tr>
      <w:tr w:rsidR="001221A5"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08A6CB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97970D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28A08B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47DD7F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221A5" w:rsidRPr="00D95972" w:rsidRDefault="001221A5" w:rsidP="001221A5">
            <w:pPr>
              <w:rPr>
                <w:rFonts w:cs="Arial"/>
              </w:rPr>
            </w:pPr>
          </w:p>
        </w:tc>
      </w:tr>
      <w:tr w:rsidR="001221A5"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9DAC90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95FC31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72751C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A79300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221A5" w:rsidRPr="00D95972" w:rsidRDefault="001221A5" w:rsidP="001221A5">
            <w:pPr>
              <w:rPr>
                <w:rFonts w:cs="Arial"/>
              </w:rPr>
            </w:pPr>
          </w:p>
        </w:tc>
      </w:tr>
      <w:tr w:rsidR="001221A5"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221A5" w:rsidRPr="00195064"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221A5" w:rsidRPr="00D95972" w:rsidRDefault="001221A5" w:rsidP="001221A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78169FC2"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5516536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221A5" w:rsidRDefault="001221A5" w:rsidP="001221A5">
            <w:pPr>
              <w:rPr>
                <w:rFonts w:eastAsia="Batang" w:cs="Arial"/>
                <w:color w:val="000000"/>
                <w:lang w:eastAsia="ko-KR"/>
              </w:rPr>
            </w:pPr>
            <w:r w:rsidRPr="00D95972">
              <w:rPr>
                <w:rFonts w:eastAsia="Batang" w:cs="Arial"/>
                <w:color w:val="000000"/>
                <w:lang w:eastAsia="ko-KR"/>
              </w:rPr>
              <w:t>Other Rel-16 non-IMS topics</w:t>
            </w:r>
          </w:p>
          <w:p w14:paraId="65B82CCD" w14:textId="77777777" w:rsidR="001221A5" w:rsidRDefault="001221A5" w:rsidP="001221A5">
            <w:pPr>
              <w:rPr>
                <w:rFonts w:eastAsia="Batang" w:cs="Arial"/>
                <w:color w:val="000000"/>
                <w:lang w:eastAsia="ko-KR"/>
              </w:rPr>
            </w:pPr>
          </w:p>
          <w:p w14:paraId="659B9594" w14:textId="77777777" w:rsidR="001221A5" w:rsidRDefault="001221A5" w:rsidP="001221A5">
            <w:pPr>
              <w:rPr>
                <w:szCs w:val="16"/>
              </w:rPr>
            </w:pPr>
          </w:p>
          <w:p w14:paraId="1CC63831" w14:textId="77777777" w:rsidR="001221A5" w:rsidRPr="00E32EA2" w:rsidRDefault="001221A5" w:rsidP="001221A5">
            <w:pPr>
              <w:rPr>
                <w:rFonts w:cs="Arial"/>
                <w:b/>
                <w:bCs/>
              </w:rPr>
            </w:pPr>
          </w:p>
        </w:tc>
      </w:tr>
      <w:tr w:rsidR="001221A5"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F8748E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403AEDD" w14:textId="6EE751CB" w:rsidR="001221A5" w:rsidRPr="00D95972" w:rsidRDefault="001221A5" w:rsidP="001221A5">
            <w:pPr>
              <w:rPr>
                <w:rFonts w:cs="Arial"/>
              </w:rPr>
            </w:pPr>
            <w:hyperlink r:id="rId80" w:history="1">
              <w:r>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221A5" w:rsidRPr="00D95972" w:rsidRDefault="001221A5" w:rsidP="001221A5">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221A5" w:rsidRPr="00D95972"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221A5" w:rsidRPr="00D95972" w:rsidRDefault="001221A5" w:rsidP="001221A5">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221A5" w:rsidRPr="00D95972" w:rsidRDefault="001221A5" w:rsidP="001221A5">
            <w:pPr>
              <w:rPr>
                <w:rFonts w:eastAsia="Batang" w:cs="Arial"/>
                <w:lang w:eastAsia="ko-KR"/>
              </w:rPr>
            </w:pPr>
          </w:p>
        </w:tc>
      </w:tr>
      <w:tr w:rsidR="001221A5"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463B5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05FF66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F697B2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CA6638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221A5" w:rsidRPr="009A4107" w:rsidRDefault="001221A5" w:rsidP="001221A5">
            <w:pPr>
              <w:rPr>
                <w:rFonts w:eastAsia="Batang" w:cs="Arial"/>
                <w:lang w:eastAsia="ko-KR"/>
              </w:rPr>
            </w:pPr>
          </w:p>
        </w:tc>
      </w:tr>
      <w:tr w:rsidR="001221A5"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B1A3A1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832F63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E3C4BE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A38492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221A5" w:rsidRPr="009A4107" w:rsidRDefault="001221A5" w:rsidP="001221A5">
            <w:pPr>
              <w:rPr>
                <w:rFonts w:eastAsia="Batang" w:cs="Arial"/>
                <w:lang w:eastAsia="ko-KR"/>
              </w:rPr>
            </w:pPr>
          </w:p>
        </w:tc>
      </w:tr>
      <w:tr w:rsidR="001221A5"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F2D8C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13729A4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222DEEC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572D0B2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221A5" w:rsidRPr="00D95972" w:rsidRDefault="001221A5" w:rsidP="001221A5">
            <w:pPr>
              <w:rPr>
                <w:rFonts w:eastAsia="Batang" w:cs="Arial"/>
                <w:lang w:eastAsia="ko-KR"/>
              </w:rPr>
            </w:pPr>
          </w:p>
        </w:tc>
      </w:tr>
      <w:tr w:rsidR="001221A5"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221A5" w:rsidRPr="00D95972" w:rsidRDefault="001221A5" w:rsidP="001221A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221A5" w:rsidRPr="00D95972" w:rsidRDefault="001221A5" w:rsidP="001221A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7E3CACC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221A5" w:rsidRDefault="001221A5" w:rsidP="001221A5">
            <w:pPr>
              <w:rPr>
                <w:rFonts w:eastAsia="Batang" w:cs="Arial"/>
                <w:b/>
                <w:bCs/>
                <w:color w:val="FF0000"/>
                <w:lang w:eastAsia="ko-KR"/>
              </w:rPr>
            </w:pPr>
          </w:p>
          <w:p w14:paraId="77F93581" w14:textId="77777777" w:rsidR="001221A5" w:rsidRPr="00985D6F" w:rsidRDefault="001221A5" w:rsidP="001221A5">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221A5" w:rsidRPr="00D95972" w:rsidRDefault="001221A5" w:rsidP="001221A5">
            <w:pPr>
              <w:rPr>
                <w:rFonts w:eastAsia="Batang" w:cs="Arial"/>
                <w:lang w:eastAsia="ko-KR"/>
              </w:rPr>
            </w:pPr>
          </w:p>
        </w:tc>
      </w:tr>
      <w:tr w:rsidR="001221A5"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221A5" w:rsidRPr="00D95972" w:rsidRDefault="001221A5" w:rsidP="001221A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221A5" w:rsidRPr="00D95972" w:rsidRDefault="001221A5" w:rsidP="001221A5">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221A5" w:rsidRPr="00D95972" w:rsidRDefault="001221A5" w:rsidP="001221A5">
            <w:pPr>
              <w:rPr>
                <w:rFonts w:cs="Arial"/>
                <w:color w:val="000000"/>
              </w:rPr>
            </w:pPr>
            <w:r w:rsidRPr="00D95972">
              <w:rPr>
                <w:rFonts w:cs="Arial"/>
                <w:color w:val="000000"/>
              </w:rPr>
              <w:t>Mission Critical Communication Interworking with Land Mobile Radio Systems</w:t>
            </w:r>
          </w:p>
          <w:p w14:paraId="25E9F8B7" w14:textId="77777777" w:rsidR="001221A5" w:rsidRPr="00D95972" w:rsidRDefault="001221A5" w:rsidP="001221A5">
            <w:pPr>
              <w:rPr>
                <w:rFonts w:cs="Arial"/>
                <w:color w:val="000000"/>
              </w:rPr>
            </w:pPr>
          </w:p>
          <w:p w14:paraId="1BF75BED" w14:textId="77777777" w:rsidR="001221A5" w:rsidRDefault="001221A5" w:rsidP="001221A5">
            <w:pPr>
              <w:rPr>
                <w:szCs w:val="16"/>
              </w:rPr>
            </w:pPr>
          </w:p>
          <w:p w14:paraId="7B8E4599" w14:textId="77777777" w:rsidR="001221A5" w:rsidRPr="000D3E40" w:rsidRDefault="001221A5" w:rsidP="001221A5">
            <w:pPr>
              <w:rPr>
                <w:rFonts w:cs="Arial"/>
                <w:color w:val="000000"/>
              </w:rPr>
            </w:pPr>
          </w:p>
        </w:tc>
      </w:tr>
      <w:tr w:rsidR="001221A5"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221A5" w:rsidRPr="00A121BD" w:rsidRDefault="001221A5" w:rsidP="001221A5">
            <w:pPr>
              <w:rPr>
                <w:rFonts w:cs="Arial"/>
              </w:rPr>
            </w:pPr>
          </w:p>
        </w:tc>
        <w:tc>
          <w:tcPr>
            <w:tcW w:w="1317" w:type="dxa"/>
            <w:gridSpan w:val="2"/>
            <w:tcBorders>
              <w:bottom w:val="nil"/>
            </w:tcBorders>
            <w:shd w:val="clear" w:color="auto" w:fill="auto"/>
          </w:tcPr>
          <w:p w14:paraId="4B6341B5"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00"/>
          </w:tcPr>
          <w:p w14:paraId="39DC8BCE" w14:textId="5B46BBF6" w:rsidR="001221A5" w:rsidRDefault="001221A5" w:rsidP="001221A5">
            <w:pPr>
              <w:rPr>
                <w:rFonts w:cs="Arial"/>
                <w:color w:val="000000"/>
              </w:rPr>
            </w:pPr>
            <w:hyperlink r:id="rId81" w:history="1">
              <w:r>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221A5" w:rsidRDefault="001221A5" w:rsidP="001221A5">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221A5" w:rsidRDefault="001221A5" w:rsidP="001221A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221A5" w:rsidRDefault="001221A5" w:rsidP="001221A5">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221A5" w:rsidRPr="00D95972" w:rsidRDefault="001221A5" w:rsidP="001221A5">
            <w:pPr>
              <w:rPr>
                <w:rFonts w:eastAsia="Batang" w:cs="Arial"/>
                <w:lang w:eastAsia="ko-KR"/>
              </w:rPr>
            </w:pPr>
          </w:p>
        </w:tc>
      </w:tr>
      <w:tr w:rsidR="001221A5"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221A5" w:rsidRPr="00A121BD" w:rsidRDefault="001221A5" w:rsidP="001221A5">
            <w:pPr>
              <w:rPr>
                <w:rFonts w:cs="Arial"/>
              </w:rPr>
            </w:pPr>
          </w:p>
        </w:tc>
        <w:tc>
          <w:tcPr>
            <w:tcW w:w="1317" w:type="dxa"/>
            <w:gridSpan w:val="2"/>
            <w:tcBorders>
              <w:bottom w:val="nil"/>
            </w:tcBorders>
            <w:shd w:val="clear" w:color="auto" w:fill="auto"/>
          </w:tcPr>
          <w:p w14:paraId="5BB06AAA"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00"/>
          </w:tcPr>
          <w:p w14:paraId="19F8DC1E" w14:textId="7F27FA4A" w:rsidR="001221A5" w:rsidRDefault="001221A5" w:rsidP="001221A5">
            <w:pPr>
              <w:rPr>
                <w:rFonts w:cs="Arial"/>
                <w:color w:val="000000"/>
              </w:rPr>
            </w:pPr>
            <w:hyperlink r:id="rId82" w:history="1">
              <w:r>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221A5" w:rsidRDefault="001221A5" w:rsidP="001221A5">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221A5" w:rsidRDefault="001221A5" w:rsidP="001221A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221A5" w:rsidRDefault="001221A5" w:rsidP="001221A5">
            <w:pPr>
              <w:rPr>
                <w:rFonts w:cs="Arial"/>
                <w:color w:val="000000"/>
              </w:rPr>
            </w:pPr>
            <w:r>
              <w:rPr>
                <w:rFonts w:cs="Arial"/>
                <w:color w:val="000000"/>
              </w:rPr>
              <w:t xml:space="preserve">CR 0299 </w:t>
            </w:r>
            <w:r>
              <w:rPr>
                <w:rFonts w:cs="Arial"/>
                <w:color w:val="000000"/>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221A5" w:rsidRPr="00D95972" w:rsidRDefault="001221A5" w:rsidP="001221A5">
            <w:pPr>
              <w:rPr>
                <w:rFonts w:eastAsia="Batang" w:cs="Arial"/>
                <w:lang w:eastAsia="ko-KR"/>
              </w:rPr>
            </w:pPr>
          </w:p>
        </w:tc>
      </w:tr>
      <w:tr w:rsidR="001221A5"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221A5" w:rsidRPr="00A121BD" w:rsidRDefault="001221A5" w:rsidP="001221A5">
            <w:pPr>
              <w:rPr>
                <w:rFonts w:cs="Arial"/>
              </w:rPr>
            </w:pPr>
          </w:p>
        </w:tc>
        <w:tc>
          <w:tcPr>
            <w:tcW w:w="1317" w:type="dxa"/>
            <w:gridSpan w:val="2"/>
            <w:tcBorders>
              <w:bottom w:val="nil"/>
            </w:tcBorders>
            <w:shd w:val="clear" w:color="auto" w:fill="auto"/>
          </w:tcPr>
          <w:p w14:paraId="782F29B4"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00"/>
          </w:tcPr>
          <w:p w14:paraId="445FE4BD" w14:textId="12788E1C" w:rsidR="001221A5" w:rsidRDefault="001221A5" w:rsidP="001221A5">
            <w:pPr>
              <w:rPr>
                <w:rFonts w:cs="Arial"/>
                <w:color w:val="000000"/>
              </w:rPr>
            </w:pPr>
            <w:hyperlink r:id="rId83" w:history="1">
              <w:r>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221A5" w:rsidRDefault="001221A5" w:rsidP="001221A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221A5" w:rsidRDefault="001221A5" w:rsidP="001221A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221A5" w:rsidRDefault="001221A5" w:rsidP="001221A5">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1221A5" w:rsidRDefault="001221A5" w:rsidP="001221A5">
            <w:pPr>
              <w:rPr>
                <w:rFonts w:eastAsia="Batang" w:cs="Arial"/>
                <w:lang w:eastAsia="ko-KR"/>
              </w:rPr>
            </w:pPr>
            <w:r>
              <w:rPr>
                <w:rFonts w:eastAsia="Batang" w:cs="Arial"/>
                <w:lang w:eastAsia="ko-KR"/>
              </w:rPr>
              <w:t xml:space="preserve">Cover page, tick a box, </w:t>
            </w:r>
          </w:p>
          <w:p w14:paraId="540C518C" w14:textId="77777777" w:rsidR="001221A5" w:rsidRDefault="001221A5" w:rsidP="001221A5">
            <w:pPr>
              <w:rPr>
                <w:rFonts w:eastAsia="Batang" w:cs="Arial"/>
                <w:lang w:eastAsia="ko-KR"/>
              </w:rPr>
            </w:pPr>
          </w:p>
          <w:p w14:paraId="06F97D41" w14:textId="55DD020E" w:rsidR="001221A5" w:rsidRPr="00D95972" w:rsidRDefault="001221A5" w:rsidP="001221A5">
            <w:pPr>
              <w:rPr>
                <w:rFonts w:eastAsia="Batang" w:cs="Arial"/>
                <w:lang w:eastAsia="ko-KR"/>
              </w:rPr>
            </w:pPr>
            <w:r>
              <w:rPr>
                <w:rFonts w:eastAsia="Batang" w:cs="Arial"/>
                <w:lang w:eastAsia="ko-KR"/>
              </w:rPr>
              <w:t>Revision of C1-220447</w:t>
            </w:r>
          </w:p>
        </w:tc>
      </w:tr>
      <w:tr w:rsidR="001221A5"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221A5" w:rsidRPr="00A121BD" w:rsidRDefault="001221A5" w:rsidP="001221A5">
            <w:pPr>
              <w:rPr>
                <w:rFonts w:cs="Arial"/>
              </w:rPr>
            </w:pPr>
          </w:p>
        </w:tc>
        <w:tc>
          <w:tcPr>
            <w:tcW w:w="1317" w:type="dxa"/>
            <w:gridSpan w:val="2"/>
            <w:tcBorders>
              <w:bottom w:val="nil"/>
            </w:tcBorders>
            <w:shd w:val="clear" w:color="auto" w:fill="auto"/>
          </w:tcPr>
          <w:p w14:paraId="59900B34"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00"/>
          </w:tcPr>
          <w:p w14:paraId="060AB591" w14:textId="2022D83B" w:rsidR="001221A5" w:rsidRDefault="001221A5" w:rsidP="001221A5">
            <w:pPr>
              <w:rPr>
                <w:rFonts w:cs="Arial"/>
                <w:color w:val="000000"/>
              </w:rPr>
            </w:pPr>
            <w:hyperlink r:id="rId84" w:history="1">
              <w:r>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221A5" w:rsidRDefault="001221A5" w:rsidP="001221A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221A5" w:rsidRDefault="001221A5" w:rsidP="001221A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221A5" w:rsidRDefault="001221A5" w:rsidP="001221A5">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221A5" w:rsidRPr="00D95972" w:rsidRDefault="001221A5" w:rsidP="001221A5">
            <w:pPr>
              <w:rPr>
                <w:rFonts w:eastAsia="Batang" w:cs="Arial"/>
                <w:lang w:eastAsia="ko-KR"/>
              </w:rPr>
            </w:pPr>
            <w:r>
              <w:rPr>
                <w:rFonts w:eastAsia="Batang" w:cs="Arial"/>
                <w:lang w:eastAsia="ko-KR"/>
              </w:rPr>
              <w:t>Cover page incomplete</w:t>
            </w:r>
          </w:p>
        </w:tc>
      </w:tr>
      <w:tr w:rsidR="001221A5"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221A5" w:rsidRPr="00A121BD" w:rsidRDefault="001221A5" w:rsidP="001221A5">
            <w:pPr>
              <w:rPr>
                <w:rFonts w:cs="Arial"/>
              </w:rPr>
            </w:pPr>
          </w:p>
        </w:tc>
        <w:tc>
          <w:tcPr>
            <w:tcW w:w="1317" w:type="dxa"/>
            <w:gridSpan w:val="2"/>
            <w:tcBorders>
              <w:bottom w:val="nil"/>
            </w:tcBorders>
            <w:shd w:val="clear" w:color="auto" w:fill="auto"/>
          </w:tcPr>
          <w:p w14:paraId="16B02AF3"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FF"/>
          </w:tcPr>
          <w:p w14:paraId="7F6C7721" w14:textId="77777777" w:rsidR="001221A5" w:rsidRDefault="001221A5" w:rsidP="001221A5">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06D4673"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B346172" w14:textId="77777777"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221A5" w:rsidRPr="00D95972" w:rsidRDefault="001221A5" w:rsidP="001221A5">
            <w:pPr>
              <w:rPr>
                <w:rFonts w:eastAsia="Batang" w:cs="Arial"/>
                <w:lang w:eastAsia="ko-KR"/>
              </w:rPr>
            </w:pPr>
          </w:p>
        </w:tc>
      </w:tr>
      <w:tr w:rsidR="001221A5"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221A5" w:rsidRPr="00A121BD" w:rsidRDefault="001221A5" w:rsidP="001221A5">
            <w:pPr>
              <w:rPr>
                <w:rFonts w:cs="Arial"/>
              </w:rPr>
            </w:pPr>
          </w:p>
        </w:tc>
        <w:tc>
          <w:tcPr>
            <w:tcW w:w="1317" w:type="dxa"/>
            <w:gridSpan w:val="2"/>
            <w:tcBorders>
              <w:bottom w:val="nil"/>
            </w:tcBorders>
            <w:shd w:val="clear" w:color="auto" w:fill="auto"/>
          </w:tcPr>
          <w:p w14:paraId="71C46796" w14:textId="77777777" w:rsidR="001221A5" w:rsidRPr="00A121BD" w:rsidRDefault="001221A5" w:rsidP="001221A5">
            <w:pPr>
              <w:rPr>
                <w:rFonts w:cs="Arial"/>
              </w:rPr>
            </w:pPr>
          </w:p>
        </w:tc>
        <w:tc>
          <w:tcPr>
            <w:tcW w:w="1088" w:type="dxa"/>
            <w:tcBorders>
              <w:top w:val="single" w:sz="4" w:space="0" w:color="auto"/>
              <w:bottom w:val="single" w:sz="4" w:space="0" w:color="auto"/>
            </w:tcBorders>
            <w:shd w:val="clear" w:color="auto" w:fill="FFFFFF"/>
          </w:tcPr>
          <w:p w14:paraId="16C6E82C" w14:textId="77777777" w:rsidR="001221A5" w:rsidRDefault="001221A5" w:rsidP="001221A5">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074F607"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420F1EC5" w14:textId="77777777"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221A5" w:rsidRPr="00D95972" w:rsidRDefault="001221A5" w:rsidP="001221A5">
            <w:pPr>
              <w:rPr>
                <w:rFonts w:eastAsia="Batang" w:cs="Arial"/>
                <w:lang w:eastAsia="ko-KR"/>
              </w:rPr>
            </w:pPr>
          </w:p>
        </w:tc>
      </w:tr>
      <w:tr w:rsidR="001221A5"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221A5" w:rsidRPr="00D95972" w:rsidRDefault="001221A5" w:rsidP="001221A5">
            <w:pPr>
              <w:rPr>
                <w:rFonts w:cs="Arial"/>
              </w:rPr>
            </w:pPr>
          </w:p>
        </w:tc>
        <w:tc>
          <w:tcPr>
            <w:tcW w:w="1317" w:type="dxa"/>
            <w:gridSpan w:val="2"/>
            <w:tcBorders>
              <w:bottom w:val="nil"/>
            </w:tcBorders>
            <w:shd w:val="clear" w:color="auto" w:fill="auto"/>
          </w:tcPr>
          <w:p w14:paraId="21283D7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FCB08B3" w14:textId="77777777" w:rsidR="001221A5" w:rsidRDefault="001221A5" w:rsidP="001221A5">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D8DF00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93ED78C" w14:textId="77777777"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221A5" w:rsidRPr="00D95972" w:rsidRDefault="001221A5" w:rsidP="001221A5">
            <w:pPr>
              <w:rPr>
                <w:rFonts w:eastAsia="Batang" w:cs="Arial"/>
                <w:lang w:eastAsia="ko-KR"/>
              </w:rPr>
            </w:pPr>
          </w:p>
        </w:tc>
      </w:tr>
      <w:tr w:rsidR="001221A5"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221A5" w:rsidRPr="00D95972" w:rsidRDefault="001221A5" w:rsidP="001221A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4E8DAAD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221A5" w:rsidRDefault="001221A5" w:rsidP="001221A5">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221A5" w:rsidRDefault="001221A5" w:rsidP="001221A5">
            <w:pPr>
              <w:rPr>
                <w:rFonts w:cs="Arial"/>
                <w:color w:val="000000"/>
              </w:rPr>
            </w:pPr>
          </w:p>
          <w:p w14:paraId="39630353" w14:textId="77777777" w:rsidR="001221A5" w:rsidRDefault="001221A5" w:rsidP="001221A5">
            <w:pPr>
              <w:rPr>
                <w:rFonts w:eastAsia="MS Mincho" w:cs="Arial"/>
              </w:rPr>
            </w:pPr>
          </w:p>
          <w:p w14:paraId="268357A1" w14:textId="77777777" w:rsidR="001221A5" w:rsidRPr="00D95972" w:rsidRDefault="001221A5" w:rsidP="001221A5">
            <w:pPr>
              <w:rPr>
                <w:rFonts w:eastAsia="Batang" w:cs="Arial"/>
                <w:lang w:eastAsia="ko-KR"/>
              </w:rPr>
            </w:pPr>
          </w:p>
        </w:tc>
      </w:tr>
      <w:tr w:rsidR="001221A5"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221A5" w:rsidRPr="00D95972" w:rsidRDefault="001221A5" w:rsidP="001221A5">
            <w:pPr>
              <w:rPr>
                <w:rFonts w:cs="Arial"/>
              </w:rPr>
            </w:pPr>
          </w:p>
        </w:tc>
        <w:tc>
          <w:tcPr>
            <w:tcW w:w="1317" w:type="dxa"/>
            <w:gridSpan w:val="2"/>
            <w:tcBorders>
              <w:bottom w:val="nil"/>
            </w:tcBorders>
            <w:shd w:val="clear" w:color="auto" w:fill="auto"/>
          </w:tcPr>
          <w:p w14:paraId="779B673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FD386F1" w14:textId="77777777" w:rsidR="001221A5" w:rsidRDefault="001221A5" w:rsidP="001221A5"/>
        </w:tc>
        <w:tc>
          <w:tcPr>
            <w:tcW w:w="4191" w:type="dxa"/>
            <w:gridSpan w:val="3"/>
            <w:tcBorders>
              <w:top w:val="single" w:sz="4" w:space="0" w:color="auto"/>
              <w:bottom w:val="single" w:sz="4" w:space="0" w:color="auto"/>
            </w:tcBorders>
            <w:shd w:val="clear" w:color="auto" w:fill="FFFFFF"/>
          </w:tcPr>
          <w:p w14:paraId="10EC9D00" w14:textId="77777777" w:rsidR="001221A5" w:rsidRPr="007114A4" w:rsidRDefault="001221A5" w:rsidP="001221A5">
            <w:pPr>
              <w:rPr>
                <w:rFonts w:cs="Arial"/>
              </w:rPr>
            </w:pPr>
          </w:p>
        </w:tc>
        <w:tc>
          <w:tcPr>
            <w:tcW w:w="1767" w:type="dxa"/>
            <w:tcBorders>
              <w:top w:val="single" w:sz="4" w:space="0" w:color="auto"/>
              <w:bottom w:val="single" w:sz="4" w:space="0" w:color="auto"/>
            </w:tcBorders>
            <w:shd w:val="clear" w:color="auto" w:fill="FFFFFF"/>
          </w:tcPr>
          <w:p w14:paraId="604FCD7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08AE8A2" w14:textId="77777777"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221A5" w:rsidRDefault="001221A5" w:rsidP="001221A5">
            <w:pPr>
              <w:rPr>
                <w:rFonts w:eastAsia="Batang" w:cs="Arial"/>
                <w:lang w:eastAsia="ko-KR"/>
              </w:rPr>
            </w:pPr>
          </w:p>
        </w:tc>
      </w:tr>
      <w:tr w:rsidR="001221A5"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221A5" w:rsidRPr="00D95972" w:rsidRDefault="001221A5" w:rsidP="001221A5">
            <w:pPr>
              <w:rPr>
                <w:rFonts w:cs="Arial"/>
              </w:rPr>
            </w:pPr>
          </w:p>
        </w:tc>
        <w:tc>
          <w:tcPr>
            <w:tcW w:w="1317" w:type="dxa"/>
            <w:gridSpan w:val="2"/>
            <w:tcBorders>
              <w:bottom w:val="nil"/>
            </w:tcBorders>
            <w:shd w:val="clear" w:color="auto" w:fill="auto"/>
          </w:tcPr>
          <w:p w14:paraId="5D305DB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38801AF" w14:textId="77777777" w:rsidR="001221A5" w:rsidRDefault="001221A5" w:rsidP="001221A5"/>
        </w:tc>
        <w:tc>
          <w:tcPr>
            <w:tcW w:w="4191" w:type="dxa"/>
            <w:gridSpan w:val="3"/>
            <w:tcBorders>
              <w:top w:val="single" w:sz="4" w:space="0" w:color="auto"/>
              <w:bottom w:val="single" w:sz="4" w:space="0" w:color="auto"/>
            </w:tcBorders>
            <w:shd w:val="clear" w:color="auto" w:fill="FFFFFF"/>
          </w:tcPr>
          <w:p w14:paraId="33B56600" w14:textId="77777777" w:rsidR="001221A5" w:rsidRPr="007114A4" w:rsidRDefault="001221A5" w:rsidP="001221A5">
            <w:pPr>
              <w:rPr>
                <w:rFonts w:cs="Arial"/>
              </w:rPr>
            </w:pPr>
          </w:p>
        </w:tc>
        <w:tc>
          <w:tcPr>
            <w:tcW w:w="1767" w:type="dxa"/>
            <w:tcBorders>
              <w:top w:val="single" w:sz="4" w:space="0" w:color="auto"/>
              <w:bottom w:val="single" w:sz="4" w:space="0" w:color="auto"/>
            </w:tcBorders>
            <w:shd w:val="clear" w:color="auto" w:fill="FFFFFF"/>
          </w:tcPr>
          <w:p w14:paraId="5116D628"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422934C" w14:textId="77777777"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221A5" w:rsidRDefault="001221A5" w:rsidP="001221A5">
            <w:pPr>
              <w:rPr>
                <w:rFonts w:eastAsia="Batang" w:cs="Arial"/>
                <w:lang w:eastAsia="ko-KR"/>
              </w:rPr>
            </w:pPr>
          </w:p>
        </w:tc>
      </w:tr>
      <w:tr w:rsidR="001221A5"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221A5" w:rsidRPr="00D95972" w:rsidRDefault="001221A5" w:rsidP="001221A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5539DB1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221A5" w:rsidRDefault="001221A5" w:rsidP="001221A5">
            <w:pPr>
              <w:rPr>
                <w:rFonts w:cs="Arial"/>
              </w:rPr>
            </w:pPr>
            <w:r w:rsidRPr="00D95972">
              <w:rPr>
                <w:rFonts w:cs="Arial"/>
              </w:rPr>
              <w:t>Multi-device and multi-identity</w:t>
            </w:r>
          </w:p>
          <w:p w14:paraId="64A57954" w14:textId="77777777" w:rsidR="001221A5" w:rsidRPr="00D95972" w:rsidRDefault="001221A5" w:rsidP="001221A5">
            <w:pPr>
              <w:rPr>
                <w:rFonts w:cs="Arial"/>
                <w:color w:val="000000"/>
              </w:rPr>
            </w:pPr>
          </w:p>
          <w:p w14:paraId="3B2C856D" w14:textId="77777777" w:rsidR="001221A5" w:rsidRDefault="001221A5" w:rsidP="001221A5">
            <w:pPr>
              <w:rPr>
                <w:szCs w:val="16"/>
              </w:rPr>
            </w:pPr>
          </w:p>
          <w:p w14:paraId="36076E61" w14:textId="77777777" w:rsidR="001221A5" w:rsidRPr="00D95972" w:rsidRDefault="001221A5" w:rsidP="001221A5">
            <w:pPr>
              <w:rPr>
                <w:rFonts w:eastAsia="Batang" w:cs="Arial"/>
                <w:lang w:eastAsia="ko-KR"/>
              </w:rPr>
            </w:pPr>
          </w:p>
        </w:tc>
      </w:tr>
      <w:tr w:rsidR="001221A5"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221A5" w:rsidRPr="00D95972" w:rsidRDefault="001221A5" w:rsidP="001221A5">
            <w:pPr>
              <w:rPr>
                <w:rFonts w:cs="Arial"/>
              </w:rPr>
            </w:pPr>
          </w:p>
        </w:tc>
        <w:tc>
          <w:tcPr>
            <w:tcW w:w="1317" w:type="dxa"/>
            <w:gridSpan w:val="2"/>
            <w:tcBorders>
              <w:bottom w:val="nil"/>
            </w:tcBorders>
            <w:shd w:val="clear" w:color="auto" w:fill="auto"/>
          </w:tcPr>
          <w:p w14:paraId="4222BCE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9B67A4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4D717D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ABACC6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221A5" w:rsidRPr="00D95972" w:rsidRDefault="001221A5" w:rsidP="001221A5">
            <w:pPr>
              <w:rPr>
                <w:rFonts w:eastAsia="Batang" w:cs="Arial"/>
                <w:lang w:eastAsia="ko-KR"/>
              </w:rPr>
            </w:pPr>
          </w:p>
        </w:tc>
      </w:tr>
      <w:tr w:rsidR="001221A5"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221A5" w:rsidRPr="00D95972" w:rsidRDefault="001221A5" w:rsidP="001221A5">
            <w:pPr>
              <w:rPr>
                <w:rFonts w:cs="Arial"/>
              </w:rPr>
            </w:pPr>
          </w:p>
        </w:tc>
        <w:tc>
          <w:tcPr>
            <w:tcW w:w="1317" w:type="dxa"/>
            <w:gridSpan w:val="2"/>
            <w:tcBorders>
              <w:bottom w:val="nil"/>
            </w:tcBorders>
            <w:shd w:val="clear" w:color="auto" w:fill="auto"/>
          </w:tcPr>
          <w:p w14:paraId="380C6A5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F597FD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9DC5B4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5A7130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221A5" w:rsidRPr="00D95972" w:rsidRDefault="001221A5" w:rsidP="001221A5">
            <w:pPr>
              <w:rPr>
                <w:rFonts w:eastAsia="Batang" w:cs="Arial"/>
                <w:lang w:eastAsia="ko-KR"/>
              </w:rPr>
            </w:pPr>
          </w:p>
        </w:tc>
      </w:tr>
      <w:tr w:rsidR="001221A5"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221A5" w:rsidRPr="00D95972" w:rsidRDefault="001221A5" w:rsidP="001221A5">
            <w:pPr>
              <w:rPr>
                <w:rFonts w:cs="Arial"/>
              </w:rPr>
            </w:pPr>
          </w:p>
        </w:tc>
        <w:tc>
          <w:tcPr>
            <w:tcW w:w="1317" w:type="dxa"/>
            <w:gridSpan w:val="2"/>
            <w:tcBorders>
              <w:bottom w:val="nil"/>
            </w:tcBorders>
            <w:shd w:val="clear" w:color="auto" w:fill="auto"/>
          </w:tcPr>
          <w:p w14:paraId="384790E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C8FFD2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CD984B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FC6479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221A5" w:rsidRPr="00D95972" w:rsidRDefault="001221A5" w:rsidP="001221A5">
            <w:pPr>
              <w:rPr>
                <w:rFonts w:eastAsia="Batang" w:cs="Arial"/>
                <w:lang w:eastAsia="ko-KR"/>
              </w:rPr>
            </w:pPr>
          </w:p>
        </w:tc>
      </w:tr>
      <w:tr w:rsidR="001221A5"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221A5" w:rsidRPr="00D95972" w:rsidRDefault="001221A5" w:rsidP="001221A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EFDC76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221A5" w:rsidRDefault="001221A5" w:rsidP="001221A5">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221A5" w:rsidRDefault="001221A5" w:rsidP="001221A5">
            <w:pPr>
              <w:rPr>
                <w:szCs w:val="16"/>
              </w:rPr>
            </w:pPr>
          </w:p>
          <w:p w14:paraId="2E495577" w14:textId="77777777" w:rsidR="001221A5" w:rsidRDefault="001221A5" w:rsidP="001221A5">
            <w:pPr>
              <w:rPr>
                <w:rFonts w:cs="Arial"/>
                <w:color w:val="000000"/>
              </w:rPr>
            </w:pPr>
          </w:p>
          <w:p w14:paraId="4E608F52" w14:textId="77777777" w:rsidR="001221A5" w:rsidRPr="00D95972" w:rsidRDefault="001221A5" w:rsidP="001221A5">
            <w:pPr>
              <w:rPr>
                <w:rFonts w:eastAsia="Batang" w:cs="Arial"/>
                <w:lang w:eastAsia="ko-KR"/>
              </w:rPr>
            </w:pPr>
          </w:p>
        </w:tc>
      </w:tr>
      <w:tr w:rsidR="001221A5"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221A5" w:rsidRPr="00D95972" w:rsidRDefault="001221A5" w:rsidP="001221A5">
            <w:pPr>
              <w:rPr>
                <w:rFonts w:cs="Arial"/>
              </w:rPr>
            </w:pPr>
          </w:p>
        </w:tc>
        <w:tc>
          <w:tcPr>
            <w:tcW w:w="1317" w:type="dxa"/>
            <w:gridSpan w:val="2"/>
            <w:tcBorders>
              <w:bottom w:val="nil"/>
            </w:tcBorders>
            <w:shd w:val="clear" w:color="auto" w:fill="auto"/>
          </w:tcPr>
          <w:p w14:paraId="4478F9E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018C1B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ADA387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0B4CBA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221A5" w:rsidRPr="00D95972" w:rsidRDefault="001221A5" w:rsidP="001221A5">
            <w:pPr>
              <w:rPr>
                <w:rFonts w:eastAsia="Batang" w:cs="Arial"/>
                <w:lang w:eastAsia="ko-KR"/>
              </w:rPr>
            </w:pPr>
          </w:p>
        </w:tc>
      </w:tr>
      <w:tr w:rsidR="001221A5"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221A5" w:rsidRPr="00D95972" w:rsidRDefault="001221A5" w:rsidP="001221A5">
            <w:pPr>
              <w:rPr>
                <w:rFonts w:cs="Arial"/>
              </w:rPr>
            </w:pPr>
          </w:p>
        </w:tc>
        <w:tc>
          <w:tcPr>
            <w:tcW w:w="1317" w:type="dxa"/>
            <w:gridSpan w:val="2"/>
            <w:tcBorders>
              <w:bottom w:val="nil"/>
            </w:tcBorders>
            <w:shd w:val="clear" w:color="auto" w:fill="auto"/>
          </w:tcPr>
          <w:p w14:paraId="673E5CE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E7F134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EDD9DE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6FED21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221A5" w:rsidRPr="00D95972" w:rsidRDefault="001221A5" w:rsidP="001221A5">
            <w:pPr>
              <w:rPr>
                <w:rFonts w:eastAsia="Batang" w:cs="Arial"/>
                <w:lang w:eastAsia="ko-KR"/>
              </w:rPr>
            </w:pPr>
          </w:p>
        </w:tc>
      </w:tr>
      <w:tr w:rsidR="001221A5"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221A5" w:rsidRPr="00D95972" w:rsidRDefault="001221A5" w:rsidP="001221A5">
            <w:pPr>
              <w:rPr>
                <w:rFonts w:cs="Arial"/>
              </w:rPr>
            </w:pPr>
          </w:p>
        </w:tc>
        <w:tc>
          <w:tcPr>
            <w:tcW w:w="1317" w:type="dxa"/>
            <w:gridSpan w:val="2"/>
            <w:tcBorders>
              <w:bottom w:val="nil"/>
            </w:tcBorders>
            <w:shd w:val="clear" w:color="auto" w:fill="auto"/>
          </w:tcPr>
          <w:p w14:paraId="427171F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52D69B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0E60F91"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4F003B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221A5" w:rsidRPr="00D95972" w:rsidRDefault="001221A5" w:rsidP="001221A5">
            <w:pPr>
              <w:rPr>
                <w:rFonts w:eastAsia="Batang" w:cs="Arial"/>
                <w:lang w:eastAsia="ko-KR"/>
              </w:rPr>
            </w:pPr>
          </w:p>
        </w:tc>
      </w:tr>
      <w:tr w:rsidR="001221A5"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221A5" w:rsidRPr="00D95972" w:rsidRDefault="001221A5" w:rsidP="001221A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6DB916C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221A5" w:rsidRDefault="001221A5" w:rsidP="001221A5">
            <w:pPr>
              <w:rPr>
                <w:szCs w:val="16"/>
              </w:rPr>
            </w:pPr>
          </w:p>
          <w:p w14:paraId="5D5DF0BD" w14:textId="77777777" w:rsidR="001221A5" w:rsidRDefault="001221A5" w:rsidP="001221A5">
            <w:pPr>
              <w:rPr>
                <w:rFonts w:cs="Arial"/>
                <w:color w:val="000000"/>
                <w:lang w:val="en-US"/>
              </w:rPr>
            </w:pPr>
          </w:p>
          <w:p w14:paraId="77E96231" w14:textId="77777777" w:rsidR="001221A5" w:rsidRPr="00D95972" w:rsidRDefault="001221A5" w:rsidP="001221A5">
            <w:pPr>
              <w:rPr>
                <w:rFonts w:eastAsia="Batang" w:cs="Arial"/>
                <w:lang w:eastAsia="ko-KR"/>
              </w:rPr>
            </w:pPr>
          </w:p>
        </w:tc>
      </w:tr>
      <w:tr w:rsidR="001221A5"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221A5" w:rsidRPr="00D95972" w:rsidRDefault="001221A5" w:rsidP="001221A5">
            <w:pPr>
              <w:rPr>
                <w:rFonts w:cs="Arial"/>
              </w:rPr>
            </w:pPr>
          </w:p>
        </w:tc>
        <w:tc>
          <w:tcPr>
            <w:tcW w:w="1317" w:type="dxa"/>
            <w:gridSpan w:val="2"/>
            <w:tcBorders>
              <w:bottom w:val="nil"/>
            </w:tcBorders>
            <w:shd w:val="clear" w:color="auto" w:fill="auto"/>
          </w:tcPr>
          <w:p w14:paraId="362D9941" w14:textId="77777777" w:rsidR="001221A5" w:rsidRPr="00D95972" w:rsidRDefault="001221A5" w:rsidP="001221A5">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221A5" w:rsidRPr="00D95972" w:rsidRDefault="001221A5" w:rsidP="001221A5">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221A5" w:rsidRPr="00D95972" w:rsidRDefault="001221A5" w:rsidP="001221A5">
            <w:pPr>
              <w:rPr>
                <w:rFonts w:cs="Arial"/>
                <w:color w:val="000000"/>
              </w:rPr>
            </w:pPr>
          </w:p>
        </w:tc>
      </w:tr>
      <w:tr w:rsidR="001221A5"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AC96EE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CB0DF3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78F32A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B97436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221A5" w:rsidRPr="00D95972" w:rsidRDefault="001221A5" w:rsidP="001221A5">
            <w:pPr>
              <w:rPr>
                <w:rFonts w:cs="Arial"/>
              </w:rPr>
            </w:pPr>
          </w:p>
        </w:tc>
      </w:tr>
      <w:tr w:rsidR="001221A5"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221A5" w:rsidRPr="00D95972" w:rsidRDefault="001221A5" w:rsidP="001221A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7E2C642C"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498560C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221A5" w:rsidRDefault="001221A5" w:rsidP="001221A5">
            <w:r>
              <w:t xml:space="preserve">CT aspects of </w:t>
            </w:r>
            <w:r w:rsidRPr="007A4163">
              <w:t>Enhancements to Functional architecture and information flows for Mission Critical Data</w:t>
            </w:r>
          </w:p>
          <w:p w14:paraId="4F434DB5" w14:textId="77777777" w:rsidR="001221A5" w:rsidRDefault="001221A5" w:rsidP="001221A5">
            <w:pPr>
              <w:rPr>
                <w:szCs w:val="16"/>
              </w:rPr>
            </w:pPr>
          </w:p>
          <w:p w14:paraId="64090626" w14:textId="77777777" w:rsidR="001221A5" w:rsidRDefault="001221A5" w:rsidP="001221A5">
            <w:pPr>
              <w:rPr>
                <w:rFonts w:cs="Arial"/>
              </w:rPr>
            </w:pPr>
          </w:p>
          <w:p w14:paraId="493DC123" w14:textId="77777777" w:rsidR="001221A5" w:rsidRPr="00D95972" w:rsidRDefault="001221A5" w:rsidP="001221A5">
            <w:pPr>
              <w:rPr>
                <w:rFonts w:cs="Arial"/>
              </w:rPr>
            </w:pPr>
          </w:p>
        </w:tc>
      </w:tr>
      <w:tr w:rsidR="001221A5"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221A5" w:rsidRPr="00D95972" w:rsidRDefault="001221A5" w:rsidP="001221A5">
            <w:pPr>
              <w:rPr>
                <w:rFonts w:cs="Arial"/>
              </w:rPr>
            </w:pPr>
          </w:p>
        </w:tc>
        <w:tc>
          <w:tcPr>
            <w:tcW w:w="1317" w:type="dxa"/>
            <w:gridSpan w:val="2"/>
            <w:tcBorders>
              <w:bottom w:val="nil"/>
            </w:tcBorders>
            <w:shd w:val="clear" w:color="auto" w:fill="auto"/>
          </w:tcPr>
          <w:p w14:paraId="0639181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75E624E" w14:textId="439AFC8B" w:rsidR="001221A5" w:rsidRPr="00F365E1" w:rsidRDefault="001221A5" w:rsidP="001221A5">
            <w:pPr>
              <w:overflowPunct/>
              <w:autoSpaceDE/>
              <w:autoSpaceDN/>
              <w:adjustRightInd/>
              <w:textAlignment w:val="auto"/>
            </w:pPr>
            <w:hyperlink r:id="rId85" w:history="1">
              <w:r>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221A5" w:rsidRDefault="001221A5" w:rsidP="001221A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221A5" w:rsidRDefault="001221A5" w:rsidP="001221A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221A5" w:rsidRDefault="001221A5" w:rsidP="001221A5">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221A5" w:rsidRDefault="001221A5" w:rsidP="001221A5">
            <w:pPr>
              <w:rPr>
                <w:rFonts w:cs="Arial"/>
              </w:rPr>
            </w:pPr>
          </w:p>
        </w:tc>
      </w:tr>
      <w:tr w:rsidR="001221A5"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28CF62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4CBAF33" w14:textId="1DB6D681" w:rsidR="001221A5" w:rsidRPr="00D95972" w:rsidRDefault="001221A5" w:rsidP="001221A5">
            <w:pPr>
              <w:rPr>
                <w:rFonts w:cs="Arial"/>
              </w:rPr>
            </w:pPr>
            <w:hyperlink r:id="rId86" w:history="1">
              <w:r>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221A5" w:rsidRPr="00D95972" w:rsidRDefault="001221A5" w:rsidP="001221A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221A5" w:rsidRPr="00D95972" w:rsidRDefault="001221A5" w:rsidP="001221A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221A5" w:rsidRPr="00D95972" w:rsidRDefault="001221A5" w:rsidP="001221A5">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221A5" w:rsidRPr="00D95972" w:rsidRDefault="001221A5" w:rsidP="001221A5">
            <w:pPr>
              <w:rPr>
                <w:rFonts w:eastAsia="Batang" w:cs="Arial"/>
                <w:lang w:eastAsia="ko-KR"/>
              </w:rPr>
            </w:pPr>
          </w:p>
        </w:tc>
      </w:tr>
      <w:tr w:rsidR="001221A5"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620C4D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22B5A3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677D5D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E540B6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221A5" w:rsidRPr="00D95972" w:rsidRDefault="001221A5" w:rsidP="001221A5">
            <w:pPr>
              <w:rPr>
                <w:rFonts w:eastAsia="Batang" w:cs="Arial"/>
                <w:lang w:eastAsia="ko-KR"/>
              </w:rPr>
            </w:pPr>
          </w:p>
        </w:tc>
      </w:tr>
      <w:tr w:rsidR="001221A5"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D84882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068F1A7"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FDCE3C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81AF54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221A5" w:rsidRPr="00D95972" w:rsidRDefault="001221A5" w:rsidP="001221A5">
            <w:pPr>
              <w:rPr>
                <w:rFonts w:eastAsia="Batang" w:cs="Arial"/>
                <w:lang w:eastAsia="ko-KR"/>
              </w:rPr>
            </w:pPr>
          </w:p>
        </w:tc>
      </w:tr>
      <w:tr w:rsidR="001221A5"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221A5" w:rsidRPr="00D95972" w:rsidRDefault="001221A5" w:rsidP="001221A5">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160083F"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2BE3737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221A5" w:rsidRDefault="001221A5" w:rsidP="001221A5">
            <w:r w:rsidRPr="00BE4125">
              <w:t>CT Aspects of Media Handling for RAN Delay Budget Reporting in MTSI</w:t>
            </w:r>
          </w:p>
          <w:p w14:paraId="1254AB2A" w14:textId="77777777" w:rsidR="001221A5" w:rsidRDefault="001221A5" w:rsidP="001221A5">
            <w:pPr>
              <w:rPr>
                <w:rFonts w:eastAsia="Batang" w:cs="Arial"/>
                <w:color w:val="000000"/>
                <w:lang w:eastAsia="ko-KR"/>
              </w:rPr>
            </w:pPr>
          </w:p>
          <w:p w14:paraId="5537162A" w14:textId="77777777" w:rsidR="001221A5" w:rsidRPr="00D95972" w:rsidRDefault="001221A5" w:rsidP="001221A5">
            <w:pPr>
              <w:rPr>
                <w:rFonts w:cs="Arial"/>
              </w:rPr>
            </w:pPr>
          </w:p>
        </w:tc>
      </w:tr>
      <w:tr w:rsidR="001221A5"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4540BCC"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221A5" w:rsidRPr="000412A1" w:rsidRDefault="001221A5" w:rsidP="001221A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79D9E014"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36764877"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221A5" w:rsidRPr="000412A1" w:rsidRDefault="001221A5" w:rsidP="001221A5">
            <w:pPr>
              <w:rPr>
                <w:rFonts w:cs="Arial"/>
                <w:color w:val="000000"/>
              </w:rPr>
            </w:pPr>
          </w:p>
        </w:tc>
      </w:tr>
      <w:tr w:rsidR="001221A5"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F85012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C890E9B"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6915998"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12700C6"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221A5" w:rsidRPr="00D95972" w:rsidRDefault="001221A5" w:rsidP="001221A5">
            <w:pPr>
              <w:rPr>
                <w:rFonts w:cs="Arial"/>
              </w:rPr>
            </w:pPr>
          </w:p>
        </w:tc>
      </w:tr>
      <w:tr w:rsidR="001221A5"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35B87B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9722484"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745295A3"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F4388F3"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221A5" w:rsidRPr="00D95972" w:rsidRDefault="001221A5" w:rsidP="001221A5">
            <w:pPr>
              <w:rPr>
                <w:rFonts w:cs="Arial"/>
              </w:rPr>
            </w:pPr>
          </w:p>
        </w:tc>
      </w:tr>
      <w:tr w:rsidR="001221A5"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269974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7DCD06A"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7E0D7D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47C56E6F"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221A5" w:rsidRPr="00D95972" w:rsidRDefault="001221A5" w:rsidP="001221A5">
            <w:pPr>
              <w:rPr>
                <w:rFonts w:cs="Arial"/>
              </w:rPr>
            </w:pPr>
          </w:p>
        </w:tc>
      </w:tr>
      <w:tr w:rsidR="001221A5"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5C586A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5CB2AB4"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717F5473"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CD7AFF2"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221A5" w:rsidRPr="00D95972" w:rsidRDefault="001221A5" w:rsidP="001221A5">
            <w:pPr>
              <w:rPr>
                <w:rFonts w:cs="Arial"/>
              </w:rPr>
            </w:pPr>
          </w:p>
        </w:tc>
      </w:tr>
      <w:tr w:rsidR="001221A5"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221A5" w:rsidRPr="00D95972" w:rsidRDefault="001221A5" w:rsidP="001221A5">
            <w:pPr>
              <w:rPr>
                <w:rFonts w:cs="Arial"/>
              </w:rPr>
            </w:pPr>
            <w:r>
              <w:t>VBCLTE (CT3 lead)</w:t>
            </w:r>
          </w:p>
        </w:tc>
        <w:tc>
          <w:tcPr>
            <w:tcW w:w="1088" w:type="dxa"/>
            <w:tcBorders>
              <w:top w:val="single" w:sz="4" w:space="0" w:color="auto"/>
              <w:bottom w:val="single" w:sz="4" w:space="0" w:color="auto"/>
            </w:tcBorders>
          </w:tcPr>
          <w:p w14:paraId="5AD3EDC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F55599D"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4C60DD7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221A5" w:rsidRDefault="001221A5" w:rsidP="001221A5">
            <w:pPr>
              <w:rPr>
                <w:szCs w:val="16"/>
              </w:rPr>
            </w:pPr>
            <w:r w:rsidRPr="004F3D08">
              <w:rPr>
                <w:szCs w:val="16"/>
              </w:rPr>
              <w:t>Volume Based Charging Aspects for VoLTE CT</w:t>
            </w:r>
          </w:p>
          <w:p w14:paraId="6553AEF2" w14:textId="77777777" w:rsidR="001221A5" w:rsidRDefault="001221A5" w:rsidP="001221A5">
            <w:pPr>
              <w:rPr>
                <w:szCs w:val="16"/>
              </w:rPr>
            </w:pPr>
            <w:r>
              <w:rPr>
                <w:szCs w:val="16"/>
              </w:rPr>
              <w:t>(CT1 no longer impacted)</w:t>
            </w:r>
          </w:p>
          <w:p w14:paraId="566B62BD" w14:textId="77777777" w:rsidR="001221A5" w:rsidRDefault="001221A5" w:rsidP="001221A5">
            <w:pPr>
              <w:rPr>
                <w:rFonts w:cs="Arial"/>
              </w:rPr>
            </w:pPr>
          </w:p>
          <w:p w14:paraId="70B7CAEB" w14:textId="77777777" w:rsidR="001221A5" w:rsidRPr="00D95972" w:rsidRDefault="001221A5" w:rsidP="001221A5">
            <w:pPr>
              <w:rPr>
                <w:rFonts w:cs="Arial"/>
              </w:rPr>
            </w:pPr>
          </w:p>
        </w:tc>
      </w:tr>
      <w:tr w:rsidR="001221A5"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AF177E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C92E9DD"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3F96B1A"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28E7D2B"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221A5" w:rsidRPr="00D95972" w:rsidRDefault="001221A5" w:rsidP="001221A5">
            <w:pPr>
              <w:rPr>
                <w:rFonts w:cs="Arial"/>
              </w:rPr>
            </w:pPr>
          </w:p>
        </w:tc>
      </w:tr>
      <w:tr w:rsidR="001221A5"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C61EE1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3F6FFD4"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58ED7A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3F2D27D"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221A5" w:rsidRPr="00D95972" w:rsidRDefault="001221A5" w:rsidP="001221A5">
            <w:pPr>
              <w:rPr>
                <w:rFonts w:cs="Arial"/>
              </w:rPr>
            </w:pPr>
          </w:p>
        </w:tc>
      </w:tr>
      <w:tr w:rsidR="001221A5"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FFBEA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E6FE3A1"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4A3D7B5"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C96DAE7"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221A5" w:rsidRPr="00D95972" w:rsidRDefault="001221A5" w:rsidP="001221A5">
            <w:pPr>
              <w:rPr>
                <w:rFonts w:cs="Arial"/>
              </w:rPr>
            </w:pPr>
          </w:p>
        </w:tc>
      </w:tr>
      <w:tr w:rsidR="001221A5"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2D7CD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C1A2782"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728073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5AA4A36"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221A5" w:rsidRPr="00D95972" w:rsidRDefault="001221A5" w:rsidP="001221A5">
            <w:pPr>
              <w:rPr>
                <w:rFonts w:cs="Arial"/>
              </w:rPr>
            </w:pPr>
          </w:p>
        </w:tc>
      </w:tr>
      <w:tr w:rsidR="001221A5"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2C28A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81F8626"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27CFD4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00C619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221A5" w:rsidRPr="00D95972" w:rsidRDefault="001221A5" w:rsidP="001221A5">
            <w:pPr>
              <w:rPr>
                <w:rFonts w:cs="Arial"/>
              </w:rPr>
            </w:pPr>
          </w:p>
        </w:tc>
      </w:tr>
      <w:tr w:rsidR="001221A5"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221A5" w:rsidRPr="00D95972" w:rsidRDefault="001221A5" w:rsidP="001221A5">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4C4B73CF"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6467E8D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221A5" w:rsidRDefault="001221A5" w:rsidP="001221A5">
            <w:pPr>
              <w:rPr>
                <w:szCs w:val="16"/>
              </w:rPr>
            </w:pPr>
            <w:r w:rsidRPr="002D454F">
              <w:rPr>
                <w:szCs w:val="16"/>
              </w:rPr>
              <w:t>Withdrawal of TS 24.323 from Rel-11, Rel-12, Rel-13</w:t>
            </w:r>
          </w:p>
          <w:p w14:paraId="02551ACB" w14:textId="77777777" w:rsidR="001221A5" w:rsidRDefault="001221A5" w:rsidP="001221A5"/>
          <w:p w14:paraId="15F1A18F" w14:textId="77777777" w:rsidR="001221A5" w:rsidRDefault="001221A5" w:rsidP="001221A5">
            <w:r>
              <w:t>No CRs needed, listed for the sake of completeness</w:t>
            </w:r>
          </w:p>
          <w:p w14:paraId="71CFB8AF" w14:textId="77777777" w:rsidR="001221A5" w:rsidRDefault="001221A5" w:rsidP="001221A5"/>
          <w:p w14:paraId="48ECF8F0" w14:textId="77777777" w:rsidR="001221A5" w:rsidRPr="00D95972" w:rsidRDefault="001221A5" w:rsidP="001221A5">
            <w:pPr>
              <w:rPr>
                <w:rFonts w:cs="Arial"/>
              </w:rPr>
            </w:pPr>
          </w:p>
        </w:tc>
      </w:tr>
      <w:tr w:rsidR="001221A5"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588663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CC62883"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6AE92CF8"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0E6F0FBF"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221A5" w:rsidRPr="00D95972" w:rsidRDefault="001221A5" w:rsidP="001221A5">
            <w:pPr>
              <w:rPr>
                <w:rFonts w:cs="Arial"/>
              </w:rPr>
            </w:pPr>
          </w:p>
        </w:tc>
      </w:tr>
      <w:tr w:rsidR="001221A5"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C768D1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B0F3D44" w14:textId="77777777" w:rsidR="001221A5" w:rsidRPr="00CC551F" w:rsidRDefault="001221A5" w:rsidP="001221A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C9DD3F7"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DD98CD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221A5" w:rsidRPr="00D95972" w:rsidRDefault="001221A5" w:rsidP="001221A5">
            <w:pPr>
              <w:rPr>
                <w:rFonts w:cs="Arial"/>
              </w:rPr>
            </w:pPr>
          </w:p>
        </w:tc>
      </w:tr>
      <w:tr w:rsidR="001221A5"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79CD27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643A7E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86D68E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85F122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221A5" w:rsidRPr="00D95972" w:rsidRDefault="001221A5" w:rsidP="001221A5">
            <w:pPr>
              <w:rPr>
                <w:rFonts w:cs="Arial"/>
              </w:rPr>
            </w:pPr>
          </w:p>
        </w:tc>
      </w:tr>
      <w:tr w:rsidR="001221A5"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221A5" w:rsidRPr="00D95972" w:rsidRDefault="001221A5" w:rsidP="001221A5">
            <w:pPr>
              <w:rPr>
                <w:rFonts w:cs="Arial"/>
              </w:rPr>
            </w:pPr>
            <w:r>
              <w:t>MONASTERY2</w:t>
            </w:r>
          </w:p>
        </w:tc>
        <w:tc>
          <w:tcPr>
            <w:tcW w:w="1088" w:type="dxa"/>
            <w:tcBorders>
              <w:top w:val="single" w:sz="4" w:space="0" w:color="auto"/>
              <w:bottom w:val="single" w:sz="4" w:space="0" w:color="auto"/>
            </w:tcBorders>
          </w:tcPr>
          <w:p w14:paraId="0CF954F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543D73C7"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1DD375F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221A5" w:rsidRDefault="001221A5" w:rsidP="001221A5">
            <w:r>
              <w:t>Mobile Communication System for Railways Phase 2</w:t>
            </w:r>
          </w:p>
          <w:p w14:paraId="0E9F2390" w14:textId="77777777" w:rsidR="001221A5" w:rsidRDefault="001221A5" w:rsidP="001221A5"/>
          <w:p w14:paraId="0A240370" w14:textId="77777777" w:rsidR="001221A5" w:rsidRPr="00D95972" w:rsidRDefault="001221A5" w:rsidP="001221A5">
            <w:pPr>
              <w:rPr>
                <w:rFonts w:cs="Arial"/>
              </w:rPr>
            </w:pPr>
          </w:p>
        </w:tc>
      </w:tr>
      <w:tr w:rsidR="001221A5"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221A5" w:rsidRPr="00756501" w:rsidRDefault="001221A5" w:rsidP="001221A5">
            <w:pPr>
              <w:rPr>
                <w:rFonts w:cs="Arial"/>
              </w:rPr>
            </w:pPr>
          </w:p>
        </w:tc>
        <w:tc>
          <w:tcPr>
            <w:tcW w:w="1317" w:type="dxa"/>
            <w:gridSpan w:val="2"/>
            <w:tcBorders>
              <w:top w:val="nil"/>
              <w:bottom w:val="nil"/>
            </w:tcBorders>
            <w:shd w:val="clear" w:color="auto" w:fill="auto"/>
          </w:tcPr>
          <w:p w14:paraId="6CE8721D" w14:textId="77777777" w:rsidR="001221A5" w:rsidRPr="00756501" w:rsidRDefault="001221A5" w:rsidP="001221A5">
            <w:pPr>
              <w:rPr>
                <w:rFonts w:cs="Arial"/>
              </w:rPr>
            </w:pPr>
          </w:p>
        </w:tc>
        <w:tc>
          <w:tcPr>
            <w:tcW w:w="1088" w:type="dxa"/>
            <w:tcBorders>
              <w:top w:val="single" w:sz="4" w:space="0" w:color="auto"/>
              <w:bottom w:val="single" w:sz="4" w:space="0" w:color="auto"/>
            </w:tcBorders>
            <w:shd w:val="clear" w:color="auto" w:fill="FFFF00"/>
          </w:tcPr>
          <w:p w14:paraId="2C6EC07E" w14:textId="4C76D09F" w:rsidR="001221A5" w:rsidRPr="00D95972" w:rsidRDefault="001221A5" w:rsidP="001221A5">
            <w:pPr>
              <w:rPr>
                <w:rFonts w:cs="Arial"/>
              </w:rPr>
            </w:pPr>
            <w:hyperlink r:id="rId87" w:history="1">
              <w:r>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221A5" w:rsidRPr="00D95972" w:rsidRDefault="001221A5" w:rsidP="001221A5">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221A5" w:rsidRPr="00D95972" w:rsidRDefault="001221A5" w:rsidP="001221A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221A5" w:rsidRPr="00D95972" w:rsidRDefault="001221A5" w:rsidP="001221A5">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221A5" w:rsidRPr="00D95972" w:rsidRDefault="001221A5" w:rsidP="001221A5">
            <w:pPr>
              <w:rPr>
                <w:rFonts w:cs="Arial"/>
              </w:rPr>
            </w:pPr>
          </w:p>
        </w:tc>
      </w:tr>
      <w:tr w:rsidR="001221A5"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E3A73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B91C304" w14:textId="3DF1374E" w:rsidR="001221A5" w:rsidRPr="00D95972" w:rsidRDefault="001221A5" w:rsidP="001221A5">
            <w:pPr>
              <w:rPr>
                <w:rFonts w:cs="Arial"/>
              </w:rPr>
            </w:pPr>
            <w:hyperlink r:id="rId88" w:history="1">
              <w:r>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1221A5" w:rsidRPr="00D95972" w:rsidRDefault="001221A5" w:rsidP="001221A5">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1221A5" w:rsidRPr="00D95972" w:rsidRDefault="001221A5" w:rsidP="001221A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1221A5" w:rsidRPr="00D95972" w:rsidRDefault="001221A5" w:rsidP="001221A5">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1221A5" w:rsidRPr="00D95972" w:rsidRDefault="001221A5" w:rsidP="001221A5">
            <w:pPr>
              <w:rPr>
                <w:rFonts w:cs="Arial"/>
              </w:rPr>
            </w:pPr>
          </w:p>
        </w:tc>
      </w:tr>
      <w:tr w:rsidR="001221A5"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FDCF65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AE47446"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FFFAF6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EF854F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221A5" w:rsidRPr="00D95972" w:rsidRDefault="001221A5" w:rsidP="001221A5">
            <w:pPr>
              <w:rPr>
                <w:rFonts w:cs="Arial"/>
              </w:rPr>
            </w:pPr>
          </w:p>
        </w:tc>
      </w:tr>
      <w:tr w:rsidR="001221A5"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FBA27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7940C51"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91DC20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5AA575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221A5" w:rsidRPr="00D95972" w:rsidRDefault="001221A5" w:rsidP="001221A5">
            <w:pPr>
              <w:rPr>
                <w:rFonts w:cs="Arial"/>
              </w:rPr>
            </w:pPr>
          </w:p>
        </w:tc>
      </w:tr>
      <w:tr w:rsidR="001221A5"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97863E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1A9E0BA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66ECC41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242C67E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221A5" w:rsidRPr="00D95972" w:rsidRDefault="001221A5" w:rsidP="001221A5">
            <w:pPr>
              <w:rPr>
                <w:rFonts w:cs="Arial"/>
              </w:rPr>
            </w:pPr>
          </w:p>
        </w:tc>
      </w:tr>
      <w:tr w:rsidR="001221A5"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655567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2E2760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265B5B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2FA1AC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221A5" w:rsidRPr="00D95972" w:rsidRDefault="001221A5" w:rsidP="001221A5">
            <w:pPr>
              <w:rPr>
                <w:rFonts w:cs="Arial"/>
              </w:rPr>
            </w:pPr>
          </w:p>
        </w:tc>
      </w:tr>
      <w:tr w:rsidR="001221A5"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221A5" w:rsidRPr="00D95972" w:rsidRDefault="001221A5" w:rsidP="001221A5">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580EDA05"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33A166A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221A5" w:rsidRDefault="001221A5" w:rsidP="001221A5">
            <w:r>
              <w:t>CT aspects of SBA interactions between IMS and 5GC</w:t>
            </w:r>
          </w:p>
          <w:p w14:paraId="3D38D7E4" w14:textId="77777777" w:rsidR="001221A5" w:rsidRDefault="001221A5" w:rsidP="001221A5">
            <w:pPr>
              <w:rPr>
                <w:szCs w:val="16"/>
              </w:rPr>
            </w:pPr>
          </w:p>
          <w:p w14:paraId="48BF1E65" w14:textId="77777777" w:rsidR="001221A5" w:rsidRDefault="001221A5" w:rsidP="001221A5">
            <w:pPr>
              <w:rPr>
                <w:rFonts w:cs="Arial"/>
              </w:rPr>
            </w:pPr>
          </w:p>
          <w:p w14:paraId="66FDD6FD" w14:textId="77777777" w:rsidR="001221A5" w:rsidRPr="00D95972" w:rsidRDefault="001221A5" w:rsidP="001221A5">
            <w:pPr>
              <w:rPr>
                <w:rFonts w:cs="Arial"/>
              </w:rPr>
            </w:pPr>
          </w:p>
        </w:tc>
      </w:tr>
      <w:tr w:rsidR="001221A5"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C4CA90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3FD690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565E38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0D654D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221A5" w:rsidRPr="00D95972" w:rsidRDefault="001221A5" w:rsidP="001221A5">
            <w:pPr>
              <w:rPr>
                <w:rFonts w:cs="Arial"/>
              </w:rPr>
            </w:pPr>
          </w:p>
        </w:tc>
      </w:tr>
      <w:tr w:rsidR="001221A5"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73A17F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AB7550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1B2EA7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7D9A82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221A5" w:rsidRPr="00D95972" w:rsidRDefault="001221A5" w:rsidP="001221A5">
            <w:pPr>
              <w:rPr>
                <w:rFonts w:cs="Arial"/>
              </w:rPr>
            </w:pPr>
          </w:p>
        </w:tc>
      </w:tr>
      <w:tr w:rsidR="001221A5"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221A5" w:rsidRPr="00D95972" w:rsidRDefault="001221A5" w:rsidP="001221A5">
            <w:pPr>
              <w:rPr>
                <w:rFonts w:cs="Arial"/>
              </w:rPr>
            </w:pPr>
          </w:p>
        </w:tc>
        <w:tc>
          <w:tcPr>
            <w:tcW w:w="1317" w:type="dxa"/>
            <w:gridSpan w:val="2"/>
            <w:tcBorders>
              <w:top w:val="nil"/>
              <w:bottom w:val="single" w:sz="4" w:space="0" w:color="auto"/>
            </w:tcBorders>
            <w:shd w:val="clear" w:color="auto" w:fill="auto"/>
          </w:tcPr>
          <w:p w14:paraId="75C7FF8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4A3E0A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673303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C0E565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221A5" w:rsidRPr="00D95972" w:rsidRDefault="001221A5" w:rsidP="001221A5">
            <w:pPr>
              <w:rPr>
                <w:rFonts w:cs="Arial"/>
              </w:rPr>
            </w:pPr>
          </w:p>
        </w:tc>
      </w:tr>
      <w:tr w:rsidR="001221A5"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221A5" w:rsidRPr="00D95972" w:rsidRDefault="001221A5" w:rsidP="001221A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E8E9A8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221A5" w:rsidRDefault="001221A5" w:rsidP="001221A5">
            <w:r w:rsidRPr="00677702">
              <w:t>Enhancements for Mission Critical Push-to-Talk CT aspects</w:t>
            </w:r>
          </w:p>
          <w:p w14:paraId="35FCCDCE" w14:textId="77777777" w:rsidR="001221A5" w:rsidRDefault="001221A5" w:rsidP="001221A5"/>
          <w:p w14:paraId="3E701940" w14:textId="77777777" w:rsidR="001221A5" w:rsidRDefault="001221A5" w:rsidP="001221A5"/>
          <w:p w14:paraId="6D8575AD" w14:textId="77777777" w:rsidR="001221A5" w:rsidRPr="00D95972" w:rsidRDefault="001221A5" w:rsidP="001221A5">
            <w:pPr>
              <w:rPr>
                <w:rFonts w:cs="Arial"/>
              </w:rPr>
            </w:pPr>
          </w:p>
        </w:tc>
      </w:tr>
      <w:tr w:rsidR="001221A5"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221A5" w:rsidRPr="00D95972" w:rsidRDefault="001221A5" w:rsidP="001221A5">
            <w:pPr>
              <w:rPr>
                <w:rFonts w:cs="Arial"/>
              </w:rPr>
            </w:pPr>
          </w:p>
        </w:tc>
        <w:tc>
          <w:tcPr>
            <w:tcW w:w="1317" w:type="dxa"/>
            <w:gridSpan w:val="2"/>
            <w:tcBorders>
              <w:bottom w:val="nil"/>
            </w:tcBorders>
            <w:shd w:val="clear" w:color="auto" w:fill="auto"/>
          </w:tcPr>
          <w:p w14:paraId="113A158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C58348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4A3460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6C29B0A"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221A5" w:rsidRPr="00D95972" w:rsidRDefault="001221A5" w:rsidP="001221A5">
            <w:pPr>
              <w:rPr>
                <w:rFonts w:cs="Arial"/>
              </w:rPr>
            </w:pPr>
          </w:p>
        </w:tc>
      </w:tr>
      <w:tr w:rsidR="001221A5"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221A5" w:rsidRPr="00D95972" w:rsidRDefault="001221A5" w:rsidP="001221A5">
            <w:pPr>
              <w:rPr>
                <w:rFonts w:cs="Arial"/>
              </w:rPr>
            </w:pPr>
          </w:p>
        </w:tc>
        <w:tc>
          <w:tcPr>
            <w:tcW w:w="1317" w:type="dxa"/>
            <w:gridSpan w:val="2"/>
            <w:tcBorders>
              <w:bottom w:val="nil"/>
            </w:tcBorders>
            <w:shd w:val="clear" w:color="auto" w:fill="auto"/>
          </w:tcPr>
          <w:p w14:paraId="7CA80CA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5FABF4B"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A1758E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CBA72E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221A5" w:rsidRPr="00D95972" w:rsidRDefault="001221A5" w:rsidP="001221A5">
            <w:pPr>
              <w:rPr>
                <w:rFonts w:cs="Arial"/>
              </w:rPr>
            </w:pPr>
          </w:p>
        </w:tc>
      </w:tr>
      <w:tr w:rsidR="001221A5"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221A5" w:rsidRPr="00D95972" w:rsidRDefault="001221A5" w:rsidP="001221A5">
            <w:pPr>
              <w:rPr>
                <w:rFonts w:cs="Arial"/>
              </w:rPr>
            </w:pPr>
          </w:p>
        </w:tc>
        <w:tc>
          <w:tcPr>
            <w:tcW w:w="1317" w:type="dxa"/>
            <w:gridSpan w:val="2"/>
            <w:tcBorders>
              <w:bottom w:val="single" w:sz="4" w:space="0" w:color="auto"/>
            </w:tcBorders>
            <w:shd w:val="clear" w:color="auto" w:fill="auto"/>
          </w:tcPr>
          <w:p w14:paraId="7726CF7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6F1479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7EE4C5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BF31DB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221A5" w:rsidRPr="00D95972" w:rsidRDefault="001221A5" w:rsidP="001221A5">
            <w:pPr>
              <w:rPr>
                <w:rFonts w:cs="Arial"/>
              </w:rPr>
            </w:pPr>
          </w:p>
        </w:tc>
      </w:tr>
      <w:tr w:rsidR="001221A5"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221A5" w:rsidRPr="00D95972" w:rsidRDefault="001221A5" w:rsidP="001221A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5B2668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221A5" w:rsidRDefault="001221A5" w:rsidP="001221A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221A5" w:rsidRDefault="001221A5" w:rsidP="001221A5">
            <w:pPr>
              <w:rPr>
                <w:rFonts w:cs="Arial"/>
              </w:rPr>
            </w:pPr>
          </w:p>
          <w:p w14:paraId="63E54ED0" w14:textId="77777777" w:rsidR="001221A5" w:rsidRPr="00D95972" w:rsidRDefault="001221A5" w:rsidP="001221A5">
            <w:pPr>
              <w:rPr>
                <w:rFonts w:cs="Arial"/>
              </w:rPr>
            </w:pPr>
          </w:p>
        </w:tc>
      </w:tr>
      <w:tr w:rsidR="001221A5"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221A5" w:rsidRDefault="001221A5" w:rsidP="001221A5">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221A5" w:rsidRDefault="001221A5" w:rsidP="001221A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221A5" w:rsidRDefault="001221A5" w:rsidP="001221A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221A5" w:rsidRDefault="001221A5" w:rsidP="001221A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221A5" w:rsidRDefault="001221A5" w:rsidP="001221A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221A5" w:rsidRDefault="001221A5" w:rsidP="001221A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221A5" w:rsidRPr="00F30883" w:rsidRDefault="001221A5" w:rsidP="001221A5">
            <w:pPr>
              <w:rPr>
                <w:rFonts w:cs="Arial"/>
              </w:rPr>
            </w:pPr>
          </w:p>
        </w:tc>
      </w:tr>
      <w:tr w:rsidR="001221A5"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221A5" w:rsidRDefault="001221A5" w:rsidP="001221A5">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221A5" w:rsidRDefault="001221A5" w:rsidP="001221A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221A5" w:rsidRDefault="001221A5" w:rsidP="001221A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221A5" w:rsidRDefault="001221A5" w:rsidP="001221A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221A5" w:rsidRDefault="001221A5" w:rsidP="001221A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221A5" w:rsidRDefault="001221A5" w:rsidP="001221A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221A5" w:rsidRPr="00F30883" w:rsidRDefault="001221A5" w:rsidP="001221A5">
            <w:pPr>
              <w:rPr>
                <w:rFonts w:cs="Arial"/>
              </w:rPr>
            </w:pPr>
          </w:p>
        </w:tc>
      </w:tr>
      <w:tr w:rsidR="001221A5"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221A5" w:rsidRPr="00D95972" w:rsidRDefault="001221A5" w:rsidP="001221A5">
            <w:pPr>
              <w:rPr>
                <w:rFonts w:cs="Arial"/>
              </w:rPr>
            </w:pPr>
          </w:p>
        </w:tc>
        <w:tc>
          <w:tcPr>
            <w:tcW w:w="1317" w:type="dxa"/>
            <w:gridSpan w:val="2"/>
            <w:tcBorders>
              <w:bottom w:val="nil"/>
            </w:tcBorders>
            <w:shd w:val="clear" w:color="auto" w:fill="auto"/>
          </w:tcPr>
          <w:p w14:paraId="7A87662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768239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22AC56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DE3D7D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221A5" w:rsidRPr="00D95972" w:rsidRDefault="001221A5" w:rsidP="001221A5">
            <w:pPr>
              <w:rPr>
                <w:rFonts w:cs="Arial"/>
              </w:rPr>
            </w:pPr>
          </w:p>
        </w:tc>
      </w:tr>
      <w:tr w:rsidR="001221A5"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221A5" w:rsidRPr="00D95972" w:rsidRDefault="001221A5" w:rsidP="001221A5">
            <w:pPr>
              <w:rPr>
                <w:rFonts w:cs="Arial"/>
              </w:rPr>
            </w:pPr>
          </w:p>
        </w:tc>
        <w:tc>
          <w:tcPr>
            <w:tcW w:w="1317" w:type="dxa"/>
            <w:gridSpan w:val="2"/>
            <w:tcBorders>
              <w:bottom w:val="nil"/>
            </w:tcBorders>
            <w:shd w:val="clear" w:color="auto" w:fill="auto"/>
          </w:tcPr>
          <w:p w14:paraId="794F20C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BA91F19"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0C0817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432917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221A5" w:rsidRPr="00D95972" w:rsidRDefault="001221A5" w:rsidP="001221A5">
            <w:pPr>
              <w:rPr>
                <w:rFonts w:cs="Arial"/>
              </w:rPr>
            </w:pPr>
          </w:p>
        </w:tc>
      </w:tr>
      <w:tr w:rsidR="001221A5"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221A5" w:rsidRPr="00D95972" w:rsidRDefault="001221A5" w:rsidP="001221A5">
            <w:pPr>
              <w:rPr>
                <w:rFonts w:cs="Arial"/>
              </w:rPr>
            </w:pPr>
          </w:p>
        </w:tc>
        <w:tc>
          <w:tcPr>
            <w:tcW w:w="1317" w:type="dxa"/>
            <w:gridSpan w:val="2"/>
            <w:tcBorders>
              <w:bottom w:val="nil"/>
            </w:tcBorders>
            <w:shd w:val="clear" w:color="auto" w:fill="auto"/>
          </w:tcPr>
          <w:p w14:paraId="11FF6E8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F3F4E5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3BB3D6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12FC3DA"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221A5" w:rsidRPr="00D95972" w:rsidRDefault="001221A5" w:rsidP="001221A5">
            <w:pPr>
              <w:rPr>
                <w:rFonts w:cs="Arial"/>
              </w:rPr>
            </w:pPr>
          </w:p>
        </w:tc>
      </w:tr>
      <w:tr w:rsidR="001221A5"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221A5" w:rsidRPr="00D95972" w:rsidRDefault="001221A5" w:rsidP="001221A5">
            <w:pPr>
              <w:rPr>
                <w:rFonts w:cs="Arial"/>
              </w:rPr>
            </w:pPr>
          </w:p>
        </w:tc>
        <w:tc>
          <w:tcPr>
            <w:tcW w:w="1317" w:type="dxa"/>
            <w:gridSpan w:val="2"/>
            <w:tcBorders>
              <w:bottom w:val="nil"/>
            </w:tcBorders>
            <w:shd w:val="clear" w:color="auto" w:fill="auto"/>
          </w:tcPr>
          <w:p w14:paraId="4A7D4D6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40FD13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7C5841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F68D9C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221A5" w:rsidRPr="00D95972" w:rsidRDefault="001221A5" w:rsidP="001221A5">
            <w:pPr>
              <w:rPr>
                <w:rFonts w:cs="Arial"/>
              </w:rPr>
            </w:pPr>
          </w:p>
        </w:tc>
      </w:tr>
      <w:tr w:rsidR="001221A5"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221A5" w:rsidRPr="00D95972" w:rsidRDefault="001221A5" w:rsidP="001221A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65B543E0" w14:textId="77777777" w:rsidR="001221A5" w:rsidRPr="00D95972" w:rsidRDefault="001221A5" w:rsidP="001221A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B5A159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221A5" w:rsidRDefault="001221A5" w:rsidP="001221A5">
            <w:pPr>
              <w:rPr>
                <w:rFonts w:eastAsia="Batang" w:cs="Arial"/>
                <w:color w:val="000000"/>
                <w:lang w:eastAsia="ko-KR"/>
              </w:rPr>
            </w:pPr>
            <w:r w:rsidRPr="00D95972">
              <w:rPr>
                <w:rFonts w:eastAsia="Batang" w:cs="Arial"/>
                <w:color w:val="000000"/>
                <w:lang w:eastAsia="ko-KR"/>
              </w:rPr>
              <w:t>Other Rel-16 IMS topics</w:t>
            </w:r>
          </w:p>
          <w:p w14:paraId="6A556DF9" w14:textId="77777777" w:rsidR="001221A5" w:rsidRDefault="001221A5" w:rsidP="001221A5">
            <w:pPr>
              <w:rPr>
                <w:rFonts w:eastAsia="Batang" w:cs="Arial"/>
                <w:color w:val="000000"/>
                <w:lang w:eastAsia="ko-KR"/>
              </w:rPr>
            </w:pPr>
          </w:p>
          <w:p w14:paraId="6A68CEAF" w14:textId="77777777" w:rsidR="001221A5" w:rsidRDefault="001221A5" w:rsidP="001221A5">
            <w:pPr>
              <w:rPr>
                <w:szCs w:val="16"/>
              </w:rPr>
            </w:pPr>
          </w:p>
          <w:p w14:paraId="51CDF89F" w14:textId="77777777" w:rsidR="001221A5" w:rsidRPr="00D95972" w:rsidRDefault="001221A5" w:rsidP="001221A5">
            <w:pPr>
              <w:rPr>
                <w:rFonts w:eastAsia="Batang" w:cs="Arial"/>
                <w:lang w:eastAsia="ko-KR"/>
              </w:rPr>
            </w:pPr>
          </w:p>
        </w:tc>
      </w:tr>
      <w:tr w:rsidR="001221A5"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56F33D5"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221A5" w:rsidRPr="00CC0EB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221A5" w:rsidRPr="00CC0EB2" w:rsidRDefault="001221A5" w:rsidP="001221A5">
            <w:pPr>
              <w:rPr>
                <w:rFonts w:cs="Arial"/>
              </w:rPr>
            </w:pPr>
          </w:p>
        </w:tc>
        <w:tc>
          <w:tcPr>
            <w:tcW w:w="1767" w:type="dxa"/>
            <w:tcBorders>
              <w:top w:val="single" w:sz="4" w:space="0" w:color="auto"/>
              <w:bottom w:val="single" w:sz="4" w:space="0" w:color="auto"/>
            </w:tcBorders>
            <w:shd w:val="clear" w:color="auto" w:fill="FFFFFF"/>
          </w:tcPr>
          <w:p w14:paraId="4C1B52F4"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4F4A287E"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221A5" w:rsidRPr="000412A1" w:rsidRDefault="001221A5" w:rsidP="001221A5">
            <w:pPr>
              <w:rPr>
                <w:rFonts w:cs="Arial"/>
                <w:color w:val="000000"/>
              </w:rPr>
            </w:pPr>
          </w:p>
        </w:tc>
      </w:tr>
      <w:tr w:rsidR="001221A5"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7AD67C"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221A5" w:rsidRPr="000412A1"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50A659F6"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18D62097"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221A5" w:rsidRPr="000412A1" w:rsidRDefault="001221A5" w:rsidP="001221A5">
            <w:pPr>
              <w:rPr>
                <w:rFonts w:cs="Arial"/>
                <w:color w:val="000000"/>
              </w:rPr>
            </w:pPr>
          </w:p>
        </w:tc>
      </w:tr>
      <w:tr w:rsidR="001221A5"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F9ED216"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221A5" w:rsidRPr="000412A1"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5BDEA75F"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07C7C1A7"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221A5" w:rsidRPr="000412A1" w:rsidRDefault="001221A5" w:rsidP="001221A5">
            <w:pPr>
              <w:rPr>
                <w:rFonts w:cs="Arial"/>
                <w:color w:val="000000"/>
              </w:rPr>
            </w:pPr>
          </w:p>
        </w:tc>
      </w:tr>
      <w:tr w:rsidR="001221A5"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BF7BCA7"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221A5" w:rsidRPr="000412A1"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653C837B"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5D8CE537"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221A5" w:rsidRPr="000412A1" w:rsidRDefault="001221A5" w:rsidP="001221A5">
            <w:pPr>
              <w:rPr>
                <w:rFonts w:cs="Arial"/>
                <w:color w:val="000000"/>
              </w:rPr>
            </w:pPr>
          </w:p>
        </w:tc>
      </w:tr>
      <w:tr w:rsidR="001221A5"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C5B09A"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221A5" w:rsidRPr="000412A1"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79BC2293"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418757CA"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221A5" w:rsidRPr="000412A1" w:rsidRDefault="001221A5" w:rsidP="001221A5">
            <w:pPr>
              <w:rPr>
                <w:rFonts w:cs="Arial"/>
                <w:color w:val="000000"/>
              </w:rPr>
            </w:pPr>
          </w:p>
        </w:tc>
      </w:tr>
      <w:tr w:rsidR="001221A5"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221A5" w:rsidRPr="00D95972" w:rsidRDefault="001221A5" w:rsidP="001221A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221A5" w:rsidRPr="00D95972" w:rsidRDefault="001221A5" w:rsidP="001221A5">
            <w:pPr>
              <w:rPr>
                <w:rFonts w:cs="Arial"/>
              </w:rPr>
            </w:pPr>
            <w:r w:rsidRPr="00D95972">
              <w:rPr>
                <w:rFonts w:cs="Arial"/>
              </w:rPr>
              <w:t>Release 1</w:t>
            </w:r>
            <w:r>
              <w:rPr>
                <w:rFonts w:cs="Arial"/>
              </w:rPr>
              <w:t>7</w:t>
            </w:r>
          </w:p>
          <w:p w14:paraId="1B8CCFEE" w14:textId="77777777" w:rsidR="001221A5" w:rsidRPr="00D95972" w:rsidRDefault="001221A5" w:rsidP="001221A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221A5" w:rsidRPr="00D95972" w:rsidRDefault="001221A5" w:rsidP="001221A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221A5" w:rsidRPr="00D95972" w:rsidRDefault="001221A5" w:rsidP="001221A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221A5" w:rsidRPr="00D95972" w:rsidRDefault="001221A5" w:rsidP="001221A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221A5" w:rsidRDefault="001221A5" w:rsidP="001221A5">
            <w:pPr>
              <w:rPr>
                <w:rFonts w:cs="Arial"/>
              </w:rPr>
            </w:pPr>
            <w:proofErr w:type="spellStart"/>
            <w:r>
              <w:rPr>
                <w:rFonts w:cs="Arial"/>
              </w:rPr>
              <w:t>Tdoc</w:t>
            </w:r>
            <w:proofErr w:type="spellEnd"/>
            <w:r>
              <w:rPr>
                <w:rFonts w:cs="Arial"/>
              </w:rPr>
              <w:t xml:space="preserve"> info </w:t>
            </w:r>
          </w:p>
          <w:p w14:paraId="40220643" w14:textId="77777777" w:rsidR="001221A5" w:rsidRPr="00D95972" w:rsidRDefault="001221A5" w:rsidP="001221A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221A5" w:rsidRPr="00D95972" w:rsidRDefault="001221A5" w:rsidP="001221A5">
            <w:pPr>
              <w:rPr>
                <w:rFonts w:cs="Arial"/>
              </w:rPr>
            </w:pPr>
            <w:r w:rsidRPr="00D95972">
              <w:rPr>
                <w:rFonts w:cs="Arial"/>
              </w:rPr>
              <w:t>Result &amp; comments</w:t>
            </w:r>
          </w:p>
        </w:tc>
      </w:tr>
      <w:tr w:rsidR="001221A5"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221A5" w:rsidRPr="00D95972" w:rsidRDefault="001221A5" w:rsidP="001221A5">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221A5" w:rsidRPr="00D95972" w:rsidRDefault="001221A5" w:rsidP="001221A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tcPr>
          <w:p w14:paraId="1FF68F01" w14:textId="77777777" w:rsidR="001221A5" w:rsidRDefault="001221A5" w:rsidP="001221A5">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tcPr>
          <w:p w14:paraId="2B730C0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221A5" w:rsidRPr="00D95972" w:rsidRDefault="001221A5" w:rsidP="001221A5">
            <w:pPr>
              <w:rPr>
                <w:rFonts w:eastAsia="Batang" w:cs="Arial"/>
                <w:color w:val="000000"/>
                <w:lang w:eastAsia="ko-KR"/>
              </w:rPr>
            </w:pPr>
          </w:p>
        </w:tc>
      </w:tr>
      <w:tr w:rsidR="001221A5"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221A5" w:rsidRPr="00D95972" w:rsidRDefault="001221A5" w:rsidP="001221A5">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221A5" w:rsidRPr="00D95972" w:rsidRDefault="001221A5" w:rsidP="001221A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221A5" w:rsidRPr="00D95972" w:rsidRDefault="001221A5" w:rsidP="001221A5">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1221A5" w:rsidRDefault="001221A5" w:rsidP="001221A5">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1221A5" w:rsidRDefault="001221A5" w:rsidP="001221A5">
            <w:pPr>
              <w:rPr>
                <w:rFonts w:eastAsia="Batang" w:cs="Arial"/>
                <w:color w:val="000000"/>
                <w:lang w:eastAsia="ko-KR"/>
              </w:rPr>
            </w:pPr>
          </w:p>
          <w:p w14:paraId="411C4C1C" w14:textId="77777777" w:rsidR="001221A5" w:rsidRDefault="001221A5" w:rsidP="001221A5">
            <w:pPr>
              <w:rPr>
                <w:rFonts w:eastAsia="Batang" w:cs="Arial"/>
                <w:color w:val="000000"/>
                <w:lang w:eastAsia="ko-KR"/>
              </w:rPr>
            </w:pPr>
          </w:p>
          <w:p w14:paraId="20FF869C" w14:textId="413FA150" w:rsidR="001221A5" w:rsidRPr="00F1483B" w:rsidRDefault="001221A5" w:rsidP="001221A5">
            <w:pPr>
              <w:rPr>
                <w:rFonts w:eastAsia="Batang" w:cs="Arial"/>
                <w:b/>
                <w:bCs/>
                <w:color w:val="000000"/>
                <w:lang w:eastAsia="ko-KR"/>
              </w:rPr>
            </w:pPr>
          </w:p>
        </w:tc>
      </w:tr>
      <w:bookmarkEnd w:id="19"/>
      <w:tr w:rsidR="001221A5"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6F4A3800"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1221A5" w:rsidRPr="006029DD" w:rsidRDefault="001221A5" w:rsidP="001221A5">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1221A5" w:rsidRDefault="001221A5" w:rsidP="001221A5">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1221A5" w:rsidRDefault="001221A5" w:rsidP="001221A5">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1221A5" w:rsidRDefault="001221A5" w:rsidP="001221A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1221A5" w:rsidRDefault="001221A5" w:rsidP="001221A5">
            <w:pPr>
              <w:rPr>
                <w:rFonts w:eastAsia="Batang" w:cs="Arial"/>
                <w:lang w:eastAsia="ko-KR"/>
              </w:rPr>
            </w:pPr>
            <w:r>
              <w:rPr>
                <w:rFonts w:eastAsia="Batang" w:cs="Arial"/>
                <w:lang w:eastAsia="ko-KR"/>
              </w:rPr>
              <w:t>Withdrawn</w:t>
            </w:r>
          </w:p>
          <w:p w14:paraId="68405B82" w14:textId="6D649385" w:rsidR="001221A5" w:rsidRDefault="001221A5" w:rsidP="001221A5">
            <w:pPr>
              <w:rPr>
                <w:rFonts w:eastAsia="Batang" w:cs="Arial"/>
                <w:lang w:eastAsia="ko-KR"/>
              </w:rPr>
            </w:pPr>
          </w:p>
        </w:tc>
      </w:tr>
      <w:tr w:rsidR="001221A5"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14661DCE"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1221A5" w:rsidRDefault="001221A5" w:rsidP="001221A5">
            <w:r>
              <w:t>C1-221662</w:t>
            </w:r>
          </w:p>
        </w:tc>
        <w:tc>
          <w:tcPr>
            <w:tcW w:w="4191" w:type="dxa"/>
            <w:gridSpan w:val="3"/>
            <w:tcBorders>
              <w:top w:val="single" w:sz="4" w:space="0" w:color="auto"/>
              <w:bottom w:val="single" w:sz="4" w:space="0" w:color="auto"/>
            </w:tcBorders>
            <w:shd w:val="clear" w:color="auto" w:fill="FFFFFF"/>
          </w:tcPr>
          <w:p w14:paraId="7C511C2E" w14:textId="12E6D11D" w:rsidR="001221A5" w:rsidRDefault="001221A5" w:rsidP="001221A5">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1221A5" w:rsidRDefault="001221A5" w:rsidP="001221A5">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1221A5" w:rsidRDefault="001221A5" w:rsidP="001221A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1221A5" w:rsidRDefault="001221A5" w:rsidP="001221A5">
            <w:pPr>
              <w:rPr>
                <w:rFonts w:eastAsia="Batang" w:cs="Arial"/>
                <w:lang w:eastAsia="ko-KR"/>
              </w:rPr>
            </w:pPr>
            <w:r>
              <w:rPr>
                <w:rFonts w:eastAsia="Batang" w:cs="Arial"/>
                <w:lang w:eastAsia="ko-KR"/>
              </w:rPr>
              <w:t>Withdrawn</w:t>
            </w:r>
          </w:p>
          <w:p w14:paraId="2E26C34F" w14:textId="26D35024" w:rsidR="001221A5" w:rsidRDefault="001221A5" w:rsidP="001221A5">
            <w:pPr>
              <w:rPr>
                <w:rFonts w:eastAsia="Batang" w:cs="Arial"/>
                <w:lang w:eastAsia="ko-KR"/>
              </w:rPr>
            </w:pPr>
          </w:p>
        </w:tc>
      </w:tr>
      <w:tr w:rsidR="001221A5"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794AE81D"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1221A5" w:rsidRDefault="001221A5" w:rsidP="001221A5">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1221A5" w:rsidRDefault="001221A5" w:rsidP="001221A5">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1221A5" w:rsidRDefault="001221A5" w:rsidP="001221A5">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1221A5" w:rsidRDefault="001221A5" w:rsidP="001221A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1221A5" w:rsidRDefault="001221A5" w:rsidP="001221A5">
            <w:pPr>
              <w:rPr>
                <w:rFonts w:eastAsia="Batang" w:cs="Arial"/>
                <w:lang w:eastAsia="ko-KR"/>
              </w:rPr>
            </w:pPr>
            <w:r>
              <w:rPr>
                <w:rFonts w:eastAsia="Batang" w:cs="Arial"/>
                <w:lang w:eastAsia="ko-KR"/>
              </w:rPr>
              <w:t>Agreed</w:t>
            </w:r>
          </w:p>
          <w:p w14:paraId="6A77D9A1" w14:textId="77777777" w:rsidR="001221A5" w:rsidRDefault="001221A5" w:rsidP="001221A5">
            <w:pPr>
              <w:rPr>
                <w:rFonts w:eastAsia="Batang" w:cs="Arial"/>
                <w:lang w:eastAsia="ko-KR"/>
              </w:rPr>
            </w:pPr>
          </w:p>
          <w:p w14:paraId="12E4E5BC" w14:textId="77777777" w:rsidR="001221A5" w:rsidRDefault="001221A5" w:rsidP="001221A5">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1221A5" w:rsidRDefault="001221A5" w:rsidP="001221A5">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1221A5" w:rsidRPr="00CB6BF7" w:rsidRDefault="001221A5" w:rsidP="001221A5">
            <w:pPr>
              <w:rPr>
                <w:rFonts w:eastAsia="Batang" w:cs="Arial"/>
                <w:lang w:eastAsia="ko-KR"/>
              </w:rPr>
            </w:pPr>
          </w:p>
        </w:tc>
      </w:tr>
      <w:tr w:rsidR="001221A5"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3FAF30A2"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1221A5" w:rsidRDefault="001221A5" w:rsidP="001221A5"/>
        </w:tc>
        <w:tc>
          <w:tcPr>
            <w:tcW w:w="4191" w:type="dxa"/>
            <w:gridSpan w:val="3"/>
            <w:tcBorders>
              <w:top w:val="single" w:sz="4" w:space="0" w:color="auto"/>
              <w:bottom w:val="single" w:sz="4" w:space="0" w:color="auto"/>
            </w:tcBorders>
            <w:shd w:val="clear" w:color="auto" w:fill="auto"/>
          </w:tcPr>
          <w:p w14:paraId="1E5B6AC3" w14:textId="2F76F75D" w:rsidR="001221A5" w:rsidRDefault="001221A5" w:rsidP="001221A5">
            <w:pPr>
              <w:rPr>
                <w:rFonts w:cs="Arial"/>
              </w:rPr>
            </w:pPr>
          </w:p>
        </w:tc>
        <w:tc>
          <w:tcPr>
            <w:tcW w:w="1767" w:type="dxa"/>
            <w:tcBorders>
              <w:top w:val="single" w:sz="4" w:space="0" w:color="auto"/>
              <w:bottom w:val="single" w:sz="4" w:space="0" w:color="auto"/>
            </w:tcBorders>
            <w:shd w:val="clear" w:color="auto" w:fill="auto"/>
          </w:tcPr>
          <w:p w14:paraId="341B9042" w14:textId="24641B45" w:rsidR="001221A5" w:rsidRDefault="001221A5" w:rsidP="001221A5">
            <w:pPr>
              <w:rPr>
                <w:rFonts w:cs="Arial"/>
              </w:rPr>
            </w:pPr>
          </w:p>
        </w:tc>
        <w:tc>
          <w:tcPr>
            <w:tcW w:w="826" w:type="dxa"/>
            <w:tcBorders>
              <w:top w:val="single" w:sz="4" w:space="0" w:color="auto"/>
              <w:bottom w:val="single" w:sz="4" w:space="0" w:color="auto"/>
            </w:tcBorders>
            <w:shd w:val="clear" w:color="auto" w:fill="auto"/>
          </w:tcPr>
          <w:p w14:paraId="207A1084" w14:textId="71640015"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1221A5" w:rsidRDefault="001221A5" w:rsidP="001221A5">
            <w:pPr>
              <w:rPr>
                <w:rFonts w:cs="Arial"/>
                <w:color w:val="000000"/>
              </w:rPr>
            </w:pPr>
          </w:p>
        </w:tc>
      </w:tr>
      <w:tr w:rsidR="001221A5"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5D0E627E"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1221A5" w:rsidRDefault="001221A5" w:rsidP="001221A5"/>
        </w:tc>
        <w:tc>
          <w:tcPr>
            <w:tcW w:w="4191" w:type="dxa"/>
            <w:gridSpan w:val="3"/>
            <w:tcBorders>
              <w:top w:val="single" w:sz="4" w:space="0" w:color="auto"/>
              <w:bottom w:val="single" w:sz="4" w:space="0" w:color="auto"/>
            </w:tcBorders>
            <w:shd w:val="clear" w:color="auto" w:fill="auto"/>
          </w:tcPr>
          <w:p w14:paraId="7A3A20E0"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auto"/>
          </w:tcPr>
          <w:p w14:paraId="230C1927"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auto"/>
          </w:tcPr>
          <w:p w14:paraId="222DB6AD"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1221A5" w:rsidRDefault="001221A5" w:rsidP="001221A5">
            <w:pPr>
              <w:rPr>
                <w:rFonts w:cs="Arial"/>
                <w:color w:val="000000"/>
              </w:rPr>
            </w:pPr>
          </w:p>
        </w:tc>
      </w:tr>
      <w:tr w:rsidR="001221A5"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1CC418DE"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1221A5" w:rsidRDefault="001221A5" w:rsidP="001221A5">
            <w:hyperlink r:id="rId89" w:history="1">
              <w:r>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1221A5" w:rsidRDefault="001221A5" w:rsidP="001221A5">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1221A5" w:rsidRDefault="001221A5" w:rsidP="001221A5">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1221A5" w:rsidRDefault="001221A5" w:rsidP="001221A5">
            <w:pPr>
              <w:rPr>
                <w:rFonts w:cs="Arial"/>
                <w:color w:val="000000"/>
              </w:rPr>
            </w:pPr>
            <w:r>
              <w:rPr>
                <w:rFonts w:cs="Arial"/>
                <w:color w:val="000000"/>
              </w:rPr>
              <w:t>Agreed</w:t>
            </w:r>
          </w:p>
          <w:p w14:paraId="087EFBA8" w14:textId="77777777" w:rsidR="001221A5" w:rsidRDefault="001221A5" w:rsidP="001221A5">
            <w:pPr>
              <w:rPr>
                <w:rFonts w:cs="Arial"/>
                <w:color w:val="000000"/>
              </w:rPr>
            </w:pPr>
          </w:p>
          <w:p w14:paraId="0A88FF07" w14:textId="77777777" w:rsidR="001221A5" w:rsidRDefault="001221A5" w:rsidP="001221A5">
            <w:pPr>
              <w:rPr>
                <w:rFonts w:cs="Arial"/>
                <w:color w:val="000000"/>
              </w:rPr>
            </w:pPr>
            <w:r>
              <w:rPr>
                <w:rFonts w:cs="Arial"/>
                <w:color w:val="000000"/>
              </w:rPr>
              <w:t>Revision of CP-190143</w:t>
            </w:r>
          </w:p>
        </w:tc>
      </w:tr>
      <w:tr w:rsidR="001221A5"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29892C88"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1221A5" w:rsidRDefault="001221A5" w:rsidP="001221A5">
            <w:hyperlink r:id="rId90" w:history="1">
              <w:r>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1221A5" w:rsidRDefault="001221A5" w:rsidP="001221A5">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1221A5" w:rsidRDefault="001221A5" w:rsidP="001221A5">
            <w:pPr>
              <w:rPr>
                <w:rFonts w:cs="Arial"/>
                <w:color w:val="000000"/>
              </w:rPr>
            </w:pPr>
            <w:r>
              <w:rPr>
                <w:rFonts w:cs="Arial"/>
                <w:color w:val="000000"/>
              </w:rPr>
              <w:t>Agreed</w:t>
            </w:r>
          </w:p>
          <w:p w14:paraId="21725E90" w14:textId="77777777" w:rsidR="001221A5" w:rsidRDefault="001221A5" w:rsidP="001221A5">
            <w:pPr>
              <w:rPr>
                <w:rFonts w:cs="Arial"/>
                <w:color w:val="000000"/>
              </w:rPr>
            </w:pPr>
          </w:p>
          <w:p w14:paraId="3BA28FCE" w14:textId="77777777" w:rsidR="001221A5" w:rsidRDefault="001221A5" w:rsidP="001221A5">
            <w:pPr>
              <w:rPr>
                <w:rFonts w:cs="Arial"/>
                <w:color w:val="000000"/>
              </w:rPr>
            </w:pPr>
            <w:r>
              <w:rPr>
                <w:rFonts w:cs="Arial"/>
                <w:color w:val="000000"/>
              </w:rPr>
              <w:t>Revision of CP-213076</w:t>
            </w:r>
          </w:p>
          <w:p w14:paraId="6673B557" w14:textId="77777777" w:rsidR="001221A5" w:rsidRDefault="001221A5" w:rsidP="001221A5">
            <w:pPr>
              <w:rPr>
                <w:rFonts w:cs="Arial"/>
                <w:color w:val="000000"/>
              </w:rPr>
            </w:pPr>
          </w:p>
          <w:p w14:paraId="0000ACD7" w14:textId="77777777" w:rsidR="001221A5" w:rsidRDefault="001221A5" w:rsidP="001221A5">
            <w:pPr>
              <w:rPr>
                <w:rFonts w:cs="Arial"/>
                <w:color w:val="000000"/>
              </w:rPr>
            </w:pPr>
          </w:p>
        </w:tc>
      </w:tr>
      <w:tr w:rsidR="001221A5"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2A02A653"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1221A5" w:rsidRDefault="001221A5" w:rsidP="001221A5">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1221A5" w:rsidRDefault="001221A5" w:rsidP="001221A5">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1221A5" w:rsidRDefault="001221A5" w:rsidP="001221A5">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1221A5" w:rsidRDefault="001221A5" w:rsidP="001221A5">
            <w:pPr>
              <w:rPr>
                <w:rFonts w:cs="Arial"/>
                <w:color w:val="000000"/>
              </w:rPr>
            </w:pPr>
            <w:r>
              <w:rPr>
                <w:rFonts w:cs="Arial"/>
                <w:color w:val="000000"/>
              </w:rPr>
              <w:t>Agreed</w:t>
            </w:r>
          </w:p>
          <w:p w14:paraId="6DD24BE5" w14:textId="77777777" w:rsidR="001221A5" w:rsidRDefault="001221A5" w:rsidP="001221A5">
            <w:pPr>
              <w:rPr>
                <w:rFonts w:cs="Arial"/>
                <w:color w:val="000000"/>
              </w:rPr>
            </w:pPr>
          </w:p>
          <w:p w14:paraId="37B67E56" w14:textId="77777777" w:rsidR="001221A5" w:rsidRDefault="001221A5" w:rsidP="001221A5">
            <w:pPr>
              <w:rPr>
                <w:rFonts w:cs="Arial"/>
                <w:color w:val="000000"/>
              </w:rPr>
            </w:pPr>
            <w:ins w:id="24" w:author="Nokia User" w:date="2022-01-20T09:52:00Z">
              <w:r>
                <w:rPr>
                  <w:rFonts w:cs="Arial"/>
                  <w:color w:val="000000"/>
                </w:rPr>
                <w:t>Revision of C1-220506</w:t>
              </w:r>
            </w:ins>
          </w:p>
          <w:p w14:paraId="6F1983AE" w14:textId="77777777" w:rsidR="001221A5" w:rsidRDefault="001221A5" w:rsidP="001221A5">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1221A5" w:rsidRDefault="001221A5" w:rsidP="001221A5">
            <w:pPr>
              <w:rPr>
                <w:rFonts w:cs="Arial"/>
                <w:color w:val="000000"/>
              </w:rPr>
            </w:pPr>
            <w:r>
              <w:rPr>
                <w:rFonts w:cs="Arial"/>
                <w:color w:val="000000"/>
              </w:rPr>
              <w:t>Revision of CP-212105</w:t>
            </w:r>
          </w:p>
          <w:p w14:paraId="0E8148A4" w14:textId="77777777" w:rsidR="001221A5" w:rsidRDefault="001221A5" w:rsidP="001221A5">
            <w:pPr>
              <w:rPr>
                <w:rFonts w:cs="Arial"/>
                <w:color w:val="000000"/>
              </w:rPr>
            </w:pPr>
          </w:p>
        </w:tc>
      </w:tr>
      <w:tr w:rsidR="001221A5"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2B4E731B"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1221A5" w:rsidRDefault="001221A5" w:rsidP="001221A5">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1221A5" w:rsidRDefault="001221A5" w:rsidP="001221A5">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1221A5" w:rsidRDefault="001221A5" w:rsidP="001221A5">
            <w:pPr>
              <w:rPr>
                <w:rFonts w:cs="Arial"/>
                <w:color w:val="000000"/>
              </w:rPr>
            </w:pPr>
            <w:r>
              <w:rPr>
                <w:rFonts w:cs="Arial"/>
                <w:color w:val="000000"/>
              </w:rPr>
              <w:t>Agreed</w:t>
            </w:r>
          </w:p>
          <w:p w14:paraId="128AC849" w14:textId="77777777" w:rsidR="001221A5" w:rsidRDefault="001221A5" w:rsidP="001221A5">
            <w:pPr>
              <w:rPr>
                <w:rFonts w:cs="Arial"/>
                <w:color w:val="000000"/>
              </w:rPr>
            </w:pPr>
          </w:p>
          <w:p w14:paraId="71324300" w14:textId="77777777" w:rsidR="001221A5" w:rsidRDefault="001221A5" w:rsidP="001221A5">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1221A5" w:rsidRDefault="001221A5" w:rsidP="001221A5">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1221A5" w:rsidRDefault="001221A5" w:rsidP="001221A5">
            <w:pPr>
              <w:rPr>
                <w:rFonts w:cs="Arial"/>
                <w:color w:val="000000"/>
              </w:rPr>
            </w:pPr>
            <w:r>
              <w:rPr>
                <w:rFonts w:cs="Arial"/>
                <w:color w:val="000000"/>
              </w:rPr>
              <w:t>Revision of CP-213210</w:t>
            </w:r>
          </w:p>
          <w:p w14:paraId="62F516FD" w14:textId="77777777" w:rsidR="001221A5" w:rsidRDefault="001221A5" w:rsidP="001221A5">
            <w:pPr>
              <w:rPr>
                <w:rFonts w:cs="Arial"/>
                <w:color w:val="000000"/>
              </w:rPr>
            </w:pPr>
          </w:p>
        </w:tc>
      </w:tr>
      <w:tr w:rsidR="001221A5"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3E596250" w14:textId="77777777" w:rsidR="001221A5" w:rsidRPr="00D95972" w:rsidRDefault="001221A5" w:rsidP="001221A5">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1221A5" w:rsidRDefault="001221A5" w:rsidP="001221A5">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1221A5" w:rsidRDefault="001221A5" w:rsidP="001221A5">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1221A5" w:rsidRDefault="001221A5" w:rsidP="001221A5">
            <w:pPr>
              <w:rPr>
                <w:rFonts w:cs="Arial"/>
                <w:color w:val="000000"/>
              </w:rPr>
            </w:pPr>
            <w:r>
              <w:rPr>
                <w:rFonts w:cs="Arial"/>
                <w:color w:val="000000"/>
              </w:rPr>
              <w:t>Agreed</w:t>
            </w:r>
          </w:p>
          <w:p w14:paraId="11203016" w14:textId="77777777" w:rsidR="001221A5" w:rsidRDefault="001221A5" w:rsidP="001221A5">
            <w:pPr>
              <w:rPr>
                <w:rFonts w:cs="Arial"/>
                <w:color w:val="000000"/>
              </w:rPr>
            </w:pPr>
          </w:p>
          <w:p w14:paraId="1AE16EB9" w14:textId="77777777" w:rsidR="001221A5" w:rsidRDefault="001221A5" w:rsidP="001221A5">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1221A5" w:rsidRDefault="001221A5" w:rsidP="001221A5">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1221A5" w:rsidRDefault="001221A5" w:rsidP="001221A5">
            <w:pPr>
              <w:rPr>
                <w:rFonts w:cs="Arial"/>
                <w:color w:val="000000"/>
              </w:rPr>
            </w:pPr>
            <w:r>
              <w:rPr>
                <w:rFonts w:cs="Arial"/>
                <w:color w:val="000000"/>
              </w:rPr>
              <w:t>Revision of CP-213073</w:t>
            </w:r>
          </w:p>
          <w:p w14:paraId="5A9706EA" w14:textId="77777777" w:rsidR="001221A5" w:rsidRPr="000412A1" w:rsidRDefault="001221A5" w:rsidP="001221A5">
            <w:pPr>
              <w:rPr>
                <w:rFonts w:cs="Arial"/>
                <w:color w:val="000000"/>
              </w:rPr>
            </w:pPr>
          </w:p>
        </w:tc>
      </w:tr>
      <w:tr w:rsidR="001221A5"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4E0EA882"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1221A5" w:rsidRPr="00AA6043" w:rsidRDefault="001221A5" w:rsidP="001221A5"/>
        </w:tc>
        <w:tc>
          <w:tcPr>
            <w:tcW w:w="4191" w:type="dxa"/>
            <w:gridSpan w:val="3"/>
            <w:tcBorders>
              <w:top w:val="single" w:sz="4" w:space="0" w:color="auto"/>
              <w:bottom w:val="single" w:sz="4" w:space="0" w:color="auto"/>
            </w:tcBorders>
            <w:shd w:val="clear" w:color="auto" w:fill="FFFFFF"/>
          </w:tcPr>
          <w:p w14:paraId="3629E485"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0309E42"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433F89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1221A5" w:rsidRDefault="001221A5" w:rsidP="001221A5">
            <w:pPr>
              <w:rPr>
                <w:rFonts w:cs="Arial"/>
                <w:color w:val="000000"/>
              </w:rPr>
            </w:pPr>
          </w:p>
        </w:tc>
      </w:tr>
      <w:tr w:rsidR="001221A5"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F3C766A"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1221A5" w:rsidRPr="00AA6043" w:rsidRDefault="001221A5" w:rsidP="001221A5"/>
        </w:tc>
        <w:tc>
          <w:tcPr>
            <w:tcW w:w="4191" w:type="dxa"/>
            <w:gridSpan w:val="3"/>
            <w:tcBorders>
              <w:top w:val="single" w:sz="4" w:space="0" w:color="auto"/>
              <w:bottom w:val="single" w:sz="4" w:space="0" w:color="auto"/>
            </w:tcBorders>
            <w:shd w:val="clear" w:color="auto" w:fill="FFFFFF"/>
          </w:tcPr>
          <w:p w14:paraId="51B1D8E6"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EDACA85"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A98176D"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1221A5" w:rsidRDefault="001221A5" w:rsidP="001221A5">
            <w:pPr>
              <w:rPr>
                <w:rFonts w:cs="Arial"/>
                <w:color w:val="000000"/>
              </w:rPr>
            </w:pPr>
          </w:p>
        </w:tc>
      </w:tr>
      <w:tr w:rsidR="001221A5"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387AF58C"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1221A5" w:rsidRPr="00AA6043" w:rsidRDefault="001221A5" w:rsidP="001221A5"/>
        </w:tc>
        <w:tc>
          <w:tcPr>
            <w:tcW w:w="4191" w:type="dxa"/>
            <w:gridSpan w:val="3"/>
            <w:tcBorders>
              <w:top w:val="single" w:sz="4" w:space="0" w:color="auto"/>
              <w:bottom w:val="single" w:sz="4" w:space="0" w:color="auto"/>
            </w:tcBorders>
            <w:shd w:val="clear" w:color="auto" w:fill="FFFFFF"/>
          </w:tcPr>
          <w:p w14:paraId="6723FC6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6A96458B"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1F6CEB3"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1221A5" w:rsidRDefault="001221A5" w:rsidP="001221A5">
            <w:pPr>
              <w:rPr>
                <w:rFonts w:cs="Arial"/>
                <w:color w:val="000000"/>
              </w:rPr>
            </w:pPr>
          </w:p>
        </w:tc>
      </w:tr>
      <w:tr w:rsidR="001221A5"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1995B086"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1221A5" w:rsidRPr="00AA6043" w:rsidRDefault="001221A5" w:rsidP="001221A5"/>
        </w:tc>
        <w:tc>
          <w:tcPr>
            <w:tcW w:w="4191" w:type="dxa"/>
            <w:gridSpan w:val="3"/>
            <w:tcBorders>
              <w:top w:val="single" w:sz="4" w:space="0" w:color="auto"/>
              <w:bottom w:val="single" w:sz="4" w:space="0" w:color="auto"/>
            </w:tcBorders>
            <w:shd w:val="clear" w:color="auto" w:fill="FFFFFF"/>
          </w:tcPr>
          <w:p w14:paraId="41C5D2CB"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D34811F"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424A782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1221A5" w:rsidRDefault="001221A5" w:rsidP="001221A5">
            <w:pPr>
              <w:rPr>
                <w:rFonts w:cs="Arial"/>
                <w:color w:val="000000"/>
              </w:rPr>
            </w:pPr>
          </w:p>
        </w:tc>
      </w:tr>
      <w:tr w:rsidR="001221A5"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CDEF7CE"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1221A5" w:rsidRPr="00AA6043" w:rsidRDefault="001221A5" w:rsidP="001221A5">
            <w:hyperlink r:id="rId91" w:history="1">
              <w:r>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1221A5" w:rsidRDefault="001221A5" w:rsidP="001221A5">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1221A5" w:rsidRDefault="001221A5" w:rsidP="001221A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1221A5" w:rsidRDefault="001221A5" w:rsidP="001221A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1221A5" w:rsidRDefault="001221A5" w:rsidP="001221A5">
            <w:pPr>
              <w:rPr>
                <w:rFonts w:cs="Arial"/>
                <w:color w:val="000000"/>
              </w:rPr>
            </w:pPr>
          </w:p>
        </w:tc>
      </w:tr>
      <w:tr w:rsidR="001221A5"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335020BC"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1221A5" w:rsidRDefault="001221A5" w:rsidP="001221A5">
            <w:hyperlink r:id="rId92" w:history="1">
              <w:r>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1221A5" w:rsidRDefault="001221A5" w:rsidP="001221A5">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1221A5" w:rsidRDefault="001221A5" w:rsidP="001221A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1221A5" w:rsidRDefault="001221A5" w:rsidP="001221A5">
            <w:pPr>
              <w:rPr>
                <w:rFonts w:cs="Arial"/>
                <w:color w:val="000000"/>
              </w:rPr>
            </w:pPr>
          </w:p>
        </w:tc>
      </w:tr>
      <w:tr w:rsidR="001221A5"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5CC6438E"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1221A5" w:rsidRDefault="001221A5" w:rsidP="001221A5">
            <w:hyperlink r:id="rId93" w:history="1">
              <w:r>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1221A5" w:rsidRDefault="001221A5" w:rsidP="001221A5">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1221A5" w:rsidRDefault="001221A5" w:rsidP="001221A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1221A5" w:rsidRDefault="001221A5" w:rsidP="001221A5">
            <w:pPr>
              <w:rPr>
                <w:rFonts w:cs="Arial"/>
                <w:color w:val="000000"/>
              </w:rPr>
            </w:pPr>
          </w:p>
        </w:tc>
      </w:tr>
      <w:tr w:rsidR="001221A5"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5A6D20BC"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1221A5" w:rsidRDefault="001221A5" w:rsidP="001221A5">
            <w:hyperlink r:id="rId94" w:history="1">
              <w:r>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1221A5" w:rsidRDefault="001221A5" w:rsidP="001221A5">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1221A5" w:rsidRDefault="001221A5" w:rsidP="001221A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1221A5" w:rsidRDefault="001221A5" w:rsidP="001221A5">
            <w:pPr>
              <w:rPr>
                <w:rFonts w:cs="Arial"/>
                <w:color w:val="000000"/>
              </w:rPr>
            </w:pPr>
            <w:r>
              <w:rPr>
                <w:rFonts w:cs="Arial"/>
                <w:color w:val="000000"/>
              </w:rPr>
              <w:t>Revision of C1-216823</w:t>
            </w:r>
          </w:p>
        </w:tc>
      </w:tr>
      <w:tr w:rsidR="001221A5"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FC93579"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1221A5" w:rsidRDefault="001221A5" w:rsidP="001221A5"/>
        </w:tc>
        <w:tc>
          <w:tcPr>
            <w:tcW w:w="4191" w:type="dxa"/>
            <w:gridSpan w:val="3"/>
            <w:tcBorders>
              <w:top w:val="single" w:sz="4" w:space="0" w:color="auto"/>
              <w:bottom w:val="single" w:sz="4" w:space="0" w:color="auto"/>
            </w:tcBorders>
            <w:shd w:val="clear" w:color="auto" w:fill="FFFFFF"/>
          </w:tcPr>
          <w:p w14:paraId="7EEC004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ED2FCAE"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F34803E"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1221A5" w:rsidRDefault="001221A5" w:rsidP="001221A5">
            <w:pPr>
              <w:rPr>
                <w:rFonts w:cs="Arial"/>
                <w:color w:val="000000"/>
              </w:rPr>
            </w:pPr>
          </w:p>
        </w:tc>
      </w:tr>
      <w:tr w:rsidR="001221A5"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7774C2D" w14:textId="77777777" w:rsidR="001221A5"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1221A5" w:rsidRPr="00AA6043" w:rsidRDefault="001221A5" w:rsidP="001221A5"/>
        </w:tc>
        <w:tc>
          <w:tcPr>
            <w:tcW w:w="4191" w:type="dxa"/>
            <w:gridSpan w:val="3"/>
            <w:tcBorders>
              <w:top w:val="single" w:sz="4" w:space="0" w:color="auto"/>
              <w:bottom w:val="single" w:sz="4" w:space="0" w:color="auto"/>
            </w:tcBorders>
            <w:shd w:val="clear" w:color="auto" w:fill="FFFFFF"/>
          </w:tcPr>
          <w:p w14:paraId="736283BA"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564779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A4CFA5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1221A5" w:rsidRDefault="001221A5" w:rsidP="001221A5">
            <w:pPr>
              <w:rPr>
                <w:rFonts w:cs="Arial"/>
                <w:color w:val="000000"/>
              </w:rPr>
            </w:pPr>
          </w:p>
        </w:tc>
      </w:tr>
      <w:tr w:rsidR="001221A5"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1221A5" w:rsidRPr="00E71FC1" w:rsidRDefault="001221A5" w:rsidP="001221A5">
            <w:pPr>
              <w:rPr>
                <w:rFonts w:cs="Arial"/>
              </w:rPr>
            </w:pPr>
          </w:p>
        </w:tc>
        <w:tc>
          <w:tcPr>
            <w:tcW w:w="1317" w:type="dxa"/>
            <w:gridSpan w:val="2"/>
            <w:tcBorders>
              <w:top w:val="nil"/>
              <w:bottom w:val="nil"/>
            </w:tcBorders>
            <w:shd w:val="clear" w:color="auto" w:fill="auto"/>
          </w:tcPr>
          <w:p w14:paraId="0DC0A2CE"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1221A5" w:rsidRDefault="001221A5" w:rsidP="001221A5">
            <w:hyperlink r:id="rId95" w:history="1">
              <w:r>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1221A5" w:rsidRDefault="001221A5" w:rsidP="001221A5">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1221A5" w:rsidRDefault="001221A5" w:rsidP="001221A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1221A5" w:rsidRDefault="001221A5" w:rsidP="001221A5">
            <w:pPr>
              <w:rPr>
                <w:rFonts w:cs="Arial"/>
                <w:color w:val="000000"/>
              </w:rPr>
            </w:pPr>
            <w:r>
              <w:rPr>
                <w:rFonts w:cs="Arial"/>
                <w:color w:val="000000"/>
              </w:rPr>
              <w:t>Revision of CP-212166</w:t>
            </w:r>
          </w:p>
        </w:tc>
      </w:tr>
      <w:tr w:rsidR="001221A5"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1221A5" w:rsidRPr="00E71FC1" w:rsidRDefault="001221A5" w:rsidP="001221A5">
            <w:pPr>
              <w:rPr>
                <w:rFonts w:cs="Arial"/>
              </w:rPr>
            </w:pPr>
          </w:p>
        </w:tc>
        <w:tc>
          <w:tcPr>
            <w:tcW w:w="1317" w:type="dxa"/>
            <w:gridSpan w:val="2"/>
            <w:tcBorders>
              <w:top w:val="nil"/>
              <w:bottom w:val="nil"/>
            </w:tcBorders>
            <w:shd w:val="clear" w:color="auto" w:fill="auto"/>
          </w:tcPr>
          <w:p w14:paraId="164578FB"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1221A5" w:rsidRDefault="001221A5" w:rsidP="001221A5">
            <w:hyperlink r:id="rId96" w:history="1">
              <w:r>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1221A5" w:rsidRDefault="001221A5" w:rsidP="001221A5">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1221A5" w:rsidRDefault="001221A5" w:rsidP="001221A5">
            <w:pPr>
              <w:rPr>
                <w:rFonts w:cs="Arial"/>
                <w:color w:val="000000"/>
              </w:rPr>
            </w:pPr>
            <w:r>
              <w:rPr>
                <w:rFonts w:cs="Arial"/>
                <w:color w:val="000000"/>
              </w:rPr>
              <w:t>Revision of C1-220787</w:t>
            </w:r>
          </w:p>
        </w:tc>
      </w:tr>
      <w:tr w:rsidR="001221A5"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1221A5" w:rsidRPr="00E71FC1" w:rsidRDefault="001221A5" w:rsidP="001221A5">
            <w:pPr>
              <w:rPr>
                <w:rFonts w:cs="Arial"/>
              </w:rPr>
            </w:pPr>
          </w:p>
        </w:tc>
        <w:tc>
          <w:tcPr>
            <w:tcW w:w="1317" w:type="dxa"/>
            <w:gridSpan w:val="2"/>
            <w:tcBorders>
              <w:top w:val="nil"/>
              <w:bottom w:val="nil"/>
            </w:tcBorders>
            <w:shd w:val="clear" w:color="auto" w:fill="auto"/>
          </w:tcPr>
          <w:p w14:paraId="786E0F21"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1221A5" w:rsidRPr="00E06A4C" w:rsidRDefault="001221A5" w:rsidP="001221A5">
            <w:pPr>
              <w:rPr>
                <w:rFonts w:eastAsia="Batang" w:cs="Arial"/>
                <w:color w:val="000000"/>
                <w:lang w:eastAsia="ko-KR"/>
              </w:rPr>
            </w:pPr>
            <w:hyperlink r:id="rId97" w:history="1">
              <w:r>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1221A5" w:rsidRPr="00E06A4C" w:rsidRDefault="001221A5" w:rsidP="001221A5">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1221A5" w:rsidRPr="00E06A4C" w:rsidRDefault="001221A5" w:rsidP="001221A5">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1221A5" w:rsidRDefault="001221A5" w:rsidP="001221A5">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1221A5" w:rsidRDefault="001221A5" w:rsidP="001221A5">
            <w:pPr>
              <w:rPr>
                <w:rFonts w:eastAsia="Batang" w:cs="Arial"/>
                <w:color w:val="000000"/>
                <w:lang w:eastAsia="ko-KR"/>
              </w:rPr>
            </w:pPr>
          </w:p>
          <w:p w14:paraId="18CFDFA6" w14:textId="77777777" w:rsidR="001221A5" w:rsidRDefault="001221A5" w:rsidP="001221A5">
            <w:pPr>
              <w:rPr>
                <w:rFonts w:eastAsia="Batang" w:cs="Arial"/>
                <w:color w:val="000000"/>
                <w:lang w:eastAsia="ko-KR"/>
              </w:rPr>
            </w:pPr>
          </w:p>
          <w:p w14:paraId="79C3B559" w14:textId="77777777" w:rsidR="001221A5" w:rsidRDefault="001221A5" w:rsidP="001221A5">
            <w:pPr>
              <w:rPr>
                <w:rFonts w:eastAsia="Batang" w:cs="Arial"/>
                <w:color w:val="000000"/>
                <w:lang w:eastAsia="ko-KR"/>
              </w:rPr>
            </w:pPr>
          </w:p>
          <w:p w14:paraId="00FD5F09" w14:textId="77777777" w:rsidR="001221A5" w:rsidRDefault="001221A5" w:rsidP="001221A5">
            <w:pPr>
              <w:rPr>
                <w:rFonts w:cs="Arial"/>
                <w:color w:val="000000"/>
              </w:rPr>
            </w:pPr>
          </w:p>
        </w:tc>
      </w:tr>
      <w:tr w:rsidR="001221A5"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503A7622"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1221A5" w:rsidRDefault="001221A5" w:rsidP="001221A5">
            <w:hyperlink r:id="rId98" w:history="1">
              <w:r>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1221A5" w:rsidRDefault="001221A5" w:rsidP="001221A5">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1221A5"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1221A5" w:rsidRDefault="001221A5" w:rsidP="001221A5">
            <w:pPr>
              <w:rPr>
                <w:rFonts w:cs="Arial"/>
                <w:color w:val="000000"/>
              </w:rPr>
            </w:pPr>
            <w:r>
              <w:rPr>
                <w:rFonts w:cs="Arial"/>
                <w:color w:val="000000"/>
              </w:rPr>
              <w:t>Revision of CP-213072</w:t>
            </w:r>
          </w:p>
        </w:tc>
      </w:tr>
      <w:tr w:rsidR="001221A5"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15127978"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1221A5" w:rsidRDefault="001221A5" w:rsidP="001221A5">
            <w:hyperlink r:id="rId99" w:history="1">
              <w:r>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1221A5" w:rsidRDefault="001221A5" w:rsidP="001221A5">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1221A5" w:rsidRDefault="001221A5" w:rsidP="001221A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1221A5" w:rsidRDefault="001221A5" w:rsidP="001221A5">
            <w:pPr>
              <w:rPr>
                <w:rFonts w:cs="Arial"/>
                <w:color w:val="000000"/>
              </w:rPr>
            </w:pPr>
            <w:r>
              <w:rPr>
                <w:rFonts w:cs="Arial"/>
                <w:color w:val="000000"/>
              </w:rPr>
              <w:t>Revision of CP-213262</w:t>
            </w:r>
          </w:p>
        </w:tc>
      </w:tr>
      <w:tr w:rsidR="001221A5"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5AC860DD"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1221A5" w:rsidRDefault="001221A5" w:rsidP="001221A5">
            <w:hyperlink r:id="rId100" w:history="1">
              <w:r>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1221A5" w:rsidRDefault="001221A5" w:rsidP="001221A5">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1221A5"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1221A5" w:rsidRDefault="001221A5" w:rsidP="001221A5">
            <w:pPr>
              <w:rPr>
                <w:rFonts w:cs="Arial"/>
                <w:color w:val="000000"/>
              </w:rPr>
            </w:pPr>
            <w:r>
              <w:rPr>
                <w:rFonts w:cs="Arial"/>
                <w:color w:val="000000"/>
              </w:rPr>
              <w:t>Revision of CP-211091</w:t>
            </w:r>
          </w:p>
        </w:tc>
      </w:tr>
      <w:tr w:rsidR="001221A5"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6197766F"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1221A5" w:rsidRDefault="001221A5" w:rsidP="001221A5">
            <w:hyperlink r:id="rId101" w:history="1">
              <w:r>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1221A5" w:rsidRDefault="001221A5" w:rsidP="001221A5">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1221A5" w:rsidRDefault="001221A5" w:rsidP="001221A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1221A5" w:rsidRDefault="001221A5" w:rsidP="001221A5">
            <w:pPr>
              <w:rPr>
                <w:rFonts w:cs="Arial"/>
                <w:color w:val="000000"/>
              </w:rPr>
            </w:pPr>
            <w:r>
              <w:rPr>
                <w:rFonts w:cs="Arial"/>
                <w:color w:val="000000"/>
              </w:rPr>
              <w:t>Revision of CP-211196</w:t>
            </w:r>
          </w:p>
        </w:tc>
      </w:tr>
      <w:tr w:rsidR="001221A5"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6D6BD990"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1221A5" w:rsidRDefault="001221A5" w:rsidP="001221A5"/>
        </w:tc>
        <w:tc>
          <w:tcPr>
            <w:tcW w:w="4191" w:type="dxa"/>
            <w:gridSpan w:val="3"/>
            <w:tcBorders>
              <w:top w:val="single" w:sz="4" w:space="0" w:color="auto"/>
              <w:bottom w:val="single" w:sz="4" w:space="0" w:color="auto"/>
            </w:tcBorders>
            <w:shd w:val="clear" w:color="auto" w:fill="FFFFFF" w:themeFill="background1"/>
          </w:tcPr>
          <w:p w14:paraId="04912C7C" w14:textId="3375E4D9"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1221A5" w:rsidRDefault="001221A5" w:rsidP="001221A5">
            <w:pPr>
              <w:rPr>
                <w:rFonts w:cs="Arial"/>
                <w:color w:val="000000"/>
              </w:rPr>
            </w:pPr>
          </w:p>
        </w:tc>
      </w:tr>
      <w:tr w:rsidR="001221A5"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1221A5" w:rsidRPr="00D95972" w:rsidRDefault="001221A5" w:rsidP="001221A5">
            <w:pPr>
              <w:rPr>
                <w:rFonts w:cs="Arial"/>
                <w:lang w:val="en-US"/>
              </w:rPr>
            </w:pPr>
          </w:p>
        </w:tc>
        <w:tc>
          <w:tcPr>
            <w:tcW w:w="1317" w:type="dxa"/>
            <w:gridSpan w:val="2"/>
            <w:tcBorders>
              <w:top w:val="nil"/>
              <w:bottom w:val="single" w:sz="4" w:space="0" w:color="auto"/>
            </w:tcBorders>
            <w:shd w:val="clear" w:color="auto" w:fill="auto"/>
          </w:tcPr>
          <w:p w14:paraId="0F3665B5"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1221A5" w:rsidRPr="00D95972" w:rsidRDefault="001221A5" w:rsidP="001221A5">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1221A5" w:rsidRPr="00D95972" w:rsidRDefault="001221A5" w:rsidP="001221A5">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1221A5" w:rsidRPr="00D95972" w:rsidRDefault="001221A5" w:rsidP="001221A5">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1221A5" w:rsidRPr="00D95972" w:rsidRDefault="001221A5" w:rsidP="001221A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1221A5" w:rsidRPr="00D95972" w:rsidRDefault="001221A5" w:rsidP="001221A5">
            <w:pPr>
              <w:rPr>
                <w:rFonts w:eastAsia="Batang" w:cs="Arial"/>
                <w:lang w:val="en-US" w:eastAsia="ko-KR"/>
              </w:rPr>
            </w:pPr>
          </w:p>
        </w:tc>
      </w:tr>
      <w:tr w:rsidR="001221A5"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1221A5" w:rsidRPr="00D95972" w:rsidRDefault="001221A5" w:rsidP="001221A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1221A5" w:rsidRPr="00D95972" w:rsidRDefault="001221A5" w:rsidP="001221A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1221A5" w:rsidRPr="00D95972" w:rsidRDefault="001221A5" w:rsidP="001221A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1221A5" w:rsidRDefault="001221A5" w:rsidP="001221A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1221A5" w:rsidRPr="00D95972" w:rsidRDefault="001221A5" w:rsidP="001221A5">
            <w:pPr>
              <w:rPr>
                <w:rFonts w:eastAsia="Batang" w:cs="Arial"/>
                <w:color w:val="000000"/>
                <w:lang w:eastAsia="ko-KR"/>
              </w:rPr>
            </w:pPr>
          </w:p>
        </w:tc>
      </w:tr>
      <w:tr w:rsidR="001221A5"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0003E125"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1221A5" w:rsidRDefault="001221A5" w:rsidP="001221A5">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1221A5" w:rsidRDefault="001221A5" w:rsidP="001221A5">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1221A5"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1221A5" w:rsidRDefault="001221A5" w:rsidP="001221A5">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1221A5" w:rsidRDefault="001221A5" w:rsidP="001221A5">
            <w:pPr>
              <w:rPr>
                <w:rFonts w:eastAsia="Batang" w:cs="Arial"/>
                <w:lang w:eastAsia="ko-KR"/>
              </w:rPr>
            </w:pPr>
            <w:r>
              <w:rPr>
                <w:rFonts w:eastAsia="Batang" w:cs="Arial"/>
                <w:lang w:eastAsia="ko-KR"/>
              </w:rPr>
              <w:t>Agreed</w:t>
            </w:r>
          </w:p>
          <w:p w14:paraId="7A328EB1" w14:textId="77777777" w:rsidR="001221A5" w:rsidRDefault="001221A5" w:rsidP="001221A5">
            <w:pPr>
              <w:rPr>
                <w:rFonts w:eastAsia="Batang" w:cs="Arial"/>
                <w:lang w:eastAsia="ko-KR"/>
              </w:rPr>
            </w:pPr>
          </w:p>
          <w:p w14:paraId="00991012" w14:textId="77777777" w:rsidR="001221A5" w:rsidRDefault="001221A5" w:rsidP="001221A5">
            <w:r>
              <w:rPr>
                <w:rFonts w:eastAsia="Batang" w:cs="Arial"/>
                <w:lang w:eastAsia="ko-KR"/>
              </w:rPr>
              <w:t xml:space="preserve">Revision of </w:t>
            </w:r>
            <w:r w:rsidRPr="00253B3A">
              <w:t>C1-220610</w:t>
            </w:r>
          </w:p>
          <w:p w14:paraId="0B0A2815" w14:textId="77777777" w:rsidR="001221A5" w:rsidRDefault="001221A5" w:rsidP="001221A5">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1221A5" w:rsidRDefault="001221A5" w:rsidP="001221A5">
            <w:pPr>
              <w:rPr>
                <w:rFonts w:eastAsia="Batang" w:cs="Arial"/>
                <w:lang w:eastAsia="ko-KR"/>
              </w:rPr>
            </w:pPr>
            <w:ins w:id="37" w:author="Nokia User" w:date="2022-01-20T08:11:00Z">
              <w:r>
                <w:rPr>
                  <w:rFonts w:eastAsia="Batang" w:cs="Arial"/>
                  <w:lang w:eastAsia="ko-KR"/>
                </w:rPr>
                <w:t>Revision of C1-220053</w:t>
              </w:r>
            </w:ins>
          </w:p>
          <w:p w14:paraId="4C8D05DA" w14:textId="77777777" w:rsidR="001221A5" w:rsidRDefault="001221A5" w:rsidP="001221A5">
            <w:pPr>
              <w:rPr>
                <w:rFonts w:eastAsia="Batang" w:cs="Arial"/>
                <w:lang w:eastAsia="ko-KR"/>
              </w:rPr>
            </w:pPr>
          </w:p>
          <w:p w14:paraId="5926601C" w14:textId="77777777" w:rsidR="001221A5" w:rsidRDefault="001221A5" w:rsidP="001221A5">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1221A5" w:rsidRPr="000412A1" w:rsidRDefault="001221A5" w:rsidP="001221A5">
            <w:pPr>
              <w:rPr>
                <w:rFonts w:cs="Arial"/>
                <w:color w:val="000000"/>
              </w:rPr>
            </w:pPr>
          </w:p>
        </w:tc>
      </w:tr>
      <w:tr w:rsidR="001221A5"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296D556"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1221A5" w:rsidRPr="00253B3A" w:rsidRDefault="001221A5" w:rsidP="001221A5"/>
        </w:tc>
        <w:tc>
          <w:tcPr>
            <w:tcW w:w="4191" w:type="dxa"/>
            <w:gridSpan w:val="3"/>
            <w:tcBorders>
              <w:top w:val="single" w:sz="4" w:space="0" w:color="auto"/>
              <w:bottom w:val="single" w:sz="4" w:space="0" w:color="auto"/>
            </w:tcBorders>
            <w:shd w:val="clear" w:color="auto" w:fill="FFFFFF"/>
          </w:tcPr>
          <w:p w14:paraId="0A1F1894"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65FE9A1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3694FC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1221A5" w:rsidRDefault="001221A5" w:rsidP="001221A5">
            <w:pPr>
              <w:rPr>
                <w:rFonts w:eastAsia="Batang" w:cs="Arial"/>
                <w:lang w:eastAsia="ko-KR"/>
              </w:rPr>
            </w:pPr>
          </w:p>
        </w:tc>
      </w:tr>
      <w:tr w:rsidR="001221A5"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29230BC3"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1221A5" w:rsidRPr="00253B3A" w:rsidRDefault="001221A5" w:rsidP="001221A5"/>
        </w:tc>
        <w:tc>
          <w:tcPr>
            <w:tcW w:w="4191" w:type="dxa"/>
            <w:gridSpan w:val="3"/>
            <w:tcBorders>
              <w:top w:val="single" w:sz="4" w:space="0" w:color="auto"/>
              <w:bottom w:val="single" w:sz="4" w:space="0" w:color="auto"/>
            </w:tcBorders>
            <w:shd w:val="clear" w:color="auto" w:fill="FFFFFF"/>
          </w:tcPr>
          <w:p w14:paraId="1570F7E8"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9E348A3"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0F666863"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1221A5" w:rsidRDefault="001221A5" w:rsidP="001221A5">
            <w:pPr>
              <w:rPr>
                <w:rFonts w:eastAsia="Batang" w:cs="Arial"/>
                <w:lang w:eastAsia="ko-KR"/>
              </w:rPr>
            </w:pPr>
          </w:p>
        </w:tc>
      </w:tr>
      <w:tr w:rsidR="001221A5"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2461B121"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1221A5" w:rsidRPr="00253B3A" w:rsidRDefault="001221A5" w:rsidP="001221A5"/>
        </w:tc>
        <w:tc>
          <w:tcPr>
            <w:tcW w:w="4191" w:type="dxa"/>
            <w:gridSpan w:val="3"/>
            <w:tcBorders>
              <w:top w:val="single" w:sz="4" w:space="0" w:color="auto"/>
              <w:bottom w:val="single" w:sz="4" w:space="0" w:color="auto"/>
            </w:tcBorders>
            <w:shd w:val="clear" w:color="auto" w:fill="FFFFFF"/>
          </w:tcPr>
          <w:p w14:paraId="522F4552"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7A832C75"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54D8442"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1221A5" w:rsidRDefault="001221A5" w:rsidP="001221A5">
            <w:pPr>
              <w:rPr>
                <w:rFonts w:eastAsia="Batang" w:cs="Arial"/>
                <w:lang w:eastAsia="ko-KR"/>
              </w:rPr>
            </w:pPr>
          </w:p>
        </w:tc>
      </w:tr>
      <w:tr w:rsidR="001221A5"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FB768D7"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1221A5" w:rsidRDefault="001221A5" w:rsidP="001221A5">
            <w:hyperlink r:id="rId102" w:history="1">
              <w:r>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1221A5" w:rsidRDefault="001221A5" w:rsidP="001221A5">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1221A5" w:rsidRDefault="001221A5" w:rsidP="001221A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1221A5" w:rsidRPr="000412A1" w:rsidRDefault="001221A5" w:rsidP="001221A5">
            <w:pPr>
              <w:rPr>
                <w:rFonts w:cs="Arial"/>
                <w:color w:val="000000"/>
              </w:rPr>
            </w:pPr>
          </w:p>
        </w:tc>
      </w:tr>
      <w:tr w:rsidR="001221A5"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4B76E04"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1221A5" w:rsidRDefault="001221A5" w:rsidP="001221A5">
            <w:hyperlink r:id="rId103" w:history="1">
              <w:r>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1221A5" w:rsidRDefault="001221A5" w:rsidP="001221A5">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1221A5" w:rsidRDefault="001221A5" w:rsidP="001221A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1221A5" w:rsidRDefault="001221A5" w:rsidP="001221A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1221A5" w:rsidRPr="000412A1" w:rsidRDefault="001221A5" w:rsidP="001221A5">
            <w:pPr>
              <w:rPr>
                <w:rFonts w:cs="Arial"/>
                <w:color w:val="000000"/>
              </w:rPr>
            </w:pPr>
          </w:p>
        </w:tc>
      </w:tr>
      <w:tr w:rsidR="001221A5"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7BDBB9E"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1221A5" w:rsidRDefault="001221A5" w:rsidP="001221A5">
            <w:r>
              <w:t>C1-221122</w:t>
            </w:r>
          </w:p>
        </w:tc>
        <w:tc>
          <w:tcPr>
            <w:tcW w:w="4191" w:type="dxa"/>
            <w:gridSpan w:val="3"/>
            <w:tcBorders>
              <w:top w:val="single" w:sz="4" w:space="0" w:color="auto"/>
              <w:bottom w:val="single" w:sz="4" w:space="0" w:color="auto"/>
            </w:tcBorders>
            <w:shd w:val="clear" w:color="auto" w:fill="FFFFFF"/>
          </w:tcPr>
          <w:p w14:paraId="5FB69078" w14:textId="2A75E3E4" w:rsidR="001221A5" w:rsidRDefault="001221A5" w:rsidP="001221A5">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1221A5" w:rsidRDefault="001221A5" w:rsidP="001221A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1221A5" w:rsidRDefault="001221A5" w:rsidP="001221A5">
            <w:pPr>
              <w:rPr>
                <w:rFonts w:cs="Arial"/>
                <w:color w:val="000000"/>
              </w:rPr>
            </w:pPr>
            <w:r>
              <w:rPr>
                <w:rFonts w:cs="Arial"/>
                <w:color w:val="000000"/>
              </w:rPr>
              <w:t>WI excepti</w:t>
            </w:r>
            <w:r>
              <w:rPr>
                <w:rFonts w:cs="Arial"/>
                <w:color w:val="000000"/>
              </w:rPr>
              <w:lastRenderedPageBreak/>
              <w:t>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1221A5" w:rsidRPr="000412A1" w:rsidRDefault="001221A5" w:rsidP="001221A5">
            <w:pPr>
              <w:rPr>
                <w:rFonts w:cs="Arial"/>
                <w:color w:val="000000"/>
              </w:rPr>
            </w:pPr>
            <w:r>
              <w:rPr>
                <w:rFonts w:cs="Arial"/>
                <w:color w:val="000000"/>
              </w:rPr>
              <w:lastRenderedPageBreak/>
              <w:t>withdrawn</w:t>
            </w:r>
          </w:p>
        </w:tc>
      </w:tr>
      <w:tr w:rsidR="001221A5"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4DF95C32"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1221A5" w:rsidRDefault="001221A5" w:rsidP="001221A5">
            <w:hyperlink r:id="rId104" w:history="1">
              <w:r>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1221A5" w:rsidRDefault="001221A5" w:rsidP="001221A5">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1221A5" w:rsidRDefault="001221A5" w:rsidP="001221A5">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1221A5" w:rsidRPr="000412A1" w:rsidRDefault="001221A5" w:rsidP="001221A5">
            <w:pPr>
              <w:rPr>
                <w:rFonts w:cs="Arial"/>
                <w:color w:val="000000"/>
              </w:rPr>
            </w:pPr>
          </w:p>
        </w:tc>
      </w:tr>
      <w:tr w:rsidR="001221A5"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FE84573"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1221A5" w:rsidRDefault="001221A5" w:rsidP="001221A5">
            <w:hyperlink r:id="rId105" w:history="1">
              <w:r>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1221A5" w:rsidRDefault="001221A5" w:rsidP="001221A5">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1221A5" w:rsidRDefault="001221A5" w:rsidP="001221A5">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1221A5" w:rsidRPr="000412A1" w:rsidRDefault="001221A5" w:rsidP="001221A5">
            <w:pPr>
              <w:rPr>
                <w:rFonts w:cs="Arial"/>
                <w:color w:val="000000"/>
              </w:rPr>
            </w:pPr>
          </w:p>
        </w:tc>
      </w:tr>
      <w:tr w:rsidR="001221A5"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03470F7"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1221A5" w:rsidRDefault="001221A5" w:rsidP="001221A5">
            <w:hyperlink r:id="rId106" w:history="1">
              <w:r>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1221A5" w:rsidRDefault="001221A5" w:rsidP="001221A5">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1221A5" w:rsidRDefault="001221A5" w:rsidP="001221A5">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1221A5" w:rsidRPr="000412A1" w:rsidRDefault="001221A5" w:rsidP="001221A5">
            <w:pPr>
              <w:rPr>
                <w:rFonts w:cs="Arial"/>
                <w:color w:val="000000"/>
              </w:rPr>
            </w:pPr>
          </w:p>
        </w:tc>
      </w:tr>
      <w:tr w:rsidR="001221A5"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709236B"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1221A5" w:rsidRDefault="001221A5" w:rsidP="001221A5">
            <w:hyperlink r:id="rId107" w:history="1">
              <w:r>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1221A5" w:rsidRDefault="001221A5" w:rsidP="001221A5">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1221A5" w:rsidRDefault="001221A5" w:rsidP="001221A5">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1221A5" w:rsidRPr="000412A1" w:rsidRDefault="001221A5" w:rsidP="001221A5">
            <w:pPr>
              <w:rPr>
                <w:rFonts w:cs="Arial"/>
                <w:color w:val="000000"/>
              </w:rPr>
            </w:pPr>
            <w:r>
              <w:rPr>
                <w:rFonts w:cs="Arial"/>
                <w:color w:val="000000"/>
              </w:rPr>
              <w:t>Revision of C1-220684</w:t>
            </w:r>
          </w:p>
        </w:tc>
      </w:tr>
      <w:tr w:rsidR="001221A5"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E41D2E4"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1221A5" w:rsidRDefault="001221A5" w:rsidP="001221A5">
            <w:hyperlink r:id="rId108" w:history="1">
              <w:r>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1221A5" w:rsidRDefault="001221A5" w:rsidP="001221A5">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1221A5" w:rsidRDefault="001221A5" w:rsidP="001221A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1221A5" w:rsidRPr="000412A1" w:rsidRDefault="001221A5" w:rsidP="001221A5">
            <w:pPr>
              <w:rPr>
                <w:rFonts w:cs="Arial"/>
                <w:color w:val="000000"/>
              </w:rPr>
            </w:pPr>
          </w:p>
        </w:tc>
      </w:tr>
      <w:tr w:rsidR="001221A5"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31E397A8"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1221A5" w:rsidRDefault="001221A5" w:rsidP="001221A5">
            <w:hyperlink r:id="rId109" w:history="1">
              <w:r>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1221A5" w:rsidRDefault="001221A5" w:rsidP="001221A5">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1221A5" w:rsidRDefault="001221A5" w:rsidP="001221A5">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1221A5" w:rsidRPr="000412A1" w:rsidRDefault="001221A5" w:rsidP="001221A5">
            <w:pPr>
              <w:rPr>
                <w:rFonts w:cs="Arial"/>
                <w:color w:val="000000"/>
              </w:rPr>
            </w:pPr>
          </w:p>
        </w:tc>
      </w:tr>
      <w:tr w:rsidR="001221A5"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A3E91AA"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1221A5" w:rsidRDefault="001221A5" w:rsidP="001221A5">
            <w:hyperlink r:id="rId110" w:history="1">
              <w:r>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1221A5" w:rsidRDefault="001221A5" w:rsidP="001221A5">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1221A5" w:rsidRDefault="001221A5" w:rsidP="001221A5">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1221A5" w:rsidRPr="000412A1" w:rsidRDefault="001221A5" w:rsidP="001221A5">
            <w:pPr>
              <w:rPr>
                <w:rFonts w:cs="Arial"/>
                <w:color w:val="000000"/>
              </w:rPr>
            </w:pPr>
          </w:p>
        </w:tc>
      </w:tr>
      <w:tr w:rsidR="001221A5"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4BC97303"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1221A5" w:rsidRDefault="001221A5" w:rsidP="001221A5">
            <w:hyperlink r:id="rId111" w:history="1">
              <w:r>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1221A5" w:rsidRDefault="001221A5" w:rsidP="001221A5">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1221A5" w:rsidRDefault="001221A5" w:rsidP="001221A5">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1221A5" w:rsidRDefault="001221A5" w:rsidP="001221A5">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1221A5" w:rsidRPr="000412A1" w:rsidRDefault="001221A5" w:rsidP="001221A5">
            <w:pPr>
              <w:rPr>
                <w:rFonts w:cs="Arial"/>
                <w:color w:val="000000"/>
              </w:rPr>
            </w:pPr>
          </w:p>
        </w:tc>
      </w:tr>
      <w:tr w:rsidR="001221A5"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796CC44"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1221A5" w:rsidRDefault="001221A5" w:rsidP="001221A5">
            <w:hyperlink r:id="rId112" w:history="1">
              <w:r>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1221A5" w:rsidRDefault="001221A5" w:rsidP="001221A5">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1221A5"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1221A5" w:rsidRDefault="001221A5" w:rsidP="001221A5">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1221A5" w:rsidRPr="000412A1" w:rsidRDefault="001221A5" w:rsidP="001221A5">
            <w:pPr>
              <w:rPr>
                <w:rFonts w:cs="Arial"/>
                <w:color w:val="000000"/>
              </w:rPr>
            </w:pPr>
          </w:p>
        </w:tc>
      </w:tr>
      <w:tr w:rsidR="001221A5"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214968DF"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1221A5" w:rsidRDefault="001221A5" w:rsidP="001221A5">
            <w:hyperlink r:id="rId113" w:history="1">
              <w:r>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1221A5" w:rsidRDefault="001221A5" w:rsidP="001221A5">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1221A5" w:rsidRDefault="001221A5" w:rsidP="001221A5">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1221A5" w:rsidRPr="000412A1" w:rsidRDefault="001221A5" w:rsidP="001221A5">
            <w:pPr>
              <w:rPr>
                <w:rFonts w:cs="Arial"/>
                <w:color w:val="000000"/>
              </w:rPr>
            </w:pPr>
          </w:p>
        </w:tc>
      </w:tr>
      <w:tr w:rsidR="001221A5"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6E77F165"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1221A5" w:rsidRDefault="001221A5" w:rsidP="001221A5">
            <w:hyperlink r:id="rId114" w:history="1">
              <w:r>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1221A5" w:rsidRDefault="001221A5" w:rsidP="001221A5">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1221A5" w:rsidRDefault="001221A5" w:rsidP="001221A5">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1221A5" w:rsidRPr="000412A1" w:rsidRDefault="001221A5" w:rsidP="001221A5">
            <w:pPr>
              <w:rPr>
                <w:rFonts w:cs="Arial"/>
                <w:color w:val="000000"/>
              </w:rPr>
            </w:pPr>
          </w:p>
        </w:tc>
      </w:tr>
      <w:tr w:rsidR="001221A5"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7457971"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1221A5" w:rsidRDefault="001221A5" w:rsidP="001221A5">
            <w:hyperlink r:id="rId115" w:history="1">
              <w:r>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1221A5" w:rsidRDefault="001221A5" w:rsidP="001221A5">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1221A5" w:rsidRDefault="001221A5" w:rsidP="001221A5">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1221A5" w:rsidRPr="000412A1" w:rsidRDefault="001221A5" w:rsidP="001221A5">
            <w:pPr>
              <w:rPr>
                <w:rFonts w:cs="Arial"/>
                <w:color w:val="000000"/>
              </w:rPr>
            </w:pPr>
          </w:p>
        </w:tc>
      </w:tr>
      <w:tr w:rsidR="001221A5"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54D56951"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1221A5" w:rsidRDefault="001221A5" w:rsidP="001221A5">
            <w:hyperlink r:id="rId116" w:history="1">
              <w:r>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1221A5" w:rsidRDefault="001221A5" w:rsidP="001221A5">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1221A5" w:rsidRDefault="001221A5" w:rsidP="001221A5">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1221A5" w:rsidRPr="000412A1" w:rsidRDefault="001221A5" w:rsidP="001221A5">
            <w:pPr>
              <w:rPr>
                <w:rFonts w:cs="Arial"/>
                <w:color w:val="000000"/>
              </w:rPr>
            </w:pPr>
          </w:p>
        </w:tc>
      </w:tr>
      <w:tr w:rsidR="001221A5"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172DFA39"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1221A5" w:rsidRDefault="001221A5" w:rsidP="001221A5">
            <w:r>
              <w:t>C1-221705</w:t>
            </w:r>
          </w:p>
        </w:tc>
        <w:tc>
          <w:tcPr>
            <w:tcW w:w="4191" w:type="dxa"/>
            <w:gridSpan w:val="3"/>
            <w:tcBorders>
              <w:top w:val="single" w:sz="4" w:space="0" w:color="auto"/>
              <w:bottom w:val="single" w:sz="4" w:space="0" w:color="auto"/>
            </w:tcBorders>
            <w:shd w:val="clear" w:color="auto" w:fill="FFFFFF"/>
          </w:tcPr>
          <w:p w14:paraId="460C1154" w14:textId="313435F6" w:rsidR="001221A5" w:rsidRDefault="001221A5" w:rsidP="001221A5">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1221A5" w:rsidRDefault="001221A5" w:rsidP="001221A5">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1221A5" w:rsidRDefault="001221A5" w:rsidP="001221A5">
            <w:pPr>
              <w:rPr>
                <w:rFonts w:cs="Arial"/>
                <w:color w:val="000000"/>
              </w:rPr>
            </w:pPr>
            <w:r>
              <w:rPr>
                <w:rFonts w:cs="Arial"/>
                <w:color w:val="000000"/>
              </w:rPr>
              <w:t>Withdrawn</w:t>
            </w:r>
          </w:p>
          <w:p w14:paraId="306BC84C" w14:textId="216485F4" w:rsidR="001221A5" w:rsidRPr="000412A1" w:rsidRDefault="001221A5" w:rsidP="001221A5">
            <w:pPr>
              <w:rPr>
                <w:rFonts w:cs="Arial"/>
                <w:color w:val="000000"/>
              </w:rPr>
            </w:pPr>
          </w:p>
        </w:tc>
      </w:tr>
      <w:tr w:rsidR="001221A5"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08D62254"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1221A5" w:rsidRDefault="001221A5" w:rsidP="001221A5">
            <w:r>
              <w:t>C1-221706</w:t>
            </w:r>
          </w:p>
        </w:tc>
        <w:tc>
          <w:tcPr>
            <w:tcW w:w="4191" w:type="dxa"/>
            <w:gridSpan w:val="3"/>
            <w:tcBorders>
              <w:top w:val="single" w:sz="4" w:space="0" w:color="auto"/>
              <w:bottom w:val="single" w:sz="4" w:space="0" w:color="auto"/>
            </w:tcBorders>
            <w:shd w:val="clear" w:color="auto" w:fill="FFFFFF"/>
          </w:tcPr>
          <w:p w14:paraId="19A9B67E" w14:textId="2D5DD8C8" w:rsidR="001221A5" w:rsidRDefault="001221A5" w:rsidP="001221A5">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1221A5" w:rsidRDefault="001221A5" w:rsidP="001221A5">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1221A5" w:rsidRDefault="001221A5" w:rsidP="001221A5">
            <w:pPr>
              <w:rPr>
                <w:rFonts w:cs="Arial"/>
                <w:color w:val="000000"/>
              </w:rPr>
            </w:pPr>
            <w:r>
              <w:rPr>
                <w:rFonts w:cs="Arial"/>
                <w:color w:val="000000"/>
              </w:rPr>
              <w:t>Withdrawn</w:t>
            </w:r>
          </w:p>
          <w:p w14:paraId="04A45F14" w14:textId="7981FFA6" w:rsidR="001221A5" w:rsidRPr="000412A1" w:rsidRDefault="001221A5" w:rsidP="001221A5">
            <w:pPr>
              <w:rPr>
                <w:rFonts w:cs="Arial"/>
                <w:color w:val="000000"/>
              </w:rPr>
            </w:pPr>
          </w:p>
        </w:tc>
      </w:tr>
      <w:tr w:rsidR="001221A5"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2527C507"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1221A5" w:rsidRDefault="001221A5" w:rsidP="001221A5"/>
        </w:tc>
        <w:tc>
          <w:tcPr>
            <w:tcW w:w="4191" w:type="dxa"/>
            <w:gridSpan w:val="3"/>
            <w:tcBorders>
              <w:top w:val="single" w:sz="4" w:space="0" w:color="auto"/>
              <w:bottom w:val="single" w:sz="4" w:space="0" w:color="auto"/>
            </w:tcBorders>
            <w:shd w:val="clear" w:color="auto" w:fill="auto"/>
          </w:tcPr>
          <w:p w14:paraId="7E2593C0" w14:textId="693BDCB9" w:rsidR="001221A5" w:rsidRDefault="001221A5" w:rsidP="001221A5">
            <w:pPr>
              <w:rPr>
                <w:rFonts w:cs="Arial"/>
              </w:rPr>
            </w:pPr>
          </w:p>
        </w:tc>
        <w:tc>
          <w:tcPr>
            <w:tcW w:w="1767" w:type="dxa"/>
            <w:tcBorders>
              <w:top w:val="single" w:sz="4" w:space="0" w:color="auto"/>
              <w:bottom w:val="single" w:sz="4" w:space="0" w:color="auto"/>
            </w:tcBorders>
            <w:shd w:val="clear" w:color="auto" w:fill="auto"/>
          </w:tcPr>
          <w:p w14:paraId="02A22FBB" w14:textId="62516FD3" w:rsidR="001221A5" w:rsidRDefault="001221A5" w:rsidP="001221A5">
            <w:pPr>
              <w:rPr>
                <w:rFonts w:cs="Arial"/>
              </w:rPr>
            </w:pPr>
          </w:p>
        </w:tc>
        <w:tc>
          <w:tcPr>
            <w:tcW w:w="826" w:type="dxa"/>
            <w:tcBorders>
              <w:top w:val="single" w:sz="4" w:space="0" w:color="auto"/>
              <w:bottom w:val="single" w:sz="4" w:space="0" w:color="auto"/>
            </w:tcBorders>
            <w:shd w:val="clear" w:color="auto" w:fill="auto"/>
          </w:tcPr>
          <w:p w14:paraId="230DD09B" w14:textId="012422A3" w:rsidR="001221A5"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1221A5" w:rsidRPr="000412A1" w:rsidRDefault="001221A5" w:rsidP="001221A5">
            <w:pPr>
              <w:rPr>
                <w:rFonts w:cs="Arial"/>
                <w:color w:val="000000"/>
              </w:rPr>
            </w:pPr>
          </w:p>
        </w:tc>
      </w:tr>
      <w:tr w:rsidR="001221A5"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0A465759"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1221A5" w:rsidRDefault="001221A5" w:rsidP="001221A5">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72690E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3D908E7B"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1221A5" w:rsidRPr="000412A1" w:rsidRDefault="001221A5" w:rsidP="001221A5">
            <w:pPr>
              <w:rPr>
                <w:rFonts w:cs="Arial"/>
                <w:color w:val="000000"/>
              </w:rPr>
            </w:pPr>
          </w:p>
        </w:tc>
      </w:tr>
      <w:tr w:rsidR="001221A5"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1221A5" w:rsidRPr="00D95972" w:rsidRDefault="001221A5" w:rsidP="001221A5">
            <w:pPr>
              <w:rPr>
                <w:rFonts w:cs="Arial"/>
                <w:lang w:val="en-US"/>
              </w:rPr>
            </w:pPr>
          </w:p>
        </w:tc>
        <w:tc>
          <w:tcPr>
            <w:tcW w:w="1317" w:type="dxa"/>
            <w:gridSpan w:val="2"/>
            <w:tcBorders>
              <w:bottom w:val="nil"/>
            </w:tcBorders>
            <w:shd w:val="clear" w:color="auto" w:fill="auto"/>
          </w:tcPr>
          <w:p w14:paraId="7599C8CA"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1221A5" w:rsidRPr="000412A1"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1221A5" w:rsidRPr="000412A1" w:rsidRDefault="001221A5" w:rsidP="001221A5">
            <w:pPr>
              <w:rPr>
                <w:rFonts w:cs="Arial"/>
              </w:rPr>
            </w:pPr>
          </w:p>
        </w:tc>
        <w:tc>
          <w:tcPr>
            <w:tcW w:w="1767" w:type="dxa"/>
            <w:tcBorders>
              <w:top w:val="single" w:sz="4" w:space="0" w:color="auto"/>
              <w:bottom w:val="single" w:sz="4" w:space="0" w:color="auto"/>
            </w:tcBorders>
            <w:shd w:val="clear" w:color="auto" w:fill="FFFFFF"/>
          </w:tcPr>
          <w:p w14:paraId="090FD616" w14:textId="77777777" w:rsidR="001221A5" w:rsidRPr="000412A1" w:rsidRDefault="001221A5" w:rsidP="001221A5">
            <w:pPr>
              <w:rPr>
                <w:rFonts w:cs="Arial"/>
              </w:rPr>
            </w:pPr>
          </w:p>
        </w:tc>
        <w:tc>
          <w:tcPr>
            <w:tcW w:w="826" w:type="dxa"/>
            <w:tcBorders>
              <w:top w:val="single" w:sz="4" w:space="0" w:color="auto"/>
              <w:bottom w:val="single" w:sz="4" w:space="0" w:color="auto"/>
            </w:tcBorders>
            <w:shd w:val="clear" w:color="auto" w:fill="FFFFFF"/>
          </w:tcPr>
          <w:p w14:paraId="3F94C75C" w14:textId="77777777" w:rsidR="001221A5" w:rsidRPr="000412A1" w:rsidRDefault="001221A5" w:rsidP="001221A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1221A5" w:rsidRPr="000412A1" w:rsidRDefault="001221A5" w:rsidP="001221A5">
            <w:pPr>
              <w:rPr>
                <w:rFonts w:cs="Arial"/>
                <w:color w:val="000000"/>
              </w:rPr>
            </w:pPr>
          </w:p>
        </w:tc>
      </w:tr>
      <w:tr w:rsidR="001221A5"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1221A5" w:rsidRPr="00D95972" w:rsidRDefault="001221A5" w:rsidP="001221A5">
            <w:pPr>
              <w:rPr>
                <w:rFonts w:cs="Arial"/>
                <w:lang w:val="en-US"/>
              </w:rPr>
            </w:pPr>
          </w:p>
        </w:tc>
        <w:tc>
          <w:tcPr>
            <w:tcW w:w="1317" w:type="dxa"/>
            <w:gridSpan w:val="2"/>
            <w:tcBorders>
              <w:top w:val="nil"/>
              <w:bottom w:val="nil"/>
            </w:tcBorders>
            <w:shd w:val="clear" w:color="auto" w:fill="auto"/>
          </w:tcPr>
          <w:p w14:paraId="76ED525F" w14:textId="77777777" w:rsidR="001221A5" w:rsidRPr="00D95972" w:rsidRDefault="001221A5" w:rsidP="001221A5">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1221A5" w:rsidRPr="00D95972" w:rsidRDefault="001221A5" w:rsidP="001221A5">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1221A5" w:rsidRPr="00D95972" w:rsidRDefault="001221A5" w:rsidP="001221A5">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1221A5" w:rsidRPr="00D95972" w:rsidRDefault="001221A5" w:rsidP="001221A5">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1221A5" w:rsidRPr="00D95972" w:rsidRDefault="001221A5" w:rsidP="001221A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1221A5" w:rsidRPr="00D95972" w:rsidRDefault="001221A5" w:rsidP="001221A5">
            <w:pPr>
              <w:rPr>
                <w:rFonts w:eastAsia="Batang" w:cs="Arial"/>
                <w:lang w:val="en-US" w:eastAsia="ko-KR"/>
              </w:rPr>
            </w:pPr>
          </w:p>
        </w:tc>
      </w:tr>
      <w:tr w:rsidR="001221A5"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1221A5" w:rsidRPr="00D95972" w:rsidRDefault="001221A5" w:rsidP="001221A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1221A5" w:rsidRPr="00D95972" w:rsidRDefault="001221A5" w:rsidP="001221A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1221A5" w:rsidRPr="00D95972" w:rsidRDefault="001221A5" w:rsidP="001221A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1221A5" w:rsidRPr="00D95972" w:rsidRDefault="001221A5" w:rsidP="001221A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1221A5"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1221A5" w:rsidRPr="00D95972" w:rsidRDefault="001221A5" w:rsidP="001221A5">
            <w:pPr>
              <w:rPr>
                <w:rFonts w:cs="Arial"/>
              </w:rPr>
            </w:pPr>
          </w:p>
        </w:tc>
        <w:tc>
          <w:tcPr>
            <w:tcW w:w="1317" w:type="dxa"/>
            <w:gridSpan w:val="2"/>
            <w:tcBorders>
              <w:bottom w:val="nil"/>
            </w:tcBorders>
            <w:shd w:val="clear" w:color="auto" w:fill="auto"/>
          </w:tcPr>
          <w:p w14:paraId="44FFB6B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1113D5C"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7B3C41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67757C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1221A5" w:rsidRPr="00D95972" w:rsidRDefault="001221A5" w:rsidP="001221A5">
            <w:pPr>
              <w:rPr>
                <w:rFonts w:eastAsia="Batang" w:cs="Arial"/>
                <w:lang w:eastAsia="ko-KR"/>
              </w:rPr>
            </w:pPr>
          </w:p>
        </w:tc>
      </w:tr>
      <w:tr w:rsidR="001221A5"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1221A5" w:rsidRPr="00D95972" w:rsidRDefault="001221A5" w:rsidP="001221A5">
            <w:pPr>
              <w:rPr>
                <w:rFonts w:cs="Arial"/>
              </w:rPr>
            </w:pPr>
          </w:p>
        </w:tc>
        <w:tc>
          <w:tcPr>
            <w:tcW w:w="1317" w:type="dxa"/>
            <w:gridSpan w:val="2"/>
            <w:tcBorders>
              <w:bottom w:val="nil"/>
            </w:tcBorders>
            <w:shd w:val="clear" w:color="auto" w:fill="auto"/>
          </w:tcPr>
          <w:p w14:paraId="417B761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386F452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7D627B4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46201C3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1221A5" w:rsidRPr="00D95972" w:rsidRDefault="001221A5" w:rsidP="001221A5">
            <w:pPr>
              <w:rPr>
                <w:rFonts w:eastAsia="Batang" w:cs="Arial"/>
                <w:lang w:eastAsia="ko-KR"/>
              </w:rPr>
            </w:pPr>
          </w:p>
        </w:tc>
      </w:tr>
      <w:tr w:rsidR="001221A5"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1221A5" w:rsidRPr="00D95972" w:rsidRDefault="001221A5" w:rsidP="001221A5">
            <w:pPr>
              <w:rPr>
                <w:rFonts w:cs="Arial"/>
              </w:rPr>
            </w:pPr>
          </w:p>
        </w:tc>
        <w:tc>
          <w:tcPr>
            <w:tcW w:w="1317" w:type="dxa"/>
            <w:gridSpan w:val="2"/>
            <w:tcBorders>
              <w:bottom w:val="nil"/>
            </w:tcBorders>
            <w:shd w:val="clear" w:color="auto" w:fill="auto"/>
          </w:tcPr>
          <w:p w14:paraId="3C35AF2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728D027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14F0E6B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78CEB05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1221A5" w:rsidRPr="00D95972" w:rsidRDefault="001221A5" w:rsidP="001221A5">
            <w:pPr>
              <w:rPr>
                <w:rFonts w:eastAsia="Batang" w:cs="Arial"/>
                <w:lang w:eastAsia="ko-KR"/>
              </w:rPr>
            </w:pPr>
          </w:p>
        </w:tc>
      </w:tr>
      <w:tr w:rsidR="001221A5"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B85908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E078EB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5748CFB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F551A0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1221A5" w:rsidRPr="00D95972" w:rsidRDefault="001221A5" w:rsidP="001221A5">
            <w:pPr>
              <w:rPr>
                <w:rFonts w:eastAsia="Batang" w:cs="Arial"/>
                <w:lang w:eastAsia="ko-KR"/>
              </w:rPr>
            </w:pPr>
          </w:p>
        </w:tc>
      </w:tr>
      <w:tr w:rsidR="001221A5"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1221A5" w:rsidRPr="00D95972" w:rsidRDefault="001221A5" w:rsidP="001221A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1221A5" w:rsidRPr="00D95972" w:rsidRDefault="001221A5" w:rsidP="001221A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4F15722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1221A5" w:rsidRPr="00D95972" w:rsidRDefault="001221A5" w:rsidP="001221A5">
            <w:pPr>
              <w:rPr>
                <w:rFonts w:eastAsia="Batang" w:cs="Arial"/>
                <w:color w:val="000000"/>
                <w:lang w:eastAsia="ko-KR"/>
              </w:rPr>
            </w:pPr>
            <w:r w:rsidRPr="00D95972">
              <w:rPr>
                <w:rFonts w:eastAsia="Batang" w:cs="Arial"/>
                <w:color w:val="000000"/>
                <w:lang w:eastAsia="ko-KR"/>
              </w:rPr>
              <w:t>Miscellaneous documents provided for information</w:t>
            </w:r>
          </w:p>
        </w:tc>
      </w:tr>
      <w:tr w:rsidR="001221A5"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1221A5" w:rsidRPr="00D95972" w:rsidRDefault="001221A5" w:rsidP="001221A5">
            <w:pPr>
              <w:rPr>
                <w:rFonts w:cs="Arial"/>
              </w:rPr>
            </w:pPr>
          </w:p>
        </w:tc>
        <w:tc>
          <w:tcPr>
            <w:tcW w:w="1317" w:type="dxa"/>
            <w:gridSpan w:val="2"/>
            <w:tcBorders>
              <w:bottom w:val="nil"/>
            </w:tcBorders>
            <w:shd w:val="clear" w:color="auto" w:fill="auto"/>
          </w:tcPr>
          <w:p w14:paraId="3EB1663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6AA060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05482B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527ADE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1221A5" w:rsidRPr="00D95972" w:rsidRDefault="001221A5" w:rsidP="001221A5">
            <w:pPr>
              <w:rPr>
                <w:rFonts w:eastAsia="Batang" w:cs="Arial"/>
                <w:lang w:eastAsia="ko-KR"/>
              </w:rPr>
            </w:pPr>
          </w:p>
        </w:tc>
      </w:tr>
      <w:tr w:rsidR="001221A5"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1221A5" w:rsidRPr="00D95972" w:rsidRDefault="001221A5" w:rsidP="001221A5">
            <w:pPr>
              <w:rPr>
                <w:rFonts w:cs="Arial"/>
              </w:rPr>
            </w:pPr>
          </w:p>
        </w:tc>
        <w:tc>
          <w:tcPr>
            <w:tcW w:w="1317" w:type="dxa"/>
            <w:gridSpan w:val="2"/>
            <w:tcBorders>
              <w:bottom w:val="nil"/>
            </w:tcBorders>
            <w:shd w:val="clear" w:color="auto" w:fill="auto"/>
          </w:tcPr>
          <w:p w14:paraId="7B776FD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00B49ED"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DA56A9F"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DF819D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1221A5" w:rsidRPr="00D95972" w:rsidRDefault="001221A5" w:rsidP="001221A5">
            <w:pPr>
              <w:rPr>
                <w:rFonts w:eastAsia="Batang" w:cs="Arial"/>
                <w:lang w:eastAsia="ko-KR"/>
              </w:rPr>
            </w:pPr>
          </w:p>
        </w:tc>
      </w:tr>
      <w:tr w:rsidR="001221A5"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1221A5" w:rsidRPr="00D95972" w:rsidRDefault="001221A5" w:rsidP="001221A5">
            <w:pPr>
              <w:rPr>
                <w:rFonts w:cs="Arial"/>
              </w:rPr>
            </w:pPr>
          </w:p>
        </w:tc>
        <w:tc>
          <w:tcPr>
            <w:tcW w:w="1317" w:type="dxa"/>
            <w:gridSpan w:val="2"/>
            <w:tcBorders>
              <w:bottom w:val="nil"/>
            </w:tcBorders>
            <w:shd w:val="clear" w:color="auto" w:fill="auto"/>
          </w:tcPr>
          <w:p w14:paraId="4129084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E2FBD99"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BDB8EB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0FE95D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1221A5" w:rsidRPr="00D95972" w:rsidRDefault="001221A5" w:rsidP="001221A5">
            <w:pPr>
              <w:rPr>
                <w:rFonts w:eastAsia="Batang" w:cs="Arial"/>
                <w:lang w:eastAsia="ko-KR"/>
              </w:rPr>
            </w:pPr>
          </w:p>
        </w:tc>
      </w:tr>
      <w:tr w:rsidR="001221A5"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1221A5" w:rsidRPr="00D95972" w:rsidRDefault="001221A5" w:rsidP="001221A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1221A5" w:rsidRPr="00D95972" w:rsidRDefault="001221A5" w:rsidP="001221A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1221A5" w:rsidRPr="002B7AD7" w:rsidRDefault="001221A5" w:rsidP="001221A5">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57612E2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1221A5" w:rsidRPr="00D440E8" w:rsidRDefault="001221A5" w:rsidP="001221A5">
            <w:pPr>
              <w:rPr>
                <w:rFonts w:cs="Arial"/>
                <w:color w:val="000000"/>
              </w:rPr>
            </w:pPr>
            <w:r w:rsidRPr="00D95972">
              <w:rPr>
                <w:rFonts w:cs="Arial"/>
              </w:rPr>
              <w:t xml:space="preserve">WIs mainly targeted for common sessions </w:t>
            </w:r>
            <w:r>
              <w:rPr>
                <w:rFonts w:cs="Arial"/>
              </w:rPr>
              <w:t>and EPS/5GS</w:t>
            </w:r>
            <w:r>
              <w:rPr>
                <w:rFonts w:cs="Arial"/>
              </w:rPr>
              <w:br/>
            </w:r>
          </w:p>
        </w:tc>
      </w:tr>
      <w:tr w:rsidR="001221A5"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1221A5" w:rsidRPr="00D95972" w:rsidRDefault="001221A5" w:rsidP="001221A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tcPr>
          <w:p w14:paraId="09B29CB6" w14:textId="3C2DCC18" w:rsidR="001221A5" w:rsidRPr="0012778B" w:rsidRDefault="001221A5" w:rsidP="001221A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tcPr>
          <w:p w14:paraId="488E4CC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1221A5" w:rsidRDefault="001221A5" w:rsidP="001221A5">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1221A5" w:rsidRPr="00D95972" w:rsidRDefault="001221A5" w:rsidP="001221A5">
            <w:pPr>
              <w:rPr>
                <w:rFonts w:eastAsia="Batang" w:cs="Arial"/>
                <w:color w:val="000000"/>
                <w:lang w:eastAsia="ko-KR"/>
              </w:rPr>
            </w:pPr>
          </w:p>
        </w:tc>
      </w:tr>
      <w:tr w:rsidR="001221A5"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1221A5" w:rsidRPr="00D95972" w:rsidRDefault="001221A5" w:rsidP="001221A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1221A5" w:rsidRPr="00D95972" w:rsidRDefault="001221A5" w:rsidP="001221A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1221A5" w:rsidRPr="008F098D" w:rsidRDefault="001221A5" w:rsidP="001221A5">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8E226DD" w14:textId="369633F2" w:rsidR="001221A5" w:rsidRPr="00143C60" w:rsidRDefault="001221A5" w:rsidP="001221A5">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1221A5" w:rsidRDefault="001221A5" w:rsidP="001221A5">
            <w:pPr>
              <w:rPr>
                <w:rFonts w:eastAsia="Batang" w:cs="Arial"/>
                <w:lang w:eastAsia="ko-KR"/>
              </w:rPr>
            </w:pPr>
            <w:r>
              <w:rPr>
                <w:rFonts w:eastAsia="Batang" w:cs="Arial"/>
                <w:lang w:eastAsia="ko-KR"/>
              </w:rPr>
              <w:t>General Stage-3 SAE protocol development</w:t>
            </w:r>
          </w:p>
          <w:p w14:paraId="27B79D59" w14:textId="77777777" w:rsidR="001221A5" w:rsidRDefault="001221A5" w:rsidP="001221A5">
            <w:pPr>
              <w:rPr>
                <w:rFonts w:eastAsia="Batang" w:cs="Arial"/>
                <w:lang w:eastAsia="ko-KR"/>
              </w:rPr>
            </w:pPr>
          </w:p>
          <w:p w14:paraId="11EE8340" w14:textId="41D04C65" w:rsidR="001221A5" w:rsidRPr="00D95972" w:rsidRDefault="001221A5" w:rsidP="001221A5">
            <w:pPr>
              <w:rPr>
                <w:rFonts w:eastAsia="Batang" w:cs="Arial"/>
                <w:lang w:eastAsia="ko-KR"/>
              </w:rPr>
            </w:pPr>
          </w:p>
        </w:tc>
      </w:tr>
      <w:tr w:rsidR="001221A5"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1221A5" w:rsidRPr="00D95972" w:rsidRDefault="001221A5" w:rsidP="001221A5">
            <w:pPr>
              <w:rPr>
                <w:rFonts w:cs="Arial"/>
              </w:rPr>
            </w:pPr>
          </w:p>
        </w:tc>
        <w:tc>
          <w:tcPr>
            <w:tcW w:w="1317" w:type="dxa"/>
            <w:gridSpan w:val="2"/>
            <w:tcBorders>
              <w:bottom w:val="nil"/>
            </w:tcBorders>
            <w:shd w:val="clear" w:color="auto" w:fill="auto"/>
          </w:tcPr>
          <w:p w14:paraId="3882D36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DF60A4A" w14:textId="1B107A29" w:rsidR="001221A5" w:rsidRPr="00D95972" w:rsidRDefault="001221A5" w:rsidP="001221A5">
            <w:pPr>
              <w:overflowPunct/>
              <w:autoSpaceDE/>
              <w:autoSpaceDN/>
              <w:adjustRightInd/>
              <w:textAlignment w:val="auto"/>
              <w:rPr>
                <w:rFonts w:cs="Arial"/>
                <w:lang w:val="en-US"/>
              </w:rPr>
            </w:pPr>
            <w:hyperlink r:id="rId117" w:history="1">
              <w:r>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1221A5" w:rsidRPr="00D95972" w:rsidRDefault="001221A5" w:rsidP="001221A5">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1221A5" w:rsidRPr="00D95972" w:rsidRDefault="001221A5" w:rsidP="001221A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1221A5" w:rsidRPr="00D95972" w:rsidRDefault="001221A5" w:rsidP="001221A5">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1221A5" w:rsidRPr="00D95972" w:rsidRDefault="001221A5" w:rsidP="001221A5">
            <w:pPr>
              <w:rPr>
                <w:rFonts w:eastAsia="Batang" w:cs="Arial"/>
                <w:lang w:eastAsia="ko-KR"/>
              </w:rPr>
            </w:pPr>
          </w:p>
        </w:tc>
      </w:tr>
      <w:tr w:rsidR="001221A5"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1221A5" w:rsidRPr="00D95972" w:rsidRDefault="001221A5" w:rsidP="001221A5">
            <w:pPr>
              <w:rPr>
                <w:rFonts w:cs="Arial"/>
              </w:rPr>
            </w:pPr>
          </w:p>
        </w:tc>
        <w:tc>
          <w:tcPr>
            <w:tcW w:w="1317" w:type="dxa"/>
            <w:gridSpan w:val="2"/>
            <w:tcBorders>
              <w:bottom w:val="nil"/>
            </w:tcBorders>
            <w:shd w:val="clear" w:color="auto" w:fill="auto"/>
          </w:tcPr>
          <w:p w14:paraId="5D82581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C7A7366" w14:textId="439F1B5E" w:rsidR="001221A5" w:rsidRPr="00D95972" w:rsidRDefault="001221A5" w:rsidP="001221A5">
            <w:pPr>
              <w:overflowPunct/>
              <w:autoSpaceDE/>
              <w:autoSpaceDN/>
              <w:adjustRightInd/>
              <w:textAlignment w:val="auto"/>
              <w:rPr>
                <w:rFonts w:cs="Arial"/>
                <w:lang w:val="en-US"/>
              </w:rPr>
            </w:pPr>
            <w:hyperlink r:id="rId118" w:history="1">
              <w:r>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1221A5" w:rsidRPr="00D95972" w:rsidRDefault="001221A5" w:rsidP="001221A5">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1221A5" w:rsidRPr="00D95972" w:rsidRDefault="001221A5" w:rsidP="001221A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1221A5" w:rsidRPr="00D95972" w:rsidRDefault="001221A5" w:rsidP="001221A5">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1221A5" w:rsidRPr="00D95972" w:rsidRDefault="001221A5" w:rsidP="001221A5">
            <w:pPr>
              <w:rPr>
                <w:rFonts w:eastAsia="Batang" w:cs="Arial"/>
                <w:lang w:eastAsia="ko-KR"/>
              </w:rPr>
            </w:pPr>
          </w:p>
        </w:tc>
      </w:tr>
      <w:tr w:rsidR="001221A5"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1221A5" w:rsidRPr="00D95972" w:rsidRDefault="001221A5" w:rsidP="001221A5">
            <w:pPr>
              <w:rPr>
                <w:rFonts w:cs="Arial"/>
              </w:rPr>
            </w:pPr>
          </w:p>
        </w:tc>
        <w:tc>
          <w:tcPr>
            <w:tcW w:w="1317" w:type="dxa"/>
            <w:gridSpan w:val="2"/>
            <w:tcBorders>
              <w:bottom w:val="nil"/>
            </w:tcBorders>
            <w:shd w:val="clear" w:color="auto" w:fill="auto"/>
          </w:tcPr>
          <w:p w14:paraId="39793EE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B6FD6F9" w14:textId="3D389F5F" w:rsidR="001221A5" w:rsidRPr="00D95972" w:rsidRDefault="001221A5" w:rsidP="001221A5">
            <w:pPr>
              <w:overflowPunct/>
              <w:autoSpaceDE/>
              <w:autoSpaceDN/>
              <w:adjustRightInd/>
              <w:textAlignment w:val="auto"/>
              <w:rPr>
                <w:rFonts w:cs="Arial"/>
                <w:lang w:val="en-US"/>
              </w:rPr>
            </w:pPr>
            <w:hyperlink r:id="rId119" w:history="1">
              <w:r>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1221A5" w:rsidRPr="00D95972" w:rsidRDefault="001221A5" w:rsidP="001221A5">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1221A5" w:rsidRPr="00D95972" w:rsidRDefault="001221A5" w:rsidP="001221A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1221A5" w:rsidRPr="00D95972" w:rsidRDefault="001221A5" w:rsidP="001221A5">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1221A5" w:rsidRPr="00D95972" w:rsidRDefault="001221A5" w:rsidP="001221A5">
            <w:pPr>
              <w:rPr>
                <w:rFonts w:eastAsia="Batang" w:cs="Arial"/>
                <w:lang w:eastAsia="ko-KR"/>
              </w:rPr>
            </w:pPr>
          </w:p>
        </w:tc>
      </w:tr>
      <w:tr w:rsidR="001221A5"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1221A5" w:rsidRPr="00D95972" w:rsidRDefault="001221A5" w:rsidP="001221A5">
            <w:pPr>
              <w:rPr>
                <w:rFonts w:cs="Arial"/>
              </w:rPr>
            </w:pPr>
          </w:p>
        </w:tc>
        <w:tc>
          <w:tcPr>
            <w:tcW w:w="1317" w:type="dxa"/>
            <w:gridSpan w:val="2"/>
            <w:tcBorders>
              <w:bottom w:val="nil"/>
            </w:tcBorders>
            <w:shd w:val="clear" w:color="auto" w:fill="auto"/>
          </w:tcPr>
          <w:p w14:paraId="5705F65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AC7DDF1" w14:textId="65A1FBC6" w:rsidR="001221A5" w:rsidRPr="00D95972" w:rsidRDefault="001221A5" w:rsidP="001221A5">
            <w:pPr>
              <w:overflowPunct/>
              <w:autoSpaceDE/>
              <w:autoSpaceDN/>
              <w:adjustRightInd/>
              <w:textAlignment w:val="auto"/>
              <w:rPr>
                <w:rFonts w:cs="Arial"/>
                <w:lang w:val="en-US"/>
              </w:rPr>
            </w:pPr>
            <w:hyperlink r:id="rId120" w:history="1">
              <w:r>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1221A5" w:rsidRPr="00D95972" w:rsidRDefault="001221A5" w:rsidP="001221A5">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1221A5" w:rsidRPr="00D95972" w:rsidRDefault="001221A5" w:rsidP="001221A5">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1221A5" w:rsidRPr="00D95972" w:rsidRDefault="001221A5" w:rsidP="001221A5">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1221A5" w:rsidRPr="00D95972" w:rsidRDefault="001221A5" w:rsidP="001221A5">
            <w:pPr>
              <w:rPr>
                <w:rFonts w:eastAsia="Batang" w:cs="Arial"/>
                <w:lang w:eastAsia="ko-KR"/>
              </w:rPr>
            </w:pPr>
          </w:p>
        </w:tc>
      </w:tr>
      <w:tr w:rsidR="001221A5"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1221A5" w:rsidRPr="00D95972" w:rsidRDefault="001221A5" w:rsidP="001221A5">
            <w:pPr>
              <w:rPr>
                <w:rFonts w:cs="Arial"/>
              </w:rPr>
            </w:pPr>
          </w:p>
        </w:tc>
        <w:tc>
          <w:tcPr>
            <w:tcW w:w="1317" w:type="dxa"/>
            <w:gridSpan w:val="2"/>
            <w:tcBorders>
              <w:bottom w:val="nil"/>
            </w:tcBorders>
            <w:shd w:val="clear" w:color="auto" w:fill="auto"/>
          </w:tcPr>
          <w:p w14:paraId="14654E7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D7EFFB9"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6220F6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3B4A1B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1221A5" w:rsidRPr="00D95972" w:rsidRDefault="001221A5" w:rsidP="001221A5">
            <w:pPr>
              <w:rPr>
                <w:rFonts w:eastAsia="Batang" w:cs="Arial"/>
                <w:lang w:eastAsia="ko-KR"/>
              </w:rPr>
            </w:pPr>
          </w:p>
        </w:tc>
      </w:tr>
      <w:tr w:rsidR="001221A5"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1221A5" w:rsidRPr="00D95972" w:rsidRDefault="001221A5" w:rsidP="001221A5">
            <w:pPr>
              <w:rPr>
                <w:rFonts w:cs="Arial"/>
              </w:rPr>
            </w:pPr>
          </w:p>
        </w:tc>
        <w:tc>
          <w:tcPr>
            <w:tcW w:w="1317" w:type="dxa"/>
            <w:gridSpan w:val="2"/>
            <w:tcBorders>
              <w:bottom w:val="nil"/>
            </w:tcBorders>
            <w:shd w:val="clear" w:color="auto" w:fill="auto"/>
          </w:tcPr>
          <w:p w14:paraId="5100AAE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1A942E7"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2A396D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8DF253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1221A5" w:rsidRPr="00D95972" w:rsidRDefault="001221A5" w:rsidP="001221A5">
            <w:pPr>
              <w:rPr>
                <w:rFonts w:eastAsia="Batang" w:cs="Arial"/>
                <w:lang w:eastAsia="ko-KR"/>
              </w:rPr>
            </w:pPr>
          </w:p>
        </w:tc>
      </w:tr>
      <w:tr w:rsidR="001221A5"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1221A5" w:rsidRPr="00D95972" w:rsidRDefault="001221A5" w:rsidP="001221A5">
            <w:pPr>
              <w:rPr>
                <w:rFonts w:cs="Arial"/>
              </w:rPr>
            </w:pPr>
          </w:p>
        </w:tc>
        <w:tc>
          <w:tcPr>
            <w:tcW w:w="1317" w:type="dxa"/>
            <w:gridSpan w:val="2"/>
            <w:tcBorders>
              <w:bottom w:val="nil"/>
            </w:tcBorders>
            <w:shd w:val="clear" w:color="auto" w:fill="auto"/>
          </w:tcPr>
          <w:p w14:paraId="3877B08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2BD2B9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976104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15C117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1221A5" w:rsidRPr="00D95972" w:rsidRDefault="001221A5" w:rsidP="001221A5">
            <w:pPr>
              <w:rPr>
                <w:rFonts w:eastAsia="Batang" w:cs="Arial"/>
                <w:lang w:eastAsia="ko-KR"/>
              </w:rPr>
            </w:pPr>
          </w:p>
        </w:tc>
      </w:tr>
      <w:tr w:rsidR="001221A5"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1221A5" w:rsidRPr="00D95972" w:rsidRDefault="001221A5" w:rsidP="001221A5">
            <w:pPr>
              <w:rPr>
                <w:rFonts w:cs="Arial"/>
              </w:rPr>
            </w:pPr>
          </w:p>
        </w:tc>
        <w:tc>
          <w:tcPr>
            <w:tcW w:w="1317" w:type="dxa"/>
            <w:gridSpan w:val="2"/>
            <w:tcBorders>
              <w:top w:val="nil"/>
              <w:bottom w:val="single" w:sz="4" w:space="0" w:color="auto"/>
            </w:tcBorders>
            <w:shd w:val="clear" w:color="auto" w:fill="auto"/>
          </w:tcPr>
          <w:p w14:paraId="7156451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1221A5" w:rsidRPr="00D95972" w:rsidRDefault="001221A5" w:rsidP="001221A5">
            <w:pPr>
              <w:rPr>
                <w:rFonts w:eastAsia="Batang" w:cs="Arial"/>
                <w:lang w:eastAsia="ko-KR"/>
              </w:rPr>
            </w:pPr>
          </w:p>
        </w:tc>
      </w:tr>
      <w:tr w:rsidR="001221A5"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1221A5" w:rsidRPr="00D95972" w:rsidRDefault="001221A5" w:rsidP="001221A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1221A5" w:rsidRPr="00D95972" w:rsidRDefault="001221A5" w:rsidP="001221A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E1028C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1221A5" w:rsidRPr="00D95972" w:rsidRDefault="001221A5" w:rsidP="001221A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221A5"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1221A5" w:rsidRPr="00D95972" w:rsidRDefault="001221A5" w:rsidP="001221A5">
            <w:pPr>
              <w:rPr>
                <w:rFonts w:cs="Arial"/>
              </w:rPr>
            </w:pPr>
          </w:p>
        </w:tc>
        <w:tc>
          <w:tcPr>
            <w:tcW w:w="1317" w:type="dxa"/>
            <w:gridSpan w:val="2"/>
            <w:tcBorders>
              <w:top w:val="single" w:sz="4" w:space="0" w:color="auto"/>
              <w:bottom w:val="nil"/>
            </w:tcBorders>
            <w:shd w:val="clear" w:color="auto" w:fill="auto"/>
          </w:tcPr>
          <w:p w14:paraId="4A0F940F"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2B46B9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E91001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1221A5" w:rsidRPr="00D95972" w:rsidRDefault="001221A5" w:rsidP="001221A5">
            <w:pPr>
              <w:rPr>
                <w:rFonts w:eastAsia="Batang" w:cs="Arial"/>
                <w:lang w:eastAsia="ko-KR"/>
              </w:rPr>
            </w:pPr>
          </w:p>
        </w:tc>
      </w:tr>
      <w:tr w:rsidR="001221A5"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1221A5" w:rsidRPr="00D95972" w:rsidRDefault="001221A5" w:rsidP="001221A5">
            <w:pPr>
              <w:rPr>
                <w:rFonts w:cs="Arial"/>
              </w:rPr>
            </w:pPr>
          </w:p>
        </w:tc>
        <w:tc>
          <w:tcPr>
            <w:tcW w:w="1317" w:type="dxa"/>
            <w:gridSpan w:val="2"/>
            <w:tcBorders>
              <w:top w:val="single" w:sz="4" w:space="0" w:color="auto"/>
              <w:bottom w:val="nil"/>
            </w:tcBorders>
            <w:shd w:val="clear" w:color="auto" w:fill="auto"/>
          </w:tcPr>
          <w:p w14:paraId="165E510E" w14:textId="77777777" w:rsidR="001221A5" w:rsidRPr="00D95972" w:rsidRDefault="001221A5" w:rsidP="001221A5">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66E0A5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68E465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1221A5" w:rsidRPr="00D95972" w:rsidRDefault="001221A5" w:rsidP="001221A5">
            <w:pPr>
              <w:rPr>
                <w:rFonts w:eastAsia="Batang" w:cs="Arial"/>
                <w:lang w:eastAsia="ko-KR"/>
              </w:rPr>
            </w:pPr>
          </w:p>
        </w:tc>
      </w:tr>
      <w:tr w:rsidR="001221A5"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1221A5" w:rsidRPr="00D95972" w:rsidRDefault="001221A5" w:rsidP="001221A5">
            <w:pPr>
              <w:rPr>
                <w:rFonts w:cs="Arial"/>
              </w:rPr>
            </w:pPr>
          </w:p>
        </w:tc>
        <w:tc>
          <w:tcPr>
            <w:tcW w:w="1317" w:type="dxa"/>
            <w:gridSpan w:val="2"/>
            <w:tcBorders>
              <w:bottom w:val="single" w:sz="4" w:space="0" w:color="auto"/>
            </w:tcBorders>
            <w:shd w:val="clear" w:color="auto" w:fill="auto"/>
          </w:tcPr>
          <w:p w14:paraId="631C437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E55BA9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21A0D9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C89226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1221A5" w:rsidRPr="00D95972" w:rsidRDefault="001221A5" w:rsidP="001221A5">
            <w:pPr>
              <w:rPr>
                <w:rFonts w:eastAsia="Batang" w:cs="Arial"/>
                <w:lang w:eastAsia="ko-KR"/>
              </w:rPr>
            </w:pPr>
          </w:p>
        </w:tc>
      </w:tr>
      <w:tr w:rsidR="001221A5"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1221A5" w:rsidRPr="00D95972" w:rsidRDefault="001221A5" w:rsidP="001221A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1221A5" w:rsidRPr="00D95972" w:rsidRDefault="001221A5" w:rsidP="001221A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65A3F2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1221A5" w:rsidRPr="00D95972" w:rsidRDefault="001221A5" w:rsidP="001221A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221A5"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1221A5" w:rsidRPr="00D95972" w:rsidRDefault="001221A5" w:rsidP="001221A5">
            <w:pPr>
              <w:rPr>
                <w:rFonts w:cs="Arial"/>
              </w:rPr>
            </w:pPr>
          </w:p>
        </w:tc>
        <w:tc>
          <w:tcPr>
            <w:tcW w:w="1317" w:type="dxa"/>
            <w:gridSpan w:val="2"/>
            <w:tcBorders>
              <w:bottom w:val="nil"/>
            </w:tcBorders>
            <w:shd w:val="clear" w:color="auto" w:fill="auto"/>
          </w:tcPr>
          <w:p w14:paraId="3023F96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F233E21"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F4257A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F29C82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1221A5" w:rsidRPr="00D95972" w:rsidRDefault="001221A5" w:rsidP="001221A5">
            <w:pPr>
              <w:rPr>
                <w:rFonts w:eastAsia="Batang" w:cs="Arial"/>
                <w:lang w:eastAsia="ko-KR"/>
              </w:rPr>
            </w:pPr>
          </w:p>
        </w:tc>
      </w:tr>
      <w:tr w:rsidR="001221A5"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1221A5" w:rsidRPr="00D95972" w:rsidRDefault="001221A5" w:rsidP="001221A5">
            <w:pPr>
              <w:rPr>
                <w:rFonts w:cs="Arial"/>
              </w:rPr>
            </w:pPr>
          </w:p>
        </w:tc>
        <w:tc>
          <w:tcPr>
            <w:tcW w:w="1317" w:type="dxa"/>
            <w:gridSpan w:val="2"/>
            <w:tcBorders>
              <w:bottom w:val="nil"/>
            </w:tcBorders>
            <w:shd w:val="clear" w:color="auto" w:fill="auto"/>
          </w:tcPr>
          <w:p w14:paraId="1BE4D8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55B5DFE"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5E7FA4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F78A34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1221A5" w:rsidRPr="00D95972" w:rsidRDefault="001221A5" w:rsidP="001221A5">
            <w:pPr>
              <w:rPr>
                <w:rFonts w:eastAsia="Batang" w:cs="Arial"/>
                <w:lang w:eastAsia="ko-KR"/>
              </w:rPr>
            </w:pPr>
          </w:p>
        </w:tc>
      </w:tr>
      <w:tr w:rsidR="001221A5"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1221A5" w:rsidRPr="00D95972" w:rsidRDefault="001221A5" w:rsidP="001221A5">
            <w:pPr>
              <w:rPr>
                <w:rFonts w:cs="Arial"/>
              </w:rPr>
            </w:pPr>
          </w:p>
        </w:tc>
        <w:tc>
          <w:tcPr>
            <w:tcW w:w="1317" w:type="dxa"/>
            <w:gridSpan w:val="2"/>
            <w:tcBorders>
              <w:bottom w:val="single" w:sz="4" w:space="0" w:color="auto"/>
            </w:tcBorders>
            <w:shd w:val="clear" w:color="auto" w:fill="auto"/>
          </w:tcPr>
          <w:p w14:paraId="6C7A3C1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86097E0"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7262BB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E6707F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1221A5" w:rsidRPr="00D95972" w:rsidRDefault="001221A5" w:rsidP="001221A5">
            <w:pPr>
              <w:rPr>
                <w:rFonts w:eastAsia="Batang" w:cs="Arial"/>
                <w:lang w:eastAsia="ko-KR"/>
              </w:rPr>
            </w:pPr>
          </w:p>
        </w:tc>
      </w:tr>
      <w:tr w:rsidR="001221A5"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1221A5" w:rsidRPr="00D95972" w:rsidRDefault="001221A5" w:rsidP="001221A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1221A5" w:rsidRPr="00D95972" w:rsidRDefault="001221A5" w:rsidP="001221A5">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1221A5" w:rsidRPr="0012778B" w:rsidRDefault="001221A5" w:rsidP="001221A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1221A5" w:rsidRPr="00D95972" w:rsidRDefault="001221A5" w:rsidP="001221A5">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1221A5" w:rsidRDefault="001221A5" w:rsidP="001221A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1221A5" w:rsidRPr="00D95972" w:rsidRDefault="001221A5" w:rsidP="001221A5">
            <w:pPr>
              <w:rPr>
                <w:rFonts w:cs="Arial"/>
                <w:color w:val="000000"/>
              </w:rPr>
            </w:pPr>
          </w:p>
        </w:tc>
      </w:tr>
      <w:tr w:rsidR="001221A5"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1221A5" w:rsidRPr="00D95972" w:rsidRDefault="001221A5" w:rsidP="001221A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1221A5" w:rsidRPr="00D95972" w:rsidRDefault="001221A5" w:rsidP="001221A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38EF890" w14:textId="1C2D1F8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EE2608A" w14:textId="3359EEDB"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1221A5" w:rsidRDefault="001221A5" w:rsidP="001221A5">
            <w:pPr>
              <w:rPr>
                <w:rFonts w:eastAsia="Batang" w:cs="Arial"/>
                <w:lang w:eastAsia="ko-KR"/>
              </w:rPr>
            </w:pPr>
            <w:r>
              <w:rPr>
                <w:rFonts w:eastAsia="Batang" w:cs="Arial"/>
                <w:lang w:eastAsia="ko-KR"/>
              </w:rPr>
              <w:t>General Stage-3 5GS NAS protocol development</w:t>
            </w:r>
          </w:p>
          <w:p w14:paraId="04EF3D6E" w14:textId="77777777" w:rsidR="001221A5" w:rsidRDefault="001221A5" w:rsidP="001221A5">
            <w:pPr>
              <w:rPr>
                <w:rFonts w:eastAsia="Batang" w:cs="Arial"/>
                <w:lang w:eastAsia="ko-KR"/>
              </w:rPr>
            </w:pPr>
          </w:p>
          <w:p w14:paraId="75A10784" w14:textId="669734FB" w:rsidR="001221A5" w:rsidRPr="00D95972" w:rsidRDefault="001221A5" w:rsidP="001221A5">
            <w:pPr>
              <w:rPr>
                <w:rFonts w:eastAsia="Batang" w:cs="Arial"/>
                <w:lang w:eastAsia="ko-KR"/>
              </w:rPr>
            </w:pPr>
          </w:p>
        </w:tc>
      </w:tr>
      <w:tr w:rsidR="001221A5"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1221A5" w:rsidRPr="00D95972" w:rsidRDefault="001221A5" w:rsidP="001221A5">
            <w:pPr>
              <w:rPr>
                <w:rFonts w:cs="Arial"/>
              </w:rPr>
            </w:pPr>
          </w:p>
        </w:tc>
        <w:tc>
          <w:tcPr>
            <w:tcW w:w="1317" w:type="dxa"/>
            <w:gridSpan w:val="2"/>
            <w:tcBorders>
              <w:bottom w:val="nil"/>
            </w:tcBorders>
            <w:shd w:val="clear" w:color="auto" w:fill="auto"/>
          </w:tcPr>
          <w:p w14:paraId="22406E5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CD52C70" w14:textId="4EB6D1E6" w:rsidR="001221A5" w:rsidRDefault="001221A5" w:rsidP="001221A5">
            <w:pPr>
              <w:overflowPunct/>
              <w:autoSpaceDE/>
              <w:autoSpaceDN/>
              <w:adjustRightInd/>
              <w:textAlignment w:val="auto"/>
              <w:rPr>
                <w:rFonts w:cs="Arial"/>
              </w:rPr>
            </w:pPr>
            <w:hyperlink r:id="rId121" w:history="1">
              <w:r>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1221A5" w:rsidRDefault="001221A5" w:rsidP="001221A5">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1221A5" w:rsidRDefault="001221A5" w:rsidP="001221A5">
            <w:pPr>
              <w:rPr>
                <w:rFonts w:cs="Arial"/>
              </w:rPr>
            </w:pPr>
            <w:r>
              <w:rPr>
                <w:rFonts w:cs="Arial"/>
              </w:rPr>
              <w:t xml:space="preserve">CR 4059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1221A5" w:rsidRDefault="001221A5" w:rsidP="001221A5">
            <w:pPr>
              <w:rPr>
                <w:rFonts w:eastAsia="Batang" w:cs="Arial"/>
                <w:lang w:eastAsia="ko-KR"/>
              </w:rPr>
            </w:pPr>
            <w:r>
              <w:rPr>
                <w:rFonts w:eastAsia="Batang" w:cs="Arial"/>
                <w:lang w:eastAsia="ko-KR"/>
              </w:rPr>
              <w:lastRenderedPageBreak/>
              <w:t>Withdrawn</w:t>
            </w:r>
          </w:p>
          <w:p w14:paraId="03F12BC3" w14:textId="2FBD5516" w:rsidR="001221A5" w:rsidRDefault="001221A5" w:rsidP="001221A5">
            <w:pPr>
              <w:rPr>
                <w:rFonts w:eastAsia="Batang" w:cs="Arial"/>
                <w:lang w:eastAsia="ko-KR"/>
              </w:rPr>
            </w:pPr>
          </w:p>
        </w:tc>
      </w:tr>
      <w:tr w:rsidR="001221A5"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1221A5" w:rsidRPr="00D95972" w:rsidRDefault="001221A5" w:rsidP="001221A5">
            <w:pPr>
              <w:rPr>
                <w:rFonts w:cs="Arial"/>
              </w:rPr>
            </w:pPr>
          </w:p>
        </w:tc>
        <w:tc>
          <w:tcPr>
            <w:tcW w:w="1317" w:type="dxa"/>
            <w:gridSpan w:val="2"/>
            <w:tcBorders>
              <w:bottom w:val="nil"/>
            </w:tcBorders>
            <w:shd w:val="clear" w:color="auto" w:fill="auto"/>
          </w:tcPr>
          <w:p w14:paraId="3436F53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B6A76EE" w14:textId="254AF442" w:rsidR="001221A5" w:rsidRDefault="001221A5" w:rsidP="001221A5">
            <w:pPr>
              <w:overflowPunct/>
              <w:autoSpaceDE/>
              <w:autoSpaceDN/>
              <w:adjustRightInd/>
              <w:textAlignment w:val="auto"/>
              <w:rPr>
                <w:rFonts w:cs="Arial"/>
              </w:rPr>
            </w:pPr>
            <w:hyperlink r:id="rId122" w:history="1">
              <w:r>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1221A5" w:rsidRDefault="001221A5" w:rsidP="001221A5">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1221A5" w:rsidRDefault="001221A5" w:rsidP="001221A5">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1221A5" w:rsidRDefault="001221A5" w:rsidP="001221A5">
            <w:pPr>
              <w:rPr>
                <w:rFonts w:eastAsia="Batang" w:cs="Arial"/>
                <w:lang w:eastAsia="ko-KR"/>
              </w:rPr>
            </w:pPr>
          </w:p>
        </w:tc>
      </w:tr>
      <w:tr w:rsidR="001221A5"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1221A5" w:rsidRPr="00D95972" w:rsidRDefault="001221A5" w:rsidP="001221A5">
            <w:pPr>
              <w:rPr>
                <w:rFonts w:cs="Arial"/>
              </w:rPr>
            </w:pPr>
          </w:p>
        </w:tc>
        <w:tc>
          <w:tcPr>
            <w:tcW w:w="1317" w:type="dxa"/>
            <w:gridSpan w:val="2"/>
            <w:tcBorders>
              <w:bottom w:val="nil"/>
            </w:tcBorders>
            <w:shd w:val="clear" w:color="auto" w:fill="auto"/>
          </w:tcPr>
          <w:p w14:paraId="1057820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823C08D" w14:textId="23D86D5E" w:rsidR="001221A5" w:rsidRDefault="001221A5" w:rsidP="001221A5">
            <w:pPr>
              <w:overflowPunct/>
              <w:autoSpaceDE/>
              <w:autoSpaceDN/>
              <w:adjustRightInd/>
              <w:textAlignment w:val="auto"/>
              <w:rPr>
                <w:rFonts w:cs="Arial"/>
              </w:rPr>
            </w:pPr>
            <w:hyperlink r:id="rId123" w:history="1">
              <w:r>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1221A5" w:rsidRDefault="001221A5" w:rsidP="001221A5">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1221A5" w:rsidRDefault="001221A5" w:rsidP="001221A5">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1221A5" w:rsidRDefault="001221A5" w:rsidP="001221A5">
            <w:pPr>
              <w:rPr>
                <w:rFonts w:eastAsia="Batang" w:cs="Arial"/>
                <w:lang w:eastAsia="ko-KR"/>
              </w:rPr>
            </w:pPr>
          </w:p>
        </w:tc>
      </w:tr>
      <w:tr w:rsidR="001221A5"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1221A5" w:rsidRPr="00D95972" w:rsidRDefault="001221A5" w:rsidP="001221A5">
            <w:pPr>
              <w:rPr>
                <w:rFonts w:cs="Arial"/>
              </w:rPr>
            </w:pPr>
          </w:p>
        </w:tc>
        <w:tc>
          <w:tcPr>
            <w:tcW w:w="1317" w:type="dxa"/>
            <w:gridSpan w:val="2"/>
            <w:tcBorders>
              <w:bottom w:val="nil"/>
            </w:tcBorders>
            <w:shd w:val="clear" w:color="auto" w:fill="auto"/>
          </w:tcPr>
          <w:p w14:paraId="2D38F77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D79F0D5" w14:textId="16B07FA0" w:rsidR="001221A5" w:rsidRDefault="001221A5" w:rsidP="001221A5">
            <w:pPr>
              <w:overflowPunct/>
              <w:autoSpaceDE/>
              <w:autoSpaceDN/>
              <w:adjustRightInd/>
              <w:textAlignment w:val="auto"/>
              <w:rPr>
                <w:rFonts w:cs="Arial"/>
              </w:rPr>
            </w:pPr>
            <w:hyperlink r:id="rId124" w:history="1">
              <w:r>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1221A5" w:rsidRDefault="001221A5" w:rsidP="001221A5">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1221A5" w:rsidRDefault="001221A5" w:rsidP="001221A5">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1221A5" w:rsidRDefault="001221A5" w:rsidP="001221A5">
            <w:pPr>
              <w:rPr>
                <w:rFonts w:eastAsia="Batang" w:cs="Arial"/>
                <w:lang w:eastAsia="ko-KR"/>
              </w:rPr>
            </w:pPr>
          </w:p>
        </w:tc>
      </w:tr>
      <w:tr w:rsidR="001221A5"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1221A5" w:rsidRPr="00D95972" w:rsidRDefault="001221A5" w:rsidP="001221A5">
            <w:pPr>
              <w:rPr>
                <w:rFonts w:cs="Arial"/>
              </w:rPr>
            </w:pPr>
          </w:p>
        </w:tc>
        <w:tc>
          <w:tcPr>
            <w:tcW w:w="1317" w:type="dxa"/>
            <w:gridSpan w:val="2"/>
            <w:tcBorders>
              <w:bottom w:val="nil"/>
            </w:tcBorders>
            <w:shd w:val="clear" w:color="auto" w:fill="auto"/>
          </w:tcPr>
          <w:p w14:paraId="675F05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372F23F" w14:textId="0FC99ECF" w:rsidR="001221A5" w:rsidRDefault="001221A5" w:rsidP="001221A5">
            <w:pPr>
              <w:overflowPunct/>
              <w:autoSpaceDE/>
              <w:autoSpaceDN/>
              <w:adjustRightInd/>
              <w:textAlignment w:val="auto"/>
              <w:rPr>
                <w:rFonts w:cs="Arial"/>
              </w:rPr>
            </w:pPr>
            <w:hyperlink r:id="rId125" w:history="1">
              <w:r>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1221A5" w:rsidRDefault="001221A5" w:rsidP="001221A5">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1221A5" w:rsidRDefault="001221A5" w:rsidP="001221A5">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1221A5" w:rsidRDefault="001221A5" w:rsidP="001221A5">
            <w:pPr>
              <w:rPr>
                <w:rFonts w:eastAsia="Batang" w:cs="Arial"/>
                <w:lang w:eastAsia="ko-KR"/>
              </w:rPr>
            </w:pPr>
          </w:p>
        </w:tc>
      </w:tr>
      <w:tr w:rsidR="001221A5"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1221A5" w:rsidRPr="00D95972" w:rsidRDefault="001221A5" w:rsidP="001221A5">
            <w:pPr>
              <w:rPr>
                <w:rFonts w:cs="Arial"/>
              </w:rPr>
            </w:pPr>
          </w:p>
        </w:tc>
        <w:tc>
          <w:tcPr>
            <w:tcW w:w="1317" w:type="dxa"/>
            <w:gridSpan w:val="2"/>
            <w:tcBorders>
              <w:bottom w:val="nil"/>
            </w:tcBorders>
            <w:shd w:val="clear" w:color="auto" w:fill="auto"/>
          </w:tcPr>
          <w:p w14:paraId="3E9AB79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0830024" w14:textId="0C9520C2" w:rsidR="001221A5" w:rsidRDefault="001221A5" w:rsidP="001221A5">
            <w:pPr>
              <w:overflowPunct/>
              <w:autoSpaceDE/>
              <w:autoSpaceDN/>
              <w:adjustRightInd/>
              <w:textAlignment w:val="auto"/>
              <w:rPr>
                <w:rFonts w:cs="Arial"/>
              </w:rPr>
            </w:pPr>
            <w:hyperlink r:id="rId126" w:history="1">
              <w:r>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1221A5" w:rsidRDefault="001221A5" w:rsidP="001221A5">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1221A5" w:rsidRDefault="001221A5" w:rsidP="001221A5">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1221A5" w:rsidRDefault="001221A5" w:rsidP="001221A5">
            <w:pPr>
              <w:rPr>
                <w:rFonts w:eastAsia="Batang" w:cs="Arial"/>
                <w:lang w:eastAsia="ko-KR"/>
              </w:rPr>
            </w:pPr>
          </w:p>
        </w:tc>
      </w:tr>
      <w:tr w:rsidR="001221A5"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1221A5" w:rsidRPr="00D95972" w:rsidRDefault="001221A5" w:rsidP="001221A5">
            <w:pPr>
              <w:rPr>
                <w:rFonts w:cs="Arial"/>
              </w:rPr>
            </w:pPr>
          </w:p>
        </w:tc>
        <w:tc>
          <w:tcPr>
            <w:tcW w:w="1317" w:type="dxa"/>
            <w:gridSpan w:val="2"/>
            <w:tcBorders>
              <w:bottom w:val="nil"/>
            </w:tcBorders>
            <w:shd w:val="clear" w:color="auto" w:fill="auto"/>
          </w:tcPr>
          <w:p w14:paraId="4289590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A29608C" w14:textId="2919B31B" w:rsidR="001221A5" w:rsidRDefault="001221A5" w:rsidP="001221A5">
            <w:pPr>
              <w:overflowPunct/>
              <w:autoSpaceDE/>
              <w:autoSpaceDN/>
              <w:adjustRightInd/>
              <w:textAlignment w:val="auto"/>
              <w:rPr>
                <w:rFonts w:cs="Arial"/>
              </w:rPr>
            </w:pPr>
            <w:hyperlink r:id="rId127" w:history="1">
              <w:r>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1221A5" w:rsidRDefault="001221A5" w:rsidP="001221A5">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1221A5" w:rsidRDefault="001221A5" w:rsidP="001221A5">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1221A5" w:rsidRDefault="001221A5" w:rsidP="001221A5">
            <w:pPr>
              <w:rPr>
                <w:rFonts w:eastAsia="Batang" w:cs="Arial"/>
                <w:lang w:eastAsia="ko-KR"/>
              </w:rPr>
            </w:pPr>
          </w:p>
        </w:tc>
      </w:tr>
      <w:tr w:rsidR="001221A5"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1221A5" w:rsidRPr="00D95972" w:rsidRDefault="001221A5" w:rsidP="001221A5">
            <w:pPr>
              <w:rPr>
                <w:rFonts w:cs="Arial"/>
              </w:rPr>
            </w:pPr>
          </w:p>
        </w:tc>
        <w:tc>
          <w:tcPr>
            <w:tcW w:w="1317" w:type="dxa"/>
            <w:gridSpan w:val="2"/>
            <w:tcBorders>
              <w:bottom w:val="nil"/>
            </w:tcBorders>
            <w:shd w:val="clear" w:color="auto" w:fill="auto"/>
          </w:tcPr>
          <w:p w14:paraId="1FC5E5A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607F856" w14:textId="48E660E5" w:rsidR="001221A5" w:rsidRDefault="001221A5" w:rsidP="001221A5">
            <w:pPr>
              <w:overflowPunct/>
              <w:autoSpaceDE/>
              <w:autoSpaceDN/>
              <w:adjustRightInd/>
              <w:textAlignment w:val="auto"/>
              <w:rPr>
                <w:rFonts w:cs="Arial"/>
              </w:rPr>
            </w:pPr>
            <w:hyperlink r:id="rId128" w:history="1">
              <w:r>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1221A5" w:rsidRDefault="001221A5" w:rsidP="001221A5">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1221A5" w:rsidRDefault="001221A5" w:rsidP="001221A5">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1221A5" w:rsidRDefault="001221A5" w:rsidP="001221A5">
            <w:pPr>
              <w:rPr>
                <w:rFonts w:eastAsia="Batang" w:cs="Arial"/>
                <w:lang w:eastAsia="ko-KR"/>
              </w:rPr>
            </w:pPr>
          </w:p>
        </w:tc>
      </w:tr>
      <w:tr w:rsidR="001221A5"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1221A5" w:rsidRPr="00D95972" w:rsidRDefault="001221A5" w:rsidP="001221A5">
            <w:pPr>
              <w:rPr>
                <w:rFonts w:cs="Arial"/>
              </w:rPr>
            </w:pPr>
          </w:p>
        </w:tc>
        <w:tc>
          <w:tcPr>
            <w:tcW w:w="1317" w:type="dxa"/>
            <w:gridSpan w:val="2"/>
            <w:tcBorders>
              <w:bottom w:val="nil"/>
            </w:tcBorders>
            <w:shd w:val="clear" w:color="auto" w:fill="auto"/>
          </w:tcPr>
          <w:p w14:paraId="579F65C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911ABEA" w14:textId="07DE2EB0" w:rsidR="001221A5" w:rsidRDefault="001221A5" w:rsidP="001221A5">
            <w:pPr>
              <w:overflowPunct/>
              <w:autoSpaceDE/>
              <w:autoSpaceDN/>
              <w:adjustRightInd/>
              <w:textAlignment w:val="auto"/>
              <w:rPr>
                <w:rFonts w:cs="Arial"/>
              </w:rPr>
            </w:pPr>
            <w:hyperlink r:id="rId129" w:history="1">
              <w:r>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1221A5" w:rsidRDefault="001221A5" w:rsidP="001221A5">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1221A5" w:rsidRDefault="001221A5" w:rsidP="001221A5">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1221A5" w:rsidRDefault="001221A5" w:rsidP="001221A5">
            <w:pPr>
              <w:rPr>
                <w:rFonts w:eastAsia="Batang" w:cs="Arial"/>
                <w:lang w:eastAsia="ko-KR"/>
              </w:rPr>
            </w:pPr>
          </w:p>
        </w:tc>
      </w:tr>
      <w:tr w:rsidR="001221A5"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1221A5" w:rsidRPr="00D95972" w:rsidRDefault="001221A5" w:rsidP="001221A5">
            <w:pPr>
              <w:rPr>
                <w:rFonts w:cs="Arial"/>
              </w:rPr>
            </w:pPr>
          </w:p>
        </w:tc>
        <w:tc>
          <w:tcPr>
            <w:tcW w:w="1317" w:type="dxa"/>
            <w:gridSpan w:val="2"/>
            <w:tcBorders>
              <w:bottom w:val="nil"/>
            </w:tcBorders>
            <w:shd w:val="clear" w:color="auto" w:fill="auto"/>
          </w:tcPr>
          <w:p w14:paraId="76C92F9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F334A1D" w14:textId="20F906AD" w:rsidR="001221A5" w:rsidRDefault="001221A5" w:rsidP="001221A5">
            <w:pPr>
              <w:overflowPunct/>
              <w:autoSpaceDE/>
              <w:autoSpaceDN/>
              <w:adjustRightInd/>
              <w:textAlignment w:val="auto"/>
              <w:rPr>
                <w:rFonts w:cs="Arial"/>
              </w:rPr>
            </w:pPr>
            <w:hyperlink r:id="rId130" w:history="1">
              <w:r>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1221A5" w:rsidRDefault="001221A5" w:rsidP="001221A5">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1221A5" w:rsidRDefault="001221A5" w:rsidP="001221A5">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1221A5" w:rsidRDefault="001221A5" w:rsidP="001221A5">
            <w:pPr>
              <w:rPr>
                <w:rFonts w:eastAsia="Batang" w:cs="Arial"/>
                <w:lang w:eastAsia="ko-KR"/>
              </w:rPr>
            </w:pPr>
          </w:p>
        </w:tc>
      </w:tr>
      <w:tr w:rsidR="001221A5"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1221A5" w:rsidRPr="00D95972" w:rsidRDefault="001221A5" w:rsidP="001221A5">
            <w:pPr>
              <w:rPr>
                <w:rFonts w:cs="Arial"/>
              </w:rPr>
            </w:pPr>
          </w:p>
        </w:tc>
        <w:tc>
          <w:tcPr>
            <w:tcW w:w="1317" w:type="dxa"/>
            <w:gridSpan w:val="2"/>
            <w:tcBorders>
              <w:bottom w:val="nil"/>
            </w:tcBorders>
            <w:shd w:val="clear" w:color="auto" w:fill="auto"/>
          </w:tcPr>
          <w:p w14:paraId="039D98A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FF5FBCF" w14:textId="3FCD979D" w:rsidR="001221A5" w:rsidRDefault="001221A5" w:rsidP="001221A5">
            <w:pPr>
              <w:overflowPunct/>
              <w:autoSpaceDE/>
              <w:autoSpaceDN/>
              <w:adjustRightInd/>
              <w:textAlignment w:val="auto"/>
              <w:rPr>
                <w:rFonts w:cs="Arial"/>
              </w:rPr>
            </w:pPr>
            <w:hyperlink r:id="rId131" w:history="1">
              <w:r>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1221A5" w:rsidRDefault="001221A5" w:rsidP="001221A5">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1221A5" w:rsidRDefault="001221A5" w:rsidP="001221A5">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1221A5" w:rsidRDefault="001221A5" w:rsidP="001221A5">
            <w:pPr>
              <w:rPr>
                <w:rFonts w:eastAsia="Batang" w:cs="Arial"/>
                <w:lang w:eastAsia="ko-KR"/>
              </w:rPr>
            </w:pPr>
          </w:p>
        </w:tc>
      </w:tr>
      <w:tr w:rsidR="001221A5"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1221A5" w:rsidRPr="00D95972" w:rsidRDefault="001221A5" w:rsidP="001221A5">
            <w:pPr>
              <w:rPr>
                <w:rFonts w:cs="Arial"/>
              </w:rPr>
            </w:pPr>
          </w:p>
        </w:tc>
        <w:tc>
          <w:tcPr>
            <w:tcW w:w="1317" w:type="dxa"/>
            <w:gridSpan w:val="2"/>
            <w:tcBorders>
              <w:bottom w:val="nil"/>
            </w:tcBorders>
            <w:shd w:val="clear" w:color="auto" w:fill="auto"/>
          </w:tcPr>
          <w:p w14:paraId="7A9902B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B0B0D50" w14:textId="7645BD86" w:rsidR="001221A5" w:rsidRDefault="001221A5" w:rsidP="001221A5">
            <w:pPr>
              <w:overflowPunct/>
              <w:autoSpaceDE/>
              <w:autoSpaceDN/>
              <w:adjustRightInd/>
              <w:textAlignment w:val="auto"/>
              <w:rPr>
                <w:rFonts w:cs="Arial"/>
              </w:rPr>
            </w:pPr>
            <w:hyperlink r:id="rId132" w:history="1">
              <w:r>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1221A5" w:rsidRDefault="001221A5" w:rsidP="001221A5">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1221A5" w:rsidRDefault="001221A5" w:rsidP="001221A5">
            <w:pPr>
              <w:rPr>
                <w:rFonts w:cs="Arial"/>
              </w:rPr>
            </w:pPr>
            <w:r>
              <w:rPr>
                <w:rFonts w:cs="Arial"/>
              </w:rPr>
              <w:t xml:space="preserve">CR 4095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1221A5" w:rsidRDefault="001221A5" w:rsidP="001221A5">
            <w:pPr>
              <w:rPr>
                <w:rFonts w:eastAsia="Batang" w:cs="Arial"/>
                <w:lang w:eastAsia="ko-KR"/>
              </w:rPr>
            </w:pPr>
          </w:p>
        </w:tc>
      </w:tr>
      <w:tr w:rsidR="001221A5"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1221A5" w:rsidRPr="00D95972" w:rsidRDefault="001221A5" w:rsidP="001221A5">
            <w:pPr>
              <w:rPr>
                <w:rFonts w:cs="Arial"/>
              </w:rPr>
            </w:pPr>
          </w:p>
        </w:tc>
        <w:tc>
          <w:tcPr>
            <w:tcW w:w="1317" w:type="dxa"/>
            <w:gridSpan w:val="2"/>
            <w:tcBorders>
              <w:bottom w:val="nil"/>
            </w:tcBorders>
            <w:shd w:val="clear" w:color="auto" w:fill="auto"/>
          </w:tcPr>
          <w:p w14:paraId="79B90BA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B021543" w14:textId="7B9BE261" w:rsidR="001221A5" w:rsidRDefault="001221A5" w:rsidP="001221A5">
            <w:pPr>
              <w:overflowPunct/>
              <w:autoSpaceDE/>
              <w:autoSpaceDN/>
              <w:adjustRightInd/>
              <w:textAlignment w:val="auto"/>
              <w:rPr>
                <w:rFonts w:cs="Arial"/>
              </w:rPr>
            </w:pPr>
            <w:hyperlink r:id="rId133" w:history="1">
              <w:r>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1221A5" w:rsidRDefault="001221A5" w:rsidP="001221A5">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1221A5" w:rsidRDefault="001221A5" w:rsidP="001221A5">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1221A5" w:rsidRDefault="001221A5" w:rsidP="001221A5">
            <w:pPr>
              <w:rPr>
                <w:rFonts w:eastAsia="Batang" w:cs="Arial"/>
                <w:lang w:eastAsia="ko-KR"/>
              </w:rPr>
            </w:pPr>
          </w:p>
        </w:tc>
      </w:tr>
      <w:tr w:rsidR="001221A5"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1221A5" w:rsidRPr="00D95972" w:rsidRDefault="001221A5" w:rsidP="001221A5">
            <w:pPr>
              <w:rPr>
                <w:rFonts w:cs="Arial"/>
              </w:rPr>
            </w:pPr>
          </w:p>
        </w:tc>
        <w:tc>
          <w:tcPr>
            <w:tcW w:w="1317" w:type="dxa"/>
            <w:gridSpan w:val="2"/>
            <w:tcBorders>
              <w:bottom w:val="nil"/>
            </w:tcBorders>
            <w:shd w:val="clear" w:color="auto" w:fill="auto"/>
          </w:tcPr>
          <w:p w14:paraId="3C2764F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E58561B" w14:textId="123D3C02" w:rsidR="001221A5" w:rsidRDefault="001221A5" w:rsidP="001221A5">
            <w:pPr>
              <w:overflowPunct/>
              <w:autoSpaceDE/>
              <w:autoSpaceDN/>
              <w:adjustRightInd/>
              <w:textAlignment w:val="auto"/>
              <w:rPr>
                <w:rFonts w:cs="Arial"/>
              </w:rPr>
            </w:pPr>
            <w:hyperlink r:id="rId134" w:history="1">
              <w:r>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1221A5" w:rsidRDefault="001221A5" w:rsidP="001221A5">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1221A5" w:rsidRDefault="001221A5" w:rsidP="001221A5">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1221A5" w:rsidRDefault="001221A5" w:rsidP="001221A5">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1221A5" w:rsidRDefault="001221A5" w:rsidP="001221A5">
            <w:pPr>
              <w:rPr>
                <w:rFonts w:eastAsia="Batang" w:cs="Arial"/>
                <w:lang w:eastAsia="ko-KR"/>
              </w:rPr>
            </w:pPr>
          </w:p>
        </w:tc>
      </w:tr>
      <w:tr w:rsidR="001221A5"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1221A5" w:rsidRPr="00D95972" w:rsidRDefault="001221A5" w:rsidP="001221A5">
            <w:pPr>
              <w:rPr>
                <w:rFonts w:cs="Arial"/>
              </w:rPr>
            </w:pPr>
          </w:p>
        </w:tc>
        <w:tc>
          <w:tcPr>
            <w:tcW w:w="1317" w:type="dxa"/>
            <w:gridSpan w:val="2"/>
            <w:tcBorders>
              <w:bottom w:val="nil"/>
            </w:tcBorders>
            <w:shd w:val="clear" w:color="auto" w:fill="auto"/>
          </w:tcPr>
          <w:p w14:paraId="048DC23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D6090D8" w14:textId="609BF5D2" w:rsidR="001221A5" w:rsidRDefault="001221A5" w:rsidP="001221A5">
            <w:pPr>
              <w:overflowPunct/>
              <w:autoSpaceDE/>
              <w:autoSpaceDN/>
              <w:adjustRightInd/>
              <w:textAlignment w:val="auto"/>
              <w:rPr>
                <w:rFonts w:cs="Arial"/>
              </w:rPr>
            </w:pPr>
            <w:hyperlink r:id="rId135" w:history="1">
              <w:r>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1221A5" w:rsidRDefault="001221A5" w:rsidP="001221A5">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1221A5" w:rsidRDefault="001221A5" w:rsidP="001221A5">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1221A5" w:rsidRDefault="001221A5" w:rsidP="001221A5">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1221A5" w:rsidRDefault="001221A5" w:rsidP="001221A5">
            <w:pPr>
              <w:rPr>
                <w:rFonts w:eastAsia="Batang" w:cs="Arial"/>
                <w:lang w:eastAsia="ko-KR"/>
              </w:rPr>
            </w:pPr>
          </w:p>
        </w:tc>
      </w:tr>
      <w:tr w:rsidR="001221A5"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1221A5" w:rsidRPr="00D95972" w:rsidRDefault="001221A5" w:rsidP="001221A5">
            <w:pPr>
              <w:rPr>
                <w:rFonts w:cs="Arial"/>
              </w:rPr>
            </w:pPr>
          </w:p>
        </w:tc>
        <w:tc>
          <w:tcPr>
            <w:tcW w:w="1317" w:type="dxa"/>
            <w:gridSpan w:val="2"/>
            <w:tcBorders>
              <w:bottom w:val="nil"/>
            </w:tcBorders>
            <w:shd w:val="clear" w:color="auto" w:fill="auto"/>
          </w:tcPr>
          <w:p w14:paraId="0116DA9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4CD5D73" w14:textId="548B6130" w:rsidR="001221A5" w:rsidRDefault="001221A5" w:rsidP="001221A5">
            <w:pPr>
              <w:overflowPunct/>
              <w:autoSpaceDE/>
              <w:autoSpaceDN/>
              <w:adjustRightInd/>
              <w:textAlignment w:val="auto"/>
              <w:rPr>
                <w:rFonts w:cs="Arial"/>
              </w:rPr>
            </w:pPr>
            <w:hyperlink r:id="rId136" w:history="1">
              <w:r>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1221A5" w:rsidRPr="001D42A0" w:rsidRDefault="001221A5" w:rsidP="001221A5">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1221A5"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1221A5" w:rsidRDefault="001221A5" w:rsidP="001221A5">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1221A5" w:rsidRDefault="001221A5" w:rsidP="001221A5">
            <w:pPr>
              <w:rPr>
                <w:rFonts w:eastAsia="Batang" w:cs="Arial"/>
                <w:lang w:eastAsia="ko-KR"/>
              </w:rPr>
            </w:pPr>
            <w:r>
              <w:rPr>
                <w:rFonts w:eastAsia="Batang" w:cs="Arial"/>
                <w:lang w:eastAsia="ko-KR"/>
              </w:rPr>
              <w:t>Withdrawn</w:t>
            </w:r>
          </w:p>
          <w:p w14:paraId="605ECAC0" w14:textId="01788782" w:rsidR="001221A5" w:rsidRDefault="001221A5" w:rsidP="001221A5">
            <w:pPr>
              <w:rPr>
                <w:rFonts w:eastAsia="Batang" w:cs="Arial"/>
                <w:lang w:eastAsia="ko-KR"/>
              </w:rPr>
            </w:pPr>
          </w:p>
        </w:tc>
      </w:tr>
      <w:tr w:rsidR="001221A5"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1221A5" w:rsidRPr="00D95972" w:rsidRDefault="001221A5" w:rsidP="001221A5">
            <w:pPr>
              <w:rPr>
                <w:rFonts w:cs="Arial"/>
              </w:rPr>
            </w:pPr>
          </w:p>
        </w:tc>
        <w:tc>
          <w:tcPr>
            <w:tcW w:w="1317" w:type="dxa"/>
            <w:gridSpan w:val="2"/>
            <w:tcBorders>
              <w:bottom w:val="nil"/>
            </w:tcBorders>
            <w:shd w:val="clear" w:color="auto" w:fill="auto"/>
          </w:tcPr>
          <w:p w14:paraId="6015A2D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9144621" w14:textId="12ABDCAF" w:rsidR="001221A5" w:rsidRDefault="001221A5" w:rsidP="001221A5">
            <w:pPr>
              <w:overflowPunct/>
              <w:autoSpaceDE/>
              <w:autoSpaceDN/>
              <w:adjustRightInd/>
              <w:textAlignment w:val="auto"/>
            </w:pPr>
            <w:hyperlink r:id="rId137" w:history="1">
              <w:r>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1221A5" w:rsidRDefault="001221A5" w:rsidP="001221A5">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1221A5" w:rsidRDefault="001221A5" w:rsidP="001221A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1221A5" w:rsidRDefault="001221A5" w:rsidP="001221A5">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1221A5" w:rsidRDefault="001221A5" w:rsidP="001221A5">
            <w:pPr>
              <w:rPr>
                <w:rFonts w:eastAsia="Batang" w:cs="Arial"/>
                <w:lang w:eastAsia="ko-KR"/>
              </w:rPr>
            </w:pPr>
          </w:p>
        </w:tc>
      </w:tr>
      <w:tr w:rsidR="001221A5"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1221A5" w:rsidRPr="00D95972" w:rsidRDefault="001221A5" w:rsidP="001221A5">
            <w:pPr>
              <w:rPr>
                <w:rFonts w:cs="Arial"/>
              </w:rPr>
            </w:pPr>
          </w:p>
        </w:tc>
        <w:tc>
          <w:tcPr>
            <w:tcW w:w="1317" w:type="dxa"/>
            <w:gridSpan w:val="2"/>
            <w:tcBorders>
              <w:bottom w:val="nil"/>
            </w:tcBorders>
            <w:shd w:val="clear" w:color="auto" w:fill="auto"/>
          </w:tcPr>
          <w:p w14:paraId="4EC76CE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3A90FF6" w14:textId="5A28F0A2" w:rsidR="001221A5" w:rsidRDefault="001221A5" w:rsidP="001221A5">
            <w:pPr>
              <w:overflowPunct/>
              <w:autoSpaceDE/>
              <w:autoSpaceDN/>
              <w:adjustRightInd/>
              <w:textAlignment w:val="auto"/>
            </w:pPr>
            <w:hyperlink r:id="rId138" w:history="1">
              <w:r>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1221A5" w:rsidRDefault="001221A5" w:rsidP="001221A5">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1221A5"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1221A5" w:rsidRDefault="001221A5" w:rsidP="001221A5">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1221A5" w:rsidRDefault="001221A5" w:rsidP="001221A5">
            <w:pPr>
              <w:rPr>
                <w:rFonts w:eastAsia="Batang" w:cs="Arial"/>
                <w:lang w:eastAsia="ko-KR"/>
              </w:rPr>
            </w:pPr>
          </w:p>
        </w:tc>
      </w:tr>
      <w:tr w:rsidR="001221A5"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1221A5" w:rsidRPr="00D95972" w:rsidRDefault="001221A5" w:rsidP="001221A5">
            <w:pPr>
              <w:rPr>
                <w:rFonts w:cs="Arial"/>
              </w:rPr>
            </w:pPr>
          </w:p>
        </w:tc>
        <w:tc>
          <w:tcPr>
            <w:tcW w:w="1317" w:type="dxa"/>
            <w:gridSpan w:val="2"/>
            <w:tcBorders>
              <w:bottom w:val="nil"/>
            </w:tcBorders>
            <w:shd w:val="clear" w:color="auto" w:fill="auto"/>
          </w:tcPr>
          <w:p w14:paraId="334DA5A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4D84BC3" w14:textId="0AE9461B" w:rsidR="001221A5" w:rsidRDefault="001221A5" w:rsidP="001221A5">
            <w:pPr>
              <w:overflowPunct/>
              <w:autoSpaceDE/>
              <w:autoSpaceDN/>
              <w:adjustRightInd/>
              <w:textAlignment w:val="auto"/>
            </w:pPr>
            <w:hyperlink r:id="rId139" w:history="1">
              <w:r>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1221A5" w:rsidRDefault="001221A5" w:rsidP="001221A5">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1221A5" w:rsidRDefault="001221A5" w:rsidP="001221A5">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1221A5"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1221A5" w:rsidRDefault="001221A5" w:rsidP="001221A5">
            <w:pPr>
              <w:rPr>
                <w:rFonts w:eastAsia="Batang" w:cs="Arial"/>
                <w:lang w:eastAsia="ko-KR"/>
              </w:rPr>
            </w:pPr>
          </w:p>
        </w:tc>
      </w:tr>
      <w:tr w:rsidR="001221A5"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1221A5" w:rsidRPr="00D95972" w:rsidRDefault="001221A5" w:rsidP="001221A5">
            <w:pPr>
              <w:rPr>
                <w:rFonts w:cs="Arial"/>
              </w:rPr>
            </w:pPr>
          </w:p>
        </w:tc>
        <w:tc>
          <w:tcPr>
            <w:tcW w:w="1317" w:type="dxa"/>
            <w:gridSpan w:val="2"/>
            <w:tcBorders>
              <w:bottom w:val="nil"/>
            </w:tcBorders>
            <w:shd w:val="clear" w:color="auto" w:fill="auto"/>
          </w:tcPr>
          <w:p w14:paraId="1ACA13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563E292" w14:textId="788015E4" w:rsidR="001221A5" w:rsidRDefault="001221A5" w:rsidP="001221A5">
            <w:pPr>
              <w:overflowPunct/>
              <w:autoSpaceDE/>
              <w:autoSpaceDN/>
              <w:adjustRightInd/>
              <w:textAlignment w:val="auto"/>
            </w:pPr>
            <w:hyperlink r:id="rId140" w:history="1">
              <w:r>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1221A5" w:rsidRDefault="001221A5" w:rsidP="001221A5">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1221A5" w:rsidRDefault="001221A5" w:rsidP="001221A5">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1221A5" w:rsidRDefault="001221A5" w:rsidP="001221A5">
            <w:pPr>
              <w:rPr>
                <w:rFonts w:eastAsia="Batang" w:cs="Arial"/>
                <w:lang w:eastAsia="ko-KR"/>
              </w:rPr>
            </w:pPr>
          </w:p>
        </w:tc>
      </w:tr>
      <w:tr w:rsidR="001221A5"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1221A5" w:rsidRPr="00D95972" w:rsidRDefault="001221A5" w:rsidP="001221A5">
            <w:pPr>
              <w:rPr>
                <w:rFonts w:cs="Arial"/>
              </w:rPr>
            </w:pPr>
          </w:p>
        </w:tc>
        <w:tc>
          <w:tcPr>
            <w:tcW w:w="1317" w:type="dxa"/>
            <w:gridSpan w:val="2"/>
            <w:tcBorders>
              <w:bottom w:val="nil"/>
            </w:tcBorders>
            <w:shd w:val="clear" w:color="auto" w:fill="auto"/>
          </w:tcPr>
          <w:p w14:paraId="6AF3000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7559B30" w14:textId="046D9089" w:rsidR="001221A5" w:rsidRDefault="001221A5" w:rsidP="001221A5">
            <w:pPr>
              <w:overflowPunct/>
              <w:autoSpaceDE/>
              <w:autoSpaceDN/>
              <w:adjustRightInd/>
              <w:textAlignment w:val="auto"/>
              <w:rPr>
                <w:rFonts w:cs="Arial"/>
                <w:lang w:val="en-US"/>
              </w:rPr>
            </w:pPr>
            <w:hyperlink r:id="rId141" w:history="1">
              <w:r>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1221A5" w:rsidRDefault="001221A5" w:rsidP="001221A5">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1221A5" w:rsidRDefault="001221A5" w:rsidP="001221A5">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1221A5" w:rsidRDefault="001221A5" w:rsidP="001221A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1221A5" w:rsidRDefault="001221A5" w:rsidP="001221A5">
            <w:pPr>
              <w:rPr>
                <w:rFonts w:eastAsia="Batang" w:cs="Arial"/>
                <w:lang w:eastAsia="ko-KR"/>
              </w:rPr>
            </w:pPr>
          </w:p>
        </w:tc>
      </w:tr>
      <w:tr w:rsidR="001221A5"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1221A5" w:rsidRPr="00D95972" w:rsidRDefault="001221A5" w:rsidP="001221A5">
            <w:pPr>
              <w:rPr>
                <w:rFonts w:cs="Arial"/>
              </w:rPr>
            </w:pPr>
          </w:p>
        </w:tc>
        <w:tc>
          <w:tcPr>
            <w:tcW w:w="1317" w:type="dxa"/>
            <w:gridSpan w:val="2"/>
            <w:tcBorders>
              <w:bottom w:val="nil"/>
            </w:tcBorders>
            <w:shd w:val="clear" w:color="auto" w:fill="auto"/>
          </w:tcPr>
          <w:p w14:paraId="172D51D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0AA72B0" w14:textId="085E9893" w:rsidR="001221A5" w:rsidRDefault="001221A5" w:rsidP="001221A5">
            <w:pPr>
              <w:overflowPunct/>
              <w:autoSpaceDE/>
              <w:autoSpaceDN/>
              <w:adjustRightInd/>
              <w:textAlignment w:val="auto"/>
            </w:pPr>
            <w:hyperlink r:id="rId142" w:history="1">
              <w:r>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1221A5" w:rsidRDefault="001221A5" w:rsidP="001221A5">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1221A5" w:rsidRDefault="001221A5" w:rsidP="001221A5">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1221A5" w:rsidRDefault="001221A5" w:rsidP="001221A5">
            <w:pPr>
              <w:rPr>
                <w:rFonts w:eastAsia="Batang" w:cs="Arial"/>
                <w:lang w:eastAsia="ko-KR"/>
              </w:rPr>
            </w:pPr>
            <w:r>
              <w:rPr>
                <w:rFonts w:eastAsia="Batang" w:cs="Arial"/>
                <w:lang w:eastAsia="ko-KR"/>
              </w:rPr>
              <w:t>Revision of C1-220028</w:t>
            </w:r>
          </w:p>
        </w:tc>
      </w:tr>
      <w:tr w:rsidR="001221A5"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1221A5" w:rsidRPr="00D95972" w:rsidRDefault="001221A5" w:rsidP="001221A5">
            <w:pPr>
              <w:rPr>
                <w:rFonts w:cs="Arial"/>
              </w:rPr>
            </w:pPr>
          </w:p>
        </w:tc>
        <w:tc>
          <w:tcPr>
            <w:tcW w:w="1317" w:type="dxa"/>
            <w:gridSpan w:val="2"/>
            <w:tcBorders>
              <w:bottom w:val="nil"/>
            </w:tcBorders>
            <w:shd w:val="clear" w:color="auto" w:fill="auto"/>
          </w:tcPr>
          <w:p w14:paraId="328BDE7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AE18033" w14:textId="5C6D56F1" w:rsidR="001221A5" w:rsidRDefault="001221A5" w:rsidP="001221A5">
            <w:pPr>
              <w:overflowPunct/>
              <w:autoSpaceDE/>
              <w:autoSpaceDN/>
              <w:adjustRightInd/>
              <w:textAlignment w:val="auto"/>
            </w:pPr>
            <w:hyperlink r:id="rId143" w:history="1">
              <w:r>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1221A5" w:rsidRDefault="001221A5" w:rsidP="001221A5">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1221A5" w:rsidRDefault="001221A5" w:rsidP="001221A5">
            <w:pPr>
              <w:rPr>
                <w:rFonts w:cs="Arial"/>
              </w:rPr>
            </w:pPr>
            <w:r>
              <w:rPr>
                <w:rFonts w:cs="Arial"/>
              </w:rPr>
              <w:t xml:space="preserve">CR 3967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1221A5" w:rsidRDefault="001221A5" w:rsidP="001221A5">
            <w:pPr>
              <w:rPr>
                <w:rFonts w:eastAsia="Batang" w:cs="Arial"/>
                <w:lang w:eastAsia="ko-KR"/>
              </w:rPr>
            </w:pPr>
          </w:p>
        </w:tc>
      </w:tr>
      <w:tr w:rsidR="001221A5"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1221A5" w:rsidRPr="00D95972" w:rsidRDefault="001221A5" w:rsidP="001221A5">
            <w:pPr>
              <w:rPr>
                <w:rFonts w:cs="Arial"/>
              </w:rPr>
            </w:pPr>
          </w:p>
        </w:tc>
        <w:tc>
          <w:tcPr>
            <w:tcW w:w="1317" w:type="dxa"/>
            <w:gridSpan w:val="2"/>
            <w:tcBorders>
              <w:bottom w:val="nil"/>
            </w:tcBorders>
            <w:shd w:val="clear" w:color="auto" w:fill="auto"/>
          </w:tcPr>
          <w:p w14:paraId="5E63E2E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903E593" w14:textId="0804D004" w:rsidR="001221A5" w:rsidRDefault="001221A5" w:rsidP="001221A5">
            <w:pPr>
              <w:overflowPunct/>
              <w:autoSpaceDE/>
              <w:autoSpaceDN/>
              <w:adjustRightInd/>
              <w:textAlignment w:val="auto"/>
            </w:pPr>
            <w:hyperlink r:id="rId144" w:history="1">
              <w:r>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1221A5" w:rsidRDefault="001221A5" w:rsidP="001221A5">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1221A5" w:rsidRDefault="001221A5" w:rsidP="001221A5">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1221A5" w:rsidRDefault="001221A5" w:rsidP="001221A5">
            <w:pPr>
              <w:rPr>
                <w:rFonts w:eastAsia="Batang" w:cs="Arial"/>
                <w:lang w:eastAsia="ko-KR"/>
              </w:rPr>
            </w:pPr>
          </w:p>
        </w:tc>
      </w:tr>
      <w:tr w:rsidR="001221A5"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1221A5" w:rsidRPr="00D95972" w:rsidRDefault="001221A5" w:rsidP="001221A5">
            <w:pPr>
              <w:rPr>
                <w:rFonts w:cs="Arial"/>
              </w:rPr>
            </w:pPr>
          </w:p>
        </w:tc>
        <w:tc>
          <w:tcPr>
            <w:tcW w:w="1317" w:type="dxa"/>
            <w:gridSpan w:val="2"/>
            <w:tcBorders>
              <w:bottom w:val="nil"/>
            </w:tcBorders>
            <w:shd w:val="clear" w:color="auto" w:fill="auto"/>
          </w:tcPr>
          <w:p w14:paraId="5ECB036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D4F714C" w14:textId="3F56C755" w:rsidR="001221A5" w:rsidRDefault="001221A5" w:rsidP="001221A5">
            <w:pPr>
              <w:overflowPunct/>
              <w:autoSpaceDE/>
              <w:autoSpaceDN/>
              <w:adjustRightInd/>
              <w:textAlignment w:val="auto"/>
            </w:pPr>
            <w:hyperlink r:id="rId145" w:history="1">
              <w:r>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1221A5" w:rsidRDefault="001221A5" w:rsidP="001221A5">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1221A5" w:rsidRDefault="001221A5" w:rsidP="001221A5">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1221A5" w:rsidRDefault="001221A5" w:rsidP="001221A5">
            <w:pPr>
              <w:rPr>
                <w:rFonts w:eastAsia="Batang" w:cs="Arial"/>
                <w:lang w:eastAsia="ko-KR"/>
              </w:rPr>
            </w:pPr>
          </w:p>
        </w:tc>
      </w:tr>
      <w:tr w:rsidR="001221A5"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1221A5" w:rsidRPr="00D95972" w:rsidRDefault="001221A5" w:rsidP="001221A5">
            <w:pPr>
              <w:rPr>
                <w:rFonts w:cs="Arial"/>
              </w:rPr>
            </w:pPr>
          </w:p>
        </w:tc>
        <w:tc>
          <w:tcPr>
            <w:tcW w:w="1317" w:type="dxa"/>
            <w:gridSpan w:val="2"/>
            <w:tcBorders>
              <w:bottom w:val="nil"/>
            </w:tcBorders>
            <w:shd w:val="clear" w:color="auto" w:fill="auto"/>
          </w:tcPr>
          <w:p w14:paraId="561E7AF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A5FD1AF" w14:textId="364064AC" w:rsidR="001221A5" w:rsidRDefault="001221A5" w:rsidP="001221A5">
            <w:pPr>
              <w:overflowPunct/>
              <w:autoSpaceDE/>
              <w:autoSpaceDN/>
              <w:adjustRightInd/>
              <w:textAlignment w:val="auto"/>
            </w:pPr>
            <w:hyperlink r:id="rId146" w:history="1">
              <w:r>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1221A5" w:rsidRDefault="001221A5" w:rsidP="001221A5">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1221A5" w:rsidRDefault="001221A5" w:rsidP="001221A5">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1221A5" w:rsidRDefault="001221A5" w:rsidP="001221A5">
            <w:pPr>
              <w:rPr>
                <w:rFonts w:eastAsia="Batang" w:cs="Arial"/>
                <w:lang w:eastAsia="ko-KR"/>
              </w:rPr>
            </w:pPr>
          </w:p>
        </w:tc>
      </w:tr>
      <w:tr w:rsidR="001221A5"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1221A5" w:rsidRPr="00D95972" w:rsidRDefault="001221A5" w:rsidP="001221A5">
            <w:pPr>
              <w:rPr>
                <w:rFonts w:cs="Arial"/>
              </w:rPr>
            </w:pPr>
          </w:p>
        </w:tc>
        <w:tc>
          <w:tcPr>
            <w:tcW w:w="1317" w:type="dxa"/>
            <w:gridSpan w:val="2"/>
            <w:tcBorders>
              <w:bottom w:val="nil"/>
            </w:tcBorders>
            <w:shd w:val="clear" w:color="auto" w:fill="auto"/>
          </w:tcPr>
          <w:p w14:paraId="31CCDDA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B5F0A29" w14:textId="1A131A1A" w:rsidR="001221A5" w:rsidRDefault="001221A5" w:rsidP="001221A5">
            <w:pPr>
              <w:overflowPunct/>
              <w:autoSpaceDE/>
              <w:autoSpaceDN/>
              <w:adjustRightInd/>
              <w:textAlignment w:val="auto"/>
            </w:pPr>
            <w:hyperlink r:id="rId147" w:history="1">
              <w:r>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1221A5" w:rsidRDefault="001221A5" w:rsidP="001221A5">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1221A5" w:rsidRDefault="001221A5" w:rsidP="001221A5">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1221A5" w:rsidRDefault="001221A5" w:rsidP="001221A5">
            <w:pPr>
              <w:rPr>
                <w:rFonts w:eastAsia="Batang" w:cs="Arial"/>
                <w:lang w:eastAsia="ko-KR"/>
              </w:rPr>
            </w:pPr>
          </w:p>
        </w:tc>
      </w:tr>
      <w:tr w:rsidR="001221A5"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1221A5" w:rsidRPr="00D95972" w:rsidRDefault="001221A5" w:rsidP="001221A5">
            <w:pPr>
              <w:rPr>
                <w:rFonts w:cs="Arial"/>
              </w:rPr>
            </w:pPr>
          </w:p>
        </w:tc>
        <w:tc>
          <w:tcPr>
            <w:tcW w:w="1317" w:type="dxa"/>
            <w:gridSpan w:val="2"/>
            <w:tcBorders>
              <w:bottom w:val="nil"/>
            </w:tcBorders>
            <w:shd w:val="clear" w:color="auto" w:fill="auto"/>
          </w:tcPr>
          <w:p w14:paraId="39A6086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19CF7DD" w14:textId="29F71B8F" w:rsidR="001221A5" w:rsidRDefault="001221A5" w:rsidP="001221A5">
            <w:pPr>
              <w:overflowPunct/>
              <w:autoSpaceDE/>
              <w:autoSpaceDN/>
              <w:adjustRightInd/>
              <w:textAlignment w:val="auto"/>
            </w:pPr>
            <w:hyperlink r:id="rId148" w:history="1">
              <w:r>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1221A5" w:rsidRDefault="001221A5" w:rsidP="001221A5">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1221A5" w:rsidRDefault="001221A5" w:rsidP="001221A5">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1221A5" w:rsidRDefault="001221A5" w:rsidP="001221A5">
            <w:pPr>
              <w:rPr>
                <w:rFonts w:eastAsia="Batang" w:cs="Arial"/>
                <w:lang w:eastAsia="ko-KR"/>
              </w:rPr>
            </w:pPr>
          </w:p>
        </w:tc>
      </w:tr>
      <w:tr w:rsidR="001221A5"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1221A5" w:rsidRPr="00D95972" w:rsidRDefault="001221A5" w:rsidP="001221A5">
            <w:pPr>
              <w:rPr>
                <w:rFonts w:cs="Arial"/>
              </w:rPr>
            </w:pPr>
          </w:p>
        </w:tc>
        <w:tc>
          <w:tcPr>
            <w:tcW w:w="1317" w:type="dxa"/>
            <w:gridSpan w:val="2"/>
            <w:tcBorders>
              <w:bottom w:val="nil"/>
            </w:tcBorders>
            <w:shd w:val="clear" w:color="auto" w:fill="auto"/>
          </w:tcPr>
          <w:p w14:paraId="0D63721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B1D2816" w14:textId="596E6658" w:rsidR="001221A5" w:rsidRDefault="001221A5" w:rsidP="001221A5">
            <w:pPr>
              <w:overflowPunct/>
              <w:autoSpaceDE/>
              <w:autoSpaceDN/>
              <w:adjustRightInd/>
              <w:textAlignment w:val="auto"/>
            </w:pPr>
            <w:hyperlink r:id="rId149" w:history="1">
              <w:r>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1221A5" w:rsidRDefault="001221A5" w:rsidP="001221A5">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1221A5" w:rsidRDefault="001221A5" w:rsidP="001221A5">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1221A5" w:rsidRDefault="001221A5" w:rsidP="001221A5">
            <w:pPr>
              <w:rPr>
                <w:rFonts w:eastAsia="Batang" w:cs="Arial"/>
                <w:lang w:eastAsia="ko-KR"/>
              </w:rPr>
            </w:pPr>
          </w:p>
        </w:tc>
      </w:tr>
      <w:tr w:rsidR="001221A5"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1221A5" w:rsidRPr="00D95972" w:rsidRDefault="001221A5" w:rsidP="001221A5">
            <w:pPr>
              <w:rPr>
                <w:rFonts w:cs="Arial"/>
              </w:rPr>
            </w:pPr>
          </w:p>
        </w:tc>
        <w:tc>
          <w:tcPr>
            <w:tcW w:w="1317" w:type="dxa"/>
            <w:gridSpan w:val="2"/>
            <w:tcBorders>
              <w:bottom w:val="nil"/>
            </w:tcBorders>
            <w:shd w:val="clear" w:color="auto" w:fill="auto"/>
          </w:tcPr>
          <w:p w14:paraId="243990E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F79B534" w14:textId="4C992923" w:rsidR="001221A5" w:rsidRDefault="001221A5" w:rsidP="001221A5">
            <w:pPr>
              <w:overflowPunct/>
              <w:autoSpaceDE/>
              <w:autoSpaceDN/>
              <w:adjustRightInd/>
              <w:textAlignment w:val="auto"/>
            </w:pPr>
            <w:hyperlink r:id="rId150" w:history="1">
              <w:r>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1221A5" w:rsidRDefault="001221A5" w:rsidP="001221A5">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1221A5" w:rsidRDefault="001221A5" w:rsidP="001221A5">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1221A5" w:rsidRDefault="001221A5" w:rsidP="001221A5">
            <w:pPr>
              <w:rPr>
                <w:rFonts w:eastAsia="Batang" w:cs="Arial"/>
                <w:lang w:eastAsia="ko-KR"/>
              </w:rPr>
            </w:pPr>
          </w:p>
        </w:tc>
      </w:tr>
      <w:tr w:rsidR="001221A5"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1221A5" w:rsidRPr="00D95972" w:rsidRDefault="001221A5" w:rsidP="001221A5">
            <w:pPr>
              <w:rPr>
                <w:rFonts w:cs="Arial"/>
              </w:rPr>
            </w:pPr>
          </w:p>
        </w:tc>
        <w:tc>
          <w:tcPr>
            <w:tcW w:w="1317" w:type="dxa"/>
            <w:gridSpan w:val="2"/>
            <w:tcBorders>
              <w:bottom w:val="nil"/>
            </w:tcBorders>
            <w:shd w:val="clear" w:color="auto" w:fill="auto"/>
          </w:tcPr>
          <w:p w14:paraId="5BCA3C1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86F7E70" w14:textId="441C2C5D" w:rsidR="001221A5" w:rsidRDefault="001221A5" w:rsidP="001221A5">
            <w:pPr>
              <w:overflowPunct/>
              <w:autoSpaceDE/>
              <w:autoSpaceDN/>
              <w:adjustRightInd/>
              <w:textAlignment w:val="auto"/>
            </w:pPr>
            <w:hyperlink r:id="rId151" w:history="1">
              <w:r>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1221A5" w:rsidRDefault="001221A5" w:rsidP="001221A5">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1221A5" w:rsidRDefault="001221A5" w:rsidP="001221A5">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1221A5" w:rsidRDefault="001221A5" w:rsidP="001221A5">
            <w:pPr>
              <w:rPr>
                <w:rFonts w:eastAsia="Batang" w:cs="Arial"/>
                <w:lang w:eastAsia="ko-KR"/>
              </w:rPr>
            </w:pPr>
          </w:p>
        </w:tc>
      </w:tr>
      <w:tr w:rsidR="001221A5"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1221A5" w:rsidRPr="00D95972" w:rsidRDefault="001221A5" w:rsidP="001221A5">
            <w:pPr>
              <w:rPr>
                <w:rFonts w:cs="Arial"/>
              </w:rPr>
            </w:pPr>
          </w:p>
        </w:tc>
        <w:tc>
          <w:tcPr>
            <w:tcW w:w="1317" w:type="dxa"/>
            <w:gridSpan w:val="2"/>
            <w:tcBorders>
              <w:bottom w:val="nil"/>
            </w:tcBorders>
            <w:shd w:val="clear" w:color="auto" w:fill="auto"/>
          </w:tcPr>
          <w:p w14:paraId="0EAA1C5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F0EFC72" w14:textId="0AD0E570" w:rsidR="001221A5" w:rsidRDefault="001221A5" w:rsidP="001221A5">
            <w:pPr>
              <w:overflowPunct/>
              <w:autoSpaceDE/>
              <w:autoSpaceDN/>
              <w:adjustRightInd/>
              <w:textAlignment w:val="auto"/>
            </w:pPr>
            <w:hyperlink r:id="rId152" w:history="1">
              <w:r>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1221A5" w:rsidRDefault="001221A5" w:rsidP="001221A5">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1221A5" w:rsidRDefault="001221A5" w:rsidP="001221A5">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1221A5" w:rsidRDefault="001221A5" w:rsidP="001221A5">
            <w:pPr>
              <w:rPr>
                <w:rFonts w:eastAsia="Batang" w:cs="Arial"/>
                <w:lang w:eastAsia="ko-KR"/>
              </w:rPr>
            </w:pPr>
          </w:p>
        </w:tc>
      </w:tr>
      <w:tr w:rsidR="001221A5"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1221A5" w:rsidRPr="00D95972" w:rsidRDefault="001221A5" w:rsidP="001221A5">
            <w:pPr>
              <w:rPr>
                <w:rFonts w:cs="Arial"/>
              </w:rPr>
            </w:pPr>
          </w:p>
        </w:tc>
        <w:tc>
          <w:tcPr>
            <w:tcW w:w="1317" w:type="dxa"/>
            <w:gridSpan w:val="2"/>
            <w:tcBorders>
              <w:bottom w:val="nil"/>
            </w:tcBorders>
            <w:shd w:val="clear" w:color="auto" w:fill="auto"/>
          </w:tcPr>
          <w:p w14:paraId="0A86E84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488B4AA" w14:textId="61354EED" w:rsidR="001221A5" w:rsidRDefault="001221A5" w:rsidP="001221A5">
            <w:pPr>
              <w:overflowPunct/>
              <w:autoSpaceDE/>
              <w:autoSpaceDN/>
              <w:adjustRightInd/>
              <w:textAlignment w:val="auto"/>
            </w:pPr>
            <w:hyperlink r:id="rId153" w:history="1">
              <w:r>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1221A5" w:rsidRDefault="001221A5" w:rsidP="001221A5">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1221A5" w:rsidRDefault="001221A5" w:rsidP="001221A5">
            <w:pPr>
              <w:rPr>
                <w:rFonts w:cs="Arial"/>
              </w:rPr>
            </w:pPr>
            <w:r>
              <w:rPr>
                <w:rFonts w:cs="Arial"/>
              </w:rPr>
              <w:t xml:space="preserve">Ericsson, </w:t>
            </w:r>
            <w:proofErr w:type="spellStart"/>
            <w:r>
              <w:rPr>
                <w:rFonts w:cs="Arial"/>
              </w:rPr>
              <w:t>InterDigital</w:t>
            </w:r>
            <w:proofErr w:type="spellEnd"/>
            <w:r>
              <w:rPr>
                <w:rFonts w:cs="Arial"/>
              </w:rPr>
              <w:t xml:space="preserve">, Charter Communications, Nokia, Nokia </w:t>
            </w:r>
            <w:r>
              <w:rPr>
                <w:rFonts w:cs="Arial"/>
              </w:rPr>
              <w:lastRenderedPageBreak/>
              <w:t>Shanghai Bell / Ivo</w:t>
            </w:r>
          </w:p>
        </w:tc>
        <w:tc>
          <w:tcPr>
            <w:tcW w:w="826" w:type="dxa"/>
            <w:tcBorders>
              <w:top w:val="single" w:sz="4" w:space="0" w:color="auto"/>
              <w:bottom w:val="single" w:sz="4" w:space="0" w:color="auto"/>
            </w:tcBorders>
            <w:shd w:val="clear" w:color="auto" w:fill="FFFF00"/>
          </w:tcPr>
          <w:p w14:paraId="4CD434F5" w14:textId="2E6AE9C8" w:rsidR="001221A5" w:rsidRDefault="001221A5" w:rsidP="001221A5">
            <w:pPr>
              <w:rPr>
                <w:rFonts w:cs="Arial"/>
              </w:rPr>
            </w:pPr>
            <w:r>
              <w:rPr>
                <w:rFonts w:cs="Arial"/>
              </w:rPr>
              <w:lastRenderedPageBreak/>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1221A5" w:rsidRDefault="001221A5" w:rsidP="001221A5">
            <w:pPr>
              <w:rPr>
                <w:rFonts w:eastAsia="Batang" w:cs="Arial"/>
                <w:lang w:eastAsia="ko-KR"/>
              </w:rPr>
            </w:pPr>
          </w:p>
        </w:tc>
      </w:tr>
      <w:tr w:rsidR="001221A5"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1221A5" w:rsidRPr="00D95972" w:rsidRDefault="001221A5" w:rsidP="001221A5">
            <w:pPr>
              <w:rPr>
                <w:rFonts w:cs="Arial"/>
              </w:rPr>
            </w:pPr>
          </w:p>
        </w:tc>
        <w:tc>
          <w:tcPr>
            <w:tcW w:w="1317" w:type="dxa"/>
            <w:gridSpan w:val="2"/>
            <w:tcBorders>
              <w:bottom w:val="nil"/>
            </w:tcBorders>
            <w:shd w:val="clear" w:color="auto" w:fill="auto"/>
          </w:tcPr>
          <w:p w14:paraId="3195BE2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8ADC825" w14:textId="7F6E81FE" w:rsidR="001221A5" w:rsidRDefault="001221A5" w:rsidP="001221A5">
            <w:pPr>
              <w:overflowPunct/>
              <w:autoSpaceDE/>
              <w:autoSpaceDN/>
              <w:adjustRightInd/>
              <w:textAlignment w:val="auto"/>
            </w:pPr>
            <w:hyperlink r:id="rId154" w:history="1">
              <w:r>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1221A5" w:rsidRDefault="001221A5" w:rsidP="001221A5">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1221A5"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1221A5" w:rsidRDefault="001221A5" w:rsidP="001221A5">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1221A5" w:rsidRDefault="001221A5" w:rsidP="001221A5">
            <w:pPr>
              <w:rPr>
                <w:rFonts w:eastAsia="Batang" w:cs="Arial"/>
                <w:lang w:eastAsia="ko-KR"/>
              </w:rPr>
            </w:pPr>
          </w:p>
        </w:tc>
      </w:tr>
      <w:tr w:rsidR="001221A5"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1221A5" w:rsidRPr="00D95972" w:rsidRDefault="001221A5" w:rsidP="001221A5">
            <w:pPr>
              <w:rPr>
                <w:rFonts w:cs="Arial"/>
              </w:rPr>
            </w:pPr>
          </w:p>
        </w:tc>
        <w:tc>
          <w:tcPr>
            <w:tcW w:w="1317" w:type="dxa"/>
            <w:gridSpan w:val="2"/>
            <w:tcBorders>
              <w:bottom w:val="nil"/>
            </w:tcBorders>
            <w:shd w:val="clear" w:color="auto" w:fill="auto"/>
          </w:tcPr>
          <w:p w14:paraId="61C9B1A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1B1EF33" w14:textId="448300FF" w:rsidR="001221A5" w:rsidRDefault="001221A5" w:rsidP="001221A5">
            <w:pPr>
              <w:overflowPunct/>
              <w:autoSpaceDE/>
              <w:autoSpaceDN/>
              <w:adjustRightInd/>
              <w:textAlignment w:val="auto"/>
            </w:pPr>
            <w:hyperlink r:id="rId155" w:history="1">
              <w:r>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1221A5" w:rsidRDefault="001221A5" w:rsidP="001221A5">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1221A5" w:rsidRDefault="001221A5" w:rsidP="001221A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1221A5"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1221A5" w:rsidRDefault="001221A5" w:rsidP="001221A5">
            <w:pPr>
              <w:rPr>
                <w:rFonts w:eastAsia="Batang" w:cs="Arial"/>
                <w:lang w:eastAsia="ko-KR"/>
              </w:rPr>
            </w:pPr>
          </w:p>
        </w:tc>
      </w:tr>
      <w:tr w:rsidR="001221A5"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1221A5" w:rsidRPr="00D95972" w:rsidRDefault="001221A5" w:rsidP="001221A5">
            <w:pPr>
              <w:rPr>
                <w:rFonts w:cs="Arial"/>
              </w:rPr>
            </w:pPr>
          </w:p>
        </w:tc>
        <w:tc>
          <w:tcPr>
            <w:tcW w:w="1317" w:type="dxa"/>
            <w:gridSpan w:val="2"/>
            <w:tcBorders>
              <w:bottom w:val="nil"/>
            </w:tcBorders>
            <w:shd w:val="clear" w:color="auto" w:fill="auto"/>
          </w:tcPr>
          <w:p w14:paraId="263134C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8C21938" w14:textId="0DA3C72D" w:rsidR="001221A5" w:rsidRDefault="001221A5" w:rsidP="001221A5">
            <w:pPr>
              <w:overflowPunct/>
              <w:autoSpaceDE/>
              <w:autoSpaceDN/>
              <w:adjustRightInd/>
              <w:textAlignment w:val="auto"/>
            </w:pPr>
            <w:hyperlink r:id="rId156" w:history="1">
              <w:r>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1221A5" w:rsidRDefault="001221A5" w:rsidP="001221A5">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1221A5"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1221A5" w:rsidRDefault="001221A5" w:rsidP="001221A5">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1221A5" w:rsidRDefault="001221A5" w:rsidP="001221A5">
            <w:pPr>
              <w:rPr>
                <w:rFonts w:eastAsia="Batang" w:cs="Arial"/>
                <w:lang w:eastAsia="ko-KR"/>
              </w:rPr>
            </w:pPr>
          </w:p>
        </w:tc>
      </w:tr>
      <w:tr w:rsidR="001221A5"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1221A5" w:rsidRPr="00D95972" w:rsidRDefault="001221A5" w:rsidP="001221A5">
            <w:pPr>
              <w:rPr>
                <w:rFonts w:cs="Arial"/>
              </w:rPr>
            </w:pPr>
          </w:p>
        </w:tc>
        <w:tc>
          <w:tcPr>
            <w:tcW w:w="1317" w:type="dxa"/>
            <w:gridSpan w:val="2"/>
            <w:tcBorders>
              <w:bottom w:val="nil"/>
            </w:tcBorders>
            <w:shd w:val="clear" w:color="auto" w:fill="auto"/>
          </w:tcPr>
          <w:p w14:paraId="7BB42C5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A152313" w14:textId="65ED6C24" w:rsidR="001221A5" w:rsidRDefault="001221A5" w:rsidP="001221A5">
            <w:pPr>
              <w:overflowPunct/>
              <w:autoSpaceDE/>
              <w:autoSpaceDN/>
              <w:adjustRightInd/>
              <w:textAlignment w:val="auto"/>
            </w:pPr>
            <w:hyperlink r:id="rId157" w:history="1">
              <w:r>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1221A5" w:rsidRDefault="001221A5" w:rsidP="001221A5">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1221A5" w:rsidRDefault="001221A5" w:rsidP="001221A5">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1221A5" w:rsidRDefault="001221A5" w:rsidP="001221A5">
            <w:pPr>
              <w:rPr>
                <w:rFonts w:eastAsia="Batang" w:cs="Arial"/>
                <w:lang w:eastAsia="ko-KR"/>
              </w:rPr>
            </w:pPr>
            <w:r>
              <w:rPr>
                <w:rFonts w:eastAsia="Batang" w:cs="Arial"/>
                <w:lang w:eastAsia="ko-KR"/>
              </w:rPr>
              <w:t>Cover page, spec version incorrect</w:t>
            </w:r>
          </w:p>
          <w:p w14:paraId="2C1FEB51" w14:textId="2AFF11D2" w:rsidR="001221A5" w:rsidRDefault="001221A5" w:rsidP="001221A5">
            <w:pPr>
              <w:rPr>
                <w:rFonts w:eastAsia="Batang" w:cs="Arial"/>
                <w:lang w:eastAsia="ko-KR"/>
              </w:rPr>
            </w:pPr>
            <w:r>
              <w:rPr>
                <w:rFonts w:eastAsia="Batang" w:cs="Arial"/>
                <w:lang w:eastAsia="ko-KR"/>
              </w:rPr>
              <w:t>Revision of C1-216663</w:t>
            </w:r>
          </w:p>
        </w:tc>
      </w:tr>
      <w:tr w:rsidR="001221A5"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1221A5" w:rsidRPr="00D95972" w:rsidRDefault="001221A5" w:rsidP="001221A5">
            <w:pPr>
              <w:rPr>
                <w:rFonts w:cs="Arial"/>
              </w:rPr>
            </w:pPr>
          </w:p>
        </w:tc>
        <w:tc>
          <w:tcPr>
            <w:tcW w:w="1317" w:type="dxa"/>
            <w:gridSpan w:val="2"/>
            <w:tcBorders>
              <w:bottom w:val="nil"/>
            </w:tcBorders>
            <w:shd w:val="clear" w:color="auto" w:fill="auto"/>
          </w:tcPr>
          <w:p w14:paraId="7598AF1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D82BD34" w14:textId="04122D68" w:rsidR="001221A5" w:rsidRDefault="001221A5" w:rsidP="001221A5">
            <w:pPr>
              <w:overflowPunct/>
              <w:autoSpaceDE/>
              <w:autoSpaceDN/>
              <w:adjustRightInd/>
              <w:textAlignment w:val="auto"/>
            </w:pPr>
            <w:hyperlink r:id="rId158" w:history="1">
              <w:r>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1221A5" w:rsidRDefault="001221A5" w:rsidP="001221A5">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1221A5"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1221A5" w:rsidRDefault="001221A5" w:rsidP="001221A5">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1221A5" w:rsidRDefault="001221A5" w:rsidP="001221A5">
            <w:pPr>
              <w:rPr>
                <w:rFonts w:eastAsia="Batang" w:cs="Arial"/>
                <w:lang w:eastAsia="ko-KR"/>
              </w:rPr>
            </w:pPr>
          </w:p>
        </w:tc>
      </w:tr>
      <w:tr w:rsidR="001221A5"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1221A5" w:rsidRPr="00D95972" w:rsidRDefault="001221A5" w:rsidP="001221A5">
            <w:pPr>
              <w:rPr>
                <w:rFonts w:cs="Arial"/>
              </w:rPr>
            </w:pPr>
          </w:p>
        </w:tc>
        <w:tc>
          <w:tcPr>
            <w:tcW w:w="1317" w:type="dxa"/>
            <w:gridSpan w:val="2"/>
            <w:tcBorders>
              <w:bottom w:val="nil"/>
            </w:tcBorders>
            <w:shd w:val="clear" w:color="auto" w:fill="auto"/>
          </w:tcPr>
          <w:p w14:paraId="4FE4F89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E22DB72" w14:textId="448CDACD" w:rsidR="001221A5" w:rsidRDefault="001221A5" w:rsidP="001221A5">
            <w:pPr>
              <w:overflowPunct/>
              <w:autoSpaceDE/>
              <w:autoSpaceDN/>
              <w:adjustRightInd/>
              <w:textAlignment w:val="auto"/>
            </w:pPr>
            <w:hyperlink r:id="rId159" w:history="1">
              <w:r>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1221A5" w:rsidRDefault="001221A5" w:rsidP="001221A5">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1221A5" w:rsidRDefault="001221A5" w:rsidP="001221A5">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1221A5" w:rsidRDefault="001221A5" w:rsidP="001221A5">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1221A5" w:rsidRDefault="001221A5" w:rsidP="001221A5">
            <w:pPr>
              <w:rPr>
                <w:rFonts w:eastAsia="Batang" w:cs="Arial"/>
                <w:lang w:eastAsia="ko-KR"/>
              </w:rPr>
            </w:pPr>
          </w:p>
        </w:tc>
      </w:tr>
      <w:tr w:rsidR="001221A5"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1221A5" w:rsidRPr="00D95972" w:rsidRDefault="001221A5" w:rsidP="001221A5">
            <w:pPr>
              <w:rPr>
                <w:rFonts w:cs="Arial"/>
              </w:rPr>
            </w:pPr>
          </w:p>
        </w:tc>
        <w:tc>
          <w:tcPr>
            <w:tcW w:w="1317" w:type="dxa"/>
            <w:gridSpan w:val="2"/>
            <w:tcBorders>
              <w:bottom w:val="nil"/>
            </w:tcBorders>
            <w:shd w:val="clear" w:color="auto" w:fill="auto"/>
          </w:tcPr>
          <w:p w14:paraId="6DB0321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B7E730D" w14:textId="120F8115" w:rsidR="001221A5" w:rsidRDefault="001221A5" w:rsidP="001221A5">
            <w:pPr>
              <w:overflowPunct/>
              <w:autoSpaceDE/>
              <w:autoSpaceDN/>
              <w:adjustRightInd/>
              <w:textAlignment w:val="auto"/>
            </w:pPr>
            <w:hyperlink r:id="rId160" w:history="1">
              <w:r>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1221A5" w:rsidRDefault="001221A5" w:rsidP="001221A5">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1221A5" w:rsidRDefault="001221A5" w:rsidP="001221A5">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1221A5" w:rsidRDefault="001221A5" w:rsidP="001221A5">
            <w:pPr>
              <w:rPr>
                <w:rFonts w:eastAsia="Batang" w:cs="Arial"/>
                <w:lang w:eastAsia="ko-KR"/>
              </w:rPr>
            </w:pPr>
          </w:p>
        </w:tc>
      </w:tr>
      <w:tr w:rsidR="001221A5"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1221A5" w:rsidRPr="00D95972" w:rsidRDefault="001221A5" w:rsidP="001221A5">
            <w:pPr>
              <w:rPr>
                <w:rFonts w:cs="Arial"/>
              </w:rPr>
            </w:pPr>
          </w:p>
        </w:tc>
        <w:tc>
          <w:tcPr>
            <w:tcW w:w="1317" w:type="dxa"/>
            <w:gridSpan w:val="2"/>
            <w:tcBorders>
              <w:bottom w:val="nil"/>
            </w:tcBorders>
            <w:shd w:val="clear" w:color="auto" w:fill="auto"/>
          </w:tcPr>
          <w:p w14:paraId="21931A9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370BEDF" w14:textId="55C1A5FD" w:rsidR="001221A5" w:rsidRDefault="001221A5" w:rsidP="001221A5">
            <w:pPr>
              <w:overflowPunct/>
              <w:autoSpaceDE/>
              <w:autoSpaceDN/>
              <w:adjustRightInd/>
              <w:textAlignment w:val="auto"/>
            </w:pPr>
            <w:hyperlink r:id="rId161" w:history="1">
              <w:r>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1221A5" w:rsidRDefault="001221A5" w:rsidP="001221A5">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1221A5" w:rsidRDefault="001221A5" w:rsidP="001221A5">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1221A5" w:rsidRDefault="001221A5" w:rsidP="001221A5">
            <w:pPr>
              <w:rPr>
                <w:rFonts w:eastAsia="Batang" w:cs="Arial"/>
                <w:lang w:eastAsia="ko-KR"/>
              </w:rPr>
            </w:pPr>
          </w:p>
        </w:tc>
      </w:tr>
      <w:tr w:rsidR="001221A5"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1221A5" w:rsidRPr="00D95972" w:rsidRDefault="001221A5" w:rsidP="001221A5">
            <w:pPr>
              <w:rPr>
                <w:rFonts w:cs="Arial"/>
              </w:rPr>
            </w:pPr>
          </w:p>
        </w:tc>
        <w:tc>
          <w:tcPr>
            <w:tcW w:w="1317" w:type="dxa"/>
            <w:gridSpan w:val="2"/>
            <w:tcBorders>
              <w:bottom w:val="nil"/>
            </w:tcBorders>
            <w:shd w:val="clear" w:color="auto" w:fill="auto"/>
          </w:tcPr>
          <w:p w14:paraId="06EF324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1686E04" w14:textId="3C14AB60" w:rsidR="001221A5" w:rsidRDefault="001221A5" w:rsidP="001221A5">
            <w:pPr>
              <w:overflowPunct/>
              <w:autoSpaceDE/>
              <w:autoSpaceDN/>
              <w:adjustRightInd/>
              <w:textAlignment w:val="auto"/>
            </w:pPr>
            <w:hyperlink r:id="rId162" w:history="1">
              <w:r>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1221A5" w:rsidRDefault="001221A5" w:rsidP="001221A5">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1221A5" w:rsidRDefault="001221A5" w:rsidP="001221A5">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1221A5" w:rsidRDefault="001221A5" w:rsidP="001221A5">
            <w:pPr>
              <w:rPr>
                <w:rFonts w:eastAsia="Batang" w:cs="Arial"/>
                <w:lang w:eastAsia="ko-KR"/>
              </w:rPr>
            </w:pPr>
          </w:p>
        </w:tc>
      </w:tr>
      <w:tr w:rsidR="001221A5"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1221A5" w:rsidRPr="00D95972" w:rsidRDefault="001221A5" w:rsidP="001221A5">
            <w:pPr>
              <w:rPr>
                <w:rFonts w:cs="Arial"/>
              </w:rPr>
            </w:pPr>
          </w:p>
        </w:tc>
        <w:tc>
          <w:tcPr>
            <w:tcW w:w="1317" w:type="dxa"/>
            <w:gridSpan w:val="2"/>
            <w:tcBorders>
              <w:bottom w:val="nil"/>
            </w:tcBorders>
            <w:shd w:val="clear" w:color="auto" w:fill="auto"/>
          </w:tcPr>
          <w:p w14:paraId="4EBFC60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E1E057E" w14:textId="5361DBEF" w:rsidR="001221A5" w:rsidRDefault="001221A5" w:rsidP="001221A5">
            <w:pPr>
              <w:overflowPunct/>
              <w:autoSpaceDE/>
              <w:autoSpaceDN/>
              <w:adjustRightInd/>
              <w:textAlignment w:val="auto"/>
            </w:pPr>
            <w:hyperlink r:id="rId163" w:history="1">
              <w:r>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1221A5" w:rsidRDefault="001221A5" w:rsidP="001221A5">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1221A5" w:rsidRDefault="001221A5" w:rsidP="001221A5">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1221A5" w:rsidRDefault="001221A5" w:rsidP="001221A5">
            <w:pPr>
              <w:rPr>
                <w:rFonts w:eastAsia="Batang" w:cs="Arial"/>
                <w:lang w:eastAsia="ko-KR"/>
              </w:rPr>
            </w:pPr>
          </w:p>
        </w:tc>
      </w:tr>
      <w:tr w:rsidR="001221A5"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1221A5" w:rsidRPr="00D95972" w:rsidRDefault="001221A5" w:rsidP="001221A5">
            <w:pPr>
              <w:rPr>
                <w:rFonts w:cs="Arial"/>
              </w:rPr>
            </w:pPr>
          </w:p>
        </w:tc>
        <w:tc>
          <w:tcPr>
            <w:tcW w:w="1317" w:type="dxa"/>
            <w:gridSpan w:val="2"/>
            <w:tcBorders>
              <w:bottom w:val="nil"/>
            </w:tcBorders>
            <w:shd w:val="clear" w:color="auto" w:fill="auto"/>
          </w:tcPr>
          <w:p w14:paraId="2F2BBE8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C382FE8" w14:textId="4C9FA1AC" w:rsidR="001221A5" w:rsidRDefault="001221A5" w:rsidP="001221A5">
            <w:pPr>
              <w:overflowPunct/>
              <w:autoSpaceDE/>
              <w:autoSpaceDN/>
              <w:adjustRightInd/>
              <w:textAlignment w:val="auto"/>
            </w:pPr>
            <w:hyperlink r:id="rId164" w:history="1">
              <w:r>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1221A5" w:rsidRDefault="001221A5" w:rsidP="001221A5">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1221A5" w:rsidRDefault="001221A5" w:rsidP="001221A5">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1221A5" w:rsidRDefault="001221A5" w:rsidP="001221A5">
            <w:pPr>
              <w:rPr>
                <w:rFonts w:eastAsia="Batang" w:cs="Arial"/>
                <w:lang w:eastAsia="ko-KR"/>
              </w:rPr>
            </w:pPr>
          </w:p>
        </w:tc>
      </w:tr>
      <w:tr w:rsidR="001221A5"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1221A5" w:rsidRPr="00D95972" w:rsidRDefault="001221A5" w:rsidP="001221A5">
            <w:pPr>
              <w:rPr>
                <w:rFonts w:cs="Arial"/>
              </w:rPr>
            </w:pPr>
          </w:p>
        </w:tc>
        <w:tc>
          <w:tcPr>
            <w:tcW w:w="1317" w:type="dxa"/>
            <w:gridSpan w:val="2"/>
            <w:tcBorders>
              <w:bottom w:val="nil"/>
            </w:tcBorders>
            <w:shd w:val="clear" w:color="auto" w:fill="auto"/>
          </w:tcPr>
          <w:p w14:paraId="7188E20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B53A592" w14:textId="0B7A5101" w:rsidR="001221A5" w:rsidRDefault="001221A5" w:rsidP="001221A5">
            <w:pPr>
              <w:overflowPunct/>
              <w:autoSpaceDE/>
              <w:autoSpaceDN/>
              <w:adjustRightInd/>
              <w:textAlignment w:val="auto"/>
            </w:pPr>
            <w:hyperlink r:id="rId165" w:history="1">
              <w:r>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1221A5" w:rsidRDefault="001221A5" w:rsidP="001221A5">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1221A5" w:rsidRDefault="001221A5" w:rsidP="001221A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1221A5"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1221A5" w:rsidRDefault="001221A5" w:rsidP="001221A5">
            <w:pPr>
              <w:rPr>
                <w:rFonts w:eastAsia="Batang" w:cs="Arial"/>
                <w:lang w:eastAsia="ko-KR"/>
              </w:rPr>
            </w:pPr>
            <w:r>
              <w:rPr>
                <w:rFonts w:eastAsia="Batang" w:cs="Arial"/>
                <w:lang w:eastAsia="ko-KR"/>
              </w:rPr>
              <w:t>Revision of C1-220183</w:t>
            </w:r>
          </w:p>
        </w:tc>
      </w:tr>
      <w:tr w:rsidR="001221A5"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1221A5" w:rsidRPr="00D95972" w:rsidRDefault="001221A5" w:rsidP="001221A5">
            <w:pPr>
              <w:rPr>
                <w:rFonts w:cs="Arial"/>
              </w:rPr>
            </w:pPr>
          </w:p>
        </w:tc>
        <w:tc>
          <w:tcPr>
            <w:tcW w:w="1317" w:type="dxa"/>
            <w:gridSpan w:val="2"/>
            <w:tcBorders>
              <w:bottom w:val="nil"/>
            </w:tcBorders>
            <w:shd w:val="clear" w:color="auto" w:fill="auto"/>
          </w:tcPr>
          <w:p w14:paraId="59AB77F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2265989" w14:textId="6FE941FA" w:rsidR="001221A5" w:rsidRDefault="001221A5" w:rsidP="001221A5">
            <w:pPr>
              <w:overflowPunct/>
              <w:autoSpaceDE/>
              <w:autoSpaceDN/>
              <w:adjustRightInd/>
              <w:textAlignment w:val="auto"/>
            </w:pPr>
            <w:hyperlink r:id="rId166" w:history="1">
              <w:r>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1221A5" w:rsidRDefault="001221A5" w:rsidP="001221A5">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1221A5" w:rsidRDefault="001221A5" w:rsidP="001221A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1221A5" w:rsidRDefault="001221A5" w:rsidP="001221A5">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1221A5" w:rsidRDefault="001221A5" w:rsidP="001221A5">
            <w:pPr>
              <w:rPr>
                <w:rFonts w:eastAsia="Batang" w:cs="Arial"/>
                <w:lang w:eastAsia="ko-KR"/>
              </w:rPr>
            </w:pPr>
            <w:r>
              <w:rPr>
                <w:rFonts w:eastAsia="Batang" w:cs="Arial"/>
                <w:lang w:eastAsia="ko-KR"/>
              </w:rPr>
              <w:t>Revision of C1-220031</w:t>
            </w:r>
          </w:p>
        </w:tc>
      </w:tr>
      <w:tr w:rsidR="001221A5"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1221A5" w:rsidRPr="00D95972" w:rsidRDefault="001221A5" w:rsidP="001221A5">
            <w:pPr>
              <w:rPr>
                <w:rFonts w:cs="Arial"/>
              </w:rPr>
            </w:pPr>
          </w:p>
        </w:tc>
        <w:tc>
          <w:tcPr>
            <w:tcW w:w="1317" w:type="dxa"/>
            <w:gridSpan w:val="2"/>
            <w:tcBorders>
              <w:bottom w:val="nil"/>
            </w:tcBorders>
            <w:shd w:val="clear" w:color="auto" w:fill="auto"/>
          </w:tcPr>
          <w:p w14:paraId="23678D6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6A8A300" w14:textId="1127A8B1" w:rsidR="001221A5" w:rsidRDefault="001221A5" w:rsidP="001221A5">
            <w:pPr>
              <w:overflowPunct/>
              <w:autoSpaceDE/>
              <w:autoSpaceDN/>
              <w:adjustRightInd/>
              <w:textAlignment w:val="auto"/>
            </w:pPr>
            <w:hyperlink r:id="rId167" w:history="1">
              <w:r>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1221A5" w:rsidRDefault="001221A5" w:rsidP="001221A5">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1221A5" w:rsidRDefault="001221A5" w:rsidP="001221A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1221A5" w:rsidRDefault="001221A5" w:rsidP="001221A5">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1221A5" w:rsidRDefault="001221A5" w:rsidP="001221A5">
            <w:pPr>
              <w:rPr>
                <w:rFonts w:eastAsia="Batang" w:cs="Arial"/>
                <w:lang w:eastAsia="ko-KR"/>
              </w:rPr>
            </w:pPr>
            <w:r>
              <w:rPr>
                <w:rFonts w:eastAsia="Batang" w:cs="Arial"/>
                <w:lang w:eastAsia="ko-KR"/>
              </w:rPr>
              <w:t>Revision of C1-220032</w:t>
            </w:r>
          </w:p>
        </w:tc>
      </w:tr>
      <w:tr w:rsidR="001221A5"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1221A5" w:rsidRPr="00D95972" w:rsidRDefault="001221A5" w:rsidP="001221A5">
            <w:pPr>
              <w:rPr>
                <w:rFonts w:cs="Arial"/>
              </w:rPr>
            </w:pPr>
          </w:p>
        </w:tc>
        <w:tc>
          <w:tcPr>
            <w:tcW w:w="1317" w:type="dxa"/>
            <w:gridSpan w:val="2"/>
            <w:tcBorders>
              <w:bottom w:val="nil"/>
            </w:tcBorders>
            <w:shd w:val="clear" w:color="auto" w:fill="auto"/>
          </w:tcPr>
          <w:p w14:paraId="5054DCC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2A5AC42" w14:textId="4B4A7F38" w:rsidR="001221A5" w:rsidRDefault="001221A5" w:rsidP="001221A5">
            <w:pPr>
              <w:overflowPunct/>
              <w:autoSpaceDE/>
              <w:autoSpaceDN/>
              <w:adjustRightInd/>
              <w:textAlignment w:val="auto"/>
            </w:pPr>
            <w:hyperlink r:id="rId168" w:history="1">
              <w:r>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1221A5" w:rsidRDefault="001221A5" w:rsidP="001221A5">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1221A5" w:rsidRDefault="001221A5" w:rsidP="001221A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1221A5" w:rsidRDefault="001221A5" w:rsidP="001221A5">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1221A5" w:rsidRDefault="001221A5" w:rsidP="001221A5">
            <w:pPr>
              <w:rPr>
                <w:rFonts w:eastAsia="Batang" w:cs="Arial"/>
                <w:lang w:eastAsia="ko-KR"/>
              </w:rPr>
            </w:pPr>
            <w:r>
              <w:rPr>
                <w:rFonts w:eastAsia="Batang" w:cs="Arial"/>
                <w:lang w:eastAsia="ko-KR"/>
              </w:rPr>
              <w:t>Revision of C1-220033</w:t>
            </w:r>
          </w:p>
        </w:tc>
      </w:tr>
      <w:tr w:rsidR="001221A5"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1221A5" w:rsidRPr="00D95972" w:rsidRDefault="001221A5" w:rsidP="001221A5">
            <w:pPr>
              <w:rPr>
                <w:rFonts w:cs="Arial"/>
              </w:rPr>
            </w:pPr>
          </w:p>
        </w:tc>
        <w:tc>
          <w:tcPr>
            <w:tcW w:w="1317" w:type="dxa"/>
            <w:gridSpan w:val="2"/>
            <w:tcBorders>
              <w:bottom w:val="nil"/>
            </w:tcBorders>
            <w:shd w:val="clear" w:color="auto" w:fill="auto"/>
          </w:tcPr>
          <w:p w14:paraId="5115339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56A344D" w14:textId="08E942EE" w:rsidR="001221A5" w:rsidRDefault="001221A5" w:rsidP="001221A5">
            <w:pPr>
              <w:overflowPunct/>
              <w:autoSpaceDE/>
              <w:autoSpaceDN/>
              <w:adjustRightInd/>
              <w:textAlignment w:val="auto"/>
            </w:pPr>
            <w:hyperlink r:id="rId169" w:history="1">
              <w:r>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1221A5" w:rsidRDefault="001221A5" w:rsidP="001221A5">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1221A5" w:rsidRDefault="001221A5" w:rsidP="001221A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1221A5" w:rsidRDefault="001221A5" w:rsidP="001221A5">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1221A5" w:rsidRDefault="001221A5" w:rsidP="001221A5">
            <w:pPr>
              <w:rPr>
                <w:rFonts w:eastAsia="Batang" w:cs="Arial"/>
                <w:lang w:eastAsia="ko-KR"/>
              </w:rPr>
            </w:pPr>
            <w:r>
              <w:rPr>
                <w:rFonts w:eastAsia="Batang" w:cs="Arial"/>
                <w:lang w:eastAsia="ko-KR"/>
              </w:rPr>
              <w:t>Revision of C1-220034</w:t>
            </w:r>
          </w:p>
        </w:tc>
      </w:tr>
      <w:tr w:rsidR="001221A5"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1221A5" w:rsidRPr="00D95972" w:rsidRDefault="001221A5" w:rsidP="001221A5">
            <w:pPr>
              <w:rPr>
                <w:rFonts w:cs="Arial"/>
              </w:rPr>
            </w:pPr>
          </w:p>
        </w:tc>
        <w:tc>
          <w:tcPr>
            <w:tcW w:w="1317" w:type="dxa"/>
            <w:gridSpan w:val="2"/>
            <w:tcBorders>
              <w:bottom w:val="nil"/>
            </w:tcBorders>
            <w:shd w:val="clear" w:color="auto" w:fill="auto"/>
          </w:tcPr>
          <w:p w14:paraId="0626966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1655852" w14:textId="64CACD62" w:rsidR="001221A5" w:rsidRDefault="001221A5" w:rsidP="001221A5">
            <w:pPr>
              <w:overflowPunct/>
              <w:autoSpaceDE/>
              <w:autoSpaceDN/>
              <w:adjustRightInd/>
              <w:textAlignment w:val="auto"/>
            </w:pPr>
            <w:hyperlink r:id="rId170" w:history="1">
              <w:r>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1221A5" w:rsidRDefault="001221A5" w:rsidP="001221A5">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1221A5" w:rsidRDefault="001221A5" w:rsidP="001221A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1221A5" w:rsidRDefault="001221A5" w:rsidP="001221A5">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1221A5" w:rsidRDefault="001221A5" w:rsidP="001221A5">
            <w:pPr>
              <w:rPr>
                <w:rFonts w:eastAsia="Batang" w:cs="Arial"/>
                <w:lang w:eastAsia="ko-KR"/>
              </w:rPr>
            </w:pPr>
          </w:p>
        </w:tc>
      </w:tr>
      <w:tr w:rsidR="001221A5"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1221A5" w:rsidRPr="00D95972" w:rsidRDefault="001221A5" w:rsidP="001221A5">
            <w:pPr>
              <w:rPr>
                <w:rFonts w:cs="Arial"/>
              </w:rPr>
            </w:pPr>
          </w:p>
        </w:tc>
        <w:tc>
          <w:tcPr>
            <w:tcW w:w="1317" w:type="dxa"/>
            <w:gridSpan w:val="2"/>
            <w:tcBorders>
              <w:bottom w:val="nil"/>
            </w:tcBorders>
            <w:shd w:val="clear" w:color="auto" w:fill="auto"/>
          </w:tcPr>
          <w:p w14:paraId="0A05EF8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0C372BA" w14:textId="5A25FC0E" w:rsidR="001221A5" w:rsidRDefault="001221A5" w:rsidP="001221A5">
            <w:pPr>
              <w:overflowPunct/>
              <w:autoSpaceDE/>
              <w:autoSpaceDN/>
              <w:adjustRightInd/>
              <w:textAlignment w:val="auto"/>
            </w:pPr>
            <w:hyperlink r:id="rId171" w:history="1">
              <w:r>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1221A5" w:rsidRDefault="001221A5" w:rsidP="001221A5">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1221A5" w:rsidRDefault="001221A5" w:rsidP="001221A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1221A5" w:rsidRDefault="001221A5" w:rsidP="001221A5">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1221A5" w:rsidRDefault="001221A5" w:rsidP="001221A5">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1221A5"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1221A5" w:rsidRPr="00D95972" w:rsidRDefault="001221A5" w:rsidP="001221A5">
            <w:pPr>
              <w:rPr>
                <w:rFonts w:cs="Arial"/>
              </w:rPr>
            </w:pPr>
          </w:p>
        </w:tc>
        <w:tc>
          <w:tcPr>
            <w:tcW w:w="1317" w:type="dxa"/>
            <w:gridSpan w:val="2"/>
            <w:tcBorders>
              <w:bottom w:val="nil"/>
            </w:tcBorders>
            <w:shd w:val="clear" w:color="auto" w:fill="auto"/>
          </w:tcPr>
          <w:p w14:paraId="66B6A5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804DDDC" w14:textId="2BF17F63" w:rsidR="001221A5" w:rsidRDefault="001221A5" w:rsidP="001221A5">
            <w:pPr>
              <w:overflowPunct/>
              <w:autoSpaceDE/>
              <w:autoSpaceDN/>
              <w:adjustRightInd/>
              <w:textAlignment w:val="auto"/>
            </w:pPr>
            <w:hyperlink r:id="rId172" w:history="1">
              <w:r>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1221A5" w:rsidRDefault="001221A5" w:rsidP="001221A5">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1221A5" w:rsidRDefault="001221A5" w:rsidP="001221A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1221A5" w:rsidRDefault="001221A5" w:rsidP="001221A5">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1221A5" w:rsidRDefault="001221A5" w:rsidP="001221A5">
            <w:pPr>
              <w:rPr>
                <w:rFonts w:eastAsia="Batang" w:cs="Arial"/>
                <w:lang w:eastAsia="ko-KR"/>
              </w:rPr>
            </w:pPr>
          </w:p>
        </w:tc>
      </w:tr>
      <w:tr w:rsidR="001221A5"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1221A5" w:rsidRPr="00D95972" w:rsidRDefault="001221A5" w:rsidP="001221A5">
            <w:pPr>
              <w:rPr>
                <w:rFonts w:cs="Arial"/>
              </w:rPr>
            </w:pPr>
          </w:p>
        </w:tc>
        <w:tc>
          <w:tcPr>
            <w:tcW w:w="1317" w:type="dxa"/>
            <w:gridSpan w:val="2"/>
            <w:tcBorders>
              <w:bottom w:val="nil"/>
            </w:tcBorders>
            <w:shd w:val="clear" w:color="auto" w:fill="auto"/>
          </w:tcPr>
          <w:p w14:paraId="7B03010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D4C0645" w14:textId="6FF81595" w:rsidR="001221A5" w:rsidRDefault="001221A5" w:rsidP="001221A5">
            <w:pPr>
              <w:overflowPunct/>
              <w:autoSpaceDE/>
              <w:autoSpaceDN/>
              <w:adjustRightInd/>
              <w:textAlignment w:val="auto"/>
            </w:pPr>
            <w:hyperlink r:id="rId173" w:history="1">
              <w:r>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1221A5" w:rsidRDefault="001221A5" w:rsidP="001221A5">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1221A5" w:rsidRDefault="001221A5" w:rsidP="001221A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1221A5" w:rsidRDefault="001221A5" w:rsidP="001221A5">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1221A5" w:rsidRDefault="001221A5" w:rsidP="001221A5">
            <w:pPr>
              <w:rPr>
                <w:rFonts w:eastAsia="Batang" w:cs="Arial"/>
                <w:lang w:eastAsia="ko-KR"/>
              </w:rPr>
            </w:pPr>
          </w:p>
        </w:tc>
      </w:tr>
      <w:tr w:rsidR="001221A5"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1221A5" w:rsidRPr="00D95972" w:rsidRDefault="001221A5" w:rsidP="001221A5">
            <w:pPr>
              <w:rPr>
                <w:rFonts w:cs="Arial"/>
              </w:rPr>
            </w:pPr>
          </w:p>
        </w:tc>
        <w:tc>
          <w:tcPr>
            <w:tcW w:w="1317" w:type="dxa"/>
            <w:gridSpan w:val="2"/>
            <w:tcBorders>
              <w:bottom w:val="nil"/>
            </w:tcBorders>
            <w:shd w:val="clear" w:color="auto" w:fill="auto"/>
          </w:tcPr>
          <w:p w14:paraId="49BF0D7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173CF11" w14:textId="3FBE9C95" w:rsidR="001221A5" w:rsidRDefault="001221A5" w:rsidP="001221A5">
            <w:pPr>
              <w:overflowPunct/>
              <w:autoSpaceDE/>
              <w:autoSpaceDN/>
              <w:adjustRightInd/>
              <w:textAlignment w:val="auto"/>
            </w:pPr>
            <w:hyperlink r:id="rId174" w:history="1">
              <w:r>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1221A5" w:rsidRDefault="001221A5" w:rsidP="001221A5">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1221A5" w:rsidRDefault="001221A5" w:rsidP="001221A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1221A5" w:rsidRDefault="001221A5" w:rsidP="001221A5">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1221A5" w:rsidRDefault="001221A5" w:rsidP="001221A5">
            <w:pPr>
              <w:rPr>
                <w:rFonts w:eastAsia="Batang" w:cs="Arial"/>
                <w:lang w:eastAsia="ko-KR"/>
              </w:rPr>
            </w:pPr>
          </w:p>
        </w:tc>
      </w:tr>
      <w:tr w:rsidR="001221A5"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1221A5" w:rsidRPr="00D95972" w:rsidRDefault="001221A5" w:rsidP="001221A5">
            <w:pPr>
              <w:rPr>
                <w:rFonts w:cs="Arial"/>
              </w:rPr>
            </w:pPr>
          </w:p>
        </w:tc>
        <w:tc>
          <w:tcPr>
            <w:tcW w:w="1317" w:type="dxa"/>
            <w:gridSpan w:val="2"/>
            <w:tcBorders>
              <w:bottom w:val="nil"/>
            </w:tcBorders>
            <w:shd w:val="clear" w:color="auto" w:fill="auto"/>
          </w:tcPr>
          <w:p w14:paraId="2593F8F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8C25D3E" w14:textId="58B5C60F" w:rsidR="001221A5" w:rsidRDefault="001221A5" w:rsidP="001221A5">
            <w:pPr>
              <w:overflowPunct/>
              <w:autoSpaceDE/>
              <w:autoSpaceDN/>
              <w:adjustRightInd/>
              <w:textAlignment w:val="auto"/>
            </w:pPr>
            <w:hyperlink r:id="rId175" w:history="1">
              <w:r>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1221A5" w:rsidRDefault="001221A5" w:rsidP="001221A5">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1221A5"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1221A5" w:rsidRDefault="001221A5" w:rsidP="001221A5">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1221A5" w:rsidRDefault="001221A5" w:rsidP="001221A5">
            <w:pPr>
              <w:rPr>
                <w:rFonts w:eastAsia="Batang" w:cs="Arial"/>
                <w:lang w:eastAsia="ko-KR"/>
              </w:rPr>
            </w:pPr>
          </w:p>
        </w:tc>
      </w:tr>
      <w:tr w:rsidR="001221A5"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1221A5" w:rsidRPr="00D95972" w:rsidRDefault="001221A5" w:rsidP="001221A5">
            <w:pPr>
              <w:rPr>
                <w:rFonts w:cs="Arial"/>
              </w:rPr>
            </w:pPr>
          </w:p>
        </w:tc>
        <w:tc>
          <w:tcPr>
            <w:tcW w:w="1317" w:type="dxa"/>
            <w:gridSpan w:val="2"/>
            <w:tcBorders>
              <w:bottom w:val="nil"/>
            </w:tcBorders>
            <w:shd w:val="clear" w:color="auto" w:fill="auto"/>
          </w:tcPr>
          <w:p w14:paraId="53D3A63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99D4EB2" w14:textId="26048A6C" w:rsidR="001221A5" w:rsidRDefault="001221A5" w:rsidP="001221A5">
            <w:pPr>
              <w:overflowPunct/>
              <w:autoSpaceDE/>
              <w:autoSpaceDN/>
              <w:adjustRightInd/>
              <w:textAlignment w:val="auto"/>
            </w:pPr>
            <w:hyperlink r:id="rId176" w:history="1">
              <w:r>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1221A5" w:rsidRDefault="001221A5" w:rsidP="001221A5">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1221A5"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1221A5" w:rsidRDefault="001221A5" w:rsidP="001221A5">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1221A5" w:rsidRDefault="001221A5" w:rsidP="001221A5">
            <w:pPr>
              <w:rPr>
                <w:rFonts w:eastAsia="Batang" w:cs="Arial"/>
                <w:lang w:eastAsia="ko-KR"/>
              </w:rPr>
            </w:pPr>
          </w:p>
        </w:tc>
      </w:tr>
      <w:tr w:rsidR="001221A5"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1221A5" w:rsidRPr="00D95972" w:rsidRDefault="001221A5" w:rsidP="001221A5">
            <w:pPr>
              <w:rPr>
                <w:rFonts w:cs="Arial"/>
              </w:rPr>
            </w:pPr>
          </w:p>
        </w:tc>
        <w:tc>
          <w:tcPr>
            <w:tcW w:w="1317" w:type="dxa"/>
            <w:gridSpan w:val="2"/>
            <w:tcBorders>
              <w:bottom w:val="nil"/>
            </w:tcBorders>
            <w:shd w:val="clear" w:color="auto" w:fill="auto"/>
          </w:tcPr>
          <w:p w14:paraId="5F3CB6D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73E50BC" w14:textId="4ACAFCBC" w:rsidR="001221A5" w:rsidRDefault="001221A5" w:rsidP="001221A5">
            <w:pPr>
              <w:overflowPunct/>
              <w:autoSpaceDE/>
              <w:autoSpaceDN/>
              <w:adjustRightInd/>
              <w:textAlignment w:val="auto"/>
            </w:pPr>
            <w:hyperlink r:id="rId177" w:history="1">
              <w:r>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1221A5" w:rsidRDefault="001221A5" w:rsidP="001221A5">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1221A5" w:rsidRDefault="001221A5" w:rsidP="001221A5">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1221A5" w:rsidRDefault="001221A5" w:rsidP="001221A5">
            <w:pPr>
              <w:rPr>
                <w:rFonts w:eastAsia="Batang" w:cs="Arial"/>
                <w:lang w:eastAsia="ko-KR"/>
              </w:rPr>
            </w:pPr>
          </w:p>
        </w:tc>
      </w:tr>
      <w:tr w:rsidR="001221A5"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1221A5" w:rsidRPr="00D95972" w:rsidRDefault="001221A5" w:rsidP="001221A5">
            <w:pPr>
              <w:rPr>
                <w:rFonts w:cs="Arial"/>
              </w:rPr>
            </w:pPr>
          </w:p>
        </w:tc>
        <w:tc>
          <w:tcPr>
            <w:tcW w:w="1317" w:type="dxa"/>
            <w:gridSpan w:val="2"/>
            <w:tcBorders>
              <w:bottom w:val="nil"/>
            </w:tcBorders>
            <w:shd w:val="clear" w:color="auto" w:fill="auto"/>
          </w:tcPr>
          <w:p w14:paraId="6536336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B600ABB" w14:textId="32EB6525" w:rsidR="001221A5" w:rsidRDefault="001221A5" w:rsidP="001221A5">
            <w:pPr>
              <w:overflowPunct/>
              <w:autoSpaceDE/>
              <w:autoSpaceDN/>
              <w:adjustRightInd/>
              <w:textAlignment w:val="auto"/>
            </w:pPr>
            <w:hyperlink r:id="rId178" w:history="1">
              <w:r>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1221A5" w:rsidRDefault="001221A5" w:rsidP="001221A5">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1221A5" w:rsidRDefault="001221A5" w:rsidP="001221A5">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1221A5" w:rsidRDefault="001221A5" w:rsidP="001221A5">
            <w:pPr>
              <w:rPr>
                <w:rFonts w:eastAsia="Batang" w:cs="Arial"/>
                <w:lang w:eastAsia="ko-KR"/>
              </w:rPr>
            </w:pPr>
          </w:p>
        </w:tc>
      </w:tr>
      <w:tr w:rsidR="001221A5"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1221A5" w:rsidRPr="00D95972" w:rsidRDefault="001221A5" w:rsidP="001221A5">
            <w:pPr>
              <w:rPr>
                <w:rFonts w:cs="Arial"/>
              </w:rPr>
            </w:pPr>
          </w:p>
        </w:tc>
        <w:tc>
          <w:tcPr>
            <w:tcW w:w="1317" w:type="dxa"/>
            <w:gridSpan w:val="2"/>
            <w:tcBorders>
              <w:bottom w:val="nil"/>
            </w:tcBorders>
            <w:shd w:val="clear" w:color="auto" w:fill="auto"/>
          </w:tcPr>
          <w:p w14:paraId="3E8B9AF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CC41753" w14:textId="229AAB4F" w:rsidR="001221A5" w:rsidRDefault="001221A5" w:rsidP="001221A5">
            <w:pPr>
              <w:overflowPunct/>
              <w:autoSpaceDE/>
              <w:autoSpaceDN/>
              <w:adjustRightInd/>
              <w:textAlignment w:val="auto"/>
            </w:pPr>
            <w:hyperlink r:id="rId179" w:history="1">
              <w:r>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1221A5" w:rsidRDefault="001221A5" w:rsidP="001221A5">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1221A5" w:rsidRDefault="001221A5" w:rsidP="001221A5">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1221A5" w:rsidRDefault="001221A5" w:rsidP="001221A5">
            <w:pPr>
              <w:rPr>
                <w:rFonts w:eastAsia="Batang" w:cs="Arial"/>
                <w:lang w:eastAsia="ko-KR"/>
              </w:rPr>
            </w:pPr>
          </w:p>
        </w:tc>
      </w:tr>
      <w:tr w:rsidR="001221A5"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1221A5" w:rsidRPr="00D95972" w:rsidRDefault="001221A5" w:rsidP="001221A5">
            <w:pPr>
              <w:rPr>
                <w:rFonts w:cs="Arial"/>
              </w:rPr>
            </w:pPr>
          </w:p>
        </w:tc>
        <w:tc>
          <w:tcPr>
            <w:tcW w:w="1317" w:type="dxa"/>
            <w:gridSpan w:val="2"/>
            <w:tcBorders>
              <w:bottom w:val="nil"/>
            </w:tcBorders>
            <w:shd w:val="clear" w:color="auto" w:fill="auto"/>
          </w:tcPr>
          <w:p w14:paraId="490C296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29E503A" w14:textId="5391DB49" w:rsidR="001221A5" w:rsidRDefault="001221A5" w:rsidP="001221A5">
            <w:pPr>
              <w:overflowPunct/>
              <w:autoSpaceDE/>
              <w:autoSpaceDN/>
              <w:adjustRightInd/>
              <w:textAlignment w:val="auto"/>
            </w:pPr>
            <w:hyperlink r:id="rId180" w:history="1">
              <w:r>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1221A5" w:rsidRDefault="001221A5" w:rsidP="001221A5">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1221A5" w:rsidRDefault="001221A5" w:rsidP="001221A5">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1221A5" w:rsidRDefault="001221A5" w:rsidP="001221A5">
            <w:pPr>
              <w:rPr>
                <w:rFonts w:eastAsia="Batang" w:cs="Arial"/>
                <w:lang w:eastAsia="ko-KR"/>
              </w:rPr>
            </w:pPr>
          </w:p>
        </w:tc>
      </w:tr>
      <w:tr w:rsidR="001221A5"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1221A5" w:rsidRPr="00D95972" w:rsidRDefault="001221A5" w:rsidP="001221A5">
            <w:pPr>
              <w:rPr>
                <w:rFonts w:cs="Arial"/>
              </w:rPr>
            </w:pPr>
          </w:p>
        </w:tc>
        <w:tc>
          <w:tcPr>
            <w:tcW w:w="1317" w:type="dxa"/>
            <w:gridSpan w:val="2"/>
            <w:tcBorders>
              <w:bottom w:val="nil"/>
            </w:tcBorders>
            <w:shd w:val="clear" w:color="auto" w:fill="auto"/>
          </w:tcPr>
          <w:p w14:paraId="22733DC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A1680CB" w14:textId="22F572E0" w:rsidR="001221A5" w:rsidRDefault="001221A5" w:rsidP="001221A5">
            <w:pPr>
              <w:overflowPunct/>
              <w:autoSpaceDE/>
              <w:autoSpaceDN/>
              <w:adjustRightInd/>
              <w:textAlignment w:val="auto"/>
            </w:pPr>
            <w:hyperlink r:id="rId181" w:history="1">
              <w:r>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1221A5" w:rsidRDefault="001221A5" w:rsidP="001221A5">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1221A5" w:rsidRDefault="001221A5" w:rsidP="001221A5">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1221A5" w:rsidRDefault="001221A5" w:rsidP="001221A5">
            <w:pPr>
              <w:rPr>
                <w:rFonts w:eastAsia="Batang" w:cs="Arial"/>
                <w:lang w:eastAsia="ko-KR"/>
              </w:rPr>
            </w:pPr>
          </w:p>
        </w:tc>
      </w:tr>
      <w:tr w:rsidR="001221A5"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1221A5" w:rsidRPr="00D95972" w:rsidRDefault="001221A5" w:rsidP="001221A5">
            <w:pPr>
              <w:rPr>
                <w:rFonts w:cs="Arial"/>
              </w:rPr>
            </w:pPr>
          </w:p>
        </w:tc>
        <w:tc>
          <w:tcPr>
            <w:tcW w:w="1317" w:type="dxa"/>
            <w:gridSpan w:val="2"/>
            <w:tcBorders>
              <w:bottom w:val="nil"/>
            </w:tcBorders>
            <w:shd w:val="clear" w:color="auto" w:fill="auto"/>
          </w:tcPr>
          <w:p w14:paraId="1A725BA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032EDB6" w14:textId="4FD8D4DB" w:rsidR="001221A5" w:rsidRDefault="001221A5" w:rsidP="001221A5">
            <w:pPr>
              <w:overflowPunct/>
              <w:autoSpaceDE/>
              <w:autoSpaceDN/>
              <w:adjustRightInd/>
              <w:textAlignment w:val="auto"/>
            </w:pPr>
            <w:hyperlink r:id="rId182" w:history="1">
              <w:r>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1221A5" w:rsidRDefault="001221A5" w:rsidP="001221A5">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1221A5" w:rsidRDefault="001221A5" w:rsidP="001221A5">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1221A5" w:rsidRDefault="001221A5" w:rsidP="001221A5">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1221A5" w:rsidRDefault="001221A5" w:rsidP="001221A5">
            <w:pPr>
              <w:rPr>
                <w:rFonts w:eastAsia="Batang" w:cs="Arial"/>
                <w:lang w:eastAsia="ko-KR"/>
              </w:rPr>
            </w:pPr>
          </w:p>
        </w:tc>
      </w:tr>
      <w:tr w:rsidR="001221A5"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1221A5" w:rsidRPr="00D95972" w:rsidRDefault="001221A5" w:rsidP="001221A5">
            <w:pPr>
              <w:rPr>
                <w:rFonts w:cs="Arial"/>
              </w:rPr>
            </w:pPr>
          </w:p>
        </w:tc>
        <w:tc>
          <w:tcPr>
            <w:tcW w:w="1317" w:type="dxa"/>
            <w:gridSpan w:val="2"/>
            <w:tcBorders>
              <w:bottom w:val="nil"/>
            </w:tcBorders>
            <w:shd w:val="clear" w:color="auto" w:fill="auto"/>
          </w:tcPr>
          <w:p w14:paraId="3908E49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5367D3A" w14:textId="3C9D3395" w:rsidR="001221A5" w:rsidRDefault="001221A5" w:rsidP="001221A5">
            <w:pPr>
              <w:overflowPunct/>
              <w:autoSpaceDE/>
              <w:autoSpaceDN/>
              <w:adjustRightInd/>
              <w:textAlignment w:val="auto"/>
            </w:pPr>
            <w:hyperlink r:id="rId183" w:history="1">
              <w:r>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1221A5" w:rsidRDefault="001221A5" w:rsidP="001221A5">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1221A5" w:rsidRDefault="001221A5" w:rsidP="001221A5">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1221A5" w:rsidRDefault="001221A5" w:rsidP="001221A5">
            <w:pPr>
              <w:rPr>
                <w:rFonts w:eastAsia="Batang" w:cs="Arial"/>
                <w:lang w:eastAsia="ko-KR"/>
              </w:rPr>
            </w:pPr>
          </w:p>
        </w:tc>
      </w:tr>
      <w:tr w:rsidR="001221A5"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1221A5" w:rsidRPr="00D95972" w:rsidRDefault="001221A5" w:rsidP="001221A5">
            <w:pPr>
              <w:rPr>
                <w:rFonts w:cs="Arial"/>
              </w:rPr>
            </w:pPr>
          </w:p>
        </w:tc>
        <w:tc>
          <w:tcPr>
            <w:tcW w:w="1317" w:type="dxa"/>
            <w:gridSpan w:val="2"/>
            <w:tcBorders>
              <w:bottom w:val="nil"/>
            </w:tcBorders>
            <w:shd w:val="clear" w:color="auto" w:fill="auto"/>
          </w:tcPr>
          <w:p w14:paraId="4A6791E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25425A1" w14:textId="0123BA89" w:rsidR="001221A5" w:rsidRDefault="001221A5" w:rsidP="001221A5">
            <w:pPr>
              <w:overflowPunct/>
              <w:autoSpaceDE/>
              <w:autoSpaceDN/>
              <w:adjustRightInd/>
              <w:textAlignment w:val="auto"/>
            </w:pPr>
            <w:hyperlink r:id="rId184" w:history="1">
              <w:r>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1221A5" w:rsidRDefault="001221A5" w:rsidP="001221A5">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1221A5" w:rsidRDefault="001221A5" w:rsidP="001221A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1221A5" w:rsidRDefault="001221A5" w:rsidP="001221A5">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1221A5" w:rsidRDefault="001221A5" w:rsidP="001221A5">
            <w:pPr>
              <w:rPr>
                <w:rFonts w:eastAsia="Batang" w:cs="Arial"/>
                <w:lang w:eastAsia="ko-KR"/>
              </w:rPr>
            </w:pPr>
          </w:p>
        </w:tc>
      </w:tr>
      <w:tr w:rsidR="001221A5"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1221A5" w:rsidRPr="00D95972" w:rsidRDefault="001221A5" w:rsidP="001221A5">
            <w:pPr>
              <w:rPr>
                <w:rFonts w:cs="Arial"/>
              </w:rPr>
            </w:pPr>
          </w:p>
        </w:tc>
        <w:tc>
          <w:tcPr>
            <w:tcW w:w="1317" w:type="dxa"/>
            <w:gridSpan w:val="2"/>
            <w:tcBorders>
              <w:bottom w:val="nil"/>
            </w:tcBorders>
            <w:shd w:val="clear" w:color="auto" w:fill="auto"/>
          </w:tcPr>
          <w:p w14:paraId="1158608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67AF229" w14:textId="05C63816" w:rsidR="001221A5" w:rsidRDefault="001221A5" w:rsidP="001221A5">
            <w:pPr>
              <w:overflowPunct/>
              <w:autoSpaceDE/>
              <w:autoSpaceDN/>
              <w:adjustRightInd/>
              <w:textAlignment w:val="auto"/>
            </w:pPr>
            <w:hyperlink r:id="rId185" w:history="1">
              <w:r>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1221A5" w:rsidRDefault="001221A5" w:rsidP="001221A5">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1221A5" w:rsidRDefault="001221A5" w:rsidP="001221A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1221A5" w:rsidRDefault="001221A5" w:rsidP="001221A5">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1221A5" w:rsidRDefault="001221A5" w:rsidP="001221A5">
            <w:pPr>
              <w:rPr>
                <w:rFonts w:eastAsia="Batang" w:cs="Arial"/>
                <w:lang w:eastAsia="ko-KR"/>
              </w:rPr>
            </w:pPr>
            <w:r>
              <w:rPr>
                <w:rFonts w:eastAsia="Batang" w:cs="Arial"/>
                <w:lang w:eastAsia="ko-KR"/>
              </w:rPr>
              <w:t>Cover page, spec version incorrect</w:t>
            </w:r>
          </w:p>
        </w:tc>
      </w:tr>
      <w:tr w:rsidR="001221A5"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1221A5" w:rsidRPr="00D95972" w:rsidRDefault="001221A5" w:rsidP="001221A5">
            <w:pPr>
              <w:rPr>
                <w:rFonts w:cs="Arial"/>
              </w:rPr>
            </w:pPr>
          </w:p>
        </w:tc>
        <w:tc>
          <w:tcPr>
            <w:tcW w:w="1317" w:type="dxa"/>
            <w:gridSpan w:val="2"/>
            <w:tcBorders>
              <w:bottom w:val="nil"/>
            </w:tcBorders>
            <w:shd w:val="clear" w:color="auto" w:fill="auto"/>
          </w:tcPr>
          <w:p w14:paraId="4AB5921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2B313EA" w14:textId="74EA867E" w:rsidR="001221A5" w:rsidRDefault="001221A5" w:rsidP="001221A5">
            <w:pPr>
              <w:overflowPunct/>
              <w:autoSpaceDE/>
              <w:autoSpaceDN/>
              <w:adjustRightInd/>
              <w:textAlignment w:val="auto"/>
            </w:pPr>
            <w:hyperlink r:id="rId186" w:history="1">
              <w:r>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1221A5" w:rsidRDefault="001221A5" w:rsidP="001221A5">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1221A5" w:rsidRDefault="001221A5" w:rsidP="001221A5">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1221A5" w:rsidRDefault="001221A5" w:rsidP="001221A5">
            <w:pPr>
              <w:rPr>
                <w:rFonts w:eastAsia="Batang" w:cs="Arial"/>
                <w:lang w:eastAsia="ko-KR"/>
              </w:rPr>
            </w:pPr>
          </w:p>
        </w:tc>
      </w:tr>
      <w:tr w:rsidR="001221A5"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1221A5" w:rsidRPr="00D95972" w:rsidRDefault="001221A5" w:rsidP="001221A5">
            <w:pPr>
              <w:rPr>
                <w:rFonts w:cs="Arial"/>
              </w:rPr>
            </w:pPr>
          </w:p>
        </w:tc>
        <w:tc>
          <w:tcPr>
            <w:tcW w:w="1317" w:type="dxa"/>
            <w:gridSpan w:val="2"/>
            <w:tcBorders>
              <w:bottom w:val="nil"/>
            </w:tcBorders>
            <w:shd w:val="clear" w:color="auto" w:fill="auto"/>
          </w:tcPr>
          <w:p w14:paraId="05BCC75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638CC05" w14:textId="7352305D" w:rsidR="001221A5" w:rsidRDefault="001221A5" w:rsidP="001221A5">
            <w:pPr>
              <w:overflowPunct/>
              <w:autoSpaceDE/>
              <w:autoSpaceDN/>
              <w:adjustRightInd/>
              <w:textAlignment w:val="auto"/>
            </w:pPr>
            <w:hyperlink r:id="rId187" w:history="1">
              <w:r>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1221A5" w:rsidRDefault="001221A5" w:rsidP="001221A5">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1221A5" w:rsidRDefault="001221A5" w:rsidP="001221A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1221A5" w:rsidRDefault="001221A5" w:rsidP="001221A5">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1221A5" w:rsidRDefault="001221A5" w:rsidP="001221A5">
            <w:pPr>
              <w:rPr>
                <w:rFonts w:eastAsia="Batang" w:cs="Arial"/>
                <w:lang w:eastAsia="ko-KR"/>
              </w:rPr>
            </w:pPr>
          </w:p>
        </w:tc>
      </w:tr>
      <w:tr w:rsidR="001221A5"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1221A5" w:rsidRPr="00D95972" w:rsidRDefault="001221A5" w:rsidP="001221A5">
            <w:pPr>
              <w:rPr>
                <w:rFonts w:cs="Arial"/>
              </w:rPr>
            </w:pPr>
          </w:p>
        </w:tc>
        <w:tc>
          <w:tcPr>
            <w:tcW w:w="1317" w:type="dxa"/>
            <w:gridSpan w:val="2"/>
            <w:tcBorders>
              <w:bottom w:val="nil"/>
            </w:tcBorders>
            <w:shd w:val="clear" w:color="auto" w:fill="auto"/>
          </w:tcPr>
          <w:p w14:paraId="421AF07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E8810D3" w14:textId="572FD18C" w:rsidR="001221A5" w:rsidRDefault="001221A5" w:rsidP="001221A5">
            <w:pPr>
              <w:overflowPunct/>
              <w:autoSpaceDE/>
              <w:autoSpaceDN/>
              <w:adjustRightInd/>
              <w:textAlignment w:val="auto"/>
            </w:pPr>
            <w:hyperlink r:id="rId188" w:history="1">
              <w:r>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1221A5" w:rsidRDefault="001221A5" w:rsidP="001221A5">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1221A5" w:rsidRDefault="001221A5" w:rsidP="001221A5">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1221A5" w:rsidRDefault="001221A5" w:rsidP="001221A5">
            <w:pPr>
              <w:rPr>
                <w:rFonts w:eastAsia="Batang" w:cs="Arial"/>
                <w:lang w:eastAsia="ko-KR"/>
              </w:rPr>
            </w:pPr>
          </w:p>
        </w:tc>
      </w:tr>
      <w:tr w:rsidR="001221A5"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1221A5" w:rsidRPr="00D95972" w:rsidRDefault="001221A5" w:rsidP="001221A5">
            <w:pPr>
              <w:rPr>
                <w:rFonts w:cs="Arial"/>
              </w:rPr>
            </w:pPr>
          </w:p>
        </w:tc>
        <w:tc>
          <w:tcPr>
            <w:tcW w:w="1317" w:type="dxa"/>
            <w:gridSpan w:val="2"/>
            <w:tcBorders>
              <w:bottom w:val="nil"/>
            </w:tcBorders>
            <w:shd w:val="clear" w:color="auto" w:fill="auto"/>
          </w:tcPr>
          <w:p w14:paraId="58F0A26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29424CA" w14:textId="1E78FD25" w:rsidR="001221A5" w:rsidRDefault="001221A5" w:rsidP="001221A5">
            <w:pPr>
              <w:overflowPunct/>
              <w:autoSpaceDE/>
              <w:autoSpaceDN/>
              <w:adjustRightInd/>
              <w:textAlignment w:val="auto"/>
            </w:pPr>
            <w:hyperlink r:id="rId189" w:history="1">
              <w:r>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1221A5" w:rsidRDefault="001221A5" w:rsidP="001221A5">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1221A5" w:rsidRDefault="001221A5" w:rsidP="001221A5">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1221A5" w:rsidRDefault="001221A5" w:rsidP="001221A5">
            <w:pPr>
              <w:rPr>
                <w:rFonts w:eastAsia="Batang" w:cs="Arial"/>
                <w:lang w:eastAsia="ko-KR"/>
              </w:rPr>
            </w:pPr>
          </w:p>
        </w:tc>
      </w:tr>
      <w:tr w:rsidR="001221A5"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1221A5" w:rsidRPr="00D95972" w:rsidRDefault="001221A5" w:rsidP="001221A5">
            <w:pPr>
              <w:rPr>
                <w:rFonts w:cs="Arial"/>
              </w:rPr>
            </w:pPr>
          </w:p>
        </w:tc>
        <w:tc>
          <w:tcPr>
            <w:tcW w:w="1317" w:type="dxa"/>
            <w:gridSpan w:val="2"/>
            <w:tcBorders>
              <w:bottom w:val="nil"/>
            </w:tcBorders>
            <w:shd w:val="clear" w:color="auto" w:fill="auto"/>
          </w:tcPr>
          <w:p w14:paraId="106214E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DC78FAC" w14:textId="1273F1A4" w:rsidR="001221A5" w:rsidRDefault="001221A5" w:rsidP="001221A5">
            <w:pPr>
              <w:overflowPunct/>
              <w:autoSpaceDE/>
              <w:autoSpaceDN/>
              <w:adjustRightInd/>
              <w:textAlignment w:val="auto"/>
            </w:pPr>
            <w:hyperlink r:id="rId190" w:history="1">
              <w:r>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1221A5" w:rsidRDefault="001221A5" w:rsidP="001221A5">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1221A5" w:rsidRDefault="001221A5" w:rsidP="001221A5">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1221A5" w:rsidRDefault="001221A5" w:rsidP="001221A5">
            <w:pPr>
              <w:rPr>
                <w:rFonts w:eastAsia="Batang" w:cs="Arial"/>
                <w:lang w:eastAsia="ko-KR"/>
              </w:rPr>
            </w:pPr>
          </w:p>
        </w:tc>
      </w:tr>
      <w:tr w:rsidR="001221A5"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1221A5" w:rsidRPr="00D95972" w:rsidRDefault="001221A5" w:rsidP="001221A5">
            <w:pPr>
              <w:rPr>
                <w:rFonts w:cs="Arial"/>
              </w:rPr>
            </w:pPr>
          </w:p>
        </w:tc>
        <w:tc>
          <w:tcPr>
            <w:tcW w:w="1317" w:type="dxa"/>
            <w:gridSpan w:val="2"/>
            <w:tcBorders>
              <w:bottom w:val="nil"/>
            </w:tcBorders>
            <w:shd w:val="clear" w:color="auto" w:fill="auto"/>
          </w:tcPr>
          <w:p w14:paraId="075B06E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A240602" w14:textId="190CA129" w:rsidR="001221A5" w:rsidRDefault="001221A5" w:rsidP="001221A5">
            <w:pPr>
              <w:overflowPunct/>
              <w:autoSpaceDE/>
              <w:autoSpaceDN/>
              <w:adjustRightInd/>
              <w:textAlignment w:val="auto"/>
            </w:pPr>
            <w:hyperlink r:id="rId191" w:history="1">
              <w:r>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1221A5" w:rsidRDefault="001221A5" w:rsidP="001221A5">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1221A5" w:rsidRDefault="001221A5" w:rsidP="001221A5">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1221A5" w:rsidRDefault="001221A5" w:rsidP="001221A5">
            <w:pPr>
              <w:rPr>
                <w:rFonts w:eastAsia="Batang" w:cs="Arial"/>
                <w:lang w:eastAsia="ko-KR"/>
              </w:rPr>
            </w:pPr>
          </w:p>
        </w:tc>
      </w:tr>
      <w:tr w:rsidR="001221A5"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1221A5" w:rsidRPr="00D95972" w:rsidRDefault="001221A5" w:rsidP="001221A5">
            <w:pPr>
              <w:rPr>
                <w:rFonts w:cs="Arial"/>
              </w:rPr>
            </w:pPr>
          </w:p>
        </w:tc>
        <w:tc>
          <w:tcPr>
            <w:tcW w:w="1317" w:type="dxa"/>
            <w:gridSpan w:val="2"/>
            <w:tcBorders>
              <w:bottom w:val="nil"/>
            </w:tcBorders>
            <w:shd w:val="clear" w:color="auto" w:fill="auto"/>
          </w:tcPr>
          <w:p w14:paraId="7EC0B1C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1707DCD" w14:textId="54BAAC6D" w:rsidR="001221A5" w:rsidRDefault="001221A5" w:rsidP="001221A5">
            <w:pPr>
              <w:overflowPunct/>
              <w:autoSpaceDE/>
              <w:autoSpaceDN/>
              <w:adjustRightInd/>
              <w:textAlignment w:val="auto"/>
            </w:pPr>
            <w:hyperlink r:id="rId192" w:history="1">
              <w:r>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1221A5" w:rsidRDefault="001221A5" w:rsidP="001221A5">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1221A5" w:rsidRDefault="001221A5" w:rsidP="001221A5">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1221A5" w:rsidRDefault="001221A5" w:rsidP="001221A5">
            <w:pPr>
              <w:rPr>
                <w:rFonts w:eastAsia="Batang" w:cs="Arial"/>
                <w:lang w:eastAsia="ko-KR"/>
              </w:rPr>
            </w:pPr>
          </w:p>
        </w:tc>
      </w:tr>
      <w:tr w:rsidR="001221A5"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1221A5" w:rsidRPr="00D95972" w:rsidRDefault="001221A5" w:rsidP="001221A5">
            <w:pPr>
              <w:rPr>
                <w:rFonts w:cs="Arial"/>
              </w:rPr>
            </w:pPr>
          </w:p>
        </w:tc>
        <w:tc>
          <w:tcPr>
            <w:tcW w:w="1317" w:type="dxa"/>
            <w:gridSpan w:val="2"/>
            <w:tcBorders>
              <w:bottom w:val="nil"/>
            </w:tcBorders>
            <w:shd w:val="clear" w:color="auto" w:fill="auto"/>
          </w:tcPr>
          <w:p w14:paraId="4E921DF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6954DA6" w14:textId="6236AE35" w:rsidR="001221A5" w:rsidRDefault="001221A5" w:rsidP="001221A5">
            <w:pPr>
              <w:overflowPunct/>
              <w:autoSpaceDE/>
              <w:autoSpaceDN/>
              <w:adjustRightInd/>
              <w:textAlignment w:val="auto"/>
            </w:pPr>
            <w:hyperlink r:id="rId193" w:history="1">
              <w:r>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1221A5" w:rsidRDefault="001221A5" w:rsidP="001221A5">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1221A5"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1221A5" w:rsidRDefault="001221A5" w:rsidP="001221A5">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1221A5" w:rsidRDefault="001221A5" w:rsidP="001221A5">
            <w:pPr>
              <w:rPr>
                <w:rFonts w:eastAsia="Batang" w:cs="Arial"/>
                <w:lang w:eastAsia="ko-KR"/>
              </w:rPr>
            </w:pPr>
          </w:p>
        </w:tc>
      </w:tr>
      <w:tr w:rsidR="001221A5"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1221A5" w:rsidRPr="00D95972" w:rsidRDefault="001221A5" w:rsidP="001221A5">
            <w:pPr>
              <w:rPr>
                <w:rFonts w:cs="Arial"/>
              </w:rPr>
            </w:pPr>
          </w:p>
        </w:tc>
        <w:tc>
          <w:tcPr>
            <w:tcW w:w="1317" w:type="dxa"/>
            <w:gridSpan w:val="2"/>
            <w:tcBorders>
              <w:bottom w:val="nil"/>
            </w:tcBorders>
            <w:shd w:val="clear" w:color="auto" w:fill="auto"/>
          </w:tcPr>
          <w:p w14:paraId="7FF5959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B77DC2E" w14:textId="383EB51A" w:rsidR="001221A5" w:rsidRDefault="001221A5" w:rsidP="001221A5">
            <w:pPr>
              <w:overflowPunct/>
              <w:autoSpaceDE/>
              <w:autoSpaceDN/>
              <w:adjustRightInd/>
              <w:textAlignment w:val="auto"/>
            </w:pPr>
            <w:hyperlink r:id="rId194" w:history="1">
              <w:r>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1221A5" w:rsidRDefault="001221A5" w:rsidP="001221A5">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1221A5"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1221A5" w:rsidRDefault="001221A5" w:rsidP="001221A5">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1221A5" w:rsidRDefault="001221A5" w:rsidP="001221A5">
            <w:pPr>
              <w:rPr>
                <w:rFonts w:eastAsia="Batang" w:cs="Arial"/>
                <w:lang w:eastAsia="ko-KR"/>
              </w:rPr>
            </w:pPr>
          </w:p>
        </w:tc>
      </w:tr>
      <w:tr w:rsidR="001221A5"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1221A5" w:rsidRPr="00D95972" w:rsidRDefault="001221A5" w:rsidP="001221A5">
            <w:pPr>
              <w:rPr>
                <w:rFonts w:cs="Arial"/>
              </w:rPr>
            </w:pPr>
          </w:p>
        </w:tc>
        <w:tc>
          <w:tcPr>
            <w:tcW w:w="1317" w:type="dxa"/>
            <w:gridSpan w:val="2"/>
            <w:tcBorders>
              <w:bottom w:val="nil"/>
            </w:tcBorders>
            <w:shd w:val="clear" w:color="auto" w:fill="auto"/>
          </w:tcPr>
          <w:p w14:paraId="0BBA054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A6A24EC" w14:textId="11B9344F" w:rsidR="001221A5" w:rsidRDefault="001221A5" w:rsidP="001221A5">
            <w:pPr>
              <w:overflowPunct/>
              <w:autoSpaceDE/>
              <w:autoSpaceDN/>
              <w:adjustRightInd/>
              <w:textAlignment w:val="auto"/>
            </w:pPr>
            <w:hyperlink r:id="rId195" w:history="1">
              <w:r>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1221A5" w:rsidRDefault="001221A5" w:rsidP="001221A5">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1221A5" w:rsidRDefault="001221A5" w:rsidP="001221A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1221A5" w:rsidRDefault="001221A5" w:rsidP="001221A5">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1221A5" w:rsidRDefault="001221A5" w:rsidP="001221A5">
            <w:pPr>
              <w:rPr>
                <w:rFonts w:eastAsia="Batang" w:cs="Arial"/>
                <w:lang w:eastAsia="ko-KR"/>
              </w:rPr>
            </w:pPr>
          </w:p>
        </w:tc>
      </w:tr>
      <w:tr w:rsidR="001221A5"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1221A5" w:rsidRPr="00D95972" w:rsidRDefault="001221A5" w:rsidP="001221A5">
            <w:pPr>
              <w:rPr>
                <w:rFonts w:cs="Arial"/>
              </w:rPr>
            </w:pPr>
          </w:p>
        </w:tc>
        <w:tc>
          <w:tcPr>
            <w:tcW w:w="1317" w:type="dxa"/>
            <w:gridSpan w:val="2"/>
            <w:tcBorders>
              <w:bottom w:val="nil"/>
            </w:tcBorders>
            <w:shd w:val="clear" w:color="auto" w:fill="auto"/>
          </w:tcPr>
          <w:p w14:paraId="5C82B62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D931086" w14:textId="4718ECC9" w:rsidR="001221A5" w:rsidRDefault="001221A5" w:rsidP="001221A5">
            <w:pPr>
              <w:overflowPunct/>
              <w:autoSpaceDE/>
              <w:autoSpaceDN/>
              <w:adjustRightInd/>
              <w:textAlignment w:val="auto"/>
            </w:pPr>
            <w:hyperlink r:id="rId196" w:history="1">
              <w:r>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1221A5" w:rsidRDefault="001221A5" w:rsidP="001221A5">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1221A5" w:rsidRDefault="001221A5" w:rsidP="001221A5">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1221A5" w:rsidRDefault="001221A5" w:rsidP="001221A5">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1221A5" w:rsidRDefault="001221A5" w:rsidP="001221A5">
            <w:pPr>
              <w:rPr>
                <w:rFonts w:eastAsia="Batang" w:cs="Arial"/>
                <w:lang w:eastAsia="ko-KR"/>
              </w:rPr>
            </w:pPr>
          </w:p>
        </w:tc>
      </w:tr>
      <w:tr w:rsidR="001221A5"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1221A5" w:rsidRPr="00D95972" w:rsidRDefault="001221A5" w:rsidP="001221A5">
            <w:pPr>
              <w:rPr>
                <w:rFonts w:cs="Arial"/>
              </w:rPr>
            </w:pPr>
          </w:p>
        </w:tc>
        <w:tc>
          <w:tcPr>
            <w:tcW w:w="1317" w:type="dxa"/>
            <w:gridSpan w:val="2"/>
            <w:tcBorders>
              <w:bottom w:val="nil"/>
            </w:tcBorders>
            <w:shd w:val="clear" w:color="auto" w:fill="auto"/>
          </w:tcPr>
          <w:p w14:paraId="7A161F2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DB61D9E" w14:textId="7FE292BD" w:rsidR="001221A5" w:rsidRDefault="001221A5" w:rsidP="001221A5">
            <w:pPr>
              <w:overflowPunct/>
              <w:autoSpaceDE/>
              <w:autoSpaceDN/>
              <w:adjustRightInd/>
              <w:textAlignment w:val="auto"/>
            </w:pPr>
            <w:hyperlink r:id="rId197" w:history="1">
              <w:r>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1221A5" w:rsidRDefault="001221A5" w:rsidP="001221A5">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1221A5" w:rsidRDefault="001221A5" w:rsidP="001221A5">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1221A5" w:rsidRDefault="001221A5" w:rsidP="001221A5">
            <w:pPr>
              <w:rPr>
                <w:rFonts w:eastAsia="Batang" w:cs="Arial"/>
                <w:lang w:eastAsia="ko-KR"/>
              </w:rPr>
            </w:pPr>
          </w:p>
        </w:tc>
      </w:tr>
      <w:tr w:rsidR="001221A5"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1221A5" w:rsidRPr="00D95972" w:rsidRDefault="001221A5" w:rsidP="001221A5">
            <w:pPr>
              <w:rPr>
                <w:rFonts w:cs="Arial"/>
              </w:rPr>
            </w:pPr>
          </w:p>
        </w:tc>
        <w:tc>
          <w:tcPr>
            <w:tcW w:w="1317" w:type="dxa"/>
            <w:gridSpan w:val="2"/>
            <w:tcBorders>
              <w:bottom w:val="nil"/>
            </w:tcBorders>
            <w:shd w:val="clear" w:color="auto" w:fill="auto"/>
          </w:tcPr>
          <w:p w14:paraId="07A06C5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0689B46" w14:textId="62135A75" w:rsidR="001221A5" w:rsidRDefault="001221A5" w:rsidP="001221A5">
            <w:pPr>
              <w:overflowPunct/>
              <w:autoSpaceDE/>
              <w:autoSpaceDN/>
              <w:adjustRightInd/>
              <w:textAlignment w:val="auto"/>
            </w:pPr>
            <w:hyperlink r:id="rId198" w:history="1">
              <w:r>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1221A5" w:rsidRDefault="001221A5" w:rsidP="001221A5">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1221A5" w:rsidRDefault="001221A5" w:rsidP="001221A5">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1221A5" w:rsidRDefault="001221A5" w:rsidP="001221A5">
            <w:pPr>
              <w:rPr>
                <w:rFonts w:eastAsia="Batang" w:cs="Arial"/>
                <w:lang w:eastAsia="ko-KR"/>
              </w:rPr>
            </w:pPr>
          </w:p>
        </w:tc>
      </w:tr>
      <w:tr w:rsidR="001221A5"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1221A5" w:rsidRPr="00D95972" w:rsidRDefault="001221A5" w:rsidP="001221A5">
            <w:pPr>
              <w:rPr>
                <w:rFonts w:cs="Arial"/>
              </w:rPr>
            </w:pPr>
          </w:p>
        </w:tc>
        <w:tc>
          <w:tcPr>
            <w:tcW w:w="1317" w:type="dxa"/>
            <w:gridSpan w:val="2"/>
            <w:tcBorders>
              <w:bottom w:val="nil"/>
            </w:tcBorders>
            <w:shd w:val="clear" w:color="auto" w:fill="auto"/>
          </w:tcPr>
          <w:p w14:paraId="4585971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1031492" w14:textId="3DA33A44" w:rsidR="001221A5" w:rsidRDefault="001221A5" w:rsidP="001221A5">
            <w:pPr>
              <w:overflowPunct/>
              <w:autoSpaceDE/>
              <w:autoSpaceDN/>
              <w:adjustRightInd/>
              <w:textAlignment w:val="auto"/>
            </w:pPr>
            <w:hyperlink r:id="rId199" w:history="1">
              <w:r>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1221A5" w:rsidRDefault="001221A5" w:rsidP="001221A5">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1221A5" w:rsidRDefault="001221A5" w:rsidP="001221A5">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1221A5" w:rsidRDefault="001221A5" w:rsidP="001221A5">
            <w:pPr>
              <w:rPr>
                <w:rFonts w:eastAsia="Batang" w:cs="Arial"/>
                <w:lang w:eastAsia="ko-KR"/>
              </w:rPr>
            </w:pPr>
          </w:p>
        </w:tc>
      </w:tr>
      <w:tr w:rsidR="001221A5"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1221A5" w:rsidRPr="00D95972" w:rsidRDefault="001221A5" w:rsidP="001221A5">
            <w:pPr>
              <w:rPr>
                <w:rFonts w:cs="Arial"/>
              </w:rPr>
            </w:pPr>
          </w:p>
        </w:tc>
        <w:tc>
          <w:tcPr>
            <w:tcW w:w="1317" w:type="dxa"/>
            <w:gridSpan w:val="2"/>
            <w:tcBorders>
              <w:bottom w:val="nil"/>
            </w:tcBorders>
            <w:shd w:val="clear" w:color="auto" w:fill="auto"/>
          </w:tcPr>
          <w:p w14:paraId="7E82322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3CACEBE" w14:textId="731953CB" w:rsidR="001221A5" w:rsidRDefault="001221A5" w:rsidP="001221A5">
            <w:pPr>
              <w:overflowPunct/>
              <w:autoSpaceDE/>
              <w:autoSpaceDN/>
              <w:adjustRightInd/>
              <w:textAlignment w:val="auto"/>
            </w:pPr>
            <w:hyperlink r:id="rId200" w:history="1">
              <w:r>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1221A5" w:rsidRDefault="001221A5" w:rsidP="001221A5">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1221A5"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1221A5" w:rsidRDefault="001221A5" w:rsidP="001221A5">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1221A5" w:rsidRDefault="001221A5" w:rsidP="001221A5">
            <w:pPr>
              <w:rPr>
                <w:rFonts w:eastAsia="Batang" w:cs="Arial"/>
                <w:lang w:eastAsia="ko-KR"/>
              </w:rPr>
            </w:pPr>
          </w:p>
        </w:tc>
      </w:tr>
      <w:tr w:rsidR="001221A5"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1221A5" w:rsidRPr="00D95972" w:rsidRDefault="001221A5" w:rsidP="001221A5">
            <w:pPr>
              <w:rPr>
                <w:rFonts w:cs="Arial"/>
              </w:rPr>
            </w:pPr>
          </w:p>
        </w:tc>
        <w:tc>
          <w:tcPr>
            <w:tcW w:w="1317" w:type="dxa"/>
            <w:gridSpan w:val="2"/>
            <w:tcBorders>
              <w:bottom w:val="nil"/>
            </w:tcBorders>
            <w:shd w:val="clear" w:color="auto" w:fill="auto"/>
          </w:tcPr>
          <w:p w14:paraId="170F920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B610EB3" w14:textId="3FE4212E" w:rsidR="001221A5" w:rsidRDefault="001221A5" w:rsidP="001221A5">
            <w:pPr>
              <w:overflowPunct/>
              <w:autoSpaceDE/>
              <w:autoSpaceDN/>
              <w:adjustRightInd/>
              <w:textAlignment w:val="auto"/>
            </w:pPr>
            <w:hyperlink r:id="rId201" w:history="1">
              <w:r>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1221A5" w:rsidRDefault="001221A5" w:rsidP="001221A5">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1221A5" w:rsidRDefault="001221A5" w:rsidP="001221A5">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1221A5" w:rsidRDefault="001221A5" w:rsidP="001221A5">
            <w:pPr>
              <w:rPr>
                <w:rFonts w:eastAsia="Batang" w:cs="Arial"/>
                <w:lang w:eastAsia="ko-KR"/>
              </w:rPr>
            </w:pPr>
          </w:p>
        </w:tc>
      </w:tr>
      <w:tr w:rsidR="001221A5"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1221A5" w:rsidRPr="00D95972" w:rsidRDefault="001221A5" w:rsidP="001221A5">
            <w:pPr>
              <w:rPr>
                <w:rFonts w:cs="Arial"/>
              </w:rPr>
            </w:pPr>
          </w:p>
        </w:tc>
        <w:tc>
          <w:tcPr>
            <w:tcW w:w="1317" w:type="dxa"/>
            <w:gridSpan w:val="2"/>
            <w:tcBorders>
              <w:bottom w:val="nil"/>
            </w:tcBorders>
            <w:shd w:val="clear" w:color="auto" w:fill="auto"/>
          </w:tcPr>
          <w:p w14:paraId="09DEF57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97CD171" w14:textId="731B3D03" w:rsidR="001221A5" w:rsidRDefault="001221A5" w:rsidP="001221A5">
            <w:pPr>
              <w:overflowPunct/>
              <w:autoSpaceDE/>
              <w:autoSpaceDN/>
              <w:adjustRightInd/>
              <w:textAlignment w:val="auto"/>
            </w:pPr>
            <w:hyperlink r:id="rId202" w:history="1">
              <w:r>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1221A5" w:rsidRDefault="001221A5" w:rsidP="001221A5">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1221A5" w:rsidRDefault="001221A5" w:rsidP="001221A5">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1221A5" w:rsidRDefault="001221A5" w:rsidP="001221A5">
            <w:pPr>
              <w:rPr>
                <w:rFonts w:eastAsia="Batang" w:cs="Arial"/>
                <w:lang w:eastAsia="ko-KR"/>
              </w:rPr>
            </w:pPr>
          </w:p>
        </w:tc>
      </w:tr>
      <w:tr w:rsidR="001221A5"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1221A5" w:rsidRPr="00D95972" w:rsidRDefault="001221A5" w:rsidP="001221A5">
            <w:pPr>
              <w:rPr>
                <w:rFonts w:cs="Arial"/>
              </w:rPr>
            </w:pPr>
          </w:p>
        </w:tc>
        <w:tc>
          <w:tcPr>
            <w:tcW w:w="1317" w:type="dxa"/>
            <w:gridSpan w:val="2"/>
            <w:tcBorders>
              <w:bottom w:val="nil"/>
            </w:tcBorders>
            <w:shd w:val="clear" w:color="auto" w:fill="auto"/>
          </w:tcPr>
          <w:p w14:paraId="11CCF53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EE7691C" w14:textId="343C2D33" w:rsidR="001221A5" w:rsidRDefault="001221A5" w:rsidP="001221A5">
            <w:pPr>
              <w:overflowPunct/>
              <w:autoSpaceDE/>
              <w:autoSpaceDN/>
              <w:adjustRightInd/>
              <w:textAlignment w:val="auto"/>
            </w:pPr>
            <w:hyperlink r:id="rId203" w:history="1">
              <w:r>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1221A5" w:rsidRDefault="001221A5" w:rsidP="001221A5">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1221A5"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1221A5" w:rsidRDefault="001221A5" w:rsidP="001221A5">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1221A5" w:rsidRDefault="001221A5" w:rsidP="001221A5">
            <w:pPr>
              <w:rPr>
                <w:rFonts w:eastAsia="Batang" w:cs="Arial"/>
                <w:lang w:eastAsia="ko-KR"/>
              </w:rPr>
            </w:pPr>
          </w:p>
        </w:tc>
      </w:tr>
      <w:tr w:rsidR="001221A5"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1221A5" w:rsidRPr="00D95972" w:rsidRDefault="001221A5" w:rsidP="001221A5">
            <w:pPr>
              <w:rPr>
                <w:rFonts w:cs="Arial"/>
              </w:rPr>
            </w:pPr>
          </w:p>
        </w:tc>
        <w:tc>
          <w:tcPr>
            <w:tcW w:w="1317" w:type="dxa"/>
            <w:gridSpan w:val="2"/>
            <w:tcBorders>
              <w:bottom w:val="nil"/>
            </w:tcBorders>
            <w:shd w:val="clear" w:color="auto" w:fill="auto"/>
          </w:tcPr>
          <w:p w14:paraId="6BBFE5B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BDCD727" w14:textId="26388AD1" w:rsidR="001221A5" w:rsidRDefault="001221A5" w:rsidP="001221A5">
            <w:pPr>
              <w:overflowPunct/>
              <w:autoSpaceDE/>
              <w:autoSpaceDN/>
              <w:adjustRightInd/>
              <w:textAlignment w:val="auto"/>
            </w:pPr>
            <w:hyperlink r:id="rId204" w:history="1">
              <w:r>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1221A5" w:rsidRDefault="001221A5" w:rsidP="001221A5">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1221A5" w:rsidRDefault="001221A5" w:rsidP="001221A5">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1221A5" w:rsidRDefault="001221A5" w:rsidP="001221A5">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1221A5" w:rsidRDefault="001221A5" w:rsidP="001221A5">
            <w:pPr>
              <w:rPr>
                <w:rFonts w:eastAsia="Batang" w:cs="Arial"/>
                <w:lang w:eastAsia="ko-KR"/>
              </w:rPr>
            </w:pPr>
            <w:r>
              <w:rPr>
                <w:rFonts w:eastAsia="Batang" w:cs="Arial"/>
                <w:lang w:eastAsia="ko-KR"/>
              </w:rPr>
              <w:t>Revision of C1-217388</w:t>
            </w:r>
          </w:p>
        </w:tc>
      </w:tr>
      <w:tr w:rsidR="001221A5"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1221A5" w:rsidRPr="00D95972" w:rsidRDefault="001221A5" w:rsidP="001221A5">
            <w:pPr>
              <w:rPr>
                <w:rFonts w:cs="Arial"/>
              </w:rPr>
            </w:pPr>
          </w:p>
        </w:tc>
        <w:tc>
          <w:tcPr>
            <w:tcW w:w="1317" w:type="dxa"/>
            <w:gridSpan w:val="2"/>
            <w:tcBorders>
              <w:bottom w:val="nil"/>
            </w:tcBorders>
            <w:shd w:val="clear" w:color="auto" w:fill="auto"/>
          </w:tcPr>
          <w:p w14:paraId="1F0C5E3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88632B3" w14:textId="13D03EBD" w:rsidR="001221A5" w:rsidRDefault="001221A5" w:rsidP="001221A5">
            <w:pPr>
              <w:overflowPunct/>
              <w:autoSpaceDE/>
              <w:autoSpaceDN/>
              <w:adjustRightInd/>
              <w:textAlignment w:val="auto"/>
            </w:pPr>
            <w:hyperlink r:id="rId205" w:history="1">
              <w:r>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1221A5" w:rsidRDefault="001221A5" w:rsidP="001221A5">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1221A5" w:rsidRDefault="001221A5" w:rsidP="001221A5">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1221A5" w:rsidRDefault="001221A5" w:rsidP="001221A5">
            <w:pPr>
              <w:rPr>
                <w:rFonts w:eastAsia="Batang" w:cs="Arial"/>
                <w:lang w:eastAsia="ko-KR"/>
              </w:rPr>
            </w:pPr>
          </w:p>
        </w:tc>
      </w:tr>
      <w:tr w:rsidR="001221A5"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1221A5" w:rsidRPr="00D95972" w:rsidRDefault="001221A5" w:rsidP="001221A5">
            <w:pPr>
              <w:rPr>
                <w:rFonts w:cs="Arial"/>
              </w:rPr>
            </w:pPr>
          </w:p>
        </w:tc>
        <w:tc>
          <w:tcPr>
            <w:tcW w:w="1317" w:type="dxa"/>
            <w:gridSpan w:val="2"/>
            <w:tcBorders>
              <w:bottom w:val="nil"/>
            </w:tcBorders>
            <w:shd w:val="clear" w:color="auto" w:fill="auto"/>
          </w:tcPr>
          <w:p w14:paraId="657A230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99EF8F2" w14:textId="49D5E62C" w:rsidR="001221A5" w:rsidRDefault="001221A5" w:rsidP="001221A5">
            <w:pPr>
              <w:overflowPunct/>
              <w:autoSpaceDE/>
              <w:autoSpaceDN/>
              <w:adjustRightInd/>
              <w:textAlignment w:val="auto"/>
            </w:pPr>
            <w:hyperlink r:id="rId206" w:history="1">
              <w:r>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1221A5" w:rsidRDefault="001221A5" w:rsidP="001221A5">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1221A5" w:rsidRDefault="001221A5" w:rsidP="001221A5">
            <w:pPr>
              <w:rPr>
                <w:rFonts w:cs="Arial"/>
              </w:rPr>
            </w:pPr>
            <w:r>
              <w:rPr>
                <w:rFonts w:cs="Arial"/>
              </w:rPr>
              <w:t xml:space="preserve">CR 4103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1221A5" w:rsidRDefault="001221A5" w:rsidP="001221A5">
            <w:pPr>
              <w:rPr>
                <w:rFonts w:eastAsia="Batang" w:cs="Arial"/>
                <w:lang w:eastAsia="ko-KR"/>
              </w:rPr>
            </w:pPr>
          </w:p>
        </w:tc>
      </w:tr>
      <w:tr w:rsidR="001221A5"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1221A5" w:rsidRPr="00D95972" w:rsidRDefault="001221A5" w:rsidP="001221A5">
            <w:pPr>
              <w:rPr>
                <w:rFonts w:cs="Arial"/>
              </w:rPr>
            </w:pPr>
          </w:p>
        </w:tc>
        <w:tc>
          <w:tcPr>
            <w:tcW w:w="1317" w:type="dxa"/>
            <w:gridSpan w:val="2"/>
            <w:tcBorders>
              <w:bottom w:val="nil"/>
            </w:tcBorders>
            <w:shd w:val="clear" w:color="auto" w:fill="auto"/>
          </w:tcPr>
          <w:p w14:paraId="6FB188B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8D60450" w14:textId="2F703269" w:rsidR="001221A5" w:rsidRDefault="001221A5" w:rsidP="001221A5">
            <w:pPr>
              <w:overflowPunct/>
              <w:autoSpaceDE/>
              <w:autoSpaceDN/>
              <w:adjustRightInd/>
              <w:textAlignment w:val="auto"/>
            </w:pPr>
            <w:hyperlink r:id="rId207" w:history="1">
              <w:r>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1221A5" w:rsidRDefault="001221A5" w:rsidP="001221A5">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1221A5" w:rsidRDefault="001221A5" w:rsidP="001221A5">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1221A5" w:rsidRDefault="001221A5" w:rsidP="001221A5">
            <w:pPr>
              <w:rPr>
                <w:rFonts w:eastAsia="Batang" w:cs="Arial"/>
                <w:lang w:eastAsia="ko-KR"/>
              </w:rPr>
            </w:pPr>
          </w:p>
        </w:tc>
      </w:tr>
      <w:tr w:rsidR="001221A5"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1221A5" w:rsidRPr="00D95972" w:rsidRDefault="001221A5" w:rsidP="001221A5">
            <w:pPr>
              <w:rPr>
                <w:rFonts w:cs="Arial"/>
              </w:rPr>
            </w:pPr>
          </w:p>
        </w:tc>
        <w:tc>
          <w:tcPr>
            <w:tcW w:w="1317" w:type="dxa"/>
            <w:gridSpan w:val="2"/>
            <w:tcBorders>
              <w:bottom w:val="nil"/>
            </w:tcBorders>
            <w:shd w:val="clear" w:color="auto" w:fill="auto"/>
          </w:tcPr>
          <w:p w14:paraId="5A0822A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5274016" w14:textId="27F4DD32" w:rsidR="001221A5" w:rsidRDefault="001221A5" w:rsidP="001221A5">
            <w:pPr>
              <w:overflowPunct/>
              <w:autoSpaceDE/>
              <w:autoSpaceDN/>
              <w:adjustRightInd/>
              <w:textAlignment w:val="auto"/>
            </w:pPr>
            <w:hyperlink r:id="rId208" w:history="1">
              <w:r>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1221A5" w:rsidRDefault="001221A5" w:rsidP="001221A5">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1221A5" w:rsidRDefault="001221A5" w:rsidP="001221A5">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1221A5" w:rsidRDefault="001221A5" w:rsidP="001221A5">
            <w:pPr>
              <w:rPr>
                <w:rFonts w:eastAsia="Batang" w:cs="Arial"/>
                <w:lang w:eastAsia="ko-KR"/>
              </w:rPr>
            </w:pPr>
          </w:p>
        </w:tc>
      </w:tr>
      <w:tr w:rsidR="001221A5"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1221A5" w:rsidRPr="00D95972" w:rsidRDefault="001221A5" w:rsidP="001221A5">
            <w:pPr>
              <w:rPr>
                <w:rFonts w:cs="Arial"/>
              </w:rPr>
            </w:pPr>
          </w:p>
        </w:tc>
        <w:tc>
          <w:tcPr>
            <w:tcW w:w="1317" w:type="dxa"/>
            <w:gridSpan w:val="2"/>
            <w:tcBorders>
              <w:bottom w:val="nil"/>
            </w:tcBorders>
            <w:shd w:val="clear" w:color="auto" w:fill="auto"/>
          </w:tcPr>
          <w:p w14:paraId="3BF1BC3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3CD5B8C" w14:textId="2D0AD941" w:rsidR="001221A5" w:rsidRDefault="001221A5" w:rsidP="001221A5">
            <w:pPr>
              <w:overflowPunct/>
              <w:autoSpaceDE/>
              <w:autoSpaceDN/>
              <w:adjustRightInd/>
              <w:textAlignment w:val="auto"/>
            </w:pPr>
            <w:hyperlink r:id="rId209" w:history="1">
              <w:r>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1221A5" w:rsidRDefault="001221A5" w:rsidP="001221A5">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1221A5" w:rsidRDefault="001221A5" w:rsidP="001221A5">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1221A5" w:rsidRDefault="001221A5" w:rsidP="001221A5">
            <w:pPr>
              <w:rPr>
                <w:rFonts w:eastAsia="Batang" w:cs="Arial"/>
                <w:lang w:eastAsia="ko-KR"/>
              </w:rPr>
            </w:pPr>
          </w:p>
        </w:tc>
      </w:tr>
      <w:tr w:rsidR="001221A5"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1221A5" w:rsidRPr="00D95972" w:rsidRDefault="001221A5" w:rsidP="001221A5">
            <w:pPr>
              <w:rPr>
                <w:rFonts w:cs="Arial"/>
              </w:rPr>
            </w:pPr>
          </w:p>
        </w:tc>
        <w:tc>
          <w:tcPr>
            <w:tcW w:w="1317" w:type="dxa"/>
            <w:gridSpan w:val="2"/>
            <w:tcBorders>
              <w:bottom w:val="nil"/>
            </w:tcBorders>
            <w:shd w:val="clear" w:color="auto" w:fill="auto"/>
          </w:tcPr>
          <w:p w14:paraId="5FF9F03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2820744" w14:textId="520B330A" w:rsidR="001221A5" w:rsidRDefault="001221A5" w:rsidP="001221A5">
            <w:pPr>
              <w:overflowPunct/>
              <w:autoSpaceDE/>
              <w:autoSpaceDN/>
              <w:adjustRightInd/>
              <w:textAlignment w:val="auto"/>
            </w:pPr>
            <w:hyperlink r:id="rId210" w:history="1">
              <w:r>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1221A5" w:rsidRDefault="001221A5" w:rsidP="001221A5">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1221A5" w:rsidRDefault="001221A5" w:rsidP="001221A5">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1221A5" w:rsidRDefault="001221A5" w:rsidP="001221A5">
            <w:pPr>
              <w:rPr>
                <w:rFonts w:eastAsia="Batang" w:cs="Arial"/>
                <w:lang w:eastAsia="ko-KR"/>
              </w:rPr>
            </w:pPr>
          </w:p>
        </w:tc>
      </w:tr>
      <w:tr w:rsidR="001221A5"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1221A5" w:rsidRPr="00D95972" w:rsidRDefault="001221A5" w:rsidP="001221A5">
            <w:pPr>
              <w:rPr>
                <w:rFonts w:cs="Arial"/>
              </w:rPr>
            </w:pPr>
          </w:p>
        </w:tc>
        <w:tc>
          <w:tcPr>
            <w:tcW w:w="1317" w:type="dxa"/>
            <w:gridSpan w:val="2"/>
            <w:tcBorders>
              <w:bottom w:val="nil"/>
            </w:tcBorders>
            <w:shd w:val="clear" w:color="auto" w:fill="auto"/>
          </w:tcPr>
          <w:p w14:paraId="6642779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EF3883F" w14:textId="51F76DA7" w:rsidR="001221A5" w:rsidRDefault="001221A5" w:rsidP="001221A5">
            <w:pPr>
              <w:overflowPunct/>
              <w:autoSpaceDE/>
              <w:autoSpaceDN/>
              <w:adjustRightInd/>
              <w:textAlignment w:val="auto"/>
            </w:pPr>
            <w:hyperlink r:id="rId211" w:history="1">
              <w:r>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1221A5" w:rsidRDefault="001221A5" w:rsidP="001221A5">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1221A5" w:rsidRDefault="001221A5" w:rsidP="001221A5">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1221A5" w:rsidRDefault="001221A5" w:rsidP="001221A5">
            <w:pPr>
              <w:rPr>
                <w:rFonts w:eastAsia="Batang" w:cs="Arial"/>
                <w:lang w:eastAsia="ko-KR"/>
              </w:rPr>
            </w:pPr>
          </w:p>
        </w:tc>
      </w:tr>
      <w:tr w:rsidR="001221A5"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1221A5" w:rsidRPr="00D95972" w:rsidRDefault="001221A5" w:rsidP="001221A5">
            <w:pPr>
              <w:rPr>
                <w:rFonts w:cs="Arial"/>
              </w:rPr>
            </w:pPr>
          </w:p>
        </w:tc>
        <w:tc>
          <w:tcPr>
            <w:tcW w:w="1317" w:type="dxa"/>
            <w:gridSpan w:val="2"/>
            <w:tcBorders>
              <w:bottom w:val="nil"/>
            </w:tcBorders>
            <w:shd w:val="clear" w:color="auto" w:fill="auto"/>
          </w:tcPr>
          <w:p w14:paraId="245C997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F780F19" w14:textId="3CD5D18A" w:rsidR="001221A5" w:rsidRDefault="001221A5" w:rsidP="001221A5">
            <w:pPr>
              <w:overflowPunct/>
              <w:autoSpaceDE/>
              <w:autoSpaceDN/>
              <w:adjustRightInd/>
              <w:textAlignment w:val="auto"/>
            </w:pPr>
            <w:hyperlink r:id="rId212" w:history="1">
              <w:r>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1221A5" w:rsidRDefault="001221A5" w:rsidP="001221A5">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1221A5" w:rsidRDefault="001221A5" w:rsidP="001221A5">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1221A5" w:rsidRDefault="001221A5" w:rsidP="001221A5">
            <w:pPr>
              <w:rPr>
                <w:rFonts w:eastAsia="Batang" w:cs="Arial"/>
                <w:lang w:eastAsia="ko-KR"/>
              </w:rPr>
            </w:pPr>
          </w:p>
        </w:tc>
      </w:tr>
      <w:tr w:rsidR="001221A5"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1221A5" w:rsidRPr="00D95972" w:rsidRDefault="001221A5" w:rsidP="001221A5">
            <w:pPr>
              <w:rPr>
                <w:rFonts w:cs="Arial"/>
              </w:rPr>
            </w:pPr>
          </w:p>
        </w:tc>
        <w:tc>
          <w:tcPr>
            <w:tcW w:w="1317" w:type="dxa"/>
            <w:gridSpan w:val="2"/>
            <w:tcBorders>
              <w:bottom w:val="nil"/>
            </w:tcBorders>
            <w:shd w:val="clear" w:color="auto" w:fill="auto"/>
          </w:tcPr>
          <w:p w14:paraId="432997F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DB80D2A" w14:textId="41209EC0" w:rsidR="001221A5" w:rsidRDefault="001221A5" w:rsidP="001221A5">
            <w:pPr>
              <w:overflowPunct/>
              <w:autoSpaceDE/>
              <w:autoSpaceDN/>
              <w:adjustRightInd/>
              <w:textAlignment w:val="auto"/>
            </w:pPr>
            <w:hyperlink r:id="rId213" w:history="1">
              <w:r>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1221A5" w:rsidRDefault="001221A5" w:rsidP="001221A5">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1221A5" w:rsidRDefault="001221A5" w:rsidP="001221A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1221A5" w:rsidRDefault="001221A5" w:rsidP="001221A5">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1221A5" w:rsidRDefault="001221A5" w:rsidP="001221A5">
            <w:pPr>
              <w:rPr>
                <w:rFonts w:eastAsia="Batang" w:cs="Arial"/>
                <w:lang w:eastAsia="ko-KR"/>
              </w:rPr>
            </w:pPr>
          </w:p>
        </w:tc>
      </w:tr>
      <w:tr w:rsidR="001221A5"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1221A5" w:rsidRPr="00D95972" w:rsidRDefault="001221A5" w:rsidP="001221A5">
            <w:pPr>
              <w:rPr>
                <w:rFonts w:cs="Arial"/>
              </w:rPr>
            </w:pPr>
          </w:p>
        </w:tc>
        <w:tc>
          <w:tcPr>
            <w:tcW w:w="1317" w:type="dxa"/>
            <w:gridSpan w:val="2"/>
            <w:tcBorders>
              <w:bottom w:val="nil"/>
            </w:tcBorders>
            <w:shd w:val="clear" w:color="auto" w:fill="auto"/>
          </w:tcPr>
          <w:p w14:paraId="7BA7585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DF5B7F5" w14:textId="3A76F2EA" w:rsidR="001221A5" w:rsidRDefault="001221A5" w:rsidP="001221A5">
            <w:pPr>
              <w:overflowPunct/>
              <w:autoSpaceDE/>
              <w:autoSpaceDN/>
              <w:adjustRightInd/>
              <w:textAlignment w:val="auto"/>
            </w:pPr>
            <w:hyperlink r:id="rId214" w:history="1">
              <w:r>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1221A5" w:rsidRDefault="001221A5" w:rsidP="001221A5">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1221A5" w:rsidRDefault="001221A5" w:rsidP="001221A5">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1221A5" w:rsidRDefault="001221A5" w:rsidP="001221A5">
            <w:pPr>
              <w:rPr>
                <w:rFonts w:eastAsia="Batang" w:cs="Arial"/>
                <w:lang w:eastAsia="ko-KR"/>
              </w:rPr>
            </w:pPr>
          </w:p>
        </w:tc>
      </w:tr>
      <w:tr w:rsidR="001221A5"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1221A5" w:rsidRPr="00D95972" w:rsidRDefault="001221A5" w:rsidP="001221A5">
            <w:pPr>
              <w:rPr>
                <w:rFonts w:cs="Arial"/>
              </w:rPr>
            </w:pPr>
          </w:p>
        </w:tc>
        <w:tc>
          <w:tcPr>
            <w:tcW w:w="1317" w:type="dxa"/>
            <w:gridSpan w:val="2"/>
            <w:tcBorders>
              <w:bottom w:val="nil"/>
            </w:tcBorders>
            <w:shd w:val="clear" w:color="auto" w:fill="auto"/>
          </w:tcPr>
          <w:p w14:paraId="3729B9A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6C399CD" w14:textId="3900BD17" w:rsidR="001221A5" w:rsidRDefault="001221A5" w:rsidP="001221A5">
            <w:pPr>
              <w:overflowPunct/>
              <w:autoSpaceDE/>
              <w:autoSpaceDN/>
              <w:adjustRightInd/>
              <w:textAlignment w:val="auto"/>
            </w:pPr>
            <w:hyperlink r:id="rId215" w:history="1">
              <w:r>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1221A5" w:rsidRDefault="001221A5" w:rsidP="001221A5">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1221A5" w:rsidRDefault="001221A5" w:rsidP="001221A5">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1221A5" w:rsidRDefault="001221A5" w:rsidP="001221A5">
            <w:pPr>
              <w:rPr>
                <w:rFonts w:eastAsia="Batang" w:cs="Arial"/>
                <w:lang w:eastAsia="ko-KR"/>
              </w:rPr>
            </w:pPr>
          </w:p>
        </w:tc>
      </w:tr>
      <w:tr w:rsidR="001221A5"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1221A5" w:rsidRPr="00D95972" w:rsidRDefault="001221A5" w:rsidP="001221A5">
            <w:pPr>
              <w:rPr>
                <w:rFonts w:cs="Arial"/>
              </w:rPr>
            </w:pPr>
          </w:p>
        </w:tc>
        <w:tc>
          <w:tcPr>
            <w:tcW w:w="1317" w:type="dxa"/>
            <w:gridSpan w:val="2"/>
            <w:tcBorders>
              <w:bottom w:val="nil"/>
            </w:tcBorders>
            <w:shd w:val="clear" w:color="auto" w:fill="auto"/>
          </w:tcPr>
          <w:p w14:paraId="79D7B3A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3142FBC" w14:textId="0FAD2D56" w:rsidR="001221A5" w:rsidRDefault="001221A5" w:rsidP="001221A5">
            <w:pPr>
              <w:overflowPunct/>
              <w:autoSpaceDE/>
              <w:autoSpaceDN/>
              <w:adjustRightInd/>
              <w:textAlignment w:val="auto"/>
            </w:pPr>
            <w:hyperlink r:id="rId216" w:history="1">
              <w:r>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1221A5" w:rsidRDefault="001221A5" w:rsidP="001221A5">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1221A5" w:rsidRDefault="001221A5" w:rsidP="001221A5">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1221A5" w:rsidRDefault="001221A5" w:rsidP="001221A5">
            <w:pPr>
              <w:rPr>
                <w:rFonts w:eastAsia="Batang" w:cs="Arial"/>
                <w:lang w:eastAsia="ko-KR"/>
              </w:rPr>
            </w:pPr>
          </w:p>
        </w:tc>
      </w:tr>
      <w:tr w:rsidR="001221A5"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1221A5" w:rsidRPr="00D95972" w:rsidRDefault="001221A5" w:rsidP="001221A5">
            <w:pPr>
              <w:rPr>
                <w:rFonts w:cs="Arial"/>
              </w:rPr>
            </w:pPr>
          </w:p>
        </w:tc>
        <w:tc>
          <w:tcPr>
            <w:tcW w:w="1317" w:type="dxa"/>
            <w:gridSpan w:val="2"/>
            <w:tcBorders>
              <w:bottom w:val="nil"/>
            </w:tcBorders>
            <w:shd w:val="clear" w:color="auto" w:fill="auto"/>
          </w:tcPr>
          <w:p w14:paraId="14B37EA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50F4D72" w14:textId="31CE208E" w:rsidR="001221A5" w:rsidRDefault="001221A5" w:rsidP="001221A5">
            <w:pPr>
              <w:overflowPunct/>
              <w:autoSpaceDE/>
              <w:autoSpaceDN/>
              <w:adjustRightInd/>
              <w:textAlignment w:val="auto"/>
            </w:pPr>
            <w:hyperlink r:id="rId217" w:history="1">
              <w:r>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1221A5" w:rsidRDefault="001221A5" w:rsidP="001221A5">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1221A5" w:rsidRDefault="001221A5" w:rsidP="001221A5">
            <w:pPr>
              <w:rPr>
                <w:rFonts w:cs="Arial"/>
              </w:rPr>
            </w:pPr>
            <w:r>
              <w:rPr>
                <w:rFonts w:cs="Arial"/>
              </w:rPr>
              <w:t xml:space="preserve">CR 4118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1221A5" w:rsidRDefault="001221A5" w:rsidP="001221A5">
            <w:pPr>
              <w:rPr>
                <w:rFonts w:eastAsia="Batang" w:cs="Arial"/>
                <w:lang w:eastAsia="ko-KR"/>
              </w:rPr>
            </w:pPr>
          </w:p>
        </w:tc>
      </w:tr>
      <w:tr w:rsidR="001221A5"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1221A5" w:rsidRPr="00D95972" w:rsidRDefault="001221A5" w:rsidP="001221A5">
            <w:pPr>
              <w:rPr>
                <w:rFonts w:cs="Arial"/>
              </w:rPr>
            </w:pPr>
          </w:p>
        </w:tc>
        <w:tc>
          <w:tcPr>
            <w:tcW w:w="1317" w:type="dxa"/>
            <w:gridSpan w:val="2"/>
            <w:tcBorders>
              <w:bottom w:val="nil"/>
            </w:tcBorders>
            <w:shd w:val="clear" w:color="auto" w:fill="auto"/>
          </w:tcPr>
          <w:p w14:paraId="36D2D2F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0F40121" w14:textId="71DFEE13" w:rsidR="001221A5" w:rsidRDefault="001221A5" w:rsidP="001221A5">
            <w:pPr>
              <w:overflowPunct/>
              <w:autoSpaceDE/>
              <w:autoSpaceDN/>
              <w:adjustRightInd/>
              <w:textAlignment w:val="auto"/>
            </w:pPr>
            <w:hyperlink r:id="rId218" w:history="1">
              <w:r>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1221A5" w:rsidRDefault="001221A5" w:rsidP="001221A5">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1221A5" w:rsidRDefault="001221A5" w:rsidP="001221A5">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1221A5" w:rsidRDefault="001221A5" w:rsidP="001221A5">
            <w:pPr>
              <w:rPr>
                <w:rFonts w:eastAsia="Batang" w:cs="Arial"/>
                <w:lang w:eastAsia="ko-KR"/>
              </w:rPr>
            </w:pPr>
          </w:p>
        </w:tc>
      </w:tr>
      <w:tr w:rsidR="001221A5"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1221A5" w:rsidRPr="00D95972" w:rsidRDefault="001221A5" w:rsidP="001221A5">
            <w:pPr>
              <w:rPr>
                <w:rFonts w:cs="Arial"/>
              </w:rPr>
            </w:pPr>
          </w:p>
        </w:tc>
        <w:tc>
          <w:tcPr>
            <w:tcW w:w="1317" w:type="dxa"/>
            <w:gridSpan w:val="2"/>
            <w:tcBorders>
              <w:bottom w:val="nil"/>
            </w:tcBorders>
            <w:shd w:val="clear" w:color="auto" w:fill="auto"/>
          </w:tcPr>
          <w:p w14:paraId="4382C74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B24FC97" w14:textId="2FA09C45" w:rsidR="001221A5" w:rsidRDefault="001221A5" w:rsidP="001221A5">
            <w:pPr>
              <w:overflowPunct/>
              <w:autoSpaceDE/>
              <w:autoSpaceDN/>
              <w:adjustRightInd/>
              <w:textAlignment w:val="auto"/>
            </w:pPr>
            <w:hyperlink r:id="rId219" w:history="1">
              <w:r>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1221A5" w:rsidRDefault="001221A5" w:rsidP="001221A5">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1221A5" w:rsidRDefault="001221A5" w:rsidP="001221A5">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1221A5" w:rsidRDefault="001221A5" w:rsidP="001221A5">
            <w:pPr>
              <w:rPr>
                <w:rFonts w:eastAsia="Batang" w:cs="Arial"/>
                <w:lang w:eastAsia="ko-KR"/>
              </w:rPr>
            </w:pPr>
          </w:p>
        </w:tc>
      </w:tr>
      <w:tr w:rsidR="001221A5"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1221A5" w:rsidRPr="00D95972" w:rsidRDefault="001221A5" w:rsidP="001221A5">
            <w:pPr>
              <w:rPr>
                <w:rFonts w:cs="Arial"/>
              </w:rPr>
            </w:pPr>
          </w:p>
        </w:tc>
        <w:tc>
          <w:tcPr>
            <w:tcW w:w="1317" w:type="dxa"/>
            <w:gridSpan w:val="2"/>
            <w:tcBorders>
              <w:bottom w:val="nil"/>
            </w:tcBorders>
            <w:shd w:val="clear" w:color="auto" w:fill="auto"/>
          </w:tcPr>
          <w:p w14:paraId="269725F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F98D299" w14:textId="715E998C" w:rsidR="001221A5" w:rsidRDefault="001221A5" w:rsidP="001221A5">
            <w:pPr>
              <w:overflowPunct/>
              <w:autoSpaceDE/>
              <w:autoSpaceDN/>
              <w:adjustRightInd/>
              <w:textAlignment w:val="auto"/>
            </w:pPr>
            <w:hyperlink r:id="rId220" w:history="1">
              <w:r>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1221A5" w:rsidRDefault="001221A5" w:rsidP="001221A5">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1221A5" w:rsidRDefault="001221A5" w:rsidP="001221A5">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1221A5" w:rsidRDefault="001221A5" w:rsidP="001221A5">
            <w:pPr>
              <w:rPr>
                <w:rFonts w:eastAsia="Batang" w:cs="Arial"/>
                <w:lang w:eastAsia="ko-KR"/>
              </w:rPr>
            </w:pPr>
          </w:p>
        </w:tc>
      </w:tr>
      <w:tr w:rsidR="001221A5"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1221A5" w:rsidRPr="00D95972" w:rsidRDefault="001221A5" w:rsidP="001221A5">
            <w:pPr>
              <w:rPr>
                <w:rFonts w:cs="Arial"/>
              </w:rPr>
            </w:pPr>
          </w:p>
        </w:tc>
        <w:tc>
          <w:tcPr>
            <w:tcW w:w="1317" w:type="dxa"/>
            <w:gridSpan w:val="2"/>
            <w:tcBorders>
              <w:bottom w:val="nil"/>
            </w:tcBorders>
            <w:shd w:val="clear" w:color="auto" w:fill="auto"/>
          </w:tcPr>
          <w:p w14:paraId="124A4C5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75FAFB3" w14:textId="19C0339F" w:rsidR="001221A5" w:rsidRDefault="001221A5" w:rsidP="001221A5">
            <w:pPr>
              <w:overflowPunct/>
              <w:autoSpaceDE/>
              <w:autoSpaceDN/>
              <w:adjustRightInd/>
              <w:textAlignment w:val="auto"/>
            </w:pPr>
            <w:hyperlink r:id="rId221" w:history="1">
              <w:r>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1221A5" w:rsidRDefault="001221A5" w:rsidP="001221A5">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1221A5"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1221A5" w:rsidRDefault="001221A5" w:rsidP="001221A5">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1221A5" w:rsidRDefault="001221A5" w:rsidP="001221A5">
            <w:pPr>
              <w:rPr>
                <w:rFonts w:eastAsia="Batang" w:cs="Arial"/>
                <w:lang w:eastAsia="ko-KR"/>
              </w:rPr>
            </w:pPr>
          </w:p>
        </w:tc>
      </w:tr>
      <w:tr w:rsidR="001221A5"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1221A5" w:rsidRPr="00D95972" w:rsidRDefault="001221A5" w:rsidP="001221A5">
            <w:pPr>
              <w:rPr>
                <w:rFonts w:cs="Arial"/>
              </w:rPr>
            </w:pPr>
          </w:p>
        </w:tc>
        <w:tc>
          <w:tcPr>
            <w:tcW w:w="1317" w:type="dxa"/>
            <w:gridSpan w:val="2"/>
            <w:tcBorders>
              <w:bottom w:val="nil"/>
            </w:tcBorders>
            <w:shd w:val="clear" w:color="auto" w:fill="auto"/>
          </w:tcPr>
          <w:p w14:paraId="1CDB70F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98A0BC0" w14:textId="10FC29F7" w:rsidR="001221A5" w:rsidRDefault="001221A5" w:rsidP="001221A5">
            <w:pPr>
              <w:overflowPunct/>
              <w:autoSpaceDE/>
              <w:autoSpaceDN/>
              <w:adjustRightInd/>
              <w:textAlignment w:val="auto"/>
            </w:pPr>
            <w:hyperlink r:id="rId222" w:history="1">
              <w:r>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1221A5" w:rsidRDefault="001221A5" w:rsidP="001221A5">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1221A5" w:rsidRDefault="001221A5" w:rsidP="001221A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1221A5" w:rsidRDefault="001221A5" w:rsidP="001221A5">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1221A5" w:rsidRDefault="001221A5" w:rsidP="001221A5">
            <w:pPr>
              <w:rPr>
                <w:rFonts w:eastAsia="Batang" w:cs="Arial"/>
                <w:lang w:eastAsia="ko-KR"/>
              </w:rPr>
            </w:pPr>
          </w:p>
        </w:tc>
      </w:tr>
      <w:tr w:rsidR="001221A5"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1221A5" w:rsidRPr="00D95972" w:rsidRDefault="001221A5" w:rsidP="001221A5">
            <w:pPr>
              <w:rPr>
                <w:rFonts w:cs="Arial"/>
              </w:rPr>
            </w:pPr>
          </w:p>
        </w:tc>
        <w:tc>
          <w:tcPr>
            <w:tcW w:w="1317" w:type="dxa"/>
            <w:gridSpan w:val="2"/>
            <w:tcBorders>
              <w:bottom w:val="nil"/>
            </w:tcBorders>
            <w:shd w:val="clear" w:color="auto" w:fill="auto"/>
          </w:tcPr>
          <w:p w14:paraId="27537B9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8B933BC" w14:textId="1E8F444E" w:rsidR="001221A5" w:rsidRDefault="001221A5" w:rsidP="001221A5">
            <w:pPr>
              <w:overflowPunct/>
              <w:autoSpaceDE/>
              <w:autoSpaceDN/>
              <w:adjustRightInd/>
              <w:textAlignment w:val="auto"/>
            </w:pPr>
            <w:hyperlink r:id="rId223" w:history="1">
              <w:r>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1221A5" w:rsidRDefault="001221A5" w:rsidP="001221A5">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1221A5" w:rsidRDefault="001221A5" w:rsidP="001221A5">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1221A5" w:rsidRDefault="001221A5" w:rsidP="001221A5">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1221A5" w:rsidRDefault="001221A5" w:rsidP="001221A5">
            <w:pPr>
              <w:rPr>
                <w:rFonts w:eastAsia="Batang" w:cs="Arial"/>
                <w:lang w:eastAsia="ko-KR"/>
              </w:rPr>
            </w:pPr>
          </w:p>
        </w:tc>
      </w:tr>
      <w:tr w:rsidR="001221A5"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1221A5" w:rsidRPr="00D95972" w:rsidRDefault="001221A5" w:rsidP="001221A5">
            <w:pPr>
              <w:rPr>
                <w:rFonts w:cs="Arial"/>
              </w:rPr>
            </w:pPr>
          </w:p>
        </w:tc>
        <w:tc>
          <w:tcPr>
            <w:tcW w:w="1317" w:type="dxa"/>
            <w:gridSpan w:val="2"/>
            <w:tcBorders>
              <w:bottom w:val="nil"/>
            </w:tcBorders>
            <w:shd w:val="clear" w:color="auto" w:fill="auto"/>
          </w:tcPr>
          <w:p w14:paraId="2DDFEDA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2AE1437" w14:textId="5521EE79" w:rsidR="001221A5" w:rsidRDefault="001221A5" w:rsidP="001221A5">
            <w:pPr>
              <w:overflowPunct/>
              <w:autoSpaceDE/>
              <w:autoSpaceDN/>
              <w:adjustRightInd/>
              <w:textAlignment w:val="auto"/>
            </w:pPr>
            <w:hyperlink r:id="rId224" w:history="1">
              <w:r>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1221A5" w:rsidRDefault="001221A5" w:rsidP="001221A5">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1221A5"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1221A5" w:rsidRDefault="001221A5" w:rsidP="001221A5">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1221A5" w:rsidRDefault="001221A5" w:rsidP="001221A5">
            <w:pPr>
              <w:rPr>
                <w:rFonts w:eastAsia="Batang" w:cs="Arial"/>
                <w:lang w:eastAsia="ko-KR"/>
              </w:rPr>
            </w:pPr>
          </w:p>
        </w:tc>
      </w:tr>
      <w:tr w:rsidR="001221A5"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1221A5" w:rsidRPr="00D95972" w:rsidRDefault="001221A5" w:rsidP="001221A5">
            <w:pPr>
              <w:rPr>
                <w:rFonts w:cs="Arial"/>
              </w:rPr>
            </w:pPr>
          </w:p>
        </w:tc>
        <w:tc>
          <w:tcPr>
            <w:tcW w:w="1317" w:type="dxa"/>
            <w:gridSpan w:val="2"/>
            <w:tcBorders>
              <w:bottom w:val="nil"/>
            </w:tcBorders>
            <w:shd w:val="clear" w:color="auto" w:fill="auto"/>
          </w:tcPr>
          <w:p w14:paraId="188858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1C4D472" w14:textId="69A0A94E" w:rsidR="001221A5"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70BAFF4" w14:textId="1104E9D4"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669CC8D" w14:textId="19CAB816"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1221A5" w:rsidRDefault="001221A5" w:rsidP="001221A5">
            <w:pPr>
              <w:rPr>
                <w:rFonts w:eastAsia="Batang" w:cs="Arial"/>
                <w:lang w:eastAsia="ko-KR"/>
              </w:rPr>
            </w:pPr>
          </w:p>
        </w:tc>
      </w:tr>
      <w:tr w:rsidR="001221A5"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1221A5" w:rsidRPr="00D95972" w:rsidRDefault="001221A5" w:rsidP="001221A5">
            <w:pPr>
              <w:rPr>
                <w:rFonts w:cs="Arial"/>
              </w:rPr>
            </w:pPr>
          </w:p>
        </w:tc>
        <w:tc>
          <w:tcPr>
            <w:tcW w:w="1317" w:type="dxa"/>
            <w:gridSpan w:val="2"/>
            <w:tcBorders>
              <w:bottom w:val="nil"/>
            </w:tcBorders>
            <w:shd w:val="clear" w:color="auto" w:fill="auto"/>
          </w:tcPr>
          <w:p w14:paraId="04B3BD6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E75ED4F" w14:textId="209178CF" w:rsidR="001221A5"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4F612FE9" w14:textId="3AE79D12"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E77D981" w14:textId="538BF29F"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1221A5" w:rsidRDefault="001221A5" w:rsidP="001221A5">
            <w:pPr>
              <w:rPr>
                <w:rFonts w:eastAsia="Batang" w:cs="Arial"/>
                <w:lang w:eastAsia="ko-KR"/>
              </w:rPr>
            </w:pPr>
          </w:p>
        </w:tc>
      </w:tr>
      <w:tr w:rsidR="001221A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1221A5" w:rsidRPr="00D95972" w:rsidRDefault="001221A5" w:rsidP="001221A5">
            <w:pPr>
              <w:rPr>
                <w:rFonts w:cs="Arial"/>
              </w:rPr>
            </w:pPr>
          </w:p>
        </w:tc>
        <w:tc>
          <w:tcPr>
            <w:tcW w:w="1317" w:type="dxa"/>
            <w:gridSpan w:val="2"/>
            <w:tcBorders>
              <w:bottom w:val="nil"/>
            </w:tcBorders>
            <w:shd w:val="clear" w:color="auto" w:fill="auto"/>
          </w:tcPr>
          <w:p w14:paraId="2950677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0C9D1061" w14:textId="0C04C1A5" w:rsidR="001221A5"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1221A5" w:rsidRDefault="001221A5" w:rsidP="001221A5">
            <w:pPr>
              <w:rPr>
                <w:rFonts w:cs="Arial"/>
              </w:rPr>
            </w:pPr>
          </w:p>
        </w:tc>
        <w:tc>
          <w:tcPr>
            <w:tcW w:w="1767" w:type="dxa"/>
            <w:tcBorders>
              <w:top w:val="single" w:sz="4" w:space="0" w:color="auto"/>
              <w:bottom w:val="single" w:sz="4" w:space="0" w:color="auto"/>
            </w:tcBorders>
            <w:shd w:val="clear" w:color="auto" w:fill="auto"/>
          </w:tcPr>
          <w:p w14:paraId="494D8EB7" w14:textId="4E382337" w:rsidR="001221A5" w:rsidRDefault="001221A5" w:rsidP="001221A5">
            <w:pPr>
              <w:rPr>
                <w:rFonts w:cs="Arial"/>
              </w:rPr>
            </w:pPr>
          </w:p>
        </w:tc>
        <w:tc>
          <w:tcPr>
            <w:tcW w:w="826" w:type="dxa"/>
            <w:tcBorders>
              <w:top w:val="single" w:sz="4" w:space="0" w:color="auto"/>
              <w:bottom w:val="single" w:sz="4" w:space="0" w:color="auto"/>
            </w:tcBorders>
            <w:shd w:val="clear" w:color="auto" w:fill="auto"/>
          </w:tcPr>
          <w:p w14:paraId="3F68DEF2" w14:textId="23DF727E"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1221A5" w:rsidRDefault="001221A5" w:rsidP="001221A5">
            <w:pPr>
              <w:rPr>
                <w:rFonts w:eastAsia="Batang" w:cs="Arial"/>
                <w:lang w:eastAsia="ko-KR"/>
              </w:rPr>
            </w:pPr>
          </w:p>
        </w:tc>
      </w:tr>
      <w:tr w:rsidR="001221A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1221A5" w:rsidRPr="00D95972" w:rsidRDefault="001221A5" w:rsidP="001221A5">
            <w:pPr>
              <w:rPr>
                <w:rFonts w:cs="Arial"/>
              </w:rPr>
            </w:pPr>
          </w:p>
        </w:tc>
        <w:tc>
          <w:tcPr>
            <w:tcW w:w="1317" w:type="dxa"/>
            <w:gridSpan w:val="2"/>
            <w:tcBorders>
              <w:bottom w:val="nil"/>
            </w:tcBorders>
            <w:shd w:val="clear" w:color="auto" w:fill="auto"/>
          </w:tcPr>
          <w:p w14:paraId="0102D77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65104332" w14:textId="24D3F131" w:rsidR="001221A5"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1221A5" w:rsidRDefault="001221A5" w:rsidP="001221A5">
            <w:pPr>
              <w:rPr>
                <w:rFonts w:cs="Arial"/>
              </w:rPr>
            </w:pPr>
          </w:p>
        </w:tc>
        <w:tc>
          <w:tcPr>
            <w:tcW w:w="1767" w:type="dxa"/>
            <w:tcBorders>
              <w:top w:val="single" w:sz="4" w:space="0" w:color="auto"/>
              <w:bottom w:val="single" w:sz="4" w:space="0" w:color="auto"/>
            </w:tcBorders>
            <w:shd w:val="clear" w:color="auto" w:fill="auto"/>
          </w:tcPr>
          <w:p w14:paraId="5387FF47" w14:textId="695C79C9" w:rsidR="001221A5" w:rsidRDefault="001221A5" w:rsidP="001221A5">
            <w:pPr>
              <w:rPr>
                <w:rFonts w:cs="Arial"/>
              </w:rPr>
            </w:pPr>
          </w:p>
        </w:tc>
        <w:tc>
          <w:tcPr>
            <w:tcW w:w="826" w:type="dxa"/>
            <w:tcBorders>
              <w:top w:val="single" w:sz="4" w:space="0" w:color="auto"/>
              <w:bottom w:val="single" w:sz="4" w:space="0" w:color="auto"/>
            </w:tcBorders>
            <w:shd w:val="clear" w:color="auto" w:fill="auto"/>
          </w:tcPr>
          <w:p w14:paraId="23591D30" w14:textId="2A6B16F5"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1221A5" w:rsidRDefault="001221A5" w:rsidP="001221A5">
            <w:pPr>
              <w:rPr>
                <w:rFonts w:eastAsia="Batang" w:cs="Arial"/>
                <w:lang w:eastAsia="ko-KR"/>
              </w:rPr>
            </w:pPr>
          </w:p>
        </w:tc>
      </w:tr>
      <w:tr w:rsidR="001221A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1221A5" w:rsidRPr="00D95972" w:rsidRDefault="001221A5" w:rsidP="001221A5">
            <w:pPr>
              <w:rPr>
                <w:rFonts w:cs="Arial"/>
              </w:rPr>
            </w:pPr>
          </w:p>
        </w:tc>
        <w:tc>
          <w:tcPr>
            <w:tcW w:w="1317" w:type="dxa"/>
            <w:gridSpan w:val="2"/>
            <w:tcBorders>
              <w:bottom w:val="nil"/>
            </w:tcBorders>
            <w:shd w:val="clear" w:color="auto" w:fill="auto"/>
          </w:tcPr>
          <w:p w14:paraId="0BC4F6B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E39FCAA" w14:textId="0AF49184" w:rsidR="001221A5"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0DEC85A" w14:textId="5783626A"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DB8E043" w14:textId="22D16E5B"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1221A5" w:rsidRDefault="001221A5" w:rsidP="001221A5">
            <w:pPr>
              <w:rPr>
                <w:rFonts w:eastAsia="Batang" w:cs="Arial"/>
                <w:lang w:eastAsia="ko-KR"/>
              </w:rPr>
            </w:pPr>
          </w:p>
        </w:tc>
      </w:tr>
      <w:tr w:rsidR="001221A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1221A5" w:rsidRPr="00D95972" w:rsidRDefault="001221A5" w:rsidP="001221A5">
            <w:pPr>
              <w:rPr>
                <w:rFonts w:cs="Arial"/>
              </w:rPr>
            </w:pPr>
          </w:p>
        </w:tc>
        <w:tc>
          <w:tcPr>
            <w:tcW w:w="1317" w:type="dxa"/>
            <w:gridSpan w:val="2"/>
            <w:tcBorders>
              <w:bottom w:val="single" w:sz="4" w:space="0" w:color="auto"/>
            </w:tcBorders>
            <w:shd w:val="clear" w:color="auto" w:fill="auto"/>
          </w:tcPr>
          <w:p w14:paraId="60D7E0F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4DECD0E" w14:textId="44C2652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3E6FCB21" w14:textId="3B6648B5"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61D073C0" w14:textId="58F1480F"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1221A5" w:rsidRPr="00D95972" w:rsidRDefault="001221A5" w:rsidP="001221A5">
            <w:pPr>
              <w:rPr>
                <w:rFonts w:eastAsia="Batang" w:cs="Arial"/>
                <w:lang w:eastAsia="ko-KR"/>
              </w:rPr>
            </w:pPr>
          </w:p>
        </w:tc>
      </w:tr>
      <w:tr w:rsidR="001221A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1221A5" w:rsidRPr="00D95972" w:rsidRDefault="001221A5" w:rsidP="001221A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1221A5" w:rsidRPr="00D95972" w:rsidRDefault="001221A5" w:rsidP="001221A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73131B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1221A5" w:rsidRDefault="001221A5" w:rsidP="001221A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1221A5" w:rsidRDefault="001221A5" w:rsidP="001221A5">
            <w:pPr>
              <w:rPr>
                <w:rFonts w:eastAsia="Batang" w:cs="Arial"/>
                <w:lang w:eastAsia="ko-KR"/>
              </w:rPr>
            </w:pPr>
          </w:p>
          <w:p w14:paraId="504A924D" w14:textId="77777777" w:rsidR="001221A5" w:rsidRPr="00D95972" w:rsidRDefault="001221A5" w:rsidP="001221A5">
            <w:pPr>
              <w:rPr>
                <w:rFonts w:eastAsia="Batang" w:cs="Arial"/>
                <w:lang w:eastAsia="ko-KR"/>
              </w:rPr>
            </w:pPr>
          </w:p>
        </w:tc>
      </w:tr>
      <w:tr w:rsidR="001221A5"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C578E1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5F1B595" w14:textId="36932E9C" w:rsidR="001221A5" w:rsidRDefault="001221A5" w:rsidP="001221A5">
            <w:hyperlink r:id="rId225" w:history="1">
              <w:r>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1221A5" w:rsidRDefault="001221A5" w:rsidP="001221A5">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1221A5"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1221A5" w:rsidRDefault="001221A5" w:rsidP="001221A5">
            <w:pPr>
              <w:rPr>
                <w:rFonts w:cs="Arial"/>
              </w:rPr>
            </w:pPr>
            <w:r>
              <w:rPr>
                <w:rFonts w:cs="Arial"/>
              </w:rPr>
              <w:t xml:space="preserve">CR 3996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1221A5" w:rsidRDefault="001221A5" w:rsidP="001221A5">
            <w:pPr>
              <w:rPr>
                <w:rFonts w:eastAsia="Batang" w:cs="Arial"/>
                <w:lang w:eastAsia="ko-KR"/>
              </w:rPr>
            </w:pPr>
          </w:p>
        </w:tc>
      </w:tr>
      <w:tr w:rsidR="001221A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3F267D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5864700" w14:textId="31D960A3" w:rsidR="001221A5" w:rsidRDefault="001221A5" w:rsidP="001221A5"/>
        </w:tc>
        <w:tc>
          <w:tcPr>
            <w:tcW w:w="4191" w:type="dxa"/>
            <w:gridSpan w:val="3"/>
            <w:tcBorders>
              <w:top w:val="single" w:sz="4" w:space="0" w:color="auto"/>
              <w:bottom w:val="single" w:sz="4" w:space="0" w:color="auto"/>
            </w:tcBorders>
            <w:shd w:val="clear" w:color="auto" w:fill="FFFFFF"/>
          </w:tcPr>
          <w:p w14:paraId="0B5E7EB4" w14:textId="0AE29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432F7F9B" w14:textId="1923BBA6"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03F2A57" w14:textId="0EF6478E"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1221A5" w:rsidRDefault="001221A5" w:rsidP="001221A5">
            <w:pPr>
              <w:rPr>
                <w:rFonts w:eastAsia="Batang" w:cs="Arial"/>
                <w:lang w:eastAsia="ko-KR"/>
              </w:rPr>
            </w:pPr>
          </w:p>
        </w:tc>
      </w:tr>
      <w:tr w:rsidR="001221A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D0BB51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52F78A5" w14:textId="034A0A58" w:rsidR="001221A5" w:rsidRDefault="001221A5" w:rsidP="001221A5"/>
        </w:tc>
        <w:tc>
          <w:tcPr>
            <w:tcW w:w="4191" w:type="dxa"/>
            <w:gridSpan w:val="3"/>
            <w:tcBorders>
              <w:top w:val="single" w:sz="4" w:space="0" w:color="auto"/>
              <w:bottom w:val="single" w:sz="4" w:space="0" w:color="auto"/>
            </w:tcBorders>
            <w:shd w:val="clear" w:color="auto" w:fill="FFFFFF"/>
          </w:tcPr>
          <w:p w14:paraId="59341AE2" w14:textId="4847BDD2"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EF8367E" w14:textId="3BE48178"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34F4E99" w14:textId="7B5D0DBA"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1221A5" w:rsidRDefault="001221A5" w:rsidP="001221A5">
            <w:pPr>
              <w:rPr>
                <w:rFonts w:eastAsia="Batang" w:cs="Arial"/>
                <w:lang w:eastAsia="ko-KR"/>
              </w:rPr>
            </w:pPr>
          </w:p>
        </w:tc>
      </w:tr>
      <w:tr w:rsidR="001221A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33F9F0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AC43C36" w14:textId="77777777" w:rsidR="001221A5" w:rsidRDefault="001221A5" w:rsidP="001221A5"/>
        </w:tc>
        <w:tc>
          <w:tcPr>
            <w:tcW w:w="4191" w:type="dxa"/>
            <w:gridSpan w:val="3"/>
            <w:tcBorders>
              <w:top w:val="single" w:sz="4" w:space="0" w:color="auto"/>
              <w:bottom w:val="single" w:sz="4" w:space="0" w:color="auto"/>
            </w:tcBorders>
            <w:shd w:val="clear" w:color="auto" w:fill="FFFFFF"/>
          </w:tcPr>
          <w:p w14:paraId="6546C2B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66A83A1F"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ECAA31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1221A5" w:rsidRDefault="001221A5" w:rsidP="001221A5">
            <w:pPr>
              <w:rPr>
                <w:rFonts w:eastAsia="Batang" w:cs="Arial"/>
                <w:lang w:eastAsia="ko-KR"/>
              </w:rPr>
            </w:pPr>
          </w:p>
        </w:tc>
      </w:tr>
      <w:tr w:rsidR="001221A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1221A5" w:rsidRPr="00D95972" w:rsidRDefault="001221A5" w:rsidP="001221A5">
            <w:pPr>
              <w:rPr>
                <w:rFonts w:cs="Arial"/>
              </w:rPr>
            </w:pPr>
          </w:p>
        </w:tc>
        <w:tc>
          <w:tcPr>
            <w:tcW w:w="1317" w:type="dxa"/>
            <w:gridSpan w:val="2"/>
            <w:tcBorders>
              <w:top w:val="nil"/>
              <w:bottom w:val="single" w:sz="4" w:space="0" w:color="auto"/>
            </w:tcBorders>
            <w:shd w:val="clear" w:color="auto" w:fill="auto"/>
          </w:tcPr>
          <w:p w14:paraId="5B20237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AFE1B9E" w14:textId="77777777" w:rsidR="001221A5"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3907382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502452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1221A5" w:rsidRPr="00D95972" w:rsidRDefault="001221A5" w:rsidP="001221A5">
            <w:pPr>
              <w:rPr>
                <w:rFonts w:eastAsia="Batang" w:cs="Arial"/>
                <w:lang w:eastAsia="ko-KR"/>
              </w:rPr>
            </w:pPr>
          </w:p>
        </w:tc>
      </w:tr>
      <w:tr w:rsidR="001221A5"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1221A5" w:rsidRPr="00D95972" w:rsidRDefault="001221A5" w:rsidP="001221A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1843D8FF"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5825576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1221A5" w:rsidRDefault="001221A5" w:rsidP="001221A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1221A5" w:rsidRDefault="001221A5" w:rsidP="001221A5">
            <w:pPr>
              <w:rPr>
                <w:rFonts w:eastAsia="Batang" w:cs="Arial"/>
                <w:color w:val="000000"/>
                <w:lang w:eastAsia="ko-KR"/>
              </w:rPr>
            </w:pPr>
          </w:p>
          <w:p w14:paraId="731FC6CB" w14:textId="77777777" w:rsidR="001221A5" w:rsidRPr="00D95972" w:rsidRDefault="001221A5" w:rsidP="001221A5">
            <w:pPr>
              <w:rPr>
                <w:rFonts w:eastAsia="Batang" w:cs="Arial"/>
                <w:color w:val="000000"/>
                <w:lang w:eastAsia="ko-KR"/>
              </w:rPr>
            </w:pPr>
          </w:p>
          <w:p w14:paraId="251A45CB" w14:textId="77777777" w:rsidR="001221A5" w:rsidRPr="00D95972" w:rsidRDefault="001221A5" w:rsidP="001221A5">
            <w:pPr>
              <w:rPr>
                <w:rFonts w:eastAsia="Batang" w:cs="Arial"/>
                <w:lang w:eastAsia="ko-KR"/>
              </w:rPr>
            </w:pPr>
          </w:p>
        </w:tc>
      </w:tr>
      <w:tr w:rsidR="001221A5"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1221A5" w:rsidRPr="00D95972" w:rsidRDefault="001221A5" w:rsidP="001221A5">
            <w:pPr>
              <w:rPr>
                <w:rFonts w:cs="Arial"/>
              </w:rPr>
            </w:pPr>
            <w:r>
              <w:rPr>
                <w:rFonts w:cs="Arial"/>
              </w:rPr>
              <w:t>c</w:t>
            </w:r>
          </w:p>
        </w:tc>
        <w:tc>
          <w:tcPr>
            <w:tcW w:w="1317" w:type="dxa"/>
            <w:gridSpan w:val="2"/>
            <w:tcBorders>
              <w:top w:val="nil"/>
              <w:bottom w:val="nil"/>
            </w:tcBorders>
            <w:shd w:val="clear" w:color="auto" w:fill="auto"/>
          </w:tcPr>
          <w:p w14:paraId="7E4ECE8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0556669" w14:textId="77777777" w:rsidR="001221A5" w:rsidRPr="00D95972" w:rsidRDefault="001221A5" w:rsidP="001221A5">
            <w:pPr>
              <w:overflowPunct/>
              <w:autoSpaceDE/>
              <w:autoSpaceDN/>
              <w:adjustRightInd/>
              <w:textAlignment w:val="auto"/>
              <w:rPr>
                <w:rFonts w:cs="Arial"/>
                <w:lang w:val="en-US"/>
              </w:rPr>
            </w:pPr>
            <w:hyperlink r:id="rId226" w:history="1">
              <w:r>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1221A5" w:rsidRPr="00D95972" w:rsidRDefault="001221A5" w:rsidP="001221A5">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1221A5" w:rsidRPr="00D95972"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1221A5" w:rsidRPr="00D95972" w:rsidRDefault="001221A5" w:rsidP="001221A5">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1221A5" w:rsidRDefault="001221A5" w:rsidP="001221A5">
            <w:pPr>
              <w:rPr>
                <w:rFonts w:cs="Arial"/>
                <w:color w:val="000000"/>
              </w:rPr>
            </w:pPr>
            <w:r>
              <w:rPr>
                <w:rFonts w:cs="Arial"/>
                <w:color w:val="000000"/>
              </w:rPr>
              <w:t>Agreed</w:t>
            </w:r>
          </w:p>
          <w:p w14:paraId="41632503" w14:textId="77777777" w:rsidR="001221A5" w:rsidRDefault="001221A5" w:rsidP="001221A5">
            <w:pPr>
              <w:rPr>
                <w:rFonts w:cs="Arial"/>
                <w:color w:val="000000"/>
              </w:rPr>
            </w:pPr>
          </w:p>
          <w:p w14:paraId="138FCA25" w14:textId="77777777" w:rsidR="001221A5" w:rsidRDefault="001221A5" w:rsidP="001221A5">
            <w:pPr>
              <w:rPr>
                <w:rFonts w:cs="Arial"/>
                <w:color w:val="000000"/>
              </w:rPr>
            </w:pPr>
            <w:r>
              <w:rPr>
                <w:rFonts w:cs="Arial"/>
                <w:color w:val="000000"/>
              </w:rPr>
              <w:t>Revision of C1-22ß319</w:t>
            </w:r>
          </w:p>
          <w:p w14:paraId="0E4AB00E" w14:textId="77777777" w:rsidR="001221A5" w:rsidRDefault="001221A5" w:rsidP="001221A5">
            <w:pPr>
              <w:rPr>
                <w:rFonts w:cs="Arial"/>
                <w:color w:val="000000"/>
              </w:rPr>
            </w:pPr>
            <w:r>
              <w:rPr>
                <w:rFonts w:cs="Arial"/>
                <w:color w:val="000000"/>
              </w:rPr>
              <w:t>--------------------------------------</w:t>
            </w:r>
          </w:p>
          <w:p w14:paraId="6250CEEB" w14:textId="77777777" w:rsidR="001221A5" w:rsidRPr="00D95972" w:rsidRDefault="001221A5" w:rsidP="001221A5">
            <w:pPr>
              <w:rPr>
                <w:rFonts w:eastAsia="Batang" w:cs="Arial"/>
                <w:lang w:eastAsia="ko-KR"/>
              </w:rPr>
            </w:pPr>
          </w:p>
        </w:tc>
      </w:tr>
      <w:tr w:rsidR="001221A5"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CA2C1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20A4DAB" w14:textId="77777777" w:rsidR="001221A5" w:rsidRPr="00D95972" w:rsidRDefault="001221A5" w:rsidP="001221A5">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1221A5" w:rsidRPr="00D95972" w:rsidRDefault="001221A5" w:rsidP="001221A5">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1221A5" w:rsidRPr="00D95972"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1221A5" w:rsidRPr="00D95972" w:rsidRDefault="001221A5" w:rsidP="001221A5">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1221A5" w:rsidRDefault="001221A5" w:rsidP="001221A5">
            <w:pPr>
              <w:rPr>
                <w:rFonts w:eastAsia="Batang" w:cs="Arial"/>
                <w:lang w:eastAsia="ko-KR"/>
              </w:rPr>
            </w:pPr>
            <w:r>
              <w:rPr>
                <w:rFonts w:eastAsia="Batang" w:cs="Arial"/>
                <w:lang w:eastAsia="ko-KR"/>
              </w:rPr>
              <w:t>Agreed</w:t>
            </w:r>
          </w:p>
          <w:p w14:paraId="070A9778" w14:textId="77777777" w:rsidR="001221A5" w:rsidRDefault="001221A5" w:rsidP="001221A5">
            <w:pPr>
              <w:rPr>
                <w:rFonts w:eastAsia="Batang" w:cs="Arial"/>
                <w:lang w:eastAsia="ko-KR"/>
              </w:rPr>
            </w:pPr>
          </w:p>
          <w:p w14:paraId="3C619768" w14:textId="77777777" w:rsidR="001221A5" w:rsidRDefault="001221A5" w:rsidP="001221A5">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1221A5" w:rsidRDefault="001221A5" w:rsidP="001221A5">
            <w:pPr>
              <w:rPr>
                <w:rFonts w:eastAsia="Batang" w:cs="Arial"/>
                <w:lang w:eastAsia="ko-KR"/>
              </w:rPr>
            </w:pPr>
            <w:r>
              <w:rPr>
                <w:rFonts w:eastAsia="Batang" w:cs="Arial"/>
                <w:lang w:eastAsia="ko-KR"/>
              </w:rPr>
              <w:t>---------------------------------------</w:t>
            </w:r>
          </w:p>
          <w:p w14:paraId="4BBCDF8B" w14:textId="77777777" w:rsidR="001221A5" w:rsidRDefault="001221A5" w:rsidP="001221A5">
            <w:pPr>
              <w:rPr>
                <w:rFonts w:eastAsia="Batang" w:cs="Arial"/>
                <w:lang w:eastAsia="ko-KR"/>
              </w:rPr>
            </w:pPr>
            <w:ins w:id="40" w:author="Nokia User" w:date="2022-01-13T07:49:00Z">
              <w:r>
                <w:rPr>
                  <w:rFonts w:eastAsia="Batang" w:cs="Arial"/>
                  <w:lang w:eastAsia="ko-KR"/>
                </w:rPr>
                <w:t>Revision of C1-220296</w:t>
              </w:r>
            </w:ins>
          </w:p>
          <w:p w14:paraId="27D8C20C" w14:textId="77777777" w:rsidR="001221A5" w:rsidRDefault="001221A5" w:rsidP="001221A5">
            <w:pPr>
              <w:rPr>
                <w:rFonts w:eastAsia="Batang" w:cs="Arial"/>
                <w:lang w:eastAsia="ko-KR"/>
              </w:rPr>
            </w:pPr>
          </w:p>
          <w:p w14:paraId="41990513" w14:textId="77777777" w:rsidR="001221A5" w:rsidRPr="00D95972" w:rsidRDefault="001221A5" w:rsidP="001221A5">
            <w:pPr>
              <w:rPr>
                <w:rFonts w:eastAsia="Batang" w:cs="Arial"/>
                <w:lang w:eastAsia="ko-KR"/>
              </w:rPr>
            </w:pPr>
          </w:p>
        </w:tc>
      </w:tr>
      <w:tr w:rsidR="001221A5"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3724B3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2BB91E8" w14:textId="77777777" w:rsidR="001221A5" w:rsidRPr="00D95972" w:rsidRDefault="001221A5" w:rsidP="001221A5">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1221A5" w:rsidRPr="00D95972" w:rsidRDefault="001221A5" w:rsidP="001221A5">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1221A5" w:rsidRPr="00D95972" w:rsidRDefault="001221A5" w:rsidP="001221A5">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1221A5" w:rsidRPr="00D95972" w:rsidRDefault="001221A5" w:rsidP="001221A5">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1221A5" w:rsidRDefault="001221A5" w:rsidP="001221A5">
            <w:pPr>
              <w:rPr>
                <w:rFonts w:cs="Arial"/>
                <w:color w:val="000000"/>
              </w:rPr>
            </w:pPr>
            <w:r>
              <w:rPr>
                <w:rFonts w:cs="Arial"/>
                <w:color w:val="000000"/>
              </w:rPr>
              <w:t>Agreed</w:t>
            </w:r>
          </w:p>
          <w:p w14:paraId="6228F370" w14:textId="77777777" w:rsidR="001221A5" w:rsidRDefault="001221A5" w:rsidP="001221A5">
            <w:pPr>
              <w:rPr>
                <w:rFonts w:cs="Arial"/>
                <w:color w:val="000000"/>
              </w:rPr>
            </w:pPr>
          </w:p>
          <w:p w14:paraId="58100B05" w14:textId="77777777" w:rsidR="001221A5" w:rsidRDefault="001221A5" w:rsidP="001221A5">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1221A5" w:rsidRDefault="001221A5" w:rsidP="001221A5">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1221A5" w:rsidRPr="00D95972" w:rsidRDefault="001221A5" w:rsidP="001221A5">
            <w:pPr>
              <w:rPr>
                <w:rFonts w:eastAsia="Batang" w:cs="Arial"/>
                <w:lang w:eastAsia="ko-KR"/>
              </w:rPr>
            </w:pPr>
          </w:p>
        </w:tc>
      </w:tr>
      <w:tr w:rsidR="001221A5"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EE71E2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37D0B7A" w14:textId="77777777" w:rsidR="001221A5" w:rsidRPr="00D95972" w:rsidRDefault="001221A5" w:rsidP="001221A5">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1221A5" w:rsidRPr="00D95972" w:rsidRDefault="001221A5" w:rsidP="001221A5">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1221A5" w:rsidRPr="00D95972" w:rsidRDefault="001221A5" w:rsidP="001221A5">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1221A5" w:rsidRDefault="001221A5" w:rsidP="001221A5">
            <w:pPr>
              <w:rPr>
                <w:rFonts w:cs="Arial"/>
                <w:color w:val="000000"/>
              </w:rPr>
            </w:pPr>
            <w:r>
              <w:rPr>
                <w:rFonts w:cs="Arial"/>
                <w:color w:val="000000"/>
              </w:rPr>
              <w:t>Agreed</w:t>
            </w:r>
          </w:p>
          <w:p w14:paraId="16CFB99E" w14:textId="77777777" w:rsidR="001221A5" w:rsidRDefault="001221A5" w:rsidP="001221A5">
            <w:pPr>
              <w:rPr>
                <w:rFonts w:cs="Arial"/>
                <w:color w:val="000000"/>
              </w:rPr>
            </w:pPr>
          </w:p>
          <w:p w14:paraId="3A108E9B" w14:textId="77777777" w:rsidR="001221A5" w:rsidRDefault="001221A5" w:rsidP="001221A5">
            <w:pPr>
              <w:rPr>
                <w:rFonts w:cs="Arial"/>
                <w:color w:val="000000"/>
              </w:rPr>
            </w:pPr>
            <w:ins w:id="45" w:author="Nokia User" w:date="2022-01-20T09:13:00Z">
              <w:r>
                <w:rPr>
                  <w:rFonts w:cs="Arial"/>
                  <w:color w:val="000000"/>
                </w:rPr>
                <w:t>Revision of C1-220437</w:t>
              </w:r>
            </w:ins>
          </w:p>
          <w:p w14:paraId="283BB098" w14:textId="77777777" w:rsidR="001221A5" w:rsidRDefault="001221A5" w:rsidP="001221A5">
            <w:pPr>
              <w:rPr>
                <w:ins w:id="46" w:author="Nokia User" w:date="2022-01-20T09:13:00Z"/>
                <w:rFonts w:cs="Arial"/>
                <w:color w:val="000000"/>
              </w:rPr>
            </w:pPr>
            <w:ins w:id="47" w:author="Nokia User" w:date="2022-01-20T09:13:00Z">
              <w:r>
                <w:rPr>
                  <w:rFonts w:cs="Arial"/>
                  <w:color w:val="000000"/>
                </w:rPr>
                <w:t>_________________________________________</w:t>
              </w:r>
            </w:ins>
          </w:p>
          <w:p w14:paraId="14F27A5C" w14:textId="77777777" w:rsidR="001221A5" w:rsidRPr="00D95972" w:rsidRDefault="001221A5" w:rsidP="001221A5">
            <w:pPr>
              <w:rPr>
                <w:rFonts w:eastAsia="Batang" w:cs="Arial"/>
                <w:lang w:eastAsia="ko-KR"/>
              </w:rPr>
            </w:pPr>
          </w:p>
        </w:tc>
      </w:tr>
      <w:tr w:rsidR="001221A5"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C47DB7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BBADC24" w14:textId="77777777" w:rsidR="001221A5" w:rsidRPr="00D95972" w:rsidRDefault="001221A5" w:rsidP="001221A5">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1221A5" w:rsidRPr="00D95972" w:rsidRDefault="001221A5" w:rsidP="001221A5">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1221A5" w:rsidRPr="00D95972" w:rsidRDefault="001221A5" w:rsidP="001221A5">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1221A5" w:rsidRDefault="001221A5" w:rsidP="001221A5">
            <w:pPr>
              <w:rPr>
                <w:rFonts w:cs="Arial"/>
                <w:color w:val="000000"/>
              </w:rPr>
            </w:pPr>
            <w:r>
              <w:rPr>
                <w:rFonts w:cs="Arial"/>
                <w:color w:val="000000"/>
              </w:rPr>
              <w:t>Agreed</w:t>
            </w:r>
          </w:p>
          <w:p w14:paraId="5B70ECD2" w14:textId="77777777" w:rsidR="001221A5" w:rsidRDefault="001221A5" w:rsidP="001221A5">
            <w:pPr>
              <w:rPr>
                <w:rFonts w:cs="Arial"/>
                <w:color w:val="000000"/>
              </w:rPr>
            </w:pPr>
          </w:p>
          <w:p w14:paraId="163A1806" w14:textId="77777777" w:rsidR="001221A5" w:rsidRDefault="001221A5" w:rsidP="001221A5">
            <w:pPr>
              <w:rPr>
                <w:rFonts w:cs="Arial"/>
                <w:color w:val="000000"/>
              </w:rPr>
            </w:pPr>
            <w:ins w:id="48" w:author="Nokia User" w:date="2022-01-20T09:14:00Z">
              <w:r>
                <w:rPr>
                  <w:rFonts w:cs="Arial"/>
                  <w:color w:val="000000"/>
                </w:rPr>
                <w:t>Revision of C1-220438</w:t>
              </w:r>
            </w:ins>
          </w:p>
          <w:p w14:paraId="4DB84897" w14:textId="77777777" w:rsidR="001221A5" w:rsidRDefault="001221A5" w:rsidP="001221A5">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1221A5" w:rsidRPr="00D95972" w:rsidRDefault="001221A5" w:rsidP="001221A5">
            <w:pPr>
              <w:rPr>
                <w:rFonts w:eastAsia="Batang" w:cs="Arial"/>
                <w:lang w:eastAsia="ko-KR"/>
              </w:rPr>
            </w:pPr>
          </w:p>
        </w:tc>
      </w:tr>
      <w:tr w:rsidR="001221A5"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3A3C53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CD14E02" w14:textId="77777777" w:rsidR="001221A5" w:rsidRPr="00D95972" w:rsidRDefault="001221A5" w:rsidP="001221A5">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1221A5" w:rsidRPr="00D95972" w:rsidRDefault="001221A5" w:rsidP="001221A5">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1221A5" w:rsidRPr="00D95972"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1221A5" w:rsidRPr="00D95972" w:rsidRDefault="001221A5" w:rsidP="001221A5">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1221A5" w:rsidRDefault="001221A5" w:rsidP="001221A5">
            <w:pPr>
              <w:rPr>
                <w:rFonts w:eastAsia="Batang" w:cs="Arial"/>
                <w:lang w:eastAsia="ko-KR"/>
              </w:rPr>
            </w:pPr>
            <w:r>
              <w:rPr>
                <w:rFonts w:eastAsia="Batang" w:cs="Arial"/>
                <w:lang w:eastAsia="ko-KR"/>
              </w:rPr>
              <w:lastRenderedPageBreak/>
              <w:t>Agreed</w:t>
            </w:r>
          </w:p>
          <w:p w14:paraId="5006B4D0" w14:textId="77777777" w:rsidR="001221A5" w:rsidRDefault="001221A5" w:rsidP="001221A5">
            <w:pPr>
              <w:rPr>
                <w:rFonts w:eastAsia="Batang" w:cs="Arial"/>
                <w:lang w:eastAsia="ko-KR"/>
              </w:rPr>
            </w:pPr>
          </w:p>
          <w:p w14:paraId="2C53698E" w14:textId="77777777" w:rsidR="001221A5" w:rsidRDefault="001221A5" w:rsidP="001221A5">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1221A5" w:rsidRDefault="001221A5" w:rsidP="001221A5">
            <w:pPr>
              <w:rPr>
                <w:ins w:id="53" w:author="Nokia User" w:date="2022-01-20T11:59:00Z"/>
                <w:rFonts w:eastAsia="Batang" w:cs="Arial"/>
                <w:lang w:eastAsia="ko-KR"/>
              </w:rPr>
            </w:pPr>
            <w:ins w:id="54" w:author="Nokia User" w:date="2022-01-20T11:59:00Z">
              <w:r>
                <w:rPr>
                  <w:rFonts w:eastAsia="Batang" w:cs="Arial"/>
                  <w:lang w:eastAsia="ko-KR"/>
                </w:rPr>
                <w:lastRenderedPageBreak/>
                <w:t>_________________________________________</w:t>
              </w:r>
            </w:ins>
          </w:p>
          <w:p w14:paraId="3B892D87" w14:textId="77777777" w:rsidR="001221A5" w:rsidRDefault="001221A5" w:rsidP="001221A5">
            <w:pPr>
              <w:rPr>
                <w:rFonts w:eastAsia="Batang" w:cs="Arial"/>
                <w:lang w:eastAsia="ko-KR"/>
              </w:rPr>
            </w:pPr>
            <w:r>
              <w:rPr>
                <w:rFonts w:eastAsia="Batang" w:cs="Arial"/>
                <w:lang w:eastAsia="ko-KR"/>
              </w:rPr>
              <w:t>Revision of C1-214078</w:t>
            </w:r>
          </w:p>
          <w:p w14:paraId="18A46305" w14:textId="77777777" w:rsidR="001221A5" w:rsidRPr="00D95972" w:rsidRDefault="001221A5" w:rsidP="001221A5">
            <w:pPr>
              <w:rPr>
                <w:rFonts w:eastAsia="Batang" w:cs="Arial"/>
                <w:lang w:eastAsia="ko-KR"/>
              </w:rPr>
            </w:pPr>
          </w:p>
        </w:tc>
      </w:tr>
      <w:tr w:rsidR="001221A5"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248839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2EDF5B5" w14:textId="77777777" w:rsidR="001221A5" w:rsidRPr="00D95972" w:rsidRDefault="001221A5" w:rsidP="001221A5">
            <w:pPr>
              <w:overflowPunct/>
              <w:autoSpaceDE/>
              <w:autoSpaceDN/>
              <w:adjustRightInd/>
              <w:textAlignment w:val="auto"/>
              <w:rPr>
                <w:rFonts w:cs="Arial"/>
                <w:lang w:val="en-US"/>
              </w:rPr>
            </w:pPr>
            <w:hyperlink r:id="rId227" w:history="1">
              <w:r>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1221A5" w:rsidRPr="00D95972" w:rsidRDefault="001221A5" w:rsidP="001221A5">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1221A5" w:rsidRPr="00D95972" w:rsidRDefault="001221A5" w:rsidP="001221A5">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1221A5" w:rsidRPr="00D95972" w:rsidRDefault="001221A5" w:rsidP="001221A5">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1221A5" w:rsidRDefault="001221A5" w:rsidP="001221A5">
            <w:pPr>
              <w:rPr>
                <w:rFonts w:eastAsia="Batang" w:cs="Arial"/>
                <w:lang w:eastAsia="ko-KR"/>
              </w:rPr>
            </w:pPr>
            <w:r>
              <w:rPr>
                <w:rFonts w:eastAsia="Batang" w:cs="Arial"/>
                <w:lang w:eastAsia="ko-KR"/>
              </w:rPr>
              <w:t>Agreed</w:t>
            </w:r>
          </w:p>
          <w:p w14:paraId="2914C16B" w14:textId="77777777" w:rsidR="001221A5" w:rsidRDefault="001221A5" w:rsidP="001221A5">
            <w:pPr>
              <w:rPr>
                <w:rFonts w:eastAsia="Batang" w:cs="Arial"/>
                <w:lang w:eastAsia="ko-KR"/>
              </w:rPr>
            </w:pPr>
          </w:p>
          <w:p w14:paraId="1C4CF72C" w14:textId="240B1637" w:rsidR="001221A5" w:rsidRDefault="001221A5" w:rsidP="001221A5">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FB30988" w14:textId="77777777" w:rsidR="001221A5" w:rsidRDefault="001221A5" w:rsidP="001221A5">
            <w:pPr>
              <w:rPr>
                <w:rFonts w:eastAsia="Batang" w:cs="Arial"/>
                <w:lang w:eastAsia="ko-KR"/>
              </w:rPr>
            </w:pPr>
          </w:p>
          <w:p w14:paraId="2281893D" w14:textId="77777777" w:rsidR="001221A5" w:rsidRDefault="001221A5" w:rsidP="001221A5">
            <w:pPr>
              <w:rPr>
                <w:rFonts w:eastAsia="Batang" w:cs="Arial"/>
                <w:lang w:eastAsia="ko-KR"/>
              </w:rPr>
            </w:pPr>
            <w:r>
              <w:rPr>
                <w:rFonts w:eastAsia="Batang" w:cs="Arial"/>
                <w:lang w:eastAsia="ko-KR"/>
              </w:rPr>
              <w:t>--------------------------------------------------</w:t>
            </w:r>
          </w:p>
          <w:p w14:paraId="5E7AB30A" w14:textId="77777777" w:rsidR="001221A5" w:rsidRPr="00D95972" w:rsidRDefault="001221A5" w:rsidP="001221A5">
            <w:pPr>
              <w:rPr>
                <w:rFonts w:eastAsia="Batang" w:cs="Arial"/>
                <w:lang w:eastAsia="ko-KR"/>
              </w:rPr>
            </w:pPr>
          </w:p>
        </w:tc>
      </w:tr>
      <w:tr w:rsidR="001221A5"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16C4F6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32F501B" w14:textId="77777777" w:rsidR="001221A5" w:rsidRPr="00D95972" w:rsidRDefault="001221A5" w:rsidP="001221A5">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1221A5" w:rsidRPr="00D95972" w:rsidRDefault="001221A5" w:rsidP="001221A5">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1221A5" w:rsidRPr="00D95972" w:rsidRDefault="001221A5" w:rsidP="001221A5">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1221A5" w:rsidRPr="00D95972" w:rsidRDefault="001221A5" w:rsidP="001221A5">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1221A5" w:rsidRDefault="001221A5" w:rsidP="001221A5">
            <w:pPr>
              <w:rPr>
                <w:rFonts w:eastAsia="Batang" w:cs="Arial"/>
                <w:lang w:eastAsia="ko-KR"/>
              </w:rPr>
            </w:pPr>
            <w:r>
              <w:rPr>
                <w:rFonts w:eastAsia="Batang" w:cs="Arial"/>
                <w:lang w:eastAsia="ko-KR"/>
              </w:rPr>
              <w:t>Agreed</w:t>
            </w:r>
          </w:p>
          <w:p w14:paraId="3D6766D9" w14:textId="77777777" w:rsidR="001221A5" w:rsidRDefault="001221A5" w:rsidP="001221A5">
            <w:pPr>
              <w:rPr>
                <w:rFonts w:eastAsia="Batang" w:cs="Arial"/>
                <w:lang w:eastAsia="ko-KR"/>
              </w:rPr>
            </w:pPr>
          </w:p>
          <w:p w14:paraId="42E165C7" w14:textId="77777777" w:rsidR="001221A5" w:rsidRDefault="001221A5" w:rsidP="001221A5">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1221A5" w:rsidRPr="00D95972" w:rsidRDefault="001221A5" w:rsidP="001221A5">
            <w:pPr>
              <w:rPr>
                <w:rFonts w:eastAsia="Batang" w:cs="Arial"/>
                <w:lang w:eastAsia="ko-KR"/>
              </w:rPr>
            </w:pPr>
            <w:ins w:id="57" w:author="Nokia User" w:date="2022-01-20T13:23:00Z">
              <w:r>
                <w:rPr>
                  <w:rFonts w:eastAsia="Batang" w:cs="Arial"/>
                  <w:lang w:eastAsia="ko-KR"/>
                </w:rPr>
                <w:t>_________________________________________</w:t>
              </w:r>
            </w:ins>
          </w:p>
        </w:tc>
      </w:tr>
      <w:tr w:rsidR="001221A5"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85F74E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113C70A" w14:textId="77777777" w:rsidR="001221A5" w:rsidRPr="00E610A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6DEC29B"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ADC66BB"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1221A5" w:rsidRDefault="001221A5" w:rsidP="001221A5">
            <w:pPr>
              <w:rPr>
                <w:rFonts w:eastAsia="Batang" w:cs="Arial"/>
                <w:lang w:eastAsia="ko-KR"/>
              </w:rPr>
            </w:pPr>
          </w:p>
        </w:tc>
      </w:tr>
      <w:tr w:rsidR="001221A5"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4D6466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B58707C" w14:textId="77777777" w:rsidR="001221A5" w:rsidRPr="00E610A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C2BAB6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125BD522"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1221A5" w:rsidRDefault="001221A5" w:rsidP="001221A5">
            <w:pPr>
              <w:rPr>
                <w:rFonts w:eastAsia="Batang" w:cs="Arial"/>
                <w:lang w:eastAsia="ko-KR"/>
              </w:rPr>
            </w:pPr>
          </w:p>
        </w:tc>
      </w:tr>
      <w:tr w:rsidR="001221A5"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8CD741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CEB60E9" w14:textId="77777777" w:rsidR="001221A5" w:rsidRPr="00E610A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BB62C7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06D39337"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1221A5" w:rsidRDefault="001221A5" w:rsidP="001221A5">
            <w:pPr>
              <w:rPr>
                <w:rFonts w:eastAsia="Batang" w:cs="Arial"/>
                <w:lang w:eastAsia="ko-KR"/>
              </w:rPr>
            </w:pPr>
          </w:p>
        </w:tc>
      </w:tr>
      <w:tr w:rsidR="001221A5"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6A3690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600D6C8" w14:textId="77777777" w:rsidR="001221A5" w:rsidRPr="00E610A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5157794"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399162B"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1221A5" w:rsidRDefault="001221A5" w:rsidP="001221A5">
            <w:pPr>
              <w:rPr>
                <w:rFonts w:eastAsia="Batang" w:cs="Arial"/>
                <w:lang w:eastAsia="ko-KR"/>
              </w:rPr>
            </w:pPr>
          </w:p>
        </w:tc>
      </w:tr>
      <w:tr w:rsidR="001221A5"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FC4F7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78216CC" w14:textId="36DB5E31" w:rsidR="001221A5" w:rsidRPr="002821ED" w:rsidRDefault="001221A5" w:rsidP="001221A5">
            <w:pPr>
              <w:overflowPunct/>
              <w:autoSpaceDE/>
              <w:autoSpaceDN/>
              <w:adjustRightInd/>
              <w:textAlignment w:val="auto"/>
              <w:rPr>
                <w:rStyle w:val="Hyperlink"/>
              </w:rPr>
            </w:pPr>
            <w:hyperlink r:id="rId228" w:tgtFrame="_blank" w:history="1">
              <w:r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1221A5" w:rsidRPr="002821ED" w:rsidRDefault="001221A5" w:rsidP="001221A5">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1221A5" w:rsidRDefault="001221A5" w:rsidP="001221A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1221A5" w:rsidRDefault="001221A5" w:rsidP="001221A5">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1221A5" w:rsidRDefault="001221A5" w:rsidP="001221A5">
            <w:pPr>
              <w:rPr>
                <w:rFonts w:eastAsia="Batang" w:cs="Arial"/>
                <w:lang w:eastAsia="ko-KR"/>
              </w:rPr>
            </w:pPr>
          </w:p>
        </w:tc>
      </w:tr>
      <w:tr w:rsidR="001221A5"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250EC8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58F5DD3" w14:textId="36949B33" w:rsidR="001221A5" w:rsidRPr="00D95972" w:rsidRDefault="001221A5" w:rsidP="001221A5">
            <w:pPr>
              <w:overflowPunct/>
              <w:autoSpaceDE/>
              <w:autoSpaceDN/>
              <w:adjustRightInd/>
              <w:textAlignment w:val="auto"/>
              <w:rPr>
                <w:rFonts w:cs="Arial"/>
                <w:lang w:val="en-US"/>
              </w:rPr>
            </w:pPr>
            <w:hyperlink r:id="rId229" w:history="1">
              <w:r>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1221A5" w:rsidRPr="00D95972" w:rsidRDefault="001221A5" w:rsidP="001221A5">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1221A5" w:rsidRPr="00D95972" w:rsidRDefault="001221A5" w:rsidP="001221A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1221A5" w:rsidRPr="00D95972" w:rsidRDefault="001221A5" w:rsidP="001221A5">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1221A5" w:rsidRPr="00D95972" w:rsidRDefault="001221A5" w:rsidP="001221A5">
            <w:pPr>
              <w:rPr>
                <w:rFonts w:eastAsia="Batang" w:cs="Arial"/>
                <w:lang w:eastAsia="ko-KR"/>
              </w:rPr>
            </w:pPr>
            <w:r>
              <w:rPr>
                <w:rFonts w:eastAsia="Batang" w:cs="Arial"/>
                <w:lang w:eastAsia="ko-KR"/>
              </w:rPr>
              <w:t>Revision of C1-220038</w:t>
            </w:r>
          </w:p>
        </w:tc>
      </w:tr>
      <w:tr w:rsidR="001221A5"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57A4B0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F9E4242" w14:textId="595BEDF1" w:rsidR="001221A5" w:rsidRPr="00D95972" w:rsidRDefault="001221A5" w:rsidP="001221A5">
            <w:pPr>
              <w:overflowPunct/>
              <w:autoSpaceDE/>
              <w:autoSpaceDN/>
              <w:adjustRightInd/>
              <w:textAlignment w:val="auto"/>
              <w:rPr>
                <w:rFonts w:cs="Arial"/>
                <w:lang w:val="en-US"/>
              </w:rPr>
            </w:pPr>
            <w:hyperlink r:id="rId230" w:history="1">
              <w:r>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1221A5" w:rsidRPr="00D95972" w:rsidRDefault="001221A5" w:rsidP="001221A5">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1221A5" w:rsidRPr="00D95972" w:rsidRDefault="001221A5" w:rsidP="001221A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1221A5" w:rsidRPr="00D95972" w:rsidRDefault="001221A5" w:rsidP="001221A5">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1221A5" w:rsidRPr="00D95972" w:rsidRDefault="001221A5" w:rsidP="001221A5">
            <w:pPr>
              <w:rPr>
                <w:rFonts w:eastAsia="Batang" w:cs="Arial"/>
                <w:lang w:eastAsia="ko-KR"/>
              </w:rPr>
            </w:pPr>
          </w:p>
        </w:tc>
      </w:tr>
      <w:tr w:rsidR="001221A5"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997A08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8F5EB74" w14:textId="1485A24F" w:rsidR="001221A5" w:rsidRPr="00D95972" w:rsidRDefault="001221A5" w:rsidP="001221A5">
            <w:pPr>
              <w:overflowPunct/>
              <w:autoSpaceDE/>
              <w:autoSpaceDN/>
              <w:adjustRightInd/>
              <w:textAlignment w:val="auto"/>
              <w:rPr>
                <w:rFonts w:cs="Arial"/>
                <w:lang w:val="en-US"/>
              </w:rPr>
            </w:pPr>
            <w:hyperlink r:id="rId231" w:history="1">
              <w:r>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1221A5" w:rsidRPr="00D95972" w:rsidRDefault="001221A5" w:rsidP="001221A5">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1221A5" w:rsidRPr="00D95972" w:rsidRDefault="001221A5" w:rsidP="001221A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1221A5" w:rsidRPr="00D95972" w:rsidRDefault="001221A5" w:rsidP="001221A5">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1221A5" w:rsidRPr="00D95972" w:rsidRDefault="001221A5" w:rsidP="001221A5">
            <w:pPr>
              <w:rPr>
                <w:rFonts w:eastAsia="Batang" w:cs="Arial"/>
                <w:lang w:eastAsia="ko-KR"/>
              </w:rPr>
            </w:pPr>
          </w:p>
        </w:tc>
      </w:tr>
      <w:tr w:rsidR="001221A5"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A3ECF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8C6D18B" w14:textId="55D1203D" w:rsidR="001221A5" w:rsidRPr="00D95972" w:rsidRDefault="001221A5" w:rsidP="001221A5">
            <w:pPr>
              <w:overflowPunct/>
              <w:autoSpaceDE/>
              <w:autoSpaceDN/>
              <w:adjustRightInd/>
              <w:textAlignment w:val="auto"/>
              <w:rPr>
                <w:rFonts w:cs="Arial"/>
                <w:lang w:val="en-US"/>
              </w:rPr>
            </w:pPr>
            <w:hyperlink r:id="rId232" w:history="1">
              <w:r>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1221A5" w:rsidRPr="00D95972" w:rsidRDefault="001221A5" w:rsidP="001221A5">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1221A5" w:rsidRPr="00D95972" w:rsidRDefault="001221A5" w:rsidP="001221A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1221A5" w:rsidRPr="00D95972" w:rsidRDefault="001221A5" w:rsidP="001221A5">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1221A5" w:rsidRPr="00D95972" w:rsidRDefault="001221A5" w:rsidP="001221A5">
            <w:pPr>
              <w:rPr>
                <w:rFonts w:eastAsia="Batang" w:cs="Arial"/>
                <w:lang w:eastAsia="ko-KR"/>
              </w:rPr>
            </w:pPr>
            <w:r>
              <w:rPr>
                <w:rFonts w:eastAsia="Batang" w:cs="Arial"/>
                <w:lang w:eastAsia="ko-KR"/>
              </w:rPr>
              <w:t>Cover page, WIC in 3GU is 5GProtoc17</w:t>
            </w:r>
          </w:p>
        </w:tc>
      </w:tr>
      <w:tr w:rsidR="001221A5"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BC2381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4EF2AEA" w14:textId="450928F0" w:rsidR="001221A5" w:rsidRPr="00D95972" w:rsidRDefault="001221A5" w:rsidP="001221A5">
            <w:pPr>
              <w:overflowPunct/>
              <w:autoSpaceDE/>
              <w:autoSpaceDN/>
              <w:adjustRightInd/>
              <w:textAlignment w:val="auto"/>
              <w:rPr>
                <w:rFonts w:cs="Arial"/>
                <w:lang w:val="en-US"/>
              </w:rPr>
            </w:pPr>
            <w:hyperlink r:id="rId233" w:history="1">
              <w:r>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1221A5" w:rsidRPr="00D95972" w:rsidRDefault="001221A5" w:rsidP="001221A5">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1221A5" w:rsidRPr="00D95972" w:rsidRDefault="001221A5" w:rsidP="001221A5">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1221A5" w:rsidRPr="00D95972" w:rsidRDefault="001221A5" w:rsidP="001221A5">
            <w:pPr>
              <w:rPr>
                <w:rFonts w:eastAsia="Batang" w:cs="Arial"/>
                <w:lang w:eastAsia="ko-KR"/>
              </w:rPr>
            </w:pPr>
          </w:p>
        </w:tc>
      </w:tr>
      <w:tr w:rsidR="001221A5"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35F0AB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02AE686" w14:textId="1D6E548D" w:rsidR="001221A5" w:rsidRPr="00D95972" w:rsidRDefault="001221A5" w:rsidP="001221A5">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1221A5" w:rsidRPr="00D95972" w:rsidRDefault="001221A5" w:rsidP="001221A5">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1221A5" w:rsidRPr="00D95972"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1221A5" w:rsidRPr="00D95972" w:rsidRDefault="001221A5" w:rsidP="001221A5">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1221A5" w:rsidRDefault="001221A5" w:rsidP="001221A5">
            <w:pPr>
              <w:rPr>
                <w:rFonts w:eastAsia="Batang" w:cs="Arial"/>
                <w:lang w:eastAsia="ko-KR"/>
              </w:rPr>
            </w:pPr>
            <w:r>
              <w:rPr>
                <w:rFonts w:eastAsia="Batang" w:cs="Arial"/>
                <w:lang w:eastAsia="ko-KR"/>
              </w:rPr>
              <w:t>Withdrawn</w:t>
            </w:r>
          </w:p>
          <w:p w14:paraId="5B00C6C9" w14:textId="0BFA30DA" w:rsidR="001221A5" w:rsidRPr="00D95972" w:rsidRDefault="001221A5" w:rsidP="001221A5">
            <w:pPr>
              <w:rPr>
                <w:rFonts w:eastAsia="Batang" w:cs="Arial"/>
                <w:lang w:eastAsia="ko-KR"/>
              </w:rPr>
            </w:pPr>
          </w:p>
        </w:tc>
      </w:tr>
      <w:tr w:rsidR="001221A5"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DDA4E5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AFC140F" w14:textId="12779406" w:rsidR="001221A5" w:rsidRPr="00D95972" w:rsidRDefault="001221A5" w:rsidP="001221A5">
            <w:pPr>
              <w:overflowPunct/>
              <w:autoSpaceDE/>
              <w:autoSpaceDN/>
              <w:adjustRightInd/>
              <w:textAlignment w:val="auto"/>
              <w:rPr>
                <w:rFonts w:cs="Arial"/>
                <w:lang w:val="en-US"/>
              </w:rPr>
            </w:pPr>
            <w:hyperlink r:id="rId234" w:history="1">
              <w:r>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1221A5" w:rsidRPr="00D95972" w:rsidRDefault="001221A5" w:rsidP="001221A5">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1221A5" w:rsidRPr="00D95972"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1221A5" w:rsidRPr="00D95972" w:rsidRDefault="001221A5" w:rsidP="001221A5">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1221A5" w:rsidRPr="00D95972" w:rsidRDefault="001221A5" w:rsidP="001221A5">
            <w:pPr>
              <w:rPr>
                <w:rFonts w:eastAsia="Batang" w:cs="Arial"/>
                <w:lang w:eastAsia="ko-KR"/>
              </w:rPr>
            </w:pPr>
          </w:p>
        </w:tc>
      </w:tr>
      <w:tr w:rsidR="001221A5"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FB12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011BFA0" w14:textId="260C5705" w:rsidR="001221A5" w:rsidRPr="00D95972" w:rsidRDefault="001221A5" w:rsidP="001221A5">
            <w:pPr>
              <w:overflowPunct/>
              <w:autoSpaceDE/>
              <w:autoSpaceDN/>
              <w:adjustRightInd/>
              <w:textAlignment w:val="auto"/>
              <w:rPr>
                <w:rFonts w:cs="Arial"/>
                <w:lang w:val="en-US"/>
              </w:rPr>
            </w:pPr>
            <w:hyperlink r:id="rId235" w:history="1">
              <w:r>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1221A5" w:rsidRPr="00D95972" w:rsidRDefault="001221A5" w:rsidP="001221A5">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1221A5" w:rsidRPr="00D95972" w:rsidRDefault="001221A5" w:rsidP="001221A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1221A5" w:rsidRPr="00D95972" w:rsidRDefault="001221A5" w:rsidP="001221A5">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1221A5" w:rsidRPr="00D95972" w:rsidRDefault="001221A5" w:rsidP="001221A5">
            <w:pPr>
              <w:rPr>
                <w:rFonts w:eastAsia="Batang" w:cs="Arial"/>
                <w:lang w:eastAsia="ko-KR"/>
              </w:rPr>
            </w:pPr>
          </w:p>
        </w:tc>
      </w:tr>
      <w:tr w:rsidR="001221A5"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CFB8BA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928F388"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477779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63314D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1221A5" w:rsidRPr="00D95972" w:rsidRDefault="001221A5" w:rsidP="001221A5">
            <w:pPr>
              <w:rPr>
                <w:rFonts w:eastAsia="Batang" w:cs="Arial"/>
                <w:lang w:eastAsia="ko-KR"/>
              </w:rPr>
            </w:pPr>
          </w:p>
        </w:tc>
      </w:tr>
      <w:tr w:rsidR="001221A5"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4C61E8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F8EEC7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DEAF1D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94BBFB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1221A5" w:rsidRPr="00D95972" w:rsidRDefault="001221A5" w:rsidP="001221A5">
            <w:pPr>
              <w:rPr>
                <w:rFonts w:eastAsia="Batang" w:cs="Arial"/>
                <w:lang w:eastAsia="ko-KR"/>
              </w:rPr>
            </w:pPr>
          </w:p>
        </w:tc>
      </w:tr>
      <w:tr w:rsidR="001221A5"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D7DABC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9341E61" w14:textId="2537A01C"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BE0094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CD03AD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1221A5" w:rsidRPr="00D95972" w:rsidRDefault="001221A5" w:rsidP="001221A5">
            <w:pPr>
              <w:rPr>
                <w:rFonts w:eastAsia="Batang" w:cs="Arial"/>
                <w:lang w:eastAsia="ko-KR"/>
              </w:rPr>
            </w:pPr>
          </w:p>
        </w:tc>
      </w:tr>
      <w:tr w:rsidR="001221A5"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5F200B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0119BB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B0033F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1D6214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1221A5" w:rsidRPr="00D95972" w:rsidRDefault="001221A5" w:rsidP="001221A5">
            <w:pPr>
              <w:rPr>
                <w:rFonts w:eastAsia="Batang" w:cs="Arial"/>
                <w:lang w:eastAsia="ko-KR"/>
              </w:rPr>
            </w:pPr>
          </w:p>
        </w:tc>
      </w:tr>
      <w:tr w:rsidR="001221A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8654E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7732529"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CC0CB5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B4571A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1221A5" w:rsidRPr="00D95972" w:rsidRDefault="001221A5" w:rsidP="001221A5">
            <w:pPr>
              <w:rPr>
                <w:rFonts w:eastAsia="Batang" w:cs="Arial"/>
                <w:lang w:eastAsia="ko-KR"/>
              </w:rPr>
            </w:pPr>
          </w:p>
        </w:tc>
      </w:tr>
      <w:tr w:rsidR="001221A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855853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3E3D237"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F607B8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36FA02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1221A5" w:rsidRPr="00D95972" w:rsidRDefault="001221A5" w:rsidP="001221A5">
            <w:pPr>
              <w:rPr>
                <w:rFonts w:eastAsia="Batang" w:cs="Arial"/>
                <w:lang w:eastAsia="ko-KR"/>
              </w:rPr>
            </w:pPr>
          </w:p>
        </w:tc>
      </w:tr>
      <w:tr w:rsidR="001221A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E93643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7777F6D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2B534F4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36140DD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221A5" w:rsidRPr="00D95972" w:rsidRDefault="001221A5" w:rsidP="001221A5">
            <w:pPr>
              <w:rPr>
                <w:rFonts w:eastAsia="Batang" w:cs="Arial"/>
                <w:lang w:eastAsia="ko-KR"/>
              </w:rPr>
            </w:pPr>
          </w:p>
        </w:tc>
      </w:tr>
      <w:tr w:rsidR="001221A5"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221A5" w:rsidRPr="00D95972" w:rsidRDefault="001221A5" w:rsidP="001221A5">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19FD509F"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006144F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221A5" w:rsidRDefault="001221A5" w:rsidP="001221A5">
            <w:r>
              <w:t>CT aspects of 5GC architecture for satellite networks</w:t>
            </w:r>
          </w:p>
          <w:p w14:paraId="0D3DAA73" w14:textId="77777777" w:rsidR="001221A5" w:rsidRDefault="001221A5" w:rsidP="001221A5"/>
          <w:p w14:paraId="13D8B445" w14:textId="77777777" w:rsidR="001221A5" w:rsidRPr="00D95972" w:rsidRDefault="001221A5" w:rsidP="001221A5">
            <w:pPr>
              <w:rPr>
                <w:rFonts w:eastAsia="Batang" w:cs="Arial"/>
                <w:lang w:eastAsia="ko-KR"/>
              </w:rPr>
            </w:pPr>
          </w:p>
        </w:tc>
      </w:tr>
      <w:tr w:rsidR="001221A5"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1A3401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EDD7861" w14:textId="77777777" w:rsidR="001221A5" w:rsidRPr="00D95972" w:rsidRDefault="001221A5" w:rsidP="001221A5">
            <w:pPr>
              <w:overflowPunct/>
              <w:autoSpaceDE/>
              <w:autoSpaceDN/>
              <w:adjustRightInd/>
              <w:textAlignment w:val="auto"/>
              <w:rPr>
                <w:rFonts w:cs="Arial"/>
                <w:lang w:val="en-US"/>
              </w:rPr>
            </w:pPr>
            <w:hyperlink r:id="rId236" w:history="1">
              <w:r>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1221A5" w:rsidRPr="00D95972" w:rsidRDefault="001221A5" w:rsidP="001221A5">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1221A5" w:rsidRPr="00D95972" w:rsidRDefault="001221A5" w:rsidP="001221A5">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1221A5" w:rsidRPr="00D95972" w:rsidRDefault="001221A5" w:rsidP="001221A5">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1221A5" w:rsidRDefault="001221A5" w:rsidP="001221A5">
            <w:pPr>
              <w:rPr>
                <w:rFonts w:eastAsia="Batang" w:cs="Arial"/>
                <w:lang w:eastAsia="ko-KR"/>
              </w:rPr>
            </w:pPr>
            <w:r>
              <w:rPr>
                <w:rFonts w:eastAsia="Batang" w:cs="Arial"/>
                <w:lang w:eastAsia="ko-KR"/>
              </w:rPr>
              <w:t>Agreed</w:t>
            </w:r>
          </w:p>
          <w:p w14:paraId="3938BCE4" w14:textId="77777777" w:rsidR="001221A5" w:rsidRPr="00D95972" w:rsidRDefault="001221A5" w:rsidP="001221A5">
            <w:pPr>
              <w:rPr>
                <w:rFonts w:eastAsia="Batang" w:cs="Arial"/>
                <w:lang w:eastAsia="ko-KR"/>
              </w:rPr>
            </w:pPr>
          </w:p>
        </w:tc>
      </w:tr>
      <w:tr w:rsidR="001221A5"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4FDA23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1450407" w14:textId="77777777" w:rsidR="001221A5" w:rsidRPr="00D95972" w:rsidRDefault="001221A5" w:rsidP="001221A5">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1221A5" w:rsidRPr="00D95972" w:rsidRDefault="001221A5" w:rsidP="001221A5">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1221A5" w:rsidRPr="00D95972" w:rsidRDefault="001221A5" w:rsidP="001221A5">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1221A5" w:rsidRPr="00D95972" w:rsidRDefault="001221A5" w:rsidP="001221A5">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1221A5" w:rsidRDefault="001221A5" w:rsidP="001221A5">
            <w:pPr>
              <w:rPr>
                <w:rFonts w:eastAsia="Batang" w:cs="Arial"/>
                <w:lang w:eastAsia="ko-KR"/>
              </w:rPr>
            </w:pPr>
            <w:r>
              <w:rPr>
                <w:rFonts w:eastAsia="Batang" w:cs="Arial"/>
                <w:lang w:eastAsia="ko-KR"/>
              </w:rPr>
              <w:t>Agreed</w:t>
            </w:r>
          </w:p>
          <w:p w14:paraId="60D53D6C" w14:textId="77777777" w:rsidR="001221A5" w:rsidRDefault="001221A5" w:rsidP="001221A5">
            <w:pPr>
              <w:rPr>
                <w:rFonts w:eastAsia="Batang" w:cs="Arial"/>
                <w:lang w:eastAsia="ko-KR"/>
              </w:rPr>
            </w:pPr>
          </w:p>
          <w:p w14:paraId="6FA23119" w14:textId="77777777" w:rsidR="001221A5" w:rsidRDefault="001221A5" w:rsidP="001221A5">
            <w:pPr>
              <w:rPr>
                <w:rFonts w:eastAsia="Batang" w:cs="Arial"/>
                <w:lang w:eastAsia="ko-KR"/>
              </w:rPr>
            </w:pPr>
            <w:r>
              <w:rPr>
                <w:rFonts w:eastAsia="Batang" w:cs="Arial"/>
                <w:lang w:eastAsia="ko-KR"/>
              </w:rPr>
              <w:t xml:space="preserve">Revision of </w:t>
            </w:r>
            <w:r w:rsidRPr="00403159">
              <w:t>C1-220586</w:t>
            </w:r>
          </w:p>
          <w:p w14:paraId="3C427642" w14:textId="77777777" w:rsidR="001221A5" w:rsidRDefault="001221A5" w:rsidP="001221A5">
            <w:pPr>
              <w:rPr>
                <w:rFonts w:eastAsia="Batang" w:cs="Arial"/>
                <w:lang w:eastAsia="ko-KR"/>
              </w:rPr>
            </w:pPr>
          </w:p>
          <w:p w14:paraId="5CBF8449" w14:textId="77777777" w:rsidR="001221A5" w:rsidRDefault="001221A5" w:rsidP="001221A5">
            <w:pPr>
              <w:rPr>
                <w:rFonts w:eastAsia="Batang" w:cs="Arial"/>
                <w:lang w:eastAsia="ko-KR"/>
              </w:rPr>
            </w:pPr>
            <w:r>
              <w:rPr>
                <w:rFonts w:eastAsia="Batang" w:cs="Arial"/>
                <w:lang w:eastAsia="ko-KR"/>
              </w:rPr>
              <w:t>----------------------------------------------------------</w:t>
            </w:r>
          </w:p>
          <w:p w14:paraId="3A42DB35" w14:textId="77777777" w:rsidR="001221A5" w:rsidRDefault="001221A5" w:rsidP="001221A5">
            <w:pPr>
              <w:rPr>
                <w:rFonts w:eastAsia="Batang" w:cs="Arial"/>
                <w:lang w:eastAsia="ko-KR"/>
              </w:rPr>
            </w:pPr>
            <w:ins w:id="59" w:author="Nokia User" w:date="2022-01-19T09:36:00Z">
              <w:r>
                <w:rPr>
                  <w:rFonts w:eastAsia="Batang" w:cs="Arial"/>
                  <w:lang w:eastAsia="ko-KR"/>
                </w:rPr>
                <w:t>Revision of C1-220012</w:t>
              </w:r>
            </w:ins>
          </w:p>
          <w:p w14:paraId="31E04F4E" w14:textId="77777777" w:rsidR="001221A5" w:rsidRDefault="001221A5" w:rsidP="001221A5">
            <w:pPr>
              <w:rPr>
                <w:rFonts w:eastAsia="Batang" w:cs="Arial"/>
                <w:lang w:eastAsia="ko-KR"/>
              </w:rPr>
            </w:pPr>
          </w:p>
          <w:p w14:paraId="054F2F04" w14:textId="77777777" w:rsidR="001221A5" w:rsidRDefault="001221A5" w:rsidP="001221A5">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1221A5" w:rsidRPr="00D95972" w:rsidRDefault="001221A5" w:rsidP="001221A5">
            <w:pPr>
              <w:rPr>
                <w:rFonts w:eastAsia="Batang" w:cs="Arial"/>
                <w:lang w:eastAsia="ko-KR"/>
              </w:rPr>
            </w:pPr>
          </w:p>
        </w:tc>
      </w:tr>
      <w:tr w:rsidR="001221A5"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FEF703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FAFCF82" w14:textId="77777777" w:rsidR="001221A5" w:rsidRPr="00D95972" w:rsidRDefault="001221A5" w:rsidP="001221A5">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1221A5" w:rsidRPr="00D95972" w:rsidRDefault="001221A5" w:rsidP="001221A5">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1221A5" w:rsidRPr="00D95972" w:rsidRDefault="001221A5" w:rsidP="001221A5">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1221A5" w:rsidRPr="00D95972" w:rsidRDefault="001221A5" w:rsidP="001221A5">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1221A5" w:rsidRDefault="001221A5" w:rsidP="001221A5">
            <w:pPr>
              <w:rPr>
                <w:rFonts w:eastAsia="Batang" w:cs="Arial"/>
                <w:lang w:eastAsia="ko-KR"/>
              </w:rPr>
            </w:pPr>
            <w:r>
              <w:rPr>
                <w:rFonts w:eastAsia="Batang" w:cs="Arial"/>
                <w:lang w:eastAsia="ko-KR"/>
              </w:rPr>
              <w:t>Agreed</w:t>
            </w:r>
          </w:p>
          <w:p w14:paraId="6451E1D7" w14:textId="77777777" w:rsidR="001221A5" w:rsidRDefault="001221A5" w:rsidP="001221A5">
            <w:pPr>
              <w:rPr>
                <w:rFonts w:eastAsia="Batang" w:cs="Arial"/>
                <w:lang w:eastAsia="ko-KR"/>
              </w:rPr>
            </w:pPr>
          </w:p>
          <w:p w14:paraId="3451EECA" w14:textId="77777777" w:rsidR="001221A5" w:rsidRDefault="001221A5" w:rsidP="001221A5">
            <w:pPr>
              <w:rPr>
                <w:rFonts w:eastAsia="Batang" w:cs="Arial"/>
                <w:lang w:eastAsia="ko-KR"/>
              </w:rPr>
            </w:pPr>
            <w:ins w:id="62" w:author="Nokia User" w:date="2022-01-20T12:07:00Z">
              <w:r>
                <w:rPr>
                  <w:rFonts w:eastAsia="Batang" w:cs="Arial"/>
                  <w:lang w:eastAsia="ko-KR"/>
                </w:rPr>
                <w:t>Revision of C1-220603</w:t>
              </w:r>
            </w:ins>
          </w:p>
          <w:p w14:paraId="4642949F" w14:textId="77777777" w:rsidR="001221A5" w:rsidRDefault="001221A5" w:rsidP="001221A5">
            <w:pPr>
              <w:rPr>
                <w:rFonts w:eastAsia="Batang" w:cs="Arial"/>
                <w:lang w:eastAsia="ko-KR"/>
              </w:rPr>
            </w:pPr>
            <w:r>
              <w:rPr>
                <w:rFonts w:eastAsia="Batang" w:cs="Arial"/>
                <w:lang w:eastAsia="ko-KR"/>
              </w:rPr>
              <w:t>------------------------------------------------------</w:t>
            </w:r>
          </w:p>
          <w:p w14:paraId="034C7E6B" w14:textId="77777777" w:rsidR="001221A5" w:rsidRDefault="001221A5" w:rsidP="001221A5">
            <w:pPr>
              <w:rPr>
                <w:rFonts w:eastAsia="Batang" w:cs="Arial"/>
                <w:lang w:eastAsia="ko-KR"/>
              </w:rPr>
            </w:pPr>
          </w:p>
          <w:p w14:paraId="289A7C81" w14:textId="77777777" w:rsidR="001221A5" w:rsidRDefault="001221A5" w:rsidP="001221A5">
            <w:pPr>
              <w:rPr>
                <w:rFonts w:eastAsia="Batang" w:cs="Arial"/>
                <w:lang w:eastAsia="ko-KR"/>
              </w:rPr>
            </w:pPr>
            <w:ins w:id="63" w:author="Nokia User" w:date="2022-01-19T18:08:00Z">
              <w:r>
                <w:rPr>
                  <w:rFonts w:eastAsia="Batang" w:cs="Arial"/>
                  <w:lang w:eastAsia="ko-KR"/>
                </w:rPr>
                <w:t>Revision of C1-220207</w:t>
              </w:r>
            </w:ins>
          </w:p>
          <w:p w14:paraId="49A72C18" w14:textId="77777777" w:rsidR="001221A5" w:rsidRDefault="001221A5" w:rsidP="001221A5">
            <w:pPr>
              <w:rPr>
                <w:rFonts w:eastAsia="Batang" w:cs="Arial"/>
                <w:lang w:eastAsia="ko-KR"/>
              </w:rPr>
            </w:pPr>
          </w:p>
          <w:p w14:paraId="2D536D49" w14:textId="77777777" w:rsidR="001221A5" w:rsidRDefault="001221A5" w:rsidP="001221A5">
            <w:pPr>
              <w:rPr>
                <w:ins w:id="64" w:author="Nokia User" w:date="2022-01-19T18:08:00Z"/>
                <w:rFonts w:eastAsia="Batang" w:cs="Arial"/>
                <w:lang w:eastAsia="ko-KR"/>
              </w:rPr>
            </w:pPr>
            <w:ins w:id="65" w:author="Nokia User" w:date="2022-01-19T18:08:00Z">
              <w:r>
                <w:rPr>
                  <w:rFonts w:eastAsia="Batang" w:cs="Arial"/>
                  <w:lang w:eastAsia="ko-KR"/>
                </w:rPr>
                <w:lastRenderedPageBreak/>
                <w:t>_________________________________________</w:t>
              </w:r>
            </w:ins>
          </w:p>
          <w:p w14:paraId="749457D1" w14:textId="77777777" w:rsidR="001221A5" w:rsidRDefault="001221A5" w:rsidP="001221A5">
            <w:pPr>
              <w:rPr>
                <w:rFonts w:eastAsia="Batang" w:cs="Arial"/>
                <w:lang w:eastAsia="ko-KR"/>
              </w:rPr>
            </w:pPr>
            <w:r>
              <w:rPr>
                <w:rFonts w:eastAsia="Batang" w:cs="Arial"/>
                <w:lang w:eastAsia="ko-KR"/>
              </w:rPr>
              <w:t>Revision of C1-217225</w:t>
            </w:r>
          </w:p>
          <w:p w14:paraId="79F9E602" w14:textId="77777777" w:rsidR="001221A5" w:rsidRPr="00D95972" w:rsidRDefault="001221A5" w:rsidP="001221A5">
            <w:pPr>
              <w:rPr>
                <w:rFonts w:eastAsia="Batang" w:cs="Arial"/>
                <w:lang w:eastAsia="ko-KR"/>
              </w:rPr>
            </w:pPr>
          </w:p>
        </w:tc>
      </w:tr>
      <w:tr w:rsidR="001221A5"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8ECD20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0431404" w14:textId="4D237960" w:rsidR="001221A5" w:rsidRPr="00D95972" w:rsidRDefault="001221A5" w:rsidP="001221A5">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1221A5" w:rsidRPr="00D95972" w:rsidRDefault="001221A5" w:rsidP="001221A5">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1221A5" w:rsidRPr="00D95972" w:rsidRDefault="001221A5" w:rsidP="001221A5">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1221A5" w:rsidRPr="00D95972" w:rsidRDefault="001221A5" w:rsidP="001221A5">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1221A5" w:rsidRDefault="001221A5" w:rsidP="001221A5">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1221A5" w:rsidRDefault="001221A5" w:rsidP="001221A5">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1221A5" w:rsidRDefault="001221A5" w:rsidP="001221A5">
            <w:pPr>
              <w:rPr>
                <w:rFonts w:eastAsia="Batang" w:cs="Arial"/>
                <w:lang w:eastAsia="ko-KR"/>
              </w:rPr>
            </w:pPr>
            <w:r>
              <w:rPr>
                <w:rFonts w:eastAsia="Batang" w:cs="Arial"/>
                <w:lang w:eastAsia="ko-KR"/>
              </w:rPr>
              <w:t>Agreed</w:t>
            </w:r>
          </w:p>
          <w:p w14:paraId="6854B57F" w14:textId="77777777" w:rsidR="001221A5" w:rsidRDefault="001221A5" w:rsidP="001221A5">
            <w:pPr>
              <w:rPr>
                <w:rFonts w:eastAsia="Batang" w:cs="Arial"/>
                <w:lang w:eastAsia="ko-KR"/>
              </w:rPr>
            </w:pPr>
          </w:p>
          <w:p w14:paraId="14C3B70F" w14:textId="77777777" w:rsidR="001221A5" w:rsidRDefault="001221A5" w:rsidP="001221A5">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1221A5" w:rsidRDefault="001221A5" w:rsidP="001221A5">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1221A5" w:rsidRPr="00D95972" w:rsidRDefault="001221A5" w:rsidP="001221A5">
            <w:pPr>
              <w:rPr>
                <w:rFonts w:eastAsia="Batang" w:cs="Arial"/>
                <w:lang w:eastAsia="ko-KR"/>
              </w:rPr>
            </w:pPr>
          </w:p>
        </w:tc>
      </w:tr>
      <w:tr w:rsidR="001221A5"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48300E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0C73301" w14:textId="77777777" w:rsidR="001221A5" w:rsidRPr="006909EF"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552C7AF6"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6760D1B"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1221A5" w:rsidRDefault="001221A5" w:rsidP="001221A5">
            <w:pPr>
              <w:rPr>
                <w:rFonts w:eastAsia="Batang" w:cs="Arial"/>
                <w:lang w:eastAsia="ko-KR"/>
              </w:rPr>
            </w:pPr>
          </w:p>
        </w:tc>
      </w:tr>
      <w:tr w:rsidR="001221A5"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6C89D9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953307A" w14:textId="77777777" w:rsidR="001221A5" w:rsidRPr="006909EF"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04EC358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74CD51A7"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1221A5" w:rsidRDefault="001221A5" w:rsidP="001221A5">
            <w:pPr>
              <w:rPr>
                <w:rFonts w:eastAsia="Batang" w:cs="Arial"/>
                <w:lang w:eastAsia="ko-KR"/>
              </w:rPr>
            </w:pPr>
          </w:p>
        </w:tc>
      </w:tr>
      <w:tr w:rsidR="001221A5"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5C1BB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7A0650A" w14:textId="77777777" w:rsidR="001221A5" w:rsidRPr="006909EF"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4918F012"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CBECDAF"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1221A5" w:rsidRDefault="001221A5" w:rsidP="001221A5">
            <w:pPr>
              <w:rPr>
                <w:rFonts w:eastAsia="Batang" w:cs="Arial"/>
                <w:lang w:eastAsia="ko-KR"/>
              </w:rPr>
            </w:pPr>
          </w:p>
        </w:tc>
      </w:tr>
      <w:tr w:rsidR="001221A5"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13DAE6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65960F1" w14:textId="77777777" w:rsidR="001221A5" w:rsidRPr="006909EF"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7F8106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298EAB3"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1221A5" w:rsidRDefault="001221A5" w:rsidP="001221A5">
            <w:pPr>
              <w:rPr>
                <w:rFonts w:eastAsia="Batang" w:cs="Arial"/>
                <w:lang w:eastAsia="ko-KR"/>
              </w:rPr>
            </w:pPr>
          </w:p>
        </w:tc>
      </w:tr>
      <w:tr w:rsidR="001221A5"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859C7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ECFFCF6" w14:textId="15C09BC8" w:rsidR="001221A5" w:rsidRPr="00D95972" w:rsidRDefault="001221A5" w:rsidP="001221A5">
            <w:pPr>
              <w:overflowPunct/>
              <w:autoSpaceDE/>
              <w:autoSpaceDN/>
              <w:adjustRightInd/>
              <w:textAlignment w:val="auto"/>
              <w:rPr>
                <w:rFonts w:cs="Arial"/>
                <w:lang w:val="en-US"/>
              </w:rPr>
            </w:pPr>
            <w:hyperlink r:id="rId237" w:history="1">
              <w:r>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1221A5" w:rsidRPr="00D95972" w:rsidRDefault="001221A5" w:rsidP="001221A5">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1221A5" w:rsidRPr="00D95972" w:rsidRDefault="001221A5" w:rsidP="001221A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1221A5" w:rsidRPr="00D95972" w:rsidRDefault="001221A5" w:rsidP="001221A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1221A5" w:rsidRPr="00D95972" w:rsidRDefault="001221A5" w:rsidP="001221A5">
            <w:pPr>
              <w:rPr>
                <w:rFonts w:eastAsia="Batang" w:cs="Arial"/>
                <w:lang w:eastAsia="ko-KR"/>
              </w:rPr>
            </w:pPr>
            <w:r>
              <w:rPr>
                <w:rFonts w:eastAsia="Batang" w:cs="Arial"/>
                <w:lang w:eastAsia="ko-KR"/>
              </w:rPr>
              <w:t>Revision of C1-220841</w:t>
            </w:r>
          </w:p>
        </w:tc>
      </w:tr>
      <w:tr w:rsidR="001221A5"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1A1218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D902283" w14:textId="632E127A" w:rsidR="001221A5" w:rsidRPr="00D95972" w:rsidRDefault="001221A5" w:rsidP="001221A5">
            <w:pPr>
              <w:overflowPunct/>
              <w:autoSpaceDE/>
              <w:autoSpaceDN/>
              <w:adjustRightInd/>
              <w:textAlignment w:val="auto"/>
              <w:rPr>
                <w:rFonts w:cs="Arial"/>
                <w:lang w:val="en-US"/>
              </w:rPr>
            </w:pPr>
            <w:hyperlink r:id="rId238" w:history="1">
              <w:r>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1221A5" w:rsidRPr="00D95972" w:rsidRDefault="001221A5" w:rsidP="001221A5">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1221A5" w:rsidRPr="00D95972" w:rsidRDefault="001221A5" w:rsidP="001221A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1221A5" w:rsidRPr="00D95972" w:rsidRDefault="001221A5" w:rsidP="001221A5">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1221A5" w:rsidRPr="00D95972" w:rsidRDefault="001221A5" w:rsidP="001221A5">
            <w:pPr>
              <w:rPr>
                <w:rFonts w:eastAsia="Batang" w:cs="Arial"/>
                <w:lang w:eastAsia="ko-KR"/>
              </w:rPr>
            </w:pPr>
          </w:p>
        </w:tc>
      </w:tr>
      <w:tr w:rsidR="001221A5"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A35AA0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7C7CB32" w14:textId="69CE95F0" w:rsidR="001221A5" w:rsidRPr="00D95972" w:rsidRDefault="001221A5" w:rsidP="001221A5">
            <w:pPr>
              <w:overflowPunct/>
              <w:autoSpaceDE/>
              <w:autoSpaceDN/>
              <w:adjustRightInd/>
              <w:textAlignment w:val="auto"/>
              <w:rPr>
                <w:rFonts w:cs="Arial"/>
                <w:lang w:val="en-US"/>
              </w:rPr>
            </w:pPr>
            <w:hyperlink r:id="rId239" w:history="1">
              <w:r>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1221A5" w:rsidRPr="00D95972" w:rsidRDefault="001221A5" w:rsidP="001221A5">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1221A5" w:rsidRPr="00D95972"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1221A5" w:rsidRPr="00D95972" w:rsidRDefault="001221A5" w:rsidP="001221A5">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1221A5" w:rsidRPr="00D95972" w:rsidRDefault="001221A5" w:rsidP="001221A5">
            <w:pPr>
              <w:rPr>
                <w:rFonts w:eastAsia="Batang" w:cs="Arial"/>
                <w:lang w:eastAsia="ko-KR"/>
              </w:rPr>
            </w:pPr>
          </w:p>
        </w:tc>
      </w:tr>
      <w:tr w:rsidR="001221A5"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4E9BF5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65ED1BC" w14:textId="29A731FC" w:rsidR="001221A5" w:rsidRPr="00D95972" w:rsidRDefault="001221A5" w:rsidP="001221A5">
            <w:pPr>
              <w:overflowPunct/>
              <w:autoSpaceDE/>
              <w:autoSpaceDN/>
              <w:adjustRightInd/>
              <w:textAlignment w:val="auto"/>
              <w:rPr>
                <w:rFonts w:cs="Arial"/>
                <w:lang w:val="en-US"/>
              </w:rPr>
            </w:pPr>
            <w:hyperlink r:id="rId240" w:history="1">
              <w:r>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1221A5" w:rsidRPr="00D95972" w:rsidRDefault="001221A5" w:rsidP="001221A5">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1221A5" w:rsidRPr="00D95972" w:rsidRDefault="001221A5" w:rsidP="001221A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1221A5" w:rsidRPr="00D95972" w:rsidRDefault="001221A5" w:rsidP="001221A5">
            <w:pPr>
              <w:rPr>
                <w:rFonts w:eastAsia="Batang" w:cs="Arial"/>
                <w:lang w:eastAsia="ko-KR"/>
              </w:rPr>
            </w:pPr>
          </w:p>
        </w:tc>
      </w:tr>
      <w:tr w:rsidR="001221A5"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645E2E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21F346C" w14:textId="2065B1D3" w:rsidR="001221A5" w:rsidRPr="00D95972" w:rsidRDefault="001221A5" w:rsidP="001221A5">
            <w:pPr>
              <w:overflowPunct/>
              <w:autoSpaceDE/>
              <w:autoSpaceDN/>
              <w:adjustRightInd/>
              <w:textAlignment w:val="auto"/>
              <w:rPr>
                <w:rFonts w:cs="Arial"/>
                <w:lang w:val="en-US"/>
              </w:rPr>
            </w:pPr>
            <w:hyperlink r:id="rId241" w:history="1">
              <w:r>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1221A5" w:rsidRPr="00D95972" w:rsidRDefault="001221A5" w:rsidP="001221A5">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1221A5" w:rsidRPr="00D95972" w:rsidRDefault="001221A5" w:rsidP="001221A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1221A5" w:rsidRPr="00D95972" w:rsidRDefault="001221A5" w:rsidP="001221A5">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1221A5" w:rsidRPr="00D95972" w:rsidRDefault="001221A5" w:rsidP="001221A5">
            <w:pPr>
              <w:rPr>
                <w:rFonts w:eastAsia="Batang" w:cs="Arial"/>
                <w:lang w:eastAsia="ko-KR"/>
              </w:rPr>
            </w:pPr>
            <w:r>
              <w:rPr>
                <w:rFonts w:eastAsia="Batang" w:cs="Arial"/>
                <w:lang w:eastAsia="ko-KR"/>
              </w:rPr>
              <w:t>Cover page, WIC incorrect, CAT incorrect</w:t>
            </w:r>
          </w:p>
        </w:tc>
      </w:tr>
      <w:tr w:rsidR="001221A5"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6C1A50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DE43E00" w14:textId="7E9FA0A2" w:rsidR="001221A5" w:rsidRPr="00D95972" w:rsidRDefault="001221A5" w:rsidP="001221A5">
            <w:pPr>
              <w:overflowPunct/>
              <w:autoSpaceDE/>
              <w:autoSpaceDN/>
              <w:adjustRightInd/>
              <w:textAlignment w:val="auto"/>
              <w:rPr>
                <w:rFonts w:cs="Arial"/>
                <w:lang w:val="en-US"/>
              </w:rPr>
            </w:pPr>
            <w:hyperlink r:id="rId242" w:history="1">
              <w:r>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1221A5" w:rsidRPr="00D95972" w:rsidRDefault="001221A5" w:rsidP="001221A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1221A5" w:rsidRPr="00D95972" w:rsidRDefault="001221A5" w:rsidP="001221A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1221A5" w:rsidRPr="00D95972" w:rsidRDefault="001221A5" w:rsidP="001221A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1221A5" w:rsidRPr="00D95972" w:rsidRDefault="001221A5" w:rsidP="001221A5">
            <w:pPr>
              <w:rPr>
                <w:rFonts w:eastAsia="Batang" w:cs="Arial"/>
                <w:lang w:eastAsia="ko-KR"/>
              </w:rPr>
            </w:pPr>
            <w:r>
              <w:rPr>
                <w:rFonts w:eastAsia="Batang" w:cs="Arial"/>
                <w:lang w:eastAsia="ko-KR"/>
              </w:rPr>
              <w:t>Revision of C1-220387</w:t>
            </w:r>
          </w:p>
        </w:tc>
      </w:tr>
      <w:tr w:rsidR="001221A5"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E74D66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35332E5" w14:textId="1B9707E6" w:rsidR="001221A5" w:rsidRPr="00D95972" w:rsidRDefault="001221A5" w:rsidP="001221A5">
            <w:pPr>
              <w:overflowPunct/>
              <w:autoSpaceDE/>
              <w:autoSpaceDN/>
              <w:adjustRightInd/>
              <w:textAlignment w:val="auto"/>
              <w:rPr>
                <w:rFonts w:cs="Arial"/>
                <w:lang w:val="en-US"/>
              </w:rPr>
            </w:pPr>
            <w:hyperlink r:id="rId243" w:history="1">
              <w:r>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1221A5" w:rsidRPr="00D95972" w:rsidRDefault="001221A5" w:rsidP="001221A5">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1221A5" w:rsidRPr="00D95972" w:rsidRDefault="001221A5" w:rsidP="001221A5">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1221A5" w:rsidRPr="00D95972" w:rsidRDefault="001221A5" w:rsidP="001221A5">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1221A5" w:rsidRPr="00D95972" w:rsidRDefault="001221A5" w:rsidP="001221A5">
            <w:pPr>
              <w:rPr>
                <w:rFonts w:eastAsia="Batang" w:cs="Arial"/>
                <w:lang w:eastAsia="ko-KR"/>
              </w:rPr>
            </w:pPr>
            <w:r>
              <w:rPr>
                <w:rFonts w:eastAsia="Batang" w:cs="Arial"/>
                <w:lang w:eastAsia="ko-KR"/>
              </w:rPr>
              <w:t>Revision of C1-220388</w:t>
            </w:r>
          </w:p>
        </w:tc>
      </w:tr>
      <w:tr w:rsidR="001221A5"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25899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A1C7964" w14:textId="60463DCC" w:rsidR="001221A5" w:rsidRPr="00D95972" w:rsidRDefault="001221A5" w:rsidP="001221A5">
            <w:pPr>
              <w:overflowPunct/>
              <w:autoSpaceDE/>
              <w:autoSpaceDN/>
              <w:adjustRightInd/>
              <w:textAlignment w:val="auto"/>
              <w:rPr>
                <w:rFonts w:cs="Arial"/>
                <w:lang w:val="en-US"/>
              </w:rPr>
            </w:pPr>
            <w:hyperlink r:id="rId244" w:history="1">
              <w:r>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1221A5" w:rsidRPr="00D95972" w:rsidRDefault="001221A5" w:rsidP="001221A5">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1221A5" w:rsidRPr="00D95972" w:rsidRDefault="001221A5" w:rsidP="001221A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1221A5" w:rsidRPr="00D95972" w:rsidRDefault="001221A5" w:rsidP="001221A5">
            <w:pPr>
              <w:rPr>
                <w:rFonts w:eastAsia="Batang" w:cs="Arial"/>
                <w:lang w:eastAsia="ko-KR"/>
              </w:rPr>
            </w:pPr>
          </w:p>
        </w:tc>
      </w:tr>
      <w:tr w:rsidR="001221A5"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8813F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672640F" w14:textId="4D24C395" w:rsidR="001221A5" w:rsidRPr="00D95972" w:rsidRDefault="001221A5" w:rsidP="001221A5">
            <w:pPr>
              <w:overflowPunct/>
              <w:autoSpaceDE/>
              <w:autoSpaceDN/>
              <w:adjustRightInd/>
              <w:textAlignment w:val="auto"/>
              <w:rPr>
                <w:rFonts w:cs="Arial"/>
                <w:lang w:val="en-US"/>
              </w:rPr>
            </w:pPr>
            <w:hyperlink r:id="rId245" w:history="1">
              <w:r>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1221A5" w:rsidRPr="00D95972" w:rsidRDefault="001221A5" w:rsidP="001221A5">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1221A5" w:rsidRPr="00D95972" w:rsidRDefault="001221A5" w:rsidP="001221A5">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1221A5" w:rsidRPr="00D95972" w:rsidRDefault="001221A5" w:rsidP="001221A5">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1221A5" w:rsidRPr="00D95972" w:rsidRDefault="001221A5" w:rsidP="001221A5">
            <w:pPr>
              <w:rPr>
                <w:rFonts w:eastAsia="Batang" w:cs="Arial"/>
                <w:lang w:eastAsia="ko-KR"/>
              </w:rPr>
            </w:pPr>
            <w:r>
              <w:rPr>
                <w:rFonts w:eastAsia="Batang" w:cs="Arial"/>
                <w:lang w:eastAsia="ko-KR"/>
              </w:rPr>
              <w:t>Revision of C1-220776</w:t>
            </w:r>
          </w:p>
        </w:tc>
      </w:tr>
      <w:tr w:rsidR="001221A5"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470260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D706A75" w14:textId="3678490B" w:rsidR="001221A5" w:rsidRPr="00D95972" w:rsidRDefault="001221A5" w:rsidP="001221A5">
            <w:pPr>
              <w:overflowPunct/>
              <w:autoSpaceDE/>
              <w:autoSpaceDN/>
              <w:adjustRightInd/>
              <w:textAlignment w:val="auto"/>
              <w:rPr>
                <w:rFonts w:cs="Arial"/>
                <w:lang w:val="en-US"/>
              </w:rPr>
            </w:pPr>
            <w:hyperlink r:id="rId246" w:history="1">
              <w:r>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1221A5" w:rsidRPr="00D95972" w:rsidRDefault="001221A5" w:rsidP="001221A5">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1221A5" w:rsidRPr="00D95972" w:rsidRDefault="001221A5" w:rsidP="001221A5">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1221A5" w:rsidRPr="00D95972" w:rsidRDefault="001221A5" w:rsidP="001221A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1221A5" w:rsidRPr="00D95972" w:rsidRDefault="001221A5" w:rsidP="001221A5">
            <w:pPr>
              <w:rPr>
                <w:rFonts w:eastAsia="Batang" w:cs="Arial"/>
                <w:lang w:eastAsia="ko-KR"/>
              </w:rPr>
            </w:pPr>
          </w:p>
        </w:tc>
      </w:tr>
      <w:tr w:rsidR="001221A5"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7036D6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989B52E" w14:textId="54576F37" w:rsidR="001221A5" w:rsidRPr="00D95972" w:rsidRDefault="001221A5" w:rsidP="001221A5">
            <w:pPr>
              <w:overflowPunct/>
              <w:autoSpaceDE/>
              <w:autoSpaceDN/>
              <w:adjustRightInd/>
              <w:textAlignment w:val="auto"/>
              <w:rPr>
                <w:rFonts w:cs="Arial"/>
                <w:lang w:val="en-US"/>
              </w:rPr>
            </w:pPr>
            <w:hyperlink r:id="rId247" w:history="1">
              <w:r>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1221A5" w:rsidRPr="00D95972" w:rsidRDefault="001221A5" w:rsidP="001221A5">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1221A5" w:rsidRPr="00D95972" w:rsidRDefault="001221A5" w:rsidP="001221A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1221A5" w:rsidRPr="00D95972" w:rsidRDefault="001221A5" w:rsidP="001221A5">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1221A5" w:rsidRPr="00D95972" w:rsidRDefault="001221A5" w:rsidP="001221A5">
            <w:pPr>
              <w:rPr>
                <w:rFonts w:eastAsia="Batang" w:cs="Arial"/>
                <w:lang w:eastAsia="ko-KR"/>
              </w:rPr>
            </w:pPr>
          </w:p>
        </w:tc>
      </w:tr>
      <w:tr w:rsidR="001221A5"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E6F37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BBA0E2D" w14:textId="2F51EB60" w:rsidR="001221A5" w:rsidRPr="00D95972" w:rsidRDefault="001221A5" w:rsidP="001221A5">
            <w:pPr>
              <w:overflowPunct/>
              <w:autoSpaceDE/>
              <w:autoSpaceDN/>
              <w:adjustRightInd/>
              <w:textAlignment w:val="auto"/>
              <w:rPr>
                <w:rFonts w:cs="Arial"/>
                <w:lang w:val="en-US"/>
              </w:rPr>
            </w:pPr>
            <w:hyperlink r:id="rId248" w:history="1">
              <w:r>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1221A5" w:rsidRPr="00D95972" w:rsidRDefault="001221A5" w:rsidP="001221A5">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1221A5" w:rsidRPr="00D95972" w:rsidRDefault="001221A5" w:rsidP="001221A5">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1221A5" w:rsidRPr="00D95972" w:rsidRDefault="001221A5" w:rsidP="001221A5">
            <w:pPr>
              <w:rPr>
                <w:rFonts w:eastAsia="Batang" w:cs="Arial"/>
                <w:lang w:eastAsia="ko-KR"/>
              </w:rPr>
            </w:pPr>
          </w:p>
        </w:tc>
      </w:tr>
      <w:tr w:rsidR="001221A5"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6B8D73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C253C30" w14:textId="323AD792" w:rsidR="001221A5" w:rsidRPr="00D95972" w:rsidRDefault="001221A5" w:rsidP="001221A5">
            <w:pPr>
              <w:overflowPunct/>
              <w:autoSpaceDE/>
              <w:autoSpaceDN/>
              <w:adjustRightInd/>
              <w:textAlignment w:val="auto"/>
              <w:rPr>
                <w:rFonts w:cs="Arial"/>
                <w:lang w:val="en-US"/>
              </w:rPr>
            </w:pPr>
            <w:hyperlink r:id="rId249" w:history="1">
              <w:r>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1221A5" w:rsidRPr="00D95972" w:rsidRDefault="001221A5" w:rsidP="001221A5">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1221A5" w:rsidRPr="00D95972" w:rsidRDefault="001221A5" w:rsidP="001221A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1221A5" w:rsidRPr="00D95972" w:rsidRDefault="001221A5" w:rsidP="001221A5">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1221A5" w:rsidRPr="00D95972" w:rsidRDefault="001221A5" w:rsidP="001221A5">
            <w:pPr>
              <w:rPr>
                <w:rFonts w:eastAsia="Batang" w:cs="Arial"/>
                <w:lang w:eastAsia="ko-KR"/>
              </w:rPr>
            </w:pPr>
          </w:p>
        </w:tc>
      </w:tr>
      <w:tr w:rsidR="001221A5"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E9A62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1986A1C" w14:textId="580E3E52" w:rsidR="001221A5" w:rsidRPr="00D95972" w:rsidRDefault="001221A5" w:rsidP="001221A5">
            <w:pPr>
              <w:overflowPunct/>
              <w:autoSpaceDE/>
              <w:autoSpaceDN/>
              <w:adjustRightInd/>
              <w:textAlignment w:val="auto"/>
              <w:rPr>
                <w:rFonts w:cs="Arial"/>
                <w:lang w:val="en-US"/>
              </w:rPr>
            </w:pPr>
            <w:hyperlink r:id="rId250" w:history="1">
              <w:r>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1221A5" w:rsidRPr="00D95972" w:rsidRDefault="001221A5" w:rsidP="001221A5">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1221A5" w:rsidRPr="00D95972" w:rsidRDefault="001221A5" w:rsidP="001221A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1221A5" w:rsidRPr="00D95972" w:rsidRDefault="001221A5" w:rsidP="001221A5">
            <w:pPr>
              <w:rPr>
                <w:rFonts w:eastAsia="Batang" w:cs="Arial"/>
                <w:lang w:eastAsia="ko-KR"/>
              </w:rPr>
            </w:pPr>
          </w:p>
        </w:tc>
      </w:tr>
      <w:tr w:rsidR="001221A5"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E54665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6E79CA8" w14:textId="578C48A2" w:rsidR="001221A5" w:rsidRPr="00D95972" w:rsidRDefault="001221A5" w:rsidP="001221A5">
            <w:pPr>
              <w:overflowPunct/>
              <w:autoSpaceDE/>
              <w:autoSpaceDN/>
              <w:adjustRightInd/>
              <w:textAlignment w:val="auto"/>
              <w:rPr>
                <w:rFonts w:cs="Arial"/>
                <w:lang w:val="en-US"/>
              </w:rPr>
            </w:pPr>
            <w:hyperlink r:id="rId251" w:history="1">
              <w:r>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1221A5" w:rsidRPr="00D95972" w:rsidRDefault="001221A5" w:rsidP="001221A5">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1221A5" w:rsidRPr="00D95972" w:rsidRDefault="001221A5" w:rsidP="001221A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1221A5" w:rsidRPr="00D95972" w:rsidRDefault="001221A5" w:rsidP="001221A5">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1221A5" w:rsidRPr="00D95972" w:rsidRDefault="001221A5" w:rsidP="001221A5">
            <w:pPr>
              <w:rPr>
                <w:rFonts w:eastAsia="Batang" w:cs="Arial"/>
                <w:lang w:eastAsia="ko-KR"/>
              </w:rPr>
            </w:pPr>
            <w:r>
              <w:rPr>
                <w:rFonts w:eastAsia="Batang" w:cs="Arial"/>
                <w:lang w:eastAsia="ko-KR"/>
              </w:rPr>
              <w:t>Revision of C1-220398</w:t>
            </w:r>
          </w:p>
        </w:tc>
      </w:tr>
      <w:tr w:rsidR="001221A5"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5BBA6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709E737" w14:textId="0473AA6B" w:rsidR="001221A5" w:rsidRPr="00D95972" w:rsidRDefault="001221A5" w:rsidP="001221A5">
            <w:pPr>
              <w:overflowPunct/>
              <w:autoSpaceDE/>
              <w:autoSpaceDN/>
              <w:adjustRightInd/>
              <w:textAlignment w:val="auto"/>
              <w:rPr>
                <w:rFonts w:cs="Arial"/>
                <w:lang w:val="en-US"/>
              </w:rPr>
            </w:pPr>
            <w:hyperlink r:id="rId252" w:history="1">
              <w:r>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1221A5" w:rsidRPr="00D95972" w:rsidRDefault="001221A5" w:rsidP="001221A5">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1221A5" w:rsidRPr="00D95972" w:rsidRDefault="001221A5" w:rsidP="001221A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1221A5" w:rsidRPr="00D95972" w:rsidRDefault="001221A5" w:rsidP="001221A5">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1221A5" w:rsidRPr="00D95972" w:rsidRDefault="001221A5" w:rsidP="001221A5">
            <w:pPr>
              <w:rPr>
                <w:rFonts w:eastAsia="Batang" w:cs="Arial"/>
                <w:lang w:eastAsia="ko-KR"/>
              </w:rPr>
            </w:pPr>
            <w:r>
              <w:rPr>
                <w:rFonts w:eastAsia="Batang" w:cs="Arial"/>
                <w:lang w:eastAsia="ko-KR"/>
              </w:rPr>
              <w:t>Cover page, what is correct category</w:t>
            </w:r>
          </w:p>
        </w:tc>
      </w:tr>
      <w:tr w:rsidR="001221A5"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762635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48B160B" w14:textId="40A6BAEA" w:rsidR="001221A5" w:rsidRPr="00D95972" w:rsidRDefault="001221A5" w:rsidP="001221A5">
            <w:pPr>
              <w:overflowPunct/>
              <w:autoSpaceDE/>
              <w:autoSpaceDN/>
              <w:adjustRightInd/>
              <w:textAlignment w:val="auto"/>
              <w:rPr>
                <w:rFonts w:cs="Arial"/>
                <w:lang w:val="en-US"/>
              </w:rPr>
            </w:pPr>
            <w:hyperlink r:id="rId253" w:history="1">
              <w:r>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1221A5" w:rsidRPr="00D95972" w:rsidRDefault="001221A5" w:rsidP="001221A5">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1221A5" w:rsidRPr="00D95972" w:rsidRDefault="001221A5" w:rsidP="001221A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1221A5" w:rsidRPr="00D95972" w:rsidRDefault="001221A5" w:rsidP="001221A5">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1221A5" w:rsidRPr="00D95972" w:rsidRDefault="001221A5" w:rsidP="001221A5">
            <w:pPr>
              <w:rPr>
                <w:rFonts w:eastAsia="Batang" w:cs="Arial"/>
                <w:lang w:eastAsia="ko-KR"/>
              </w:rPr>
            </w:pPr>
          </w:p>
        </w:tc>
      </w:tr>
      <w:tr w:rsidR="001221A5"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0F78AB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39094DF" w14:textId="719ABF0B" w:rsidR="001221A5" w:rsidRPr="00D95972" w:rsidRDefault="001221A5" w:rsidP="001221A5">
            <w:pPr>
              <w:overflowPunct/>
              <w:autoSpaceDE/>
              <w:autoSpaceDN/>
              <w:adjustRightInd/>
              <w:textAlignment w:val="auto"/>
              <w:rPr>
                <w:rFonts w:cs="Arial"/>
                <w:lang w:val="en-US"/>
              </w:rPr>
            </w:pPr>
            <w:hyperlink r:id="rId254" w:history="1">
              <w:r>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1221A5" w:rsidRPr="00D95972" w:rsidRDefault="001221A5" w:rsidP="001221A5">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1221A5" w:rsidRPr="00D95972"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1221A5" w:rsidRPr="00D95972" w:rsidRDefault="001221A5" w:rsidP="001221A5">
            <w:pPr>
              <w:rPr>
                <w:rFonts w:cs="Arial"/>
              </w:rPr>
            </w:pPr>
            <w:r>
              <w:rPr>
                <w:rFonts w:cs="Arial"/>
              </w:rPr>
              <w:t xml:space="preserve">CR 4056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1221A5" w:rsidRPr="00D95972" w:rsidRDefault="001221A5" w:rsidP="001221A5">
            <w:pPr>
              <w:rPr>
                <w:rFonts w:eastAsia="Batang" w:cs="Arial"/>
                <w:lang w:eastAsia="ko-KR"/>
              </w:rPr>
            </w:pPr>
          </w:p>
        </w:tc>
      </w:tr>
      <w:tr w:rsidR="001221A5"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A49E36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FA6A071" w14:textId="06543E3B" w:rsidR="001221A5" w:rsidRPr="00D95972" w:rsidRDefault="001221A5" w:rsidP="001221A5">
            <w:pPr>
              <w:overflowPunct/>
              <w:autoSpaceDE/>
              <w:autoSpaceDN/>
              <w:adjustRightInd/>
              <w:textAlignment w:val="auto"/>
              <w:rPr>
                <w:rFonts w:cs="Arial"/>
                <w:lang w:val="en-US"/>
              </w:rPr>
            </w:pPr>
            <w:hyperlink r:id="rId255" w:history="1">
              <w:r>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1221A5" w:rsidRPr="00D95972" w:rsidRDefault="001221A5" w:rsidP="001221A5">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1221A5" w:rsidRPr="00D95972"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1221A5" w:rsidRPr="00D95972" w:rsidRDefault="001221A5" w:rsidP="001221A5">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1221A5" w:rsidRPr="00D95972" w:rsidRDefault="001221A5" w:rsidP="001221A5">
            <w:pPr>
              <w:rPr>
                <w:rFonts w:eastAsia="Batang" w:cs="Arial"/>
                <w:lang w:eastAsia="ko-KR"/>
              </w:rPr>
            </w:pPr>
          </w:p>
        </w:tc>
      </w:tr>
      <w:tr w:rsidR="001221A5"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9A61C0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48E41BC" w14:textId="6A3FC4DD" w:rsidR="001221A5" w:rsidRPr="00D95972" w:rsidRDefault="001221A5" w:rsidP="001221A5">
            <w:pPr>
              <w:overflowPunct/>
              <w:autoSpaceDE/>
              <w:autoSpaceDN/>
              <w:adjustRightInd/>
              <w:textAlignment w:val="auto"/>
              <w:rPr>
                <w:rFonts w:cs="Arial"/>
                <w:lang w:val="en-US"/>
              </w:rPr>
            </w:pPr>
            <w:hyperlink r:id="rId256" w:history="1">
              <w:r>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1221A5" w:rsidRPr="00D95972" w:rsidRDefault="001221A5" w:rsidP="001221A5">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1221A5" w:rsidRPr="00D95972"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1221A5" w:rsidRPr="00D95972" w:rsidRDefault="001221A5" w:rsidP="001221A5">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1221A5" w:rsidRPr="00D95972" w:rsidRDefault="001221A5" w:rsidP="001221A5">
            <w:pPr>
              <w:rPr>
                <w:rFonts w:eastAsia="Batang" w:cs="Arial"/>
                <w:lang w:eastAsia="ko-KR"/>
              </w:rPr>
            </w:pPr>
          </w:p>
        </w:tc>
      </w:tr>
      <w:tr w:rsidR="001221A5"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6B89E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B952341" w14:textId="3D1E9141" w:rsidR="001221A5" w:rsidRPr="00D95972" w:rsidRDefault="001221A5" w:rsidP="001221A5">
            <w:pPr>
              <w:overflowPunct/>
              <w:autoSpaceDE/>
              <w:autoSpaceDN/>
              <w:adjustRightInd/>
              <w:textAlignment w:val="auto"/>
              <w:rPr>
                <w:rFonts w:cs="Arial"/>
                <w:lang w:val="en-US"/>
              </w:rPr>
            </w:pPr>
            <w:hyperlink r:id="rId257" w:history="1">
              <w:r>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1221A5" w:rsidRPr="00D95972" w:rsidRDefault="001221A5" w:rsidP="001221A5">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1221A5" w:rsidRPr="00D95972" w:rsidRDefault="001221A5" w:rsidP="001221A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1221A5" w:rsidRPr="00D95972" w:rsidRDefault="001221A5" w:rsidP="001221A5">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1221A5" w:rsidRPr="00D95972" w:rsidRDefault="001221A5" w:rsidP="001221A5">
            <w:pPr>
              <w:rPr>
                <w:rFonts w:eastAsia="Batang" w:cs="Arial"/>
                <w:lang w:eastAsia="ko-KR"/>
              </w:rPr>
            </w:pPr>
          </w:p>
        </w:tc>
      </w:tr>
      <w:tr w:rsidR="001221A5"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F357A3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19F9F93" w14:textId="111302FD" w:rsidR="001221A5" w:rsidRPr="00D95972" w:rsidRDefault="001221A5" w:rsidP="001221A5">
            <w:pPr>
              <w:overflowPunct/>
              <w:autoSpaceDE/>
              <w:autoSpaceDN/>
              <w:adjustRightInd/>
              <w:textAlignment w:val="auto"/>
              <w:rPr>
                <w:rFonts w:cs="Arial"/>
                <w:lang w:val="en-US"/>
              </w:rPr>
            </w:pPr>
            <w:hyperlink r:id="rId258" w:history="1">
              <w:r>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1221A5" w:rsidRPr="00D95972" w:rsidRDefault="001221A5" w:rsidP="001221A5">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1221A5" w:rsidRPr="00D95972" w:rsidRDefault="001221A5" w:rsidP="001221A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1221A5" w:rsidRPr="00D95972" w:rsidRDefault="001221A5" w:rsidP="001221A5">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1221A5" w:rsidRPr="00D95972" w:rsidRDefault="001221A5" w:rsidP="001221A5">
            <w:pPr>
              <w:rPr>
                <w:rFonts w:eastAsia="Batang" w:cs="Arial"/>
                <w:lang w:eastAsia="ko-KR"/>
              </w:rPr>
            </w:pPr>
          </w:p>
        </w:tc>
      </w:tr>
      <w:tr w:rsidR="001221A5"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57A78C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678D857" w14:textId="60EC0115" w:rsidR="001221A5" w:rsidRPr="00D95972" w:rsidRDefault="001221A5" w:rsidP="001221A5">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1221A5" w:rsidRPr="00D95972" w:rsidRDefault="001221A5" w:rsidP="001221A5">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1221A5" w:rsidRPr="00D95972" w:rsidRDefault="001221A5" w:rsidP="001221A5">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1221A5" w:rsidRPr="00D95972" w:rsidRDefault="001221A5" w:rsidP="001221A5">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1221A5" w:rsidRDefault="001221A5" w:rsidP="001221A5">
            <w:pPr>
              <w:rPr>
                <w:rFonts w:eastAsia="Batang" w:cs="Arial"/>
                <w:lang w:eastAsia="ko-KR"/>
              </w:rPr>
            </w:pPr>
            <w:r>
              <w:rPr>
                <w:rFonts w:eastAsia="Batang" w:cs="Arial"/>
                <w:lang w:eastAsia="ko-KR"/>
              </w:rPr>
              <w:t>Withdrawn</w:t>
            </w:r>
          </w:p>
          <w:p w14:paraId="27EDAC55" w14:textId="16CBD928" w:rsidR="001221A5" w:rsidRPr="00D95972" w:rsidRDefault="001221A5" w:rsidP="001221A5">
            <w:pPr>
              <w:rPr>
                <w:rFonts w:eastAsia="Batang" w:cs="Arial"/>
                <w:lang w:eastAsia="ko-KR"/>
              </w:rPr>
            </w:pPr>
          </w:p>
        </w:tc>
      </w:tr>
      <w:tr w:rsidR="001221A5"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95312F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30BDA10" w14:textId="43248EC8" w:rsidR="001221A5" w:rsidRPr="00D95972" w:rsidRDefault="001221A5" w:rsidP="001221A5">
            <w:pPr>
              <w:overflowPunct/>
              <w:autoSpaceDE/>
              <w:autoSpaceDN/>
              <w:adjustRightInd/>
              <w:textAlignment w:val="auto"/>
              <w:rPr>
                <w:rFonts w:cs="Arial"/>
                <w:lang w:val="en-US"/>
              </w:rPr>
            </w:pPr>
            <w:hyperlink r:id="rId259" w:history="1">
              <w:r>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1221A5" w:rsidRPr="00D95972" w:rsidRDefault="001221A5" w:rsidP="001221A5">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1221A5" w:rsidRPr="00D95972" w:rsidRDefault="001221A5" w:rsidP="001221A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1221A5" w:rsidRPr="00D95972" w:rsidRDefault="001221A5" w:rsidP="001221A5">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1221A5" w:rsidRPr="00D95972" w:rsidRDefault="001221A5" w:rsidP="001221A5">
            <w:pPr>
              <w:rPr>
                <w:rFonts w:eastAsia="Batang" w:cs="Arial"/>
                <w:lang w:eastAsia="ko-KR"/>
              </w:rPr>
            </w:pPr>
          </w:p>
        </w:tc>
      </w:tr>
      <w:tr w:rsidR="001221A5"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BFE756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BEA1143" w14:textId="3744EB27" w:rsidR="001221A5" w:rsidRPr="00D95972" w:rsidRDefault="001221A5" w:rsidP="001221A5">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1221A5" w:rsidRPr="00D95972" w:rsidRDefault="001221A5" w:rsidP="001221A5">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1221A5" w:rsidRPr="00D95972" w:rsidRDefault="001221A5" w:rsidP="001221A5">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1221A5" w:rsidRPr="00D95972" w:rsidRDefault="001221A5" w:rsidP="001221A5">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1221A5" w:rsidRDefault="001221A5" w:rsidP="001221A5">
            <w:pPr>
              <w:rPr>
                <w:rFonts w:eastAsia="Batang" w:cs="Arial"/>
                <w:lang w:eastAsia="ko-KR"/>
              </w:rPr>
            </w:pPr>
            <w:r>
              <w:rPr>
                <w:rFonts w:eastAsia="Batang" w:cs="Arial"/>
                <w:lang w:eastAsia="ko-KR"/>
              </w:rPr>
              <w:t>Withdrawn</w:t>
            </w:r>
          </w:p>
          <w:p w14:paraId="7E66DA87" w14:textId="044270EE" w:rsidR="001221A5" w:rsidRPr="00D95972" w:rsidRDefault="001221A5" w:rsidP="001221A5">
            <w:pPr>
              <w:rPr>
                <w:rFonts w:eastAsia="Batang" w:cs="Arial"/>
                <w:lang w:eastAsia="ko-KR"/>
              </w:rPr>
            </w:pPr>
          </w:p>
        </w:tc>
      </w:tr>
      <w:tr w:rsidR="001221A5"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3A6FB3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801019D" w14:textId="5889FB72" w:rsidR="001221A5" w:rsidRPr="00D95972" w:rsidRDefault="001221A5" w:rsidP="001221A5">
            <w:pPr>
              <w:overflowPunct/>
              <w:autoSpaceDE/>
              <w:autoSpaceDN/>
              <w:adjustRightInd/>
              <w:textAlignment w:val="auto"/>
              <w:rPr>
                <w:rFonts w:cs="Arial"/>
                <w:lang w:val="en-US"/>
              </w:rPr>
            </w:pPr>
            <w:hyperlink r:id="rId260" w:history="1">
              <w:r>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1221A5" w:rsidRPr="00D95972" w:rsidRDefault="001221A5" w:rsidP="001221A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1221A5" w:rsidRPr="00D95972" w:rsidRDefault="001221A5" w:rsidP="001221A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1221A5" w:rsidRPr="00D95972" w:rsidRDefault="001221A5" w:rsidP="001221A5">
            <w:pPr>
              <w:rPr>
                <w:rFonts w:eastAsia="Batang" w:cs="Arial"/>
                <w:lang w:eastAsia="ko-KR"/>
              </w:rPr>
            </w:pPr>
            <w:r>
              <w:rPr>
                <w:rFonts w:eastAsia="Batang" w:cs="Arial"/>
                <w:lang w:eastAsia="ko-KR"/>
              </w:rPr>
              <w:t>Revision of C1-220709</w:t>
            </w:r>
          </w:p>
        </w:tc>
      </w:tr>
      <w:tr w:rsidR="001221A5"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7254E9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D44F21C" w14:textId="498C06FF" w:rsidR="001221A5" w:rsidRPr="00D95972" w:rsidRDefault="001221A5" w:rsidP="001221A5">
            <w:pPr>
              <w:overflowPunct/>
              <w:autoSpaceDE/>
              <w:autoSpaceDN/>
              <w:adjustRightInd/>
              <w:textAlignment w:val="auto"/>
              <w:rPr>
                <w:rFonts w:cs="Arial"/>
                <w:lang w:val="en-US"/>
              </w:rPr>
            </w:pPr>
            <w:hyperlink r:id="rId261" w:history="1">
              <w:r>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1221A5" w:rsidRPr="00D95972" w:rsidRDefault="001221A5" w:rsidP="001221A5">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1221A5" w:rsidRPr="00D95972" w:rsidRDefault="001221A5" w:rsidP="001221A5">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1221A5" w:rsidRPr="00D95972" w:rsidRDefault="001221A5" w:rsidP="001221A5">
            <w:pPr>
              <w:rPr>
                <w:rFonts w:eastAsia="Batang" w:cs="Arial"/>
                <w:lang w:eastAsia="ko-KR"/>
              </w:rPr>
            </w:pPr>
          </w:p>
        </w:tc>
      </w:tr>
      <w:tr w:rsidR="001221A5"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4966B8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9A7DEE7" w14:textId="7EE312F5" w:rsidR="001221A5" w:rsidRPr="00D95972" w:rsidRDefault="001221A5" w:rsidP="001221A5">
            <w:pPr>
              <w:overflowPunct/>
              <w:autoSpaceDE/>
              <w:autoSpaceDN/>
              <w:adjustRightInd/>
              <w:textAlignment w:val="auto"/>
              <w:rPr>
                <w:rFonts w:cs="Arial"/>
                <w:lang w:val="en-US"/>
              </w:rPr>
            </w:pPr>
            <w:hyperlink r:id="rId262" w:history="1">
              <w:r>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1221A5" w:rsidRPr="00D95972" w:rsidRDefault="001221A5" w:rsidP="001221A5">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1221A5" w:rsidRPr="00D95972" w:rsidRDefault="001221A5" w:rsidP="001221A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1221A5" w:rsidRPr="00D95972" w:rsidRDefault="001221A5" w:rsidP="001221A5">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1221A5" w:rsidRPr="00D95972" w:rsidRDefault="001221A5" w:rsidP="001221A5">
            <w:pPr>
              <w:rPr>
                <w:rFonts w:eastAsia="Batang" w:cs="Arial"/>
                <w:lang w:eastAsia="ko-KR"/>
              </w:rPr>
            </w:pPr>
            <w:r>
              <w:rPr>
                <w:rFonts w:eastAsia="Batang" w:cs="Arial"/>
                <w:lang w:eastAsia="ko-KR"/>
              </w:rPr>
              <w:t>Cover page, WIC incorrect</w:t>
            </w:r>
          </w:p>
        </w:tc>
      </w:tr>
      <w:tr w:rsidR="001221A5"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84BC98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E7EDBB2" w14:textId="2682D656" w:rsidR="001221A5" w:rsidRPr="00D95972" w:rsidRDefault="001221A5" w:rsidP="001221A5">
            <w:pPr>
              <w:overflowPunct/>
              <w:autoSpaceDE/>
              <w:autoSpaceDN/>
              <w:adjustRightInd/>
              <w:textAlignment w:val="auto"/>
              <w:rPr>
                <w:rFonts w:cs="Arial"/>
                <w:lang w:val="en-US"/>
              </w:rPr>
            </w:pPr>
            <w:hyperlink r:id="rId263" w:history="1">
              <w:r>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1221A5" w:rsidRPr="00D95972" w:rsidRDefault="001221A5" w:rsidP="001221A5">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1221A5" w:rsidRPr="00D95972" w:rsidRDefault="001221A5" w:rsidP="001221A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1221A5" w:rsidRPr="00D95972" w:rsidRDefault="001221A5" w:rsidP="001221A5">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1221A5" w:rsidRPr="00D95972" w:rsidRDefault="001221A5" w:rsidP="001221A5">
            <w:pPr>
              <w:rPr>
                <w:rFonts w:eastAsia="Batang" w:cs="Arial"/>
                <w:lang w:eastAsia="ko-KR"/>
              </w:rPr>
            </w:pPr>
            <w:r>
              <w:rPr>
                <w:rFonts w:eastAsia="Batang" w:cs="Arial"/>
                <w:lang w:eastAsia="ko-KR"/>
              </w:rPr>
              <w:t>Cover page, CR category</w:t>
            </w:r>
          </w:p>
        </w:tc>
      </w:tr>
      <w:tr w:rsidR="001221A5"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CC75CC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7401949" w14:textId="1390694C"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6893252" w14:textId="76949AF5"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85C7C2A" w14:textId="2D1AC216"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1221A5" w:rsidRPr="00D95972" w:rsidRDefault="001221A5" w:rsidP="001221A5">
            <w:pPr>
              <w:rPr>
                <w:rFonts w:eastAsia="Batang" w:cs="Arial"/>
                <w:lang w:eastAsia="ko-KR"/>
              </w:rPr>
            </w:pPr>
          </w:p>
        </w:tc>
      </w:tr>
      <w:tr w:rsidR="001221A5"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806D38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8ECDDB9" w14:textId="0E38C161"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E487D81" w14:textId="5889397F"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E038DD0" w14:textId="26244574"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1221A5" w:rsidRPr="00D95972" w:rsidRDefault="001221A5" w:rsidP="001221A5">
            <w:pPr>
              <w:rPr>
                <w:rFonts w:eastAsia="Batang" w:cs="Arial"/>
                <w:lang w:eastAsia="ko-KR"/>
              </w:rPr>
            </w:pPr>
          </w:p>
        </w:tc>
      </w:tr>
      <w:tr w:rsidR="001221A5"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92C8B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82A0D16" w14:textId="611B5499"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BDAD1ED" w14:textId="0FEA68AE"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4B431C3" w14:textId="325F5FC9"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1221A5" w:rsidRPr="00D95972" w:rsidRDefault="001221A5" w:rsidP="001221A5">
            <w:pPr>
              <w:rPr>
                <w:rFonts w:eastAsia="Batang" w:cs="Arial"/>
                <w:lang w:eastAsia="ko-KR"/>
              </w:rPr>
            </w:pPr>
          </w:p>
        </w:tc>
      </w:tr>
      <w:tr w:rsidR="001221A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518FC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10599F7" w14:textId="52EA990F"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51E0E1E" w14:textId="5F4192D8"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D104946" w14:textId="708952FC"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1221A5" w:rsidRPr="00D95972" w:rsidRDefault="001221A5" w:rsidP="001221A5">
            <w:pPr>
              <w:rPr>
                <w:rFonts w:eastAsia="Batang" w:cs="Arial"/>
                <w:lang w:eastAsia="ko-KR"/>
              </w:rPr>
            </w:pPr>
          </w:p>
        </w:tc>
      </w:tr>
      <w:tr w:rsidR="001221A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A0E00CA" w14:textId="4035C3B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36413780" w14:textId="089B1308"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7CA82A33" w14:textId="6E93BA70"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5A67E17C" w14:textId="5F738A76"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1221A5" w:rsidRPr="00D95972" w:rsidRDefault="001221A5" w:rsidP="001221A5">
            <w:pPr>
              <w:rPr>
                <w:rFonts w:eastAsia="Batang" w:cs="Arial"/>
                <w:lang w:eastAsia="ko-KR"/>
              </w:rPr>
            </w:pPr>
          </w:p>
        </w:tc>
      </w:tr>
      <w:tr w:rsidR="001221A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A553B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3C8A3EBF"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7A1E44D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7644031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1221A5" w:rsidRPr="00D95972" w:rsidRDefault="001221A5" w:rsidP="001221A5">
            <w:pPr>
              <w:rPr>
                <w:rFonts w:eastAsia="Batang" w:cs="Arial"/>
                <w:lang w:eastAsia="ko-KR"/>
              </w:rPr>
            </w:pPr>
          </w:p>
        </w:tc>
      </w:tr>
      <w:tr w:rsidR="001221A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1221A5" w:rsidRPr="00D95972" w:rsidRDefault="001221A5" w:rsidP="001221A5">
            <w:pPr>
              <w:rPr>
                <w:rFonts w:cs="Arial"/>
              </w:rPr>
            </w:pPr>
          </w:p>
        </w:tc>
        <w:tc>
          <w:tcPr>
            <w:tcW w:w="1317" w:type="dxa"/>
            <w:gridSpan w:val="2"/>
            <w:tcBorders>
              <w:top w:val="nil"/>
              <w:bottom w:val="nil"/>
            </w:tcBorders>
            <w:shd w:val="clear" w:color="auto" w:fill="auto"/>
          </w:tcPr>
          <w:p w14:paraId="095AC54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A4F8504" w14:textId="040D631B"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B282F7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FB1D4D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1221A5" w:rsidRPr="00D95972" w:rsidRDefault="001221A5" w:rsidP="001221A5">
            <w:pPr>
              <w:rPr>
                <w:rFonts w:eastAsia="Batang" w:cs="Arial"/>
                <w:lang w:eastAsia="ko-KR"/>
              </w:rPr>
            </w:pPr>
          </w:p>
        </w:tc>
      </w:tr>
      <w:tr w:rsidR="001221A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E8E1F5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0D55A2E7"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12FCF2C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0CFA6CA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221A5" w:rsidRPr="00D95972" w:rsidRDefault="001221A5" w:rsidP="001221A5">
            <w:pPr>
              <w:rPr>
                <w:rFonts w:eastAsia="Batang" w:cs="Arial"/>
                <w:lang w:eastAsia="ko-KR"/>
              </w:rPr>
            </w:pPr>
          </w:p>
        </w:tc>
      </w:tr>
      <w:tr w:rsidR="001221A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221A5" w:rsidRPr="00D95972" w:rsidRDefault="001221A5" w:rsidP="001221A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4A55CC33"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657ED6B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221A5" w:rsidRDefault="001221A5" w:rsidP="001221A5">
            <w:r w:rsidRPr="00E10AC1">
              <w:rPr>
                <w:rFonts w:cs="Arial"/>
                <w:snapToGrid w:val="0"/>
                <w:color w:val="000000"/>
                <w:lang w:val="en-US"/>
              </w:rPr>
              <w:t>Service-based support for SMS in 5GC</w:t>
            </w:r>
            <w:r>
              <w:t xml:space="preserve"> </w:t>
            </w:r>
          </w:p>
          <w:p w14:paraId="740E344D" w14:textId="77777777" w:rsidR="001221A5" w:rsidRDefault="001221A5" w:rsidP="001221A5">
            <w:pPr>
              <w:rPr>
                <w:rFonts w:eastAsia="Batang" w:cs="Arial"/>
                <w:color w:val="000000"/>
                <w:lang w:eastAsia="ko-KR"/>
              </w:rPr>
            </w:pPr>
          </w:p>
          <w:p w14:paraId="5FF9584B" w14:textId="77777777" w:rsidR="001221A5" w:rsidRPr="00D95972" w:rsidRDefault="001221A5" w:rsidP="001221A5">
            <w:pPr>
              <w:rPr>
                <w:rFonts w:eastAsia="Batang" w:cs="Arial"/>
                <w:color w:val="000000"/>
                <w:lang w:eastAsia="ko-KR"/>
              </w:rPr>
            </w:pPr>
          </w:p>
          <w:p w14:paraId="7BBD2BDB" w14:textId="77777777" w:rsidR="001221A5" w:rsidRPr="00D95972" w:rsidRDefault="001221A5" w:rsidP="001221A5">
            <w:pPr>
              <w:rPr>
                <w:rFonts w:eastAsia="Batang" w:cs="Arial"/>
                <w:lang w:eastAsia="ko-KR"/>
              </w:rPr>
            </w:pPr>
          </w:p>
        </w:tc>
      </w:tr>
      <w:tr w:rsidR="001221A5"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0EB9CE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9EF0CFA" w14:textId="77777777" w:rsidR="001221A5" w:rsidRPr="00D95972" w:rsidRDefault="001221A5" w:rsidP="001221A5">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1221A5" w:rsidRPr="00D95972" w:rsidRDefault="001221A5" w:rsidP="001221A5">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1221A5" w:rsidRPr="00D95972" w:rsidRDefault="001221A5" w:rsidP="001221A5">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1221A5" w:rsidRPr="00D95972" w:rsidRDefault="001221A5" w:rsidP="001221A5">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1221A5" w:rsidRDefault="001221A5" w:rsidP="001221A5">
            <w:pPr>
              <w:rPr>
                <w:rFonts w:eastAsia="Batang" w:cs="Arial"/>
                <w:lang w:eastAsia="ko-KR"/>
              </w:rPr>
            </w:pPr>
            <w:r>
              <w:rPr>
                <w:rFonts w:eastAsia="Batang" w:cs="Arial"/>
                <w:lang w:eastAsia="ko-KR"/>
              </w:rPr>
              <w:t>Agreed</w:t>
            </w:r>
          </w:p>
          <w:p w14:paraId="4460F763" w14:textId="77777777" w:rsidR="001221A5" w:rsidRDefault="001221A5" w:rsidP="001221A5">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1221A5" w:rsidRDefault="001221A5" w:rsidP="001221A5">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1E49E2AD" w14:textId="0656726A" w:rsidR="001221A5" w:rsidRPr="00D95972" w:rsidRDefault="001221A5" w:rsidP="001221A5">
            <w:pPr>
              <w:rPr>
                <w:rFonts w:eastAsia="Batang" w:cs="Arial"/>
                <w:lang w:eastAsia="ko-KR"/>
              </w:rPr>
            </w:pPr>
          </w:p>
        </w:tc>
      </w:tr>
      <w:tr w:rsidR="001221A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E47C4A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024F5B2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685B4B7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16A338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221A5" w:rsidRPr="00D95972" w:rsidRDefault="001221A5" w:rsidP="001221A5">
            <w:pPr>
              <w:rPr>
                <w:rFonts w:eastAsia="Batang" w:cs="Arial"/>
                <w:lang w:eastAsia="ko-KR"/>
              </w:rPr>
            </w:pPr>
          </w:p>
        </w:tc>
      </w:tr>
      <w:tr w:rsidR="001221A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13B1C9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33C4CEA2"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1BB5505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5D8892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221A5" w:rsidRPr="00D95972" w:rsidRDefault="001221A5" w:rsidP="001221A5">
            <w:pPr>
              <w:rPr>
                <w:rFonts w:eastAsia="Batang" w:cs="Arial"/>
                <w:lang w:eastAsia="ko-KR"/>
              </w:rPr>
            </w:pPr>
          </w:p>
        </w:tc>
      </w:tr>
      <w:tr w:rsidR="001221A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B25D02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4AFFC5B"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1EBD504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5FBD11B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221A5" w:rsidRPr="00D95972" w:rsidRDefault="001221A5" w:rsidP="001221A5">
            <w:pPr>
              <w:rPr>
                <w:rFonts w:eastAsia="Batang" w:cs="Arial"/>
                <w:lang w:eastAsia="ko-KR"/>
              </w:rPr>
            </w:pPr>
          </w:p>
        </w:tc>
      </w:tr>
      <w:tr w:rsidR="001221A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24818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43892E9E"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058E422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3D8B7E7F"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221A5" w:rsidRPr="00D95972" w:rsidRDefault="001221A5" w:rsidP="001221A5">
            <w:pPr>
              <w:rPr>
                <w:rFonts w:eastAsia="Batang" w:cs="Arial"/>
                <w:lang w:eastAsia="ko-KR"/>
              </w:rPr>
            </w:pPr>
          </w:p>
        </w:tc>
      </w:tr>
      <w:tr w:rsidR="001221A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EEB88B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CE8011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4E7C81E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990C84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221A5" w:rsidRPr="00D95972" w:rsidRDefault="001221A5" w:rsidP="001221A5">
            <w:pPr>
              <w:rPr>
                <w:rFonts w:eastAsia="Batang" w:cs="Arial"/>
                <w:lang w:eastAsia="ko-KR"/>
              </w:rPr>
            </w:pPr>
          </w:p>
        </w:tc>
      </w:tr>
      <w:tr w:rsidR="001221A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221A5" w:rsidRPr="00D95972" w:rsidRDefault="001221A5" w:rsidP="001221A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6F905D5C"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7E58CEA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221A5" w:rsidRDefault="001221A5" w:rsidP="001221A5">
            <w:r w:rsidRPr="00664E1E">
              <w:rPr>
                <w:rFonts w:cs="Arial"/>
                <w:snapToGrid w:val="0"/>
                <w:color w:val="000000"/>
                <w:lang w:val="en-US"/>
              </w:rPr>
              <w:t>Authentication and key management for applications based on 3GPP credential in 5G</w:t>
            </w:r>
          </w:p>
          <w:p w14:paraId="6B570E1E" w14:textId="77777777" w:rsidR="001221A5" w:rsidRDefault="001221A5" w:rsidP="001221A5">
            <w:pPr>
              <w:rPr>
                <w:rFonts w:eastAsia="Batang" w:cs="Arial"/>
                <w:color w:val="000000"/>
                <w:lang w:eastAsia="ko-KR"/>
              </w:rPr>
            </w:pPr>
          </w:p>
          <w:p w14:paraId="05C58FEF" w14:textId="77777777" w:rsidR="001221A5" w:rsidRPr="00D95972" w:rsidRDefault="001221A5" w:rsidP="001221A5">
            <w:pPr>
              <w:rPr>
                <w:rFonts w:eastAsia="Batang" w:cs="Arial"/>
                <w:color w:val="000000"/>
                <w:lang w:eastAsia="ko-KR"/>
              </w:rPr>
            </w:pPr>
          </w:p>
          <w:p w14:paraId="072F8132" w14:textId="77777777" w:rsidR="001221A5" w:rsidRPr="00D95972" w:rsidRDefault="001221A5" w:rsidP="001221A5">
            <w:pPr>
              <w:rPr>
                <w:rFonts w:eastAsia="Batang" w:cs="Arial"/>
                <w:lang w:eastAsia="ko-KR"/>
              </w:rPr>
            </w:pPr>
          </w:p>
        </w:tc>
      </w:tr>
      <w:tr w:rsidR="001221A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84CD0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FBAFE75" w14:textId="4498C0B1"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DA2F0B2" w14:textId="3AD67610"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EF8C6FD" w14:textId="699601F8"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1221A5" w:rsidRPr="00D95972" w:rsidRDefault="001221A5" w:rsidP="001221A5">
            <w:pPr>
              <w:rPr>
                <w:rFonts w:eastAsia="Batang" w:cs="Arial"/>
                <w:lang w:eastAsia="ko-KR"/>
              </w:rPr>
            </w:pPr>
          </w:p>
        </w:tc>
      </w:tr>
      <w:tr w:rsidR="001221A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73B6C4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DB59273" w14:textId="7E8B5B24"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3939241" w14:textId="34E6D8E0"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F5E91B7" w14:textId="33253173"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1221A5" w:rsidRPr="00D95972" w:rsidRDefault="001221A5" w:rsidP="001221A5">
            <w:pPr>
              <w:rPr>
                <w:rFonts w:eastAsia="Batang" w:cs="Arial"/>
                <w:lang w:eastAsia="ko-KR"/>
              </w:rPr>
            </w:pPr>
          </w:p>
        </w:tc>
      </w:tr>
      <w:tr w:rsidR="001221A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6F6429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065CEC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7E0FC73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3E5A26E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221A5" w:rsidRPr="00D95972" w:rsidRDefault="001221A5" w:rsidP="001221A5">
            <w:pPr>
              <w:rPr>
                <w:rFonts w:eastAsia="Batang" w:cs="Arial"/>
                <w:lang w:eastAsia="ko-KR"/>
              </w:rPr>
            </w:pPr>
          </w:p>
        </w:tc>
      </w:tr>
      <w:tr w:rsidR="001221A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4ADB40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6E02D3C"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7AF8665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267B60A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221A5" w:rsidRPr="00D95972" w:rsidRDefault="001221A5" w:rsidP="001221A5">
            <w:pPr>
              <w:rPr>
                <w:rFonts w:eastAsia="Batang" w:cs="Arial"/>
                <w:lang w:eastAsia="ko-KR"/>
              </w:rPr>
            </w:pPr>
          </w:p>
        </w:tc>
      </w:tr>
      <w:tr w:rsidR="001221A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221A5" w:rsidRPr="00D95972" w:rsidRDefault="001221A5" w:rsidP="001221A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4D31CE64"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27EB6D6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221A5" w:rsidRDefault="001221A5" w:rsidP="001221A5">
            <w:r w:rsidRPr="00664E1E">
              <w:rPr>
                <w:rFonts w:cs="Arial"/>
                <w:snapToGrid w:val="0"/>
                <w:color w:val="000000"/>
                <w:lang w:val="en-US"/>
              </w:rPr>
              <w:t>CT aspects on PAP/CHAP protocols usage in 5GS</w:t>
            </w:r>
          </w:p>
          <w:p w14:paraId="0E880A57" w14:textId="77777777" w:rsidR="001221A5" w:rsidRDefault="001221A5" w:rsidP="001221A5">
            <w:pPr>
              <w:rPr>
                <w:rFonts w:eastAsia="Batang" w:cs="Arial"/>
                <w:color w:val="000000"/>
                <w:lang w:eastAsia="ko-KR"/>
              </w:rPr>
            </w:pPr>
          </w:p>
          <w:p w14:paraId="14017796" w14:textId="0A3582DA" w:rsidR="001221A5" w:rsidRPr="00D95972" w:rsidRDefault="001221A5" w:rsidP="001221A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1221A5" w:rsidRPr="00D95972" w:rsidRDefault="001221A5" w:rsidP="001221A5">
            <w:pPr>
              <w:rPr>
                <w:rFonts w:eastAsia="Batang" w:cs="Arial"/>
                <w:lang w:eastAsia="ko-KR"/>
              </w:rPr>
            </w:pPr>
          </w:p>
        </w:tc>
      </w:tr>
      <w:tr w:rsidR="001221A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31619F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61EF93E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66A55A1A"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707E8D0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221A5" w:rsidRPr="00D95972" w:rsidRDefault="001221A5" w:rsidP="001221A5">
            <w:pPr>
              <w:rPr>
                <w:rFonts w:eastAsia="Batang" w:cs="Arial"/>
                <w:lang w:eastAsia="ko-KR"/>
              </w:rPr>
            </w:pPr>
          </w:p>
        </w:tc>
      </w:tr>
      <w:tr w:rsidR="001221A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13A70D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A0724F9"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B6CECF1"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CCABC8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221A5" w:rsidRPr="00D95972" w:rsidRDefault="001221A5" w:rsidP="001221A5">
            <w:pPr>
              <w:rPr>
                <w:rFonts w:eastAsia="Batang" w:cs="Arial"/>
                <w:lang w:eastAsia="ko-KR"/>
              </w:rPr>
            </w:pPr>
          </w:p>
        </w:tc>
      </w:tr>
      <w:tr w:rsidR="001221A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A70F29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A16328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A79E96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1FB269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221A5" w:rsidRPr="00D95972" w:rsidRDefault="001221A5" w:rsidP="001221A5">
            <w:pPr>
              <w:rPr>
                <w:rFonts w:eastAsia="Batang" w:cs="Arial"/>
                <w:lang w:eastAsia="ko-KR"/>
              </w:rPr>
            </w:pPr>
          </w:p>
        </w:tc>
      </w:tr>
      <w:tr w:rsidR="001221A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4BC5A3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8DD7E97"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B7EC28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8F9B12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221A5" w:rsidRPr="00D95972" w:rsidRDefault="001221A5" w:rsidP="001221A5">
            <w:pPr>
              <w:rPr>
                <w:rFonts w:eastAsia="Batang" w:cs="Arial"/>
                <w:lang w:eastAsia="ko-KR"/>
              </w:rPr>
            </w:pPr>
          </w:p>
        </w:tc>
      </w:tr>
      <w:tr w:rsidR="001221A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EF5A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F7CA479"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B7C55F5"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BFA49F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221A5" w:rsidRPr="00D95972" w:rsidRDefault="001221A5" w:rsidP="001221A5">
            <w:pPr>
              <w:rPr>
                <w:rFonts w:eastAsia="Batang" w:cs="Arial"/>
                <w:lang w:eastAsia="ko-KR"/>
              </w:rPr>
            </w:pPr>
          </w:p>
        </w:tc>
      </w:tr>
      <w:tr w:rsidR="001221A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221A5" w:rsidRPr="00D95972" w:rsidRDefault="001221A5" w:rsidP="001221A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221A5" w:rsidRPr="00D95972" w:rsidRDefault="001221A5" w:rsidP="001221A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1E05452"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6E31E49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221A5" w:rsidRDefault="001221A5" w:rsidP="001221A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221A5" w:rsidRDefault="001221A5" w:rsidP="001221A5">
            <w:pPr>
              <w:rPr>
                <w:rFonts w:eastAsia="Batang" w:cs="Arial"/>
                <w:color w:val="000000"/>
                <w:lang w:eastAsia="ko-KR"/>
              </w:rPr>
            </w:pPr>
          </w:p>
          <w:p w14:paraId="34B294AC" w14:textId="0635BE75" w:rsidR="001221A5" w:rsidRPr="00D95972" w:rsidRDefault="001221A5" w:rsidP="001221A5">
            <w:pPr>
              <w:rPr>
                <w:rFonts w:eastAsia="Batang" w:cs="Arial"/>
                <w:color w:val="000000"/>
                <w:lang w:eastAsia="ko-KR"/>
              </w:rPr>
            </w:pPr>
            <w:r w:rsidRPr="001E3B6D">
              <w:rPr>
                <w:rFonts w:eastAsia="Batang" w:cs="Arial"/>
                <w:color w:val="000000"/>
                <w:highlight w:val="yellow"/>
                <w:lang w:eastAsia="ko-KR"/>
              </w:rPr>
              <w:t>100%</w:t>
            </w:r>
          </w:p>
          <w:p w14:paraId="250134E7" w14:textId="77777777" w:rsidR="001221A5" w:rsidRPr="00D95972" w:rsidRDefault="001221A5" w:rsidP="001221A5">
            <w:pPr>
              <w:rPr>
                <w:rFonts w:eastAsia="Batang" w:cs="Arial"/>
                <w:lang w:eastAsia="ko-KR"/>
              </w:rPr>
            </w:pPr>
          </w:p>
        </w:tc>
      </w:tr>
      <w:tr w:rsidR="001221A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309AAB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4E6F2AB"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20F2BD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B1262E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221A5" w:rsidRPr="00D95972" w:rsidRDefault="001221A5" w:rsidP="001221A5">
            <w:pPr>
              <w:rPr>
                <w:rFonts w:eastAsia="Batang" w:cs="Arial"/>
                <w:lang w:eastAsia="ko-KR"/>
              </w:rPr>
            </w:pPr>
          </w:p>
        </w:tc>
      </w:tr>
      <w:tr w:rsidR="001221A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D652FA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DE133D6"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16BA3A1"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971267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221A5" w:rsidRPr="00D95972" w:rsidRDefault="001221A5" w:rsidP="001221A5">
            <w:pPr>
              <w:rPr>
                <w:rFonts w:eastAsia="Batang" w:cs="Arial"/>
                <w:lang w:eastAsia="ko-KR"/>
              </w:rPr>
            </w:pPr>
          </w:p>
        </w:tc>
      </w:tr>
      <w:tr w:rsidR="001221A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3FC63D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48F4A3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BE3436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89D2CD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221A5" w:rsidRPr="00D95972" w:rsidRDefault="001221A5" w:rsidP="001221A5">
            <w:pPr>
              <w:rPr>
                <w:rFonts w:eastAsia="Batang" w:cs="Arial"/>
                <w:lang w:eastAsia="ko-KR"/>
              </w:rPr>
            </w:pPr>
          </w:p>
        </w:tc>
      </w:tr>
      <w:tr w:rsidR="001221A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E31FE3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EF1B81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2AA2A7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52C8A1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221A5" w:rsidRPr="00D95972" w:rsidRDefault="001221A5" w:rsidP="001221A5">
            <w:pPr>
              <w:rPr>
                <w:rFonts w:eastAsia="Batang" w:cs="Arial"/>
                <w:lang w:eastAsia="ko-KR"/>
              </w:rPr>
            </w:pPr>
          </w:p>
        </w:tc>
      </w:tr>
      <w:tr w:rsidR="001221A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221A5" w:rsidRPr="000049DA"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221A5" w:rsidRPr="00D95972" w:rsidRDefault="001221A5" w:rsidP="001221A5">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4ADDCE46"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27A3E01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221A5" w:rsidRDefault="001221A5" w:rsidP="001221A5">
            <w:r>
              <w:t xml:space="preserve">Study on the </w:t>
            </w:r>
            <w:r w:rsidRPr="00506320">
              <w:t>CT aspects of Support for Minim</w:t>
            </w:r>
            <w:r>
              <w:t>ization of service Interruption</w:t>
            </w:r>
          </w:p>
          <w:p w14:paraId="3A277AAB" w14:textId="77777777" w:rsidR="001221A5" w:rsidRDefault="001221A5" w:rsidP="001221A5">
            <w:pPr>
              <w:rPr>
                <w:rFonts w:eastAsia="Batang" w:cs="Arial"/>
                <w:color w:val="000000"/>
                <w:lang w:eastAsia="ko-KR"/>
              </w:rPr>
            </w:pPr>
          </w:p>
          <w:p w14:paraId="1799C2F9" w14:textId="6B82E40E" w:rsidR="001221A5" w:rsidRPr="00D95972" w:rsidRDefault="001221A5" w:rsidP="001221A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1221A5" w:rsidRPr="00D95972" w:rsidRDefault="001221A5" w:rsidP="001221A5">
            <w:pPr>
              <w:rPr>
                <w:rFonts w:eastAsia="Batang" w:cs="Arial"/>
                <w:lang w:eastAsia="ko-KR"/>
              </w:rPr>
            </w:pPr>
          </w:p>
        </w:tc>
      </w:tr>
      <w:tr w:rsidR="001221A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68B4F3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96A9AB7"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28347F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16C1F8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1221A5" w:rsidRPr="00D95972" w:rsidRDefault="001221A5" w:rsidP="001221A5">
            <w:pPr>
              <w:rPr>
                <w:rFonts w:eastAsia="Batang" w:cs="Arial"/>
                <w:lang w:eastAsia="ko-KR"/>
              </w:rPr>
            </w:pPr>
          </w:p>
        </w:tc>
      </w:tr>
      <w:tr w:rsidR="001221A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524E8B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40107ED"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CEE29C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7C68C4A"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1221A5" w:rsidRPr="00D95972" w:rsidRDefault="001221A5" w:rsidP="001221A5">
            <w:pPr>
              <w:rPr>
                <w:rFonts w:eastAsia="Batang" w:cs="Arial"/>
                <w:lang w:eastAsia="ko-KR"/>
              </w:rPr>
            </w:pPr>
          </w:p>
        </w:tc>
      </w:tr>
      <w:tr w:rsidR="001221A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1221A5" w:rsidRPr="00D95972" w:rsidRDefault="001221A5" w:rsidP="001221A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1067E16D"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378182D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1221A5" w:rsidRDefault="001221A5" w:rsidP="001221A5">
            <w:r w:rsidRPr="00BC6EE9">
              <w:rPr>
                <w:rFonts w:cs="Arial"/>
              </w:rPr>
              <w:t>CT aspects of enhanced support of Industrial IoT</w:t>
            </w:r>
          </w:p>
          <w:p w14:paraId="65EE53C6" w14:textId="77777777" w:rsidR="001221A5" w:rsidRDefault="001221A5" w:rsidP="001221A5">
            <w:pPr>
              <w:rPr>
                <w:rFonts w:eastAsia="Batang" w:cs="Arial"/>
                <w:color w:val="000000"/>
                <w:lang w:eastAsia="ko-KR"/>
              </w:rPr>
            </w:pPr>
          </w:p>
          <w:p w14:paraId="0310D323" w14:textId="77777777" w:rsidR="001221A5" w:rsidRPr="00D95972" w:rsidRDefault="001221A5" w:rsidP="001221A5">
            <w:pPr>
              <w:rPr>
                <w:rFonts w:eastAsia="Batang" w:cs="Arial"/>
                <w:color w:val="000000"/>
                <w:lang w:eastAsia="ko-KR"/>
              </w:rPr>
            </w:pPr>
          </w:p>
          <w:p w14:paraId="37809106" w14:textId="77777777" w:rsidR="001221A5" w:rsidRPr="00D95972" w:rsidRDefault="001221A5" w:rsidP="001221A5">
            <w:pPr>
              <w:rPr>
                <w:rFonts w:eastAsia="Batang" w:cs="Arial"/>
                <w:lang w:eastAsia="ko-KR"/>
              </w:rPr>
            </w:pPr>
          </w:p>
        </w:tc>
      </w:tr>
      <w:tr w:rsidR="001221A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399F5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AA377B9" w14:textId="77777777" w:rsidR="001221A5" w:rsidRPr="000B5D45"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4BB2AF0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20F09228"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1221A5" w:rsidRDefault="001221A5" w:rsidP="001221A5">
            <w:pPr>
              <w:rPr>
                <w:rFonts w:eastAsia="Batang" w:cs="Arial"/>
                <w:lang w:eastAsia="ko-KR"/>
              </w:rPr>
            </w:pPr>
          </w:p>
        </w:tc>
      </w:tr>
      <w:tr w:rsidR="001221A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8112A9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59B7B5B" w14:textId="77777777" w:rsidR="001221A5" w:rsidRPr="000B5D45"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A634DD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EAE344D"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1221A5" w:rsidRDefault="001221A5" w:rsidP="001221A5">
            <w:pPr>
              <w:rPr>
                <w:rFonts w:eastAsia="Batang" w:cs="Arial"/>
                <w:lang w:eastAsia="ko-KR"/>
              </w:rPr>
            </w:pPr>
          </w:p>
        </w:tc>
      </w:tr>
      <w:tr w:rsidR="001221A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33A4AF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E5B889B" w14:textId="77777777" w:rsidR="001221A5" w:rsidRPr="000B5D45"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1E69892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51BF9979"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1221A5" w:rsidRDefault="001221A5" w:rsidP="001221A5">
            <w:pPr>
              <w:rPr>
                <w:rFonts w:eastAsia="Batang" w:cs="Arial"/>
                <w:lang w:eastAsia="ko-KR"/>
              </w:rPr>
            </w:pPr>
          </w:p>
        </w:tc>
      </w:tr>
      <w:tr w:rsidR="001221A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C7579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377907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BE48E0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A29AF9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1221A5" w:rsidRPr="00D95972" w:rsidRDefault="001221A5" w:rsidP="001221A5">
            <w:pPr>
              <w:rPr>
                <w:rFonts w:eastAsia="Batang" w:cs="Arial"/>
                <w:lang w:eastAsia="ko-KR"/>
              </w:rPr>
            </w:pPr>
          </w:p>
        </w:tc>
      </w:tr>
      <w:tr w:rsidR="001221A5"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1221A5" w:rsidRPr="00D95972" w:rsidRDefault="001221A5" w:rsidP="001221A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D9B9D88"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15EBA5A3"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1221A5" w:rsidRDefault="001221A5" w:rsidP="001221A5">
            <w:pPr>
              <w:rPr>
                <w:rFonts w:eastAsia="Batang" w:cs="Arial"/>
                <w:color w:val="000000"/>
                <w:lang w:eastAsia="ko-KR"/>
              </w:rPr>
            </w:pPr>
            <w:r w:rsidRPr="00BC6EE9">
              <w:rPr>
                <w:rFonts w:cs="Arial"/>
              </w:rPr>
              <w:t xml:space="preserve">CT aspects of Enhanced support of Non-Public Networks </w:t>
            </w:r>
          </w:p>
          <w:p w14:paraId="44BDBF06" w14:textId="77777777" w:rsidR="001221A5" w:rsidRPr="00D95972" w:rsidRDefault="001221A5" w:rsidP="001221A5">
            <w:pPr>
              <w:rPr>
                <w:rFonts w:eastAsia="Batang" w:cs="Arial"/>
                <w:color w:val="000000"/>
                <w:lang w:eastAsia="ko-KR"/>
              </w:rPr>
            </w:pPr>
          </w:p>
          <w:p w14:paraId="3E5624D1" w14:textId="77777777" w:rsidR="001221A5" w:rsidRPr="00D95972" w:rsidRDefault="001221A5" w:rsidP="001221A5">
            <w:pPr>
              <w:rPr>
                <w:rFonts w:eastAsia="Batang" w:cs="Arial"/>
                <w:lang w:eastAsia="ko-KR"/>
              </w:rPr>
            </w:pPr>
          </w:p>
        </w:tc>
      </w:tr>
      <w:tr w:rsidR="001221A5"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E812FF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D1B3216" w14:textId="683BED54" w:rsidR="001221A5" w:rsidRPr="00D95972" w:rsidRDefault="001221A5" w:rsidP="001221A5">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1221A5" w:rsidRPr="00D95972" w:rsidRDefault="001221A5" w:rsidP="001221A5">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1221A5" w:rsidRPr="00D95972" w:rsidRDefault="001221A5" w:rsidP="001221A5">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1221A5" w:rsidRDefault="001221A5" w:rsidP="001221A5">
            <w:pPr>
              <w:rPr>
                <w:rFonts w:eastAsia="Batang" w:cs="Arial"/>
                <w:lang w:eastAsia="ko-KR"/>
              </w:rPr>
            </w:pPr>
            <w:r>
              <w:rPr>
                <w:rFonts w:eastAsia="Batang" w:cs="Arial"/>
                <w:lang w:eastAsia="ko-KR"/>
              </w:rPr>
              <w:t>Agreed</w:t>
            </w:r>
          </w:p>
          <w:p w14:paraId="6A5A5BB4" w14:textId="77777777" w:rsidR="001221A5" w:rsidRPr="00D95972" w:rsidRDefault="001221A5" w:rsidP="001221A5">
            <w:pPr>
              <w:rPr>
                <w:rFonts w:eastAsia="Batang" w:cs="Arial"/>
                <w:lang w:eastAsia="ko-KR"/>
              </w:rPr>
            </w:pPr>
          </w:p>
        </w:tc>
      </w:tr>
      <w:tr w:rsidR="001221A5"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C380EB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D99D7F5" w14:textId="37113149" w:rsidR="001221A5" w:rsidRPr="00D95972" w:rsidRDefault="001221A5" w:rsidP="001221A5">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1221A5" w:rsidRPr="00D95972" w:rsidRDefault="001221A5" w:rsidP="001221A5">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1221A5" w:rsidRPr="00D95972" w:rsidRDefault="001221A5" w:rsidP="001221A5">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1221A5" w:rsidRDefault="001221A5" w:rsidP="001221A5">
            <w:pPr>
              <w:rPr>
                <w:rFonts w:eastAsia="Batang" w:cs="Arial"/>
                <w:lang w:eastAsia="ko-KR"/>
              </w:rPr>
            </w:pPr>
            <w:r>
              <w:rPr>
                <w:rFonts w:eastAsia="Batang" w:cs="Arial"/>
                <w:lang w:eastAsia="ko-KR"/>
              </w:rPr>
              <w:t>Agreed</w:t>
            </w:r>
          </w:p>
          <w:p w14:paraId="4C5F269C" w14:textId="77777777" w:rsidR="001221A5" w:rsidRPr="00D95972" w:rsidRDefault="001221A5" w:rsidP="001221A5">
            <w:pPr>
              <w:rPr>
                <w:rFonts w:eastAsia="Batang" w:cs="Arial"/>
                <w:lang w:eastAsia="ko-KR"/>
              </w:rPr>
            </w:pPr>
          </w:p>
        </w:tc>
      </w:tr>
      <w:tr w:rsidR="001221A5"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7C4AD0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F2E2673" w14:textId="1271F7DE" w:rsidR="001221A5" w:rsidRPr="00D95972" w:rsidRDefault="001221A5" w:rsidP="001221A5">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1221A5" w:rsidRPr="00D95972" w:rsidRDefault="001221A5" w:rsidP="001221A5">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1221A5" w:rsidRPr="00D95972" w:rsidRDefault="001221A5" w:rsidP="001221A5">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1221A5" w:rsidRDefault="001221A5" w:rsidP="001221A5">
            <w:pPr>
              <w:rPr>
                <w:rFonts w:eastAsia="Batang" w:cs="Arial"/>
                <w:lang w:eastAsia="ko-KR"/>
              </w:rPr>
            </w:pPr>
            <w:r>
              <w:rPr>
                <w:rFonts w:eastAsia="Batang" w:cs="Arial"/>
                <w:lang w:eastAsia="ko-KR"/>
              </w:rPr>
              <w:t>Agreed</w:t>
            </w:r>
          </w:p>
          <w:p w14:paraId="32CBFEE4" w14:textId="77777777" w:rsidR="001221A5" w:rsidRPr="00D95972" w:rsidRDefault="001221A5" w:rsidP="001221A5">
            <w:pPr>
              <w:rPr>
                <w:rFonts w:eastAsia="Batang" w:cs="Arial"/>
                <w:lang w:eastAsia="ko-KR"/>
              </w:rPr>
            </w:pPr>
          </w:p>
        </w:tc>
      </w:tr>
      <w:tr w:rsidR="001221A5"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6E77D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5F86E37" w14:textId="7889C907" w:rsidR="001221A5" w:rsidRPr="00D95972" w:rsidRDefault="001221A5" w:rsidP="001221A5">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1221A5" w:rsidRPr="00D95972" w:rsidRDefault="001221A5" w:rsidP="001221A5">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1221A5" w:rsidRPr="00D95972" w:rsidRDefault="001221A5" w:rsidP="001221A5">
            <w:pPr>
              <w:rPr>
                <w:rFonts w:cs="Arial"/>
              </w:rPr>
            </w:pPr>
            <w:r>
              <w:rPr>
                <w:rFonts w:cs="Arial"/>
              </w:rPr>
              <w:t xml:space="preserve">CR 0867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1221A5" w:rsidRDefault="001221A5" w:rsidP="001221A5">
            <w:pPr>
              <w:rPr>
                <w:rFonts w:eastAsia="Batang" w:cs="Arial"/>
                <w:lang w:eastAsia="ko-KR"/>
              </w:rPr>
            </w:pPr>
            <w:r>
              <w:rPr>
                <w:rFonts w:eastAsia="Batang" w:cs="Arial"/>
                <w:lang w:eastAsia="ko-KR"/>
              </w:rPr>
              <w:lastRenderedPageBreak/>
              <w:t>Agreed</w:t>
            </w:r>
          </w:p>
          <w:p w14:paraId="49F3A1FA" w14:textId="77777777" w:rsidR="001221A5" w:rsidRPr="00D95972" w:rsidRDefault="001221A5" w:rsidP="001221A5">
            <w:pPr>
              <w:rPr>
                <w:rFonts w:eastAsia="Batang" w:cs="Arial"/>
                <w:lang w:eastAsia="ko-KR"/>
              </w:rPr>
            </w:pPr>
          </w:p>
        </w:tc>
      </w:tr>
      <w:tr w:rsidR="001221A5"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A54DA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4581812" w14:textId="5A6BB506" w:rsidR="001221A5" w:rsidRPr="00D95972" w:rsidRDefault="001221A5" w:rsidP="001221A5">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1221A5" w:rsidRPr="00D95972" w:rsidRDefault="001221A5" w:rsidP="001221A5">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1221A5" w:rsidRPr="00D95972" w:rsidRDefault="001221A5" w:rsidP="001221A5">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1221A5" w:rsidRDefault="001221A5" w:rsidP="001221A5">
            <w:pPr>
              <w:rPr>
                <w:rFonts w:eastAsia="Batang" w:cs="Arial"/>
                <w:lang w:eastAsia="ko-KR"/>
              </w:rPr>
            </w:pPr>
            <w:r>
              <w:rPr>
                <w:rFonts w:eastAsia="Batang" w:cs="Arial"/>
                <w:lang w:eastAsia="ko-KR"/>
              </w:rPr>
              <w:t>Agreed</w:t>
            </w:r>
          </w:p>
          <w:p w14:paraId="7C13C572" w14:textId="77777777" w:rsidR="001221A5" w:rsidRPr="00D95972" w:rsidRDefault="001221A5" w:rsidP="001221A5">
            <w:pPr>
              <w:rPr>
                <w:rFonts w:eastAsia="Batang" w:cs="Arial"/>
                <w:lang w:eastAsia="ko-KR"/>
              </w:rPr>
            </w:pPr>
          </w:p>
        </w:tc>
      </w:tr>
      <w:tr w:rsidR="001221A5"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EC148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814142E" w14:textId="0BE8DE83" w:rsidR="001221A5" w:rsidRPr="00D95972" w:rsidRDefault="001221A5" w:rsidP="001221A5">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1221A5" w:rsidRPr="00D95972" w:rsidRDefault="001221A5" w:rsidP="001221A5">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1221A5" w:rsidRPr="00D95972" w:rsidRDefault="001221A5" w:rsidP="001221A5">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1221A5" w:rsidRPr="00D95972" w:rsidRDefault="001221A5" w:rsidP="001221A5">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1221A5" w:rsidRDefault="001221A5" w:rsidP="001221A5">
            <w:pPr>
              <w:rPr>
                <w:rFonts w:cs="Arial"/>
                <w:color w:val="000000"/>
              </w:rPr>
            </w:pPr>
            <w:r>
              <w:rPr>
                <w:rFonts w:cs="Arial"/>
                <w:color w:val="000000"/>
              </w:rPr>
              <w:t>Agreed</w:t>
            </w:r>
          </w:p>
          <w:p w14:paraId="3DCB9933" w14:textId="77777777" w:rsidR="001221A5" w:rsidRDefault="001221A5" w:rsidP="001221A5">
            <w:pPr>
              <w:rPr>
                <w:rFonts w:cs="Arial"/>
                <w:color w:val="000000"/>
              </w:rPr>
            </w:pPr>
          </w:p>
          <w:p w14:paraId="46C1032F" w14:textId="77777777" w:rsidR="001221A5" w:rsidRDefault="001221A5" w:rsidP="001221A5">
            <w:pPr>
              <w:rPr>
                <w:rFonts w:cs="Arial"/>
                <w:color w:val="000000"/>
              </w:rPr>
            </w:pPr>
            <w:r>
              <w:rPr>
                <w:rFonts w:cs="Arial"/>
                <w:color w:val="000000"/>
              </w:rPr>
              <w:t xml:space="preserve">Revision of </w:t>
            </w:r>
            <w:r w:rsidRPr="00E610A1">
              <w:rPr>
                <w:rFonts w:cs="Arial"/>
                <w:color w:val="000000"/>
              </w:rPr>
              <w:t>C1-220137</w:t>
            </w:r>
          </w:p>
          <w:p w14:paraId="75A3EAC0" w14:textId="77777777" w:rsidR="001221A5" w:rsidRDefault="001221A5" w:rsidP="001221A5">
            <w:pPr>
              <w:rPr>
                <w:rFonts w:cs="Arial"/>
                <w:color w:val="000000"/>
              </w:rPr>
            </w:pPr>
            <w:r>
              <w:rPr>
                <w:rFonts w:cs="Arial"/>
                <w:color w:val="000000"/>
              </w:rPr>
              <w:t>-----------------------------</w:t>
            </w:r>
          </w:p>
          <w:p w14:paraId="2C71CF4C" w14:textId="77777777" w:rsidR="001221A5" w:rsidRPr="00D95972" w:rsidRDefault="001221A5" w:rsidP="001221A5">
            <w:pPr>
              <w:rPr>
                <w:rFonts w:eastAsia="Batang" w:cs="Arial"/>
                <w:lang w:eastAsia="ko-KR"/>
              </w:rPr>
            </w:pPr>
          </w:p>
        </w:tc>
      </w:tr>
      <w:tr w:rsidR="001221A5"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835E12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60A7B45" w14:textId="2AF1C3CC" w:rsidR="001221A5" w:rsidRPr="00D95972" w:rsidRDefault="001221A5" w:rsidP="001221A5">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1221A5" w:rsidRPr="00D95972" w:rsidRDefault="001221A5" w:rsidP="001221A5">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1221A5" w:rsidRPr="00D95972" w:rsidRDefault="001221A5" w:rsidP="001221A5">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1221A5" w:rsidRPr="00D95972" w:rsidRDefault="001221A5" w:rsidP="001221A5">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1221A5" w:rsidRDefault="001221A5" w:rsidP="001221A5">
            <w:pPr>
              <w:rPr>
                <w:rFonts w:eastAsia="Batang" w:cs="Arial"/>
                <w:lang w:eastAsia="ko-KR"/>
              </w:rPr>
            </w:pPr>
            <w:r>
              <w:rPr>
                <w:rFonts w:eastAsia="Batang" w:cs="Arial"/>
                <w:lang w:eastAsia="ko-KR"/>
              </w:rPr>
              <w:t>Agreed</w:t>
            </w:r>
          </w:p>
          <w:p w14:paraId="25630335" w14:textId="77777777" w:rsidR="001221A5" w:rsidRPr="00D95972" w:rsidRDefault="001221A5" w:rsidP="001221A5">
            <w:pPr>
              <w:rPr>
                <w:rFonts w:eastAsia="Batang" w:cs="Arial"/>
                <w:lang w:eastAsia="ko-KR"/>
              </w:rPr>
            </w:pPr>
          </w:p>
        </w:tc>
      </w:tr>
      <w:tr w:rsidR="001221A5"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223385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C357225" w14:textId="1A945921" w:rsidR="001221A5" w:rsidRPr="00D95972" w:rsidRDefault="001221A5" w:rsidP="001221A5">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1221A5" w:rsidRPr="00D95972" w:rsidRDefault="001221A5" w:rsidP="001221A5">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1221A5" w:rsidRPr="00D95972" w:rsidRDefault="001221A5" w:rsidP="001221A5">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1221A5" w:rsidRDefault="001221A5" w:rsidP="001221A5">
            <w:pPr>
              <w:rPr>
                <w:rFonts w:eastAsia="Batang" w:cs="Arial"/>
                <w:lang w:eastAsia="ko-KR"/>
              </w:rPr>
            </w:pPr>
            <w:r>
              <w:rPr>
                <w:rFonts w:eastAsia="Batang" w:cs="Arial"/>
                <w:lang w:eastAsia="ko-KR"/>
              </w:rPr>
              <w:t>Agreed</w:t>
            </w:r>
          </w:p>
          <w:p w14:paraId="7DA8E922" w14:textId="77777777" w:rsidR="001221A5" w:rsidRPr="00D95972" w:rsidRDefault="001221A5" w:rsidP="001221A5">
            <w:pPr>
              <w:rPr>
                <w:rFonts w:eastAsia="Batang" w:cs="Arial"/>
                <w:lang w:eastAsia="ko-KR"/>
              </w:rPr>
            </w:pPr>
          </w:p>
        </w:tc>
      </w:tr>
      <w:tr w:rsidR="001221A5"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9CE27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0A7DE8C" w14:textId="5B652B31" w:rsidR="001221A5" w:rsidRPr="00D95972" w:rsidRDefault="001221A5" w:rsidP="001221A5">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1221A5" w:rsidRPr="00D95972" w:rsidRDefault="001221A5" w:rsidP="001221A5">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1221A5" w:rsidRPr="00D95972" w:rsidRDefault="001221A5" w:rsidP="001221A5">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1221A5" w:rsidRDefault="001221A5" w:rsidP="001221A5">
            <w:pPr>
              <w:rPr>
                <w:rFonts w:cs="Arial"/>
                <w:color w:val="000000"/>
              </w:rPr>
            </w:pPr>
            <w:r>
              <w:rPr>
                <w:rFonts w:cs="Arial"/>
                <w:color w:val="000000"/>
              </w:rPr>
              <w:t>Agreed</w:t>
            </w:r>
          </w:p>
          <w:p w14:paraId="5F4A92EE" w14:textId="77777777" w:rsidR="001221A5" w:rsidRDefault="001221A5" w:rsidP="001221A5">
            <w:pPr>
              <w:rPr>
                <w:rFonts w:cs="Arial"/>
                <w:color w:val="000000"/>
              </w:rPr>
            </w:pPr>
          </w:p>
          <w:p w14:paraId="4AF39651" w14:textId="77777777" w:rsidR="001221A5" w:rsidRDefault="001221A5" w:rsidP="001221A5">
            <w:pPr>
              <w:rPr>
                <w:rFonts w:cs="Arial"/>
                <w:color w:val="000000"/>
              </w:rPr>
            </w:pPr>
            <w:r>
              <w:rPr>
                <w:rFonts w:cs="Arial"/>
                <w:color w:val="000000"/>
              </w:rPr>
              <w:t>Revision of C1-220301</w:t>
            </w:r>
          </w:p>
          <w:p w14:paraId="7DDA83CE" w14:textId="77777777" w:rsidR="001221A5" w:rsidRDefault="001221A5" w:rsidP="001221A5">
            <w:pPr>
              <w:rPr>
                <w:rFonts w:cs="Arial"/>
                <w:color w:val="000000"/>
              </w:rPr>
            </w:pPr>
            <w:r>
              <w:rPr>
                <w:rFonts w:cs="Arial"/>
                <w:color w:val="000000"/>
              </w:rPr>
              <w:t>-------------------------------</w:t>
            </w:r>
          </w:p>
          <w:p w14:paraId="42FF62A2" w14:textId="77777777" w:rsidR="001221A5" w:rsidRPr="00D95972" w:rsidRDefault="001221A5" w:rsidP="001221A5">
            <w:pPr>
              <w:rPr>
                <w:rFonts w:eastAsia="Batang" w:cs="Arial"/>
                <w:lang w:eastAsia="ko-KR"/>
              </w:rPr>
            </w:pPr>
          </w:p>
        </w:tc>
      </w:tr>
      <w:tr w:rsidR="001221A5"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56B354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CE7CE4B" w14:textId="7C644D6A" w:rsidR="001221A5" w:rsidRPr="00D95972" w:rsidRDefault="001221A5" w:rsidP="001221A5">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1221A5" w:rsidRPr="00D95972" w:rsidRDefault="001221A5" w:rsidP="001221A5">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1221A5" w:rsidRPr="00D95972" w:rsidRDefault="001221A5" w:rsidP="001221A5">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1221A5" w:rsidRDefault="001221A5" w:rsidP="001221A5">
            <w:pPr>
              <w:rPr>
                <w:rFonts w:eastAsia="Batang" w:cs="Arial"/>
                <w:lang w:eastAsia="ko-KR"/>
              </w:rPr>
            </w:pPr>
            <w:r>
              <w:rPr>
                <w:rFonts w:eastAsia="Batang" w:cs="Arial"/>
                <w:lang w:eastAsia="ko-KR"/>
              </w:rPr>
              <w:t>Agreed</w:t>
            </w:r>
          </w:p>
          <w:p w14:paraId="1F7F086E" w14:textId="77777777" w:rsidR="001221A5" w:rsidRPr="00D95972" w:rsidRDefault="001221A5" w:rsidP="001221A5">
            <w:pPr>
              <w:rPr>
                <w:rFonts w:eastAsia="Batang" w:cs="Arial"/>
                <w:lang w:eastAsia="ko-KR"/>
              </w:rPr>
            </w:pPr>
          </w:p>
        </w:tc>
      </w:tr>
      <w:tr w:rsidR="001221A5"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CCBF40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75E8923" w14:textId="77777777" w:rsidR="001221A5" w:rsidRPr="00D95972" w:rsidRDefault="001221A5" w:rsidP="001221A5">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1221A5" w:rsidRPr="00D95972" w:rsidRDefault="001221A5" w:rsidP="001221A5">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1221A5" w:rsidRPr="00D95972" w:rsidRDefault="001221A5" w:rsidP="001221A5">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1221A5" w:rsidRDefault="001221A5" w:rsidP="001221A5">
            <w:pPr>
              <w:rPr>
                <w:rFonts w:eastAsia="Batang" w:cs="Arial"/>
                <w:lang w:eastAsia="ko-KR"/>
              </w:rPr>
            </w:pPr>
            <w:r>
              <w:rPr>
                <w:rFonts w:eastAsia="Batang" w:cs="Arial"/>
                <w:lang w:eastAsia="ko-KR"/>
              </w:rPr>
              <w:t>Agreed</w:t>
            </w:r>
          </w:p>
          <w:p w14:paraId="45FA7B00" w14:textId="77777777" w:rsidR="001221A5" w:rsidRDefault="001221A5" w:rsidP="001221A5">
            <w:pPr>
              <w:rPr>
                <w:rFonts w:eastAsia="Batang" w:cs="Arial"/>
                <w:lang w:eastAsia="ko-KR"/>
              </w:rPr>
            </w:pPr>
          </w:p>
          <w:p w14:paraId="354D7BE1" w14:textId="77777777" w:rsidR="001221A5" w:rsidRDefault="001221A5" w:rsidP="001221A5">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1221A5" w:rsidRDefault="001221A5" w:rsidP="001221A5">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38F2999" w14:textId="77777777" w:rsidR="001221A5" w:rsidRPr="00D95972" w:rsidRDefault="001221A5" w:rsidP="001221A5">
            <w:pPr>
              <w:rPr>
                <w:rFonts w:eastAsia="Batang" w:cs="Arial"/>
                <w:lang w:eastAsia="ko-KR"/>
              </w:rPr>
            </w:pPr>
          </w:p>
        </w:tc>
      </w:tr>
      <w:tr w:rsidR="001221A5"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2A8513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E413A86" w14:textId="77777777" w:rsidR="001221A5" w:rsidRPr="00D95972" w:rsidRDefault="001221A5" w:rsidP="001221A5">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1221A5" w:rsidRPr="00D95972" w:rsidRDefault="001221A5" w:rsidP="001221A5">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1221A5" w:rsidRPr="00D95972" w:rsidRDefault="001221A5" w:rsidP="001221A5">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1221A5" w:rsidRDefault="001221A5" w:rsidP="001221A5">
            <w:pPr>
              <w:rPr>
                <w:rFonts w:eastAsia="Batang" w:cs="Arial"/>
                <w:lang w:eastAsia="ko-KR"/>
              </w:rPr>
            </w:pPr>
            <w:r>
              <w:rPr>
                <w:rFonts w:eastAsia="Batang" w:cs="Arial"/>
                <w:lang w:eastAsia="ko-KR"/>
              </w:rPr>
              <w:t>Agreed</w:t>
            </w:r>
          </w:p>
          <w:p w14:paraId="2A0CEB8A" w14:textId="77777777" w:rsidR="001221A5" w:rsidRDefault="001221A5" w:rsidP="001221A5">
            <w:pPr>
              <w:rPr>
                <w:rFonts w:eastAsia="Batang" w:cs="Arial"/>
                <w:lang w:eastAsia="ko-KR"/>
              </w:rPr>
            </w:pPr>
          </w:p>
          <w:p w14:paraId="4CB4D750" w14:textId="77777777" w:rsidR="001221A5" w:rsidRDefault="001221A5" w:rsidP="001221A5">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1221A5" w:rsidRDefault="001221A5" w:rsidP="001221A5">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1221A5" w:rsidRPr="00D95972" w:rsidRDefault="001221A5" w:rsidP="001221A5">
            <w:pPr>
              <w:rPr>
                <w:rFonts w:eastAsia="Batang" w:cs="Arial"/>
                <w:lang w:eastAsia="ko-KR"/>
              </w:rPr>
            </w:pPr>
          </w:p>
        </w:tc>
      </w:tr>
      <w:tr w:rsidR="001221A5"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536061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4940649" w14:textId="77777777" w:rsidR="001221A5" w:rsidRPr="00D95972" w:rsidRDefault="001221A5" w:rsidP="001221A5">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1221A5" w:rsidRPr="00D95972" w:rsidRDefault="001221A5" w:rsidP="001221A5">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1221A5" w:rsidRPr="00D95972" w:rsidRDefault="001221A5" w:rsidP="001221A5">
            <w:pPr>
              <w:rPr>
                <w:rFonts w:cs="Arial"/>
              </w:rPr>
            </w:pPr>
            <w:r>
              <w:rPr>
                <w:rFonts w:cs="Arial"/>
              </w:rPr>
              <w:t xml:space="preserve">CR 0859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1221A5" w:rsidRDefault="001221A5" w:rsidP="001221A5">
            <w:pPr>
              <w:rPr>
                <w:rFonts w:eastAsia="Batang" w:cs="Arial"/>
                <w:lang w:eastAsia="ko-KR"/>
              </w:rPr>
            </w:pPr>
            <w:r>
              <w:rPr>
                <w:rFonts w:eastAsia="Batang" w:cs="Arial"/>
                <w:lang w:eastAsia="ko-KR"/>
              </w:rPr>
              <w:lastRenderedPageBreak/>
              <w:t>Agreed</w:t>
            </w:r>
          </w:p>
          <w:p w14:paraId="32937D08" w14:textId="77777777" w:rsidR="001221A5" w:rsidRDefault="001221A5" w:rsidP="001221A5">
            <w:pPr>
              <w:rPr>
                <w:rFonts w:eastAsia="Batang" w:cs="Arial"/>
                <w:lang w:eastAsia="ko-KR"/>
              </w:rPr>
            </w:pPr>
          </w:p>
          <w:p w14:paraId="5F30682F" w14:textId="77777777" w:rsidR="001221A5" w:rsidRDefault="001221A5" w:rsidP="001221A5">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1221A5" w:rsidRDefault="001221A5" w:rsidP="001221A5">
            <w:pPr>
              <w:rPr>
                <w:ins w:id="89" w:author="Nokia User" w:date="2022-01-20T08:07:00Z"/>
                <w:rFonts w:eastAsia="Batang" w:cs="Arial"/>
                <w:lang w:eastAsia="ko-KR"/>
              </w:rPr>
            </w:pPr>
            <w:ins w:id="90" w:author="Nokia User" w:date="2022-01-20T08:07:00Z">
              <w:r>
                <w:rPr>
                  <w:rFonts w:eastAsia="Batang" w:cs="Arial"/>
                  <w:lang w:eastAsia="ko-KR"/>
                </w:rPr>
                <w:lastRenderedPageBreak/>
                <w:t>_________________________________________</w:t>
              </w:r>
            </w:ins>
          </w:p>
          <w:p w14:paraId="768724A0" w14:textId="77777777" w:rsidR="001221A5" w:rsidRPr="00D95972" w:rsidRDefault="001221A5" w:rsidP="001221A5">
            <w:pPr>
              <w:rPr>
                <w:rFonts w:eastAsia="Batang" w:cs="Arial"/>
                <w:lang w:eastAsia="ko-KR"/>
              </w:rPr>
            </w:pPr>
          </w:p>
        </w:tc>
      </w:tr>
      <w:tr w:rsidR="001221A5"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A38CCA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200F45D6" w14:textId="77777777" w:rsidR="001221A5" w:rsidRPr="00D95972" w:rsidRDefault="001221A5" w:rsidP="001221A5">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1221A5" w:rsidRPr="00D95972" w:rsidRDefault="001221A5" w:rsidP="001221A5">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1221A5" w:rsidRPr="00D95972" w:rsidRDefault="001221A5" w:rsidP="001221A5">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1221A5" w:rsidRDefault="001221A5" w:rsidP="001221A5">
            <w:pPr>
              <w:rPr>
                <w:rFonts w:cs="Arial"/>
                <w:color w:val="000000"/>
              </w:rPr>
            </w:pPr>
            <w:r>
              <w:rPr>
                <w:rFonts w:cs="Arial"/>
                <w:color w:val="000000"/>
              </w:rPr>
              <w:t>Agreed</w:t>
            </w:r>
          </w:p>
          <w:p w14:paraId="6E130374" w14:textId="77777777" w:rsidR="001221A5" w:rsidRDefault="001221A5" w:rsidP="001221A5">
            <w:pPr>
              <w:rPr>
                <w:rFonts w:cs="Arial"/>
                <w:color w:val="000000"/>
              </w:rPr>
            </w:pPr>
          </w:p>
          <w:p w14:paraId="6A78585F" w14:textId="77777777" w:rsidR="001221A5" w:rsidRDefault="001221A5" w:rsidP="001221A5">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1221A5" w:rsidRDefault="001221A5" w:rsidP="001221A5">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1221A5" w:rsidRPr="00D95972" w:rsidRDefault="001221A5" w:rsidP="001221A5">
            <w:pPr>
              <w:rPr>
                <w:rFonts w:eastAsia="Batang" w:cs="Arial"/>
                <w:lang w:eastAsia="ko-KR"/>
              </w:rPr>
            </w:pPr>
          </w:p>
        </w:tc>
      </w:tr>
      <w:tr w:rsidR="001221A5"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0AEC40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BA260C9" w14:textId="77777777" w:rsidR="001221A5" w:rsidRPr="00D95972" w:rsidRDefault="001221A5" w:rsidP="001221A5">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1221A5" w:rsidRPr="00D95972" w:rsidRDefault="001221A5" w:rsidP="001221A5">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1221A5" w:rsidRPr="00D95972" w:rsidRDefault="001221A5" w:rsidP="001221A5">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1221A5" w:rsidRDefault="001221A5" w:rsidP="001221A5">
            <w:pPr>
              <w:rPr>
                <w:rFonts w:cs="Arial"/>
                <w:color w:val="000000"/>
              </w:rPr>
            </w:pPr>
            <w:r>
              <w:rPr>
                <w:rFonts w:cs="Arial"/>
                <w:color w:val="000000"/>
              </w:rPr>
              <w:t>Agreed</w:t>
            </w:r>
          </w:p>
          <w:p w14:paraId="45E1FAA1" w14:textId="77777777" w:rsidR="001221A5" w:rsidRDefault="001221A5" w:rsidP="001221A5">
            <w:pPr>
              <w:rPr>
                <w:rFonts w:cs="Arial"/>
                <w:color w:val="000000"/>
              </w:rPr>
            </w:pPr>
          </w:p>
          <w:p w14:paraId="0958BCF8" w14:textId="77777777" w:rsidR="001221A5" w:rsidRDefault="001221A5" w:rsidP="001221A5">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1221A5" w:rsidRDefault="001221A5" w:rsidP="001221A5">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1221A5" w:rsidRPr="00D95972" w:rsidRDefault="001221A5" w:rsidP="001221A5">
            <w:pPr>
              <w:rPr>
                <w:rFonts w:eastAsia="Batang" w:cs="Arial"/>
                <w:lang w:eastAsia="ko-KR"/>
              </w:rPr>
            </w:pPr>
          </w:p>
        </w:tc>
      </w:tr>
      <w:tr w:rsidR="001221A5"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5D33AF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3895CC9" w14:textId="77777777" w:rsidR="001221A5" w:rsidRPr="00D95972" w:rsidRDefault="001221A5" w:rsidP="001221A5">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1221A5" w:rsidRPr="00D95972" w:rsidRDefault="001221A5" w:rsidP="001221A5">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1221A5" w:rsidRPr="00D95972" w:rsidRDefault="001221A5" w:rsidP="001221A5">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1221A5" w:rsidRDefault="001221A5" w:rsidP="001221A5">
            <w:pPr>
              <w:rPr>
                <w:rFonts w:cs="Arial"/>
                <w:color w:val="000000"/>
              </w:rPr>
            </w:pPr>
            <w:r>
              <w:rPr>
                <w:rFonts w:cs="Arial"/>
                <w:color w:val="000000"/>
              </w:rPr>
              <w:t>Agreed</w:t>
            </w:r>
          </w:p>
          <w:p w14:paraId="10B2D966" w14:textId="77777777" w:rsidR="001221A5" w:rsidRDefault="001221A5" w:rsidP="001221A5">
            <w:pPr>
              <w:rPr>
                <w:rFonts w:cs="Arial"/>
                <w:color w:val="000000"/>
              </w:rPr>
            </w:pPr>
          </w:p>
          <w:p w14:paraId="384AE8C2" w14:textId="77777777" w:rsidR="001221A5" w:rsidRDefault="001221A5" w:rsidP="001221A5">
            <w:pPr>
              <w:rPr>
                <w:ins w:id="99" w:author="Nokia User" w:date="2022-01-20T09:09:00Z"/>
                <w:rFonts w:cs="Arial"/>
                <w:color w:val="000000"/>
              </w:rPr>
            </w:pPr>
            <w:ins w:id="100" w:author="Nokia User" w:date="2022-01-20T09:09:00Z">
              <w:r>
                <w:rPr>
                  <w:rFonts w:cs="Arial"/>
                  <w:color w:val="000000"/>
                </w:rPr>
                <w:t>Revision of C1-220220</w:t>
              </w:r>
            </w:ins>
          </w:p>
          <w:p w14:paraId="2CD037FD" w14:textId="77777777" w:rsidR="001221A5" w:rsidRDefault="001221A5" w:rsidP="001221A5">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1221A5" w:rsidRPr="00D95972" w:rsidRDefault="001221A5" w:rsidP="001221A5">
            <w:pPr>
              <w:rPr>
                <w:rFonts w:eastAsia="Batang" w:cs="Arial"/>
                <w:lang w:eastAsia="ko-KR"/>
              </w:rPr>
            </w:pPr>
          </w:p>
        </w:tc>
      </w:tr>
      <w:tr w:rsidR="001221A5"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AC4D4F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C2B8E5B" w14:textId="77777777" w:rsidR="001221A5" w:rsidRPr="00D95972" w:rsidRDefault="001221A5" w:rsidP="001221A5">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1221A5" w:rsidRPr="00D95972" w:rsidRDefault="001221A5" w:rsidP="001221A5">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1221A5" w:rsidRPr="00D95972" w:rsidRDefault="001221A5" w:rsidP="001221A5">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1221A5" w:rsidRDefault="001221A5" w:rsidP="001221A5">
            <w:pPr>
              <w:rPr>
                <w:rFonts w:cs="Arial"/>
                <w:color w:val="000000"/>
              </w:rPr>
            </w:pPr>
            <w:r>
              <w:rPr>
                <w:rFonts w:cs="Arial"/>
                <w:color w:val="000000"/>
              </w:rPr>
              <w:t>Agreed</w:t>
            </w:r>
          </w:p>
          <w:p w14:paraId="095F1977" w14:textId="77777777" w:rsidR="001221A5" w:rsidRDefault="001221A5" w:rsidP="001221A5">
            <w:pPr>
              <w:rPr>
                <w:rFonts w:cs="Arial"/>
                <w:color w:val="000000"/>
              </w:rPr>
            </w:pPr>
          </w:p>
          <w:p w14:paraId="2060A3A1" w14:textId="77777777" w:rsidR="001221A5" w:rsidRDefault="001221A5" w:rsidP="001221A5">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1221A5" w:rsidRDefault="001221A5" w:rsidP="001221A5">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1221A5" w:rsidRPr="00D95972" w:rsidRDefault="001221A5" w:rsidP="001221A5">
            <w:pPr>
              <w:rPr>
                <w:rFonts w:eastAsia="Batang" w:cs="Arial"/>
                <w:lang w:eastAsia="ko-KR"/>
              </w:rPr>
            </w:pPr>
          </w:p>
        </w:tc>
      </w:tr>
      <w:tr w:rsidR="001221A5"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833875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BDB8ADD" w14:textId="77777777" w:rsidR="001221A5" w:rsidRPr="00D95972" w:rsidRDefault="001221A5" w:rsidP="001221A5">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1221A5" w:rsidRPr="00D95972" w:rsidRDefault="001221A5" w:rsidP="001221A5">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1221A5" w:rsidRPr="00D95972" w:rsidRDefault="001221A5" w:rsidP="001221A5">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1221A5" w:rsidRDefault="001221A5" w:rsidP="001221A5">
            <w:pPr>
              <w:rPr>
                <w:rFonts w:cs="Arial"/>
                <w:color w:val="000000"/>
              </w:rPr>
            </w:pPr>
            <w:r>
              <w:rPr>
                <w:rFonts w:cs="Arial"/>
                <w:color w:val="000000"/>
              </w:rPr>
              <w:t>Agreed</w:t>
            </w:r>
          </w:p>
          <w:p w14:paraId="36FA6616" w14:textId="77777777" w:rsidR="001221A5" w:rsidRDefault="001221A5" w:rsidP="001221A5">
            <w:pPr>
              <w:rPr>
                <w:rFonts w:cs="Arial"/>
                <w:color w:val="000000"/>
              </w:rPr>
            </w:pPr>
          </w:p>
          <w:p w14:paraId="3F2B3BA0" w14:textId="77777777" w:rsidR="001221A5" w:rsidRDefault="001221A5" w:rsidP="001221A5">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1221A5" w:rsidRDefault="001221A5" w:rsidP="001221A5">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1221A5" w:rsidRPr="00D95972" w:rsidRDefault="001221A5" w:rsidP="001221A5">
            <w:pPr>
              <w:rPr>
                <w:rFonts w:eastAsia="Batang" w:cs="Arial"/>
                <w:lang w:eastAsia="ko-KR"/>
              </w:rPr>
            </w:pPr>
          </w:p>
        </w:tc>
      </w:tr>
      <w:tr w:rsidR="001221A5"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A05D53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CD1F235" w14:textId="77777777" w:rsidR="001221A5" w:rsidRPr="00D95972" w:rsidRDefault="001221A5" w:rsidP="001221A5">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1221A5" w:rsidRPr="00D95972" w:rsidRDefault="001221A5" w:rsidP="001221A5">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1221A5" w:rsidRPr="00D95972" w:rsidRDefault="001221A5" w:rsidP="001221A5">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1221A5" w:rsidRDefault="001221A5" w:rsidP="001221A5">
            <w:pPr>
              <w:rPr>
                <w:rFonts w:cs="Arial"/>
                <w:color w:val="000000"/>
              </w:rPr>
            </w:pPr>
            <w:r>
              <w:rPr>
                <w:rFonts w:cs="Arial"/>
                <w:color w:val="000000"/>
              </w:rPr>
              <w:t>Agreed</w:t>
            </w:r>
          </w:p>
          <w:p w14:paraId="1624D5BF" w14:textId="77777777" w:rsidR="001221A5" w:rsidRDefault="001221A5" w:rsidP="001221A5">
            <w:pPr>
              <w:rPr>
                <w:rFonts w:cs="Arial"/>
                <w:color w:val="000000"/>
              </w:rPr>
            </w:pPr>
          </w:p>
          <w:p w14:paraId="1E28BF2E" w14:textId="77777777" w:rsidR="001221A5" w:rsidRDefault="001221A5" w:rsidP="001221A5">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1221A5" w:rsidRDefault="001221A5" w:rsidP="001221A5">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1221A5" w:rsidRPr="00D95972" w:rsidRDefault="001221A5" w:rsidP="001221A5">
            <w:pPr>
              <w:rPr>
                <w:rFonts w:eastAsia="Batang" w:cs="Arial"/>
                <w:lang w:eastAsia="ko-KR"/>
              </w:rPr>
            </w:pPr>
          </w:p>
        </w:tc>
      </w:tr>
      <w:tr w:rsidR="001221A5"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A83B7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6FE8026" w14:textId="77777777" w:rsidR="001221A5" w:rsidRPr="00D95972" w:rsidRDefault="001221A5" w:rsidP="001221A5">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1221A5" w:rsidRPr="00D95972" w:rsidRDefault="001221A5" w:rsidP="001221A5">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1221A5" w:rsidRPr="00D95972" w:rsidRDefault="001221A5" w:rsidP="001221A5">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1221A5" w:rsidRDefault="001221A5" w:rsidP="001221A5">
            <w:pPr>
              <w:rPr>
                <w:rFonts w:cs="Arial"/>
                <w:color w:val="000000"/>
              </w:rPr>
            </w:pPr>
            <w:r>
              <w:rPr>
                <w:rFonts w:cs="Arial"/>
                <w:color w:val="000000"/>
              </w:rPr>
              <w:lastRenderedPageBreak/>
              <w:t>Agreed</w:t>
            </w:r>
          </w:p>
          <w:p w14:paraId="165FF3FC" w14:textId="77777777" w:rsidR="001221A5" w:rsidRDefault="001221A5" w:rsidP="001221A5">
            <w:pPr>
              <w:rPr>
                <w:rFonts w:cs="Arial"/>
                <w:color w:val="000000"/>
              </w:rPr>
            </w:pPr>
          </w:p>
          <w:p w14:paraId="7A1FC297" w14:textId="77777777" w:rsidR="001221A5" w:rsidRDefault="001221A5" w:rsidP="001221A5">
            <w:pPr>
              <w:rPr>
                <w:ins w:id="115" w:author="Nokia User" w:date="2022-01-20T09:50:00Z"/>
                <w:rFonts w:cs="Arial"/>
                <w:color w:val="000000"/>
              </w:rPr>
            </w:pPr>
            <w:ins w:id="116" w:author="Nokia User" w:date="2022-01-20T09:50:00Z">
              <w:r>
                <w:rPr>
                  <w:rFonts w:cs="Arial"/>
                  <w:color w:val="000000"/>
                </w:rPr>
                <w:t>Revision of C1-220374</w:t>
              </w:r>
            </w:ins>
          </w:p>
          <w:p w14:paraId="2F7915F7" w14:textId="77777777" w:rsidR="001221A5" w:rsidRDefault="001221A5" w:rsidP="001221A5">
            <w:pPr>
              <w:rPr>
                <w:ins w:id="117" w:author="Nokia User" w:date="2022-01-20T09:50:00Z"/>
                <w:rFonts w:cs="Arial"/>
                <w:color w:val="000000"/>
              </w:rPr>
            </w:pPr>
            <w:ins w:id="118" w:author="Nokia User" w:date="2022-01-20T09:50:00Z">
              <w:r>
                <w:rPr>
                  <w:rFonts w:cs="Arial"/>
                  <w:color w:val="000000"/>
                </w:rPr>
                <w:lastRenderedPageBreak/>
                <w:t>_________________________________________</w:t>
              </w:r>
            </w:ins>
          </w:p>
          <w:p w14:paraId="534C68FD" w14:textId="77777777" w:rsidR="001221A5" w:rsidRPr="00D95972" w:rsidRDefault="001221A5" w:rsidP="001221A5">
            <w:pPr>
              <w:rPr>
                <w:rFonts w:eastAsia="Batang" w:cs="Arial"/>
                <w:lang w:eastAsia="ko-KR"/>
              </w:rPr>
            </w:pPr>
          </w:p>
        </w:tc>
      </w:tr>
      <w:tr w:rsidR="001221A5"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E098A0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F02179F" w14:textId="77777777" w:rsidR="001221A5" w:rsidRPr="00D95972" w:rsidRDefault="001221A5" w:rsidP="001221A5">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1221A5" w:rsidRPr="00D95972" w:rsidRDefault="001221A5" w:rsidP="001221A5">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1221A5" w:rsidRPr="00D95972" w:rsidRDefault="001221A5" w:rsidP="001221A5">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1221A5" w:rsidRDefault="001221A5" w:rsidP="001221A5">
            <w:pPr>
              <w:rPr>
                <w:rFonts w:cs="Arial"/>
                <w:color w:val="000000"/>
              </w:rPr>
            </w:pPr>
            <w:r>
              <w:rPr>
                <w:rFonts w:cs="Arial"/>
                <w:color w:val="000000"/>
              </w:rPr>
              <w:t>Agreed</w:t>
            </w:r>
          </w:p>
          <w:p w14:paraId="4E1EC90C" w14:textId="77777777" w:rsidR="001221A5" w:rsidRDefault="001221A5" w:rsidP="001221A5">
            <w:pPr>
              <w:rPr>
                <w:rFonts w:cs="Arial"/>
                <w:color w:val="000000"/>
              </w:rPr>
            </w:pPr>
          </w:p>
          <w:p w14:paraId="0E13A8F4" w14:textId="77777777" w:rsidR="001221A5" w:rsidRDefault="001221A5" w:rsidP="001221A5">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1221A5" w:rsidRDefault="001221A5" w:rsidP="001221A5">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1221A5" w:rsidRPr="00B6255B" w:rsidRDefault="001221A5" w:rsidP="001221A5">
            <w:pPr>
              <w:rPr>
                <w:rFonts w:eastAsia="Batang" w:cs="Arial"/>
                <w:b/>
                <w:bCs/>
                <w:lang w:eastAsia="ko-KR"/>
              </w:rPr>
            </w:pPr>
          </w:p>
        </w:tc>
      </w:tr>
      <w:tr w:rsidR="001221A5"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5C8579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1D44D56" w14:textId="77777777" w:rsidR="001221A5" w:rsidRPr="00D95972" w:rsidRDefault="001221A5" w:rsidP="001221A5">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1221A5" w:rsidRPr="00D95972" w:rsidRDefault="001221A5" w:rsidP="001221A5">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1221A5" w:rsidRPr="00D95972" w:rsidRDefault="001221A5" w:rsidP="001221A5">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1221A5" w:rsidRDefault="001221A5" w:rsidP="001221A5">
            <w:pPr>
              <w:rPr>
                <w:rFonts w:eastAsia="Batang" w:cs="Arial"/>
                <w:lang w:eastAsia="ko-KR"/>
              </w:rPr>
            </w:pPr>
            <w:r>
              <w:rPr>
                <w:rFonts w:eastAsia="Batang" w:cs="Arial"/>
                <w:lang w:eastAsia="ko-KR"/>
              </w:rPr>
              <w:t>Agreed</w:t>
            </w:r>
          </w:p>
          <w:p w14:paraId="3064E6F9" w14:textId="77777777" w:rsidR="001221A5" w:rsidRDefault="001221A5" w:rsidP="001221A5">
            <w:pPr>
              <w:rPr>
                <w:rFonts w:eastAsia="Batang" w:cs="Arial"/>
                <w:lang w:eastAsia="ko-KR"/>
              </w:rPr>
            </w:pPr>
          </w:p>
          <w:p w14:paraId="29FDA99D" w14:textId="77777777" w:rsidR="001221A5" w:rsidRDefault="001221A5" w:rsidP="001221A5">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1221A5" w:rsidRDefault="001221A5" w:rsidP="001221A5">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1221A5" w:rsidRPr="00D95972" w:rsidRDefault="001221A5" w:rsidP="001221A5">
            <w:pPr>
              <w:rPr>
                <w:rFonts w:eastAsia="Batang" w:cs="Arial"/>
                <w:lang w:eastAsia="ko-KR"/>
              </w:rPr>
            </w:pPr>
          </w:p>
        </w:tc>
      </w:tr>
      <w:tr w:rsidR="001221A5"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71027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7781D3E" w14:textId="77777777" w:rsidR="001221A5" w:rsidRPr="00D95972" w:rsidRDefault="001221A5" w:rsidP="001221A5">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1221A5" w:rsidRPr="00D95972" w:rsidRDefault="001221A5" w:rsidP="001221A5">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1221A5" w:rsidRPr="00D95972" w:rsidRDefault="001221A5" w:rsidP="001221A5">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1221A5" w:rsidRDefault="001221A5" w:rsidP="001221A5">
            <w:pPr>
              <w:rPr>
                <w:rFonts w:eastAsia="Batang" w:cs="Arial"/>
                <w:lang w:eastAsia="ko-KR"/>
              </w:rPr>
            </w:pPr>
            <w:r>
              <w:rPr>
                <w:rFonts w:eastAsia="Batang" w:cs="Arial"/>
                <w:lang w:eastAsia="ko-KR"/>
              </w:rPr>
              <w:t>Agreed</w:t>
            </w:r>
          </w:p>
          <w:p w14:paraId="238D1258" w14:textId="77777777" w:rsidR="001221A5" w:rsidRDefault="001221A5" w:rsidP="001221A5">
            <w:pPr>
              <w:rPr>
                <w:rFonts w:eastAsia="Batang" w:cs="Arial"/>
                <w:lang w:eastAsia="ko-KR"/>
              </w:rPr>
            </w:pPr>
          </w:p>
          <w:p w14:paraId="7605923B" w14:textId="77777777" w:rsidR="001221A5" w:rsidRDefault="001221A5" w:rsidP="001221A5">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4EC7E096" w14:textId="77777777" w:rsidR="001221A5" w:rsidRDefault="001221A5" w:rsidP="001221A5">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1221A5" w:rsidRPr="00D95972" w:rsidRDefault="001221A5" w:rsidP="001221A5">
            <w:pPr>
              <w:rPr>
                <w:rFonts w:eastAsia="Batang" w:cs="Arial"/>
                <w:lang w:eastAsia="ko-KR"/>
              </w:rPr>
            </w:pPr>
          </w:p>
        </w:tc>
      </w:tr>
      <w:tr w:rsidR="001221A5"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1ACA2C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6EEBB95" w14:textId="77777777" w:rsidR="001221A5" w:rsidRPr="00D95972" w:rsidRDefault="001221A5" w:rsidP="001221A5">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1221A5" w:rsidRPr="00D95972" w:rsidRDefault="001221A5" w:rsidP="001221A5">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1221A5" w:rsidRPr="00D95972" w:rsidRDefault="001221A5" w:rsidP="001221A5">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1221A5" w:rsidRDefault="001221A5" w:rsidP="001221A5">
            <w:pPr>
              <w:rPr>
                <w:rFonts w:eastAsia="Batang" w:cs="Arial"/>
                <w:lang w:eastAsia="ko-KR"/>
              </w:rPr>
            </w:pPr>
            <w:r>
              <w:rPr>
                <w:rFonts w:eastAsia="Batang" w:cs="Arial"/>
                <w:lang w:eastAsia="ko-KR"/>
              </w:rPr>
              <w:t>Agreed</w:t>
            </w:r>
          </w:p>
          <w:p w14:paraId="52E7E7F9" w14:textId="77777777" w:rsidR="001221A5" w:rsidRDefault="001221A5" w:rsidP="001221A5">
            <w:pPr>
              <w:rPr>
                <w:rFonts w:eastAsia="Batang" w:cs="Arial"/>
                <w:lang w:eastAsia="ko-KR"/>
              </w:rPr>
            </w:pPr>
          </w:p>
          <w:p w14:paraId="25BB0FAE" w14:textId="77777777" w:rsidR="001221A5" w:rsidRDefault="001221A5" w:rsidP="001221A5">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1221A5" w:rsidRDefault="001221A5" w:rsidP="001221A5">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1221A5" w:rsidRPr="00D95972" w:rsidRDefault="001221A5" w:rsidP="001221A5">
            <w:pPr>
              <w:rPr>
                <w:rFonts w:eastAsia="Batang" w:cs="Arial"/>
                <w:lang w:eastAsia="ko-KR"/>
              </w:rPr>
            </w:pPr>
          </w:p>
        </w:tc>
      </w:tr>
      <w:tr w:rsidR="001221A5"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E4E26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DCD9115" w14:textId="77777777" w:rsidR="001221A5" w:rsidRPr="00D95972" w:rsidRDefault="001221A5" w:rsidP="001221A5">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1221A5" w:rsidRPr="00D95972" w:rsidRDefault="001221A5" w:rsidP="001221A5">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1221A5" w:rsidRPr="00D95972" w:rsidRDefault="001221A5" w:rsidP="001221A5">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1221A5" w:rsidRDefault="001221A5" w:rsidP="001221A5">
            <w:pPr>
              <w:rPr>
                <w:rFonts w:eastAsia="Batang" w:cs="Arial"/>
                <w:lang w:eastAsia="ko-KR"/>
              </w:rPr>
            </w:pPr>
            <w:r>
              <w:rPr>
                <w:rFonts w:eastAsia="Batang" w:cs="Arial"/>
                <w:lang w:eastAsia="ko-KR"/>
              </w:rPr>
              <w:t>Agreed</w:t>
            </w:r>
          </w:p>
          <w:p w14:paraId="0D74E0FD" w14:textId="77777777" w:rsidR="001221A5" w:rsidRDefault="001221A5" w:rsidP="001221A5">
            <w:pPr>
              <w:rPr>
                <w:rFonts w:eastAsia="Batang" w:cs="Arial"/>
                <w:lang w:eastAsia="ko-KR"/>
              </w:rPr>
            </w:pPr>
          </w:p>
          <w:p w14:paraId="57E80600" w14:textId="77777777" w:rsidR="001221A5" w:rsidRDefault="001221A5" w:rsidP="001221A5">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1221A5" w:rsidRDefault="001221A5" w:rsidP="001221A5">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1221A5" w:rsidRPr="00D95972" w:rsidRDefault="001221A5" w:rsidP="001221A5">
            <w:pPr>
              <w:rPr>
                <w:rFonts w:eastAsia="Batang" w:cs="Arial"/>
                <w:lang w:eastAsia="ko-KR"/>
              </w:rPr>
            </w:pPr>
          </w:p>
        </w:tc>
      </w:tr>
      <w:tr w:rsidR="001221A5"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F704BE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21C88AE" w14:textId="77777777" w:rsidR="001221A5" w:rsidRPr="00D95972" w:rsidRDefault="001221A5" w:rsidP="001221A5">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1221A5" w:rsidRPr="00D95972" w:rsidRDefault="001221A5" w:rsidP="001221A5">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1221A5" w:rsidRPr="00D95972" w:rsidRDefault="001221A5" w:rsidP="001221A5">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1221A5" w:rsidRDefault="001221A5" w:rsidP="001221A5">
            <w:pPr>
              <w:rPr>
                <w:rFonts w:eastAsia="Batang" w:cs="Arial"/>
                <w:lang w:eastAsia="ko-KR"/>
              </w:rPr>
            </w:pPr>
            <w:r>
              <w:rPr>
                <w:rFonts w:eastAsia="Batang" w:cs="Arial"/>
                <w:lang w:eastAsia="ko-KR"/>
              </w:rPr>
              <w:t>Agreed</w:t>
            </w:r>
          </w:p>
          <w:p w14:paraId="20E896E0" w14:textId="77777777" w:rsidR="001221A5" w:rsidRDefault="001221A5" w:rsidP="001221A5">
            <w:pPr>
              <w:rPr>
                <w:rFonts w:eastAsia="Batang" w:cs="Arial"/>
                <w:lang w:eastAsia="ko-KR"/>
              </w:rPr>
            </w:pPr>
          </w:p>
          <w:p w14:paraId="15F0CC72" w14:textId="77777777" w:rsidR="001221A5" w:rsidRDefault="001221A5" w:rsidP="001221A5">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1221A5" w:rsidRDefault="001221A5" w:rsidP="001221A5">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1221A5" w:rsidRPr="00D95972" w:rsidRDefault="001221A5" w:rsidP="001221A5">
            <w:pPr>
              <w:rPr>
                <w:rFonts w:eastAsia="Batang" w:cs="Arial"/>
                <w:lang w:eastAsia="ko-KR"/>
              </w:rPr>
            </w:pPr>
          </w:p>
        </w:tc>
      </w:tr>
      <w:tr w:rsidR="001221A5"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9A5E4D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C494374" w14:textId="77777777" w:rsidR="001221A5" w:rsidRPr="00D95972" w:rsidRDefault="001221A5" w:rsidP="001221A5">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1221A5" w:rsidRPr="00D95972" w:rsidRDefault="001221A5" w:rsidP="001221A5">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1221A5" w:rsidRPr="00D95972" w:rsidRDefault="001221A5" w:rsidP="001221A5">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1221A5" w:rsidRDefault="001221A5" w:rsidP="001221A5">
            <w:pPr>
              <w:rPr>
                <w:rFonts w:eastAsia="Batang" w:cs="Arial"/>
                <w:lang w:eastAsia="ko-KR"/>
              </w:rPr>
            </w:pPr>
            <w:r>
              <w:rPr>
                <w:rFonts w:eastAsia="Batang" w:cs="Arial"/>
                <w:lang w:eastAsia="ko-KR"/>
              </w:rPr>
              <w:t>Agreed</w:t>
            </w:r>
          </w:p>
          <w:p w14:paraId="5EA5E0DA" w14:textId="77777777" w:rsidR="001221A5" w:rsidRDefault="001221A5" w:rsidP="001221A5">
            <w:pPr>
              <w:rPr>
                <w:rFonts w:eastAsia="Batang" w:cs="Arial"/>
                <w:lang w:eastAsia="ko-KR"/>
              </w:rPr>
            </w:pPr>
          </w:p>
          <w:p w14:paraId="1CAFF7EB" w14:textId="77777777" w:rsidR="001221A5" w:rsidRDefault="001221A5" w:rsidP="001221A5">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25C6BB5A" w14:textId="77777777" w:rsidR="001221A5" w:rsidRDefault="001221A5" w:rsidP="001221A5">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1221A5" w:rsidRPr="00D95972" w:rsidRDefault="001221A5" w:rsidP="001221A5">
            <w:pPr>
              <w:rPr>
                <w:rFonts w:eastAsia="Batang" w:cs="Arial"/>
                <w:lang w:eastAsia="ko-KR"/>
              </w:rPr>
            </w:pPr>
          </w:p>
        </w:tc>
      </w:tr>
      <w:tr w:rsidR="001221A5"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22D76C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531DD0C" w14:textId="77777777" w:rsidR="001221A5" w:rsidRPr="00D95972" w:rsidRDefault="001221A5" w:rsidP="001221A5">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1221A5" w:rsidRPr="00D95972" w:rsidRDefault="001221A5" w:rsidP="001221A5">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1221A5" w:rsidRPr="00D95972" w:rsidRDefault="001221A5" w:rsidP="001221A5">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1221A5" w:rsidRDefault="001221A5" w:rsidP="001221A5">
            <w:pPr>
              <w:rPr>
                <w:rFonts w:eastAsia="Batang" w:cs="Arial"/>
                <w:lang w:eastAsia="ko-KR"/>
              </w:rPr>
            </w:pPr>
            <w:r>
              <w:rPr>
                <w:rFonts w:eastAsia="Batang" w:cs="Arial"/>
                <w:lang w:eastAsia="ko-KR"/>
              </w:rPr>
              <w:t>Agreed</w:t>
            </w:r>
          </w:p>
          <w:p w14:paraId="74F3149A" w14:textId="77777777" w:rsidR="001221A5" w:rsidRDefault="001221A5" w:rsidP="001221A5">
            <w:pPr>
              <w:rPr>
                <w:rFonts w:eastAsia="Batang" w:cs="Arial"/>
                <w:lang w:eastAsia="ko-KR"/>
              </w:rPr>
            </w:pPr>
          </w:p>
          <w:p w14:paraId="2C6A40C6" w14:textId="77777777" w:rsidR="001221A5" w:rsidRDefault="001221A5" w:rsidP="001221A5">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1221A5" w:rsidRDefault="001221A5" w:rsidP="001221A5">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1221A5" w:rsidRPr="00D95972" w:rsidRDefault="001221A5" w:rsidP="001221A5">
            <w:pPr>
              <w:rPr>
                <w:rFonts w:eastAsia="Batang" w:cs="Arial"/>
                <w:lang w:eastAsia="ko-KR"/>
              </w:rPr>
            </w:pPr>
          </w:p>
        </w:tc>
      </w:tr>
      <w:tr w:rsidR="001221A5"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D13D0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31F931C" w14:textId="77777777" w:rsidR="001221A5" w:rsidRPr="00D95972" w:rsidRDefault="001221A5" w:rsidP="001221A5">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1221A5" w:rsidRPr="00D95972" w:rsidRDefault="001221A5" w:rsidP="001221A5">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1221A5" w:rsidRPr="00D95972" w:rsidRDefault="001221A5" w:rsidP="001221A5">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1221A5" w:rsidRDefault="001221A5" w:rsidP="001221A5">
            <w:pPr>
              <w:rPr>
                <w:rFonts w:cs="Arial"/>
                <w:color w:val="000000"/>
              </w:rPr>
            </w:pPr>
            <w:r>
              <w:rPr>
                <w:rFonts w:cs="Arial"/>
                <w:color w:val="000000"/>
              </w:rPr>
              <w:t>Agreed</w:t>
            </w:r>
          </w:p>
          <w:p w14:paraId="489CDDF2" w14:textId="77777777" w:rsidR="001221A5" w:rsidRDefault="001221A5" w:rsidP="001221A5">
            <w:pPr>
              <w:rPr>
                <w:rFonts w:cs="Arial"/>
                <w:color w:val="000000"/>
              </w:rPr>
            </w:pPr>
          </w:p>
          <w:p w14:paraId="44FB79B6" w14:textId="77777777" w:rsidR="001221A5" w:rsidRDefault="001221A5" w:rsidP="001221A5">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1221A5" w:rsidRDefault="001221A5" w:rsidP="001221A5">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1221A5" w:rsidRPr="00D95972" w:rsidRDefault="001221A5" w:rsidP="001221A5">
            <w:pPr>
              <w:rPr>
                <w:rFonts w:eastAsia="Batang" w:cs="Arial"/>
                <w:lang w:eastAsia="ko-KR"/>
              </w:rPr>
            </w:pPr>
          </w:p>
        </w:tc>
      </w:tr>
      <w:tr w:rsidR="001221A5"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B5AC4C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43C68A8" w14:textId="77777777" w:rsidR="001221A5" w:rsidRPr="00D95972" w:rsidRDefault="001221A5" w:rsidP="001221A5">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1221A5" w:rsidRPr="00D95972" w:rsidRDefault="001221A5" w:rsidP="001221A5">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1221A5" w:rsidRPr="00D95972" w:rsidRDefault="001221A5" w:rsidP="001221A5">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1221A5" w:rsidRDefault="001221A5" w:rsidP="001221A5">
            <w:pPr>
              <w:rPr>
                <w:rFonts w:cs="Arial"/>
                <w:color w:val="000000"/>
              </w:rPr>
            </w:pPr>
            <w:r>
              <w:rPr>
                <w:rFonts w:cs="Arial"/>
                <w:color w:val="000000"/>
              </w:rPr>
              <w:t>Agreed</w:t>
            </w:r>
          </w:p>
          <w:p w14:paraId="024F9C18" w14:textId="77777777" w:rsidR="001221A5" w:rsidRDefault="001221A5" w:rsidP="001221A5">
            <w:pPr>
              <w:rPr>
                <w:rFonts w:cs="Arial"/>
                <w:color w:val="000000"/>
              </w:rPr>
            </w:pPr>
          </w:p>
          <w:p w14:paraId="432404DC" w14:textId="77777777" w:rsidR="001221A5" w:rsidRDefault="001221A5" w:rsidP="001221A5">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1221A5" w:rsidRDefault="001221A5" w:rsidP="001221A5">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1221A5" w:rsidRPr="00D95972" w:rsidRDefault="001221A5" w:rsidP="001221A5">
            <w:pPr>
              <w:rPr>
                <w:rFonts w:eastAsia="Batang" w:cs="Arial"/>
                <w:lang w:eastAsia="ko-KR"/>
              </w:rPr>
            </w:pPr>
          </w:p>
        </w:tc>
      </w:tr>
      <w:tr w:rsidR="001221A5"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EFCC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18E0583" w14:textId="77777777" w:rsidR="001221A5" w:rsidRPr="00EF660E" w:rsidRDefault="001221A5" w:rsidP="001221A5">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1221A5" w:rsidRPr="00D95972" w:rsidRDefault="001221A5" w:rsidP="001221A5">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1221A5" w:rsidRPr="00D95972" w:rsidRDefault="001221A5" w:rsidP="001221A5">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1221A5" w:rsidRPr="00D95972" w:rsidRDefault="001221A5" w:rsidP="001221A5">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1221A5" w:rsidRDefault="001221A5" w:rsidP="001221A5">
            <w:pPr>
              <w:rPr>
                <w:rFonts w:cs="Arial"/>
                <w:color w:val="000000"/>
              </w:rPr>
            </w:pPr>
            <w:r>
              <w:rPr>
                <w:rFonts w:cs="Arial"/>
                <w:color w:val="000000"/>
              </w:rPr>
              <w:t>Agreed</w:t>
            </w:r>
          </w:p>
          <w:p w14:paraId="5B7BD730" w14:textId="77777777" w:rsidR="001221A5" w:rsidRDefault="001221A5" w:rsidP="001221A5">
            <w:pPr>
              <w:rPr>
                <w:rFonts w:cs="Arial"/>
                <w:color w:val="000000"/>
              </w:rPr>
            </w:pPr>
          </w:p>
          <w:p w14:paraId="38FB229B" w14:textId="77777777" w:rsidR="001221A5" w:rsidRDefault="001221A5" w:rsidP="001221A5">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1221A5" w:rsidRDefault="001221A5" w:rsidP="001221A5">
            <w:pPr>
              <w:rPr>
                <w:ins w:id="161" w:author="Nokia User" w:date="2022-01-20T13:35:00Z"/>
                <w:rFonts w:cs="Arial"/>
                <w:color w:val="000000"/>
              </w:rPr>
            </w:pPr>
            <w:ins w:id="162" w:author="Nokia User" w:date="2022-01-20T13:35:00Z">
              <w:r>
                <w:rPr>
                  <w:rFonts w:cs="Arial"/>
                  <w:color w:val="000000"/>
                </w:rPr>
                <w:t>_________________________________________</w:t>
              </w:r>
            </w:ins>
          </w:p>
          <w:p w14:paraId="54C6C0FA" w14:textId="77777777" w:rsidR="001221A5" w:rsidRPr="00EF660E" w:rsidRDefault="001221A5" w:rsidP="001221A5">
            <w:pPr>
              <w:rPr>
                <w:rFonts w:cs="Arial"/>
              </w:rPr>
            </w:pPr>
          </w:p>
        </w:tc>
      </w:tr>
      <w:tr w:rsidR="001221A5"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84CC57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24400088" w14:textId="77777777" w:rsidR="001221A5" w:rsidRPr="00D95972" w:rsidRDefault="001221A5" w:rsidP="001221A5">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1221A5" w:rsidRPr="00D95972" w:rsidRDefault="001221A5" w:rsidP="001221A5">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1221A5" w:rsidRPr="00D95972" w:rsidRDefault="001221A5" w:rsidP="001221A5">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1221A5" w:rsidRDefault="001221A5" w:rsidP="001221A5">
            <w:pPr>
              <w:rPr>
                <w:rFonts w:eastAsia="Batang" w:cs="Arial"/>
                <w:lang w:eastAsia="ko-KR"/>
              </w:rPr>
            </w:pPr>
            <w:r>
              <w:rPr>
                <w:rFonts w:eastAsia="Batang" w:cs="Arial"/>
                <w:lang w:eastAsia="ko-KR"/>
              </w:rPr>
              <w:t>Agreed</w:t>
            </w:r>
          </w:p>
          <w:p w14:paraId="6762DD14" w14:textId="77777777" w:rsidR="001221A5" w:rsidRDefault="001221A5" w:rsidP="001221A5">
            <w:pPr>
              <w:rPr>
                <w:rFonts w:eastAsia="Batang" w:cs="Arial"/>
                <w:lang w:eastAsia="ko-KR"/>
              </w:rPr>
            </w:pPr>
          </w:p>
          <w:p w14:paraId="56C846E5" w14:textId="77777777" w:rsidR="001221A5" w:rsidRDefault="001221A5" w:rsidP="001221A5">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1221A5" w:rsidRDefault="001221A5" w:rsidP="001221A5">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1221A5" w:rsidRPr="00D95972" w:rsidRDefault="001221A5" w:rsidP="001221A5">
            <w:pPr>
              <w:rPr>
                <w:rFonts w:eastAsia="Batang" w:cs="Arial"/>
                <w:lang w:eastAsia="ko-KR"/>
              </w:rPr>
            </w:pPr>
          </w:p>
        </w:tc>
      </w:tr>
      <w:tr w:rsidR="001221A5"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26A7E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B037EF8" w14:textId="76C68B2B" w:rsidR="001221A5" w:rsidRPr="00D95972" w:rsidRDefault="001221A5" w:rsidP="001221A5">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1221A5" w:rsidRPr="00D95972" w:rsidRDefault="001221A5" w:rsidP="001221A5">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1221A5" w:rsidRPr="00D95972" w:rsidRDefault="001221A5" w:rsidP="001221A5">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1221A5" w:rsidRDefault="001221A5" w:rsidP="001221A5">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5B5FF032" w14:textId="0A8E87A2" w:rsidR="001221A5" w:rsidRDefault="001221A5" w:rsidP="001221A5">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1221A5" w:rsidRDefault="001221A5" w:rsidP="001221A5">
            <w:pPr>
              <w:rPr>
                <w:rFonts w:eastAsia="Batang" w:cs="Arial"/>
                <w:lang w:eastAsia="ko-KR"/>
              </w:rPr>
            </w:pPr>
            <w:r>
              <w:rPr>
                <w:rFonts w:eastAsia="Batang" w:cs="Arial"/>
                <w:lang w:eastAsia="ko-KR"/>
              </w:rPr>
              <w:t>Agreed</w:t>
            </w:r>
          </w:p>
          <w:p w14:paraId="425B4920" w14:textId="77777777" w:rsidR="001221A5" w:rsidRDefault="001221A5" w:rsidP="001221A5">
            <w:pPr>
              <w:rPr>
                <w:rFonts w:eastAsia="Batang" w:cs="Arial"/>
                <w:lang w:eastAsia="ko-KR"/>
              </w:rPr>
            </w:pPr>
          </w:p>
          <w:p w14:paraId="43113B8C" w14:textId="77777777" w:rsidR="001221A5" w:rsidRDefault="001221A5" w:rsidP="001221A5">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1221A5" w:rsidRDefault="001221A5" w:rsidP="001221A5">
            <w:pPr>
              <w:rPr>
                <w:rFonts w:eastAsia="Batang" w:cs="Arial"/>
                <w:lang w:eastAsia="ko-KR"/>
              </w:rPr>
            </w:pPr>
          </w:p>
          <w:p w14:paraId="63280E60" w14:textId="77777777" w:rsidR="001221A5" w:rsidRDefault="001221A5" w:rsidP="001221A5">
            <w:pPr>
              <w:rPr>
                <w:rFonts w:eastAsia="Batang" w:cs="Arial"/>
                <w:lang w:eastAsia="ko-KR"/>
              </w:rPr>
            </w:pPr>
            <w:r>
              <w:rPr>
                <w:rFonts w:eastAsia="Batang" w:cs="Arial"/>
                <w:lang w:eastAsia="ko-KR"/>
              </w:rPr>
              <w:t>---------------------------------------------</w:t>
            </w:r>
          </w:p>
          <w:p w14:paraId="12BC7628" w14:textId="77777777" w:rsidR="001221A5" w:rsidRPr="00D95972" w:rsidRDefault="001221A5" w:rsidP="001221A5">
            <w:pPr>
              <w:rPr>
                <w:rFonts w:eastAsia="Batang" w:cs="Arial"/>
                <w:lang w:eastAsia="ko-KR"/>
              </w:rPr>
            </w:pPr>
          </w:p>
        </w:tc>
      </w:tr>
      <w:tr w:rsidR="001221A5"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15B29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970F1D1" w14:textId="305AC8CE" w:rsidR="001221A5" w:rsidRPr="00D95972" w:rsidRDefault="001221A5" w:rsidP="001221A5">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1221A5" w:rsidRPr="00D95972" w:rsidRDefault="001221A5" w:rsidP="001221A5">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1221A5" w:rsidRPr="00D95972" w:rsidRDefault="001221A5" w:rsidP="001221A5">
            <w:pPr>
              <w:rPr>
                <w:rFonts w:cs="Arial"/>
              </w:rPr>
            </w:pPr>
            <w:r>
              <w:rPr>
                <w:rFonts w:cs="Arial"/>
              </w:rPr>
              <w:t xml:space="preserve">CR 3934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1221A5" w:rsidRDefault="001221A5" w:rsidP="001221A5">
            <w:pPr>
              <w:rPr>
                <w:ins w:id="173" w:author="Nokia User" w:date="2022-02-11T16:23:00Z"/>
                <w:rFonts w:cs="Arial"/>
                <w:color w:val="000000"/>
              </w:rPr>
            </w:pPr>
            <w:ins w:id="174" w:author="Nokia User" w:date="2022-02-11T16:23:00Z">
              <w:r>
                <w:rPr>
                  <w:rFonts w:cs="Arial"/>
                  <w:color w:val="000000"/>
                </w:rPr>
                <w:lastRenderedPageBreak/>
                <w:t>Revision of C1-220652</w:t>
              </w:r>
            </w:ins>
          </w:p>
          <w:p w14:paraId="2822EE3E" w14:textId="5F1A8C0D" w:rsidR="001221A5" w:rsidRDefault="001221A5" w:rsidP="001221A5">
            <w:pPr>
              <w:rPr>
                <w:ins w:id="175" w:author="Nokia User" w:date="2022-02-11T16:23:00Z"/>
                <w:rFonts w:cs="Arial"/>
                <w:color w:val="000000"/>
              </w:rPr>
            </w:pPr>
            <w:ins w:id="176" w:author="Nokia User" w:date="2022-02-11T16:23:00Z">
              <w:r>
                <w:rPr>
                  <w:rFonts w:cs="Arial"/>
                  <w:color w:val="000000"/>
                </w:rPr>
                <w:t>_________________________________________</w:t>
              </w:r>
            </w:ins>
          </w:p>
          <w:p w14:paraId="461BA678" w14:textId="25D64507" w:rsidR="001221A5" w:rsidRDefault="001221A5" w:rsidP="001221A5">
            <w:pPr>
              <w:rPr>
                <w:rFonts w:cs="Arial"/>
                <w:color w:val="000000"/>
              </w:rPr>
            </w:pPr>
            <w:r>
              <w:rPr>
                <w:rFonts w:cs="Arial"/>
                <w:color w:val="000000"/>
              </w:rPr>
              <w:lastRenderedPageBreak/>
              <w:t>Agreed</w:t>
            </w:r>
          </w:p>
          <w:p w14:paraId="2DCE3052" w14:textId="77777777" w:rsidR="001221A5" w:rsidRDefault="001221A5" w:rsidP="001221A5">
            <w:pPr>
              <w:rPr>
                <w:rFonts w:cs="Arial"/>
                <w:color w:val="000000"/>
              </w:rPr>
            </w:pPr>
          </w:p>
          <w:p w14:paraId="5A2094C0" w14:textId="77777777" w:rsidR="001221A5" w:rsidRDefault="001221A5" w:rsidP="001221A5">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1221A5" w:rsidRDefault="001221A5" w:rsidP="001221A5">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1221A5" w:rsidRPr="00D95972" w:rsidRDefault="001221A5" w:rsidP="001221A5">
            <w:pPr>
              <w:rPr>
                <w:rFonts w:eastAsia="Batang" w:cs="Arial"/>
                <w:lang w:eastAsia="ko-KR"/>
              </w:rPr>
            </w:pPr>
          </w:p>
        </w:tc>
      </w:tr>
      <w:tr w:rsidR="001221A5"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5EFAB5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68BE3C5" w14:textId="60C1B3F5" w:rsidR="001221A5" w:rsidRPr="00D95972" w:rsidRDefault="001221A5" w:rsidP="001221A5">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1221A5" w:rsidRPr="00D95972" w:rsidRDefault="001221A5" w:rsidP="001221A5">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1221A5" w:rsidRPr="00D95972" w:rsidRDefault="001221A5" w:rsidP="001221A5">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1221A5" w:rsidRDefault="001221A5" w:rsidP="001221A5">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1221A5" w:rsidRDefault="001221A5" w:rsidP="001221A5">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1221A5" w:rsidRDefault="001221A5" w:rsidP="001221A5">
            <w:pPr>
              <w:rPr>
                <w:rFonts w:eastAsia="Batang" w:cs="Arial"/>
                <w:lang w:eastAsia="ko-KR"/>
              </w:rPr>
            </w:pPr>
            <w:r>
              <w:rPr>
                <w:rFonts w:eastAsia="Batang" w:cs="Arial"/>
                <w:lang w:eastAsia="ko-KR"/>
              </w:rPr>
              <w:t>Agreed</w:t>
            </w:r>
          </w:p>
          <w:p w14:paraId="1EDB0081" w14:textId="77777777" w:rsidR="001221A5" w:rsidRDefault="001221A5" w:rsidP="001221A5">
            <w:pPr>
              <w:rPr>
                <w:rFonts w:eastAsia="Batang" w:cs="Arial"/>
                <w:lang w:eastAsia="ko-KR"/>
              </w:rPr>
            </w:pPr>
          </w:p>
          <w:p w14:paraId="52AF166D" w14:textId="77777777" w:rsidR="001221A5" w:rsidRDefault="001221A5" w:rsidP="001221A5">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1221A5" w:rsidRDefault="001221A5" w:rsidP="001221A5">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1221A5" w:rsidRPr="00D95972" w:rsidRDefault="001221A5" w:rsidP="001221A5">
            <w:pPr>
              <w:rPr>
                <w:rFonts w:eastAsia="Batang" w:cs="Arial"/>
                <w:lang w:eastAsia="ko-KR"/>
              </w:rPr>
            </w:pPr>
          </w:p>
        </w:tc>
      </w:tr>
      <w:tr w:rsidR="001221A5"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843AB2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1221A5" w:rsidRPr="004C050B"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1221A5" w:rsidRDefault="001221A5" w:rsidP="001221A5">
            <w:pPr>
              <w:rPr>
                <w:rFonts w:eastAsia="Batang" w:cs="Arial"/>
                <w:lang w:eastAsia="ko-KR"/>
              </w:rPr>
            </w:pPr>
          </w:p>
        </w:tc>
      </w:tr>
      <w:tr w:rsidR="001221A5"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B470B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1221A5" w:rsidRPr="004C050B"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1221A5" w:rsidRDefault="001221A5" w:rsidP="001221A5">
            <w:pPr>
              <w:rPr>
                <w:rFonts w:eastAsia="Batang" w:cs="Arial"/>
                <w:lang w:eastAsia="ko-KR"/>
              </w:rPr>
            </w:pPr>
          </w:p>
        </w:tc>
      </w:tr>
      <w:tr w:rsidR="001221A5"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CBDF7A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1221A5" w:rsidRPr="004C050B"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1221A5" w:rsidRDefault="001221A5" w:rsidP="001221A5">
            <w:pPr>
              <w:rPr>
                <w:rFonts w:eastAsia="Batang" w:cs="Arial"/>
                <w:lang w:eastAsia="ko-KR"/>
              </w:rPr>
            </w:pPr>
          </w:p>
        </w:tc>
      </w:tr>
      <w:tr w:rsidR="001221A5"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BF3992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1221A5" w:rsidRPr="004C050B"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1221A5" w:rsidRDefault="001221A5" w:rsidP="001221A5">
            <w:pPr>
              <w:rPr>
                <w:rFonts w:eastAsia="Batang" w:cs="Arial"/>
                <w:lang w:eastAsia="ko-KR"/>
              </w:rPr>
            </w:pPr>
          </w:p>
        </w:tc>
      </w:tr>
      <w:tr w:rsidR="001221A5"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16717F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B0FE79B" w14:textId="62EBCA1D" w:rsidR="001221A5" w:rsidRPr="00D95972" w:rsidRDefault="001221A5" w:rsidP="001221A5">
            <w:pPr>
              <w:overflowPunct/>
              <w:autoSpaceDE/>
              <w:autoSpaceDN/>
              <w:adjustRightInd/>
              <w:textAlignment w:val="auto"/>
              <w:rPr>
                <w:rFonts w:cs="Arial"/>
                <w:lang w:val="en-US"/>
              </w:rPr>
            </w:pPr>
            <w:hyperlink r:id="rId264" w:history="1">
              <w:r>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1221A5" w:rsidRPr="00D95972" w:rsidRDefault="001221A5" w:rsidP="001221A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1221A5" w:rsidRPr="00D95972" w:rsidRDefault="001221A5" w:rsidP="001221A5">
            <w:pPr>
              <w:rPr>
                <w:rFonts w:eastAsia="Batang" w:cs="Arial"/>
                <w:lang w:eastAsia="ko-KR"/>
              </w:rPr>
            </w:pPr>
            <w:r>
              <w:rPr>
                <w:rFonts w:eastAsia="Batang" w:cs="Arial"/>
                <w:lang w:eastAsia="ko-KR"/>
              </w:rPr>
              <w:t>Revision of C1-220133</w:t>
            </w:r>
          </w:p>
        </w:tc>
      </w:tr>
      <w:tr w:rsidR="001221A5"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AC63B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07B8B33" w14:textId="3D46E94A" w:rsidR="001221A5" w:rsidRPr="00D95972" w:rsidRDefault="001221A5" w:rsidP="001221A5">
            <w:pPr>
              <w:overflowPunct/>
              <w:autoSpaceDE/>
              <w:autoSpaceDN/>
              <w:adjustRightInd/>
              <w:textAlignment w:val="auto"/>
              <w:rPr>
                <w:rFonts w:cs="Arial"/>
                <w:lang w:val="en-US"/>
              </w:rPr>
            </w:pPr>
            <w:hyperlink r:id="rId265" w:history="1">
              <w:r>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1221A5" w:rsidRPr="00D95972" w:rsidRDefault="001221A5" w:rsidP="001221A5">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1221A5" w:rsidRPr="00D95972" w:rsidRDefault="001221A5" w:rsidP="001221A5">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1221A5" w:rsidRPr="00D95972" w:rsidRDefault="001221A5" w:rsidP="001221A5">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1221A5" w:rsidRPr="00D95972" w:rsidRDefault="001221A5" w:rsidP="001221A5">
            <w:pPr>
              <w:rPr>
                <w:rFonts w:eastAsia="Batang" w:cs="Arial"/>
                <w:lang w:eastAsia="ko-KR"/>
              </w:rPr>
            </w:pPr>
            <w:r>
              <w:rPr>
                <w:rFonts w:eastAsia="Batang" w:cs="Arial"/>
                <w:lang w:eastAsia="ko-KR"/>
              </w:rPr>
              <w:t>Revision of C1-220117</w:t>
            </w:r>
          </w:p>
        </w:tc>
      </w:tr>
      <w:tr w:rsidR="001221A5"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4D2552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419DDCA" w14:textId="387EC707" w:rsidR="001221A5" w:rsidRPr="00D95972" w:rsidRDefault="001221A5" w:rsidP="001221A5">
            <w:pPr>
              <w:overflowPunct/>
              <w:autoSpaceDE/>
              <w:autoSpaceDN/>
              <w:adjustRightInd/>
              <w:textAlignment w:val="auto"/>
              <w:rPr>
                <w:rFonts w:cs="Arial"/>
                <w:lang w:val="en-US"/>
              </w:rPr>
            </w:pPr>
            <w:hyperlink r:id="rId266" w:history="1">
              <w:r>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1221A5" w:rsidRPr="00D95972" w:rsidRDefault="001221A5" w:rsidP="001221A5">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1221A5" w:rsidRPr="00D95972" w:rsidRDefault="001221A5" w:rsidP="001221A5">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1221A5" w:rsidRPr="00D95972" w:rsidRDefault="001221A5" w:rsidP="001221A5">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1221A5" w:rsidRPr="00D95972" w:rsidRDefault="001221A5" w:rsidP="001221A5">
            <w:pPr>
              <w:rPr>
                <w:rFonts w:eastAsia="Batang" w:cs="Arial"/>
                <w:lang w:eastAsia="ko-KR"/>
              </w:rPr>
            </w:pPr>
            <w:r>
              <w:rPr>
                <w:rFonts w:eastAsia="Batang" w:cs="Arial"/>
                <w:lang w:eastAsia="ko-KR"/>
              </w:rPr>
              <w:t>Revision of C1-220118</w:t>
            </w:r>
          </w:p>
        </w:tc>
      </w:tr>
      <w:tr w:rsidR="001221A5"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4276D5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79ACE43" w14:textId="2294C1F9" w:rsidR="001221A5" w:rsidRPr="00D95972" w:rsidRDefault="001221A5" w:rsidP="001221A5">
            <w:pPr>
              <w:overflowPunct/>
              <w:autoSpaceDE/>
              <w:autoSpaceDN/>
              <w:adjustRightInd/>
              <w:textAlignment w:val="auto"/>
              <w:rPr>
                <w:rFonts w:cs="Arial"/>
                <w:lang w:val="en-US"/>
              </w:rPr>
            </w:pPr>
            <w:hyperlink r:id="rId267" w:history="1">
              <w:r>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1221A5" w:rsidRPr="00D95972" w:rsidRDefault="001221A5" w:rsidP="001221A5">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1221A5" w:rsidRPr="00D95972" w:rsidRDefault="001221A5" w:rsidP="001221A5">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1221A5" w:rsidRPr="00D95972" w:rsidRDefault="001221A5" w:rsidP="001221A5">
            <w:pPr>
              <w:rPr>
                <w:rFonts w:eastAsia="Batang" w:cs="Arial"/>
                <w:lang w:eastAsia="ko-KR"/>
              </w:rPr>
            </w:pPr>
          </w:p>
        </w:tc>
      </w:tr>
      <w:tr w:rsidR="001221A5"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45F03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A1CBD6E" w14:textId="12BFD464" w:rsidR="001221A5" w:rsidRPr="00D95972" w:rsidRDefault="001221A5" w:rsidP="001221A5">
            <w:pPr>
              <w:overflowPunct/>
              <w:autoSpaceDE/>
              <w:autoSpaceDN/>
              <w:adjustRightInd/>
              <w:textAlignment w:val="auto"/>
              <w:rPr>
                <w:rFonts w:cs="Arial"/>
                <w:lang w:val="en-US"/>
              </w:rPr>
            </w:pPr>
            <w:hyperlink r:id="rId268" w:history="1">
              <w:r>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1221A5" w:rsidRPr="00D95972" w:rsidRDefault="001221A5" w:rsidP="001221A5">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1221A5" w:rsidRPr="00D95972" w:rsidRDefault="001221A5" w:rsidP="001221A5">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1221A5" w:rsidRPr="00D95972" w:rsidRDefault="001221A5" w:rsidP="001221A5">
            <w:pPr>
              <w:rPr>
                <w:rFonts w:eastAsia="Batang" w:cs="Arial"/>
                <w:lang w:eastAsia="ko-KR"/>
              </w:rPr>
            </w:pPr>
          </w:p>
        </w:tc>
      </w:tr>
      <w:tr w:rsidR="001221A5"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C875FB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07103B9" w14:textId="5063E2BC" w:rsidR="001221A5" w:rsidRPr="00D95972" w:rsidRDefault="001221A5" w:rsidP="001221A5">
            <w:pPr>
              <w:overflowPunct/>
              <w:autoSpaceDE/>
              <w:autoSpaceDN/>
              <w:adjustRightInd/>
              <w:textAlignment w:val="auto"/>
              <w:rPr>
                <w:rFonts w:cs="Arial"/>
                <w:lang w:val="en-US"/>
              </w:rPr>
            </w:pPr>
            <w:hyperlink r:id="rId269" w:history="1">
              <w:r>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1221A5" w:rsidRPr="00D95972" w:rsidRDefault="001221A5" w:rsidP="001221A5">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1221A5" w:rsidRPr="00D95972" w:rsidRDefault="001221A5" w:rsidP="001221A5">
            <w:pPr>
              <w:rPr>
                <w:rFonts w:cs="Arial"/>
              </w:rPr>
            </w:pPr>
            <w:r>
              <w:rPr>
                <w:rFonts w:cs="Arial"/>
              </w:rPr>
              <w:t xml:space="preserve">CR 3301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1221A5" w:rsidRPr="00D95972" w:rsidRDefault="001221A5" w:rsidP="001221A5">
            <w:pPr>
              <w:rPr>
                <w:rFonts w:eastAsia="Batang" w:cs="Arial"/>
                <w:lang w:eastAsia="ko-KR"/>
              </w:rPr>
            </w:pPr>
          </w:p>
        </w:tc>
      </w:tr>
      <w:tr w:rsidR="001221A5"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F5D36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ABB2293" w14:textId="251F2FAC" w:rsidR="001221A5" w:rsidRPr="00D95972" w:rsidRDefault="001221A5" w:rsidP="001221A5">
            <w:pPr>
              <w:overflowPunct/>
              <w:autoSpaceDE/>
              <w:autoSpaceDN/>
              <w:adjustRightInd/>
              <w:textAlignment w:val="auto"/>
              <w:rPr>
                <w:rFonts w:cs="Arial"/>
                <w:lang w:val="en-US"/>
              </w:rPr>
            </w:pPr>
            <w:hyperlink r:id="rId270" w:history="1">
              <w:r>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1221A5" w:rsidRPr="00D95972" w:rsidRDefault="001221A5" w:rsidP="001221A5">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1221A5" w:rsidRPr="00D95972" w:rsidRDefault="001221A5" w:rsidP="001221A5">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1221A5" w:rsidRPr="00D95972" w:rsidRDefault="001221A5" w:rsidP="001221A5">
            <w:pPr>
              <w:rPr>
                <w:rFonts w:eastAsia="Batang" w:cs="Arial"/>
                <w:lang w:eastAsia="ko-KR"/>
              </w:rPr>
            </w:pPr>
          </w:p>
        </w:tc>
      </w:tr>
      <w:tr w:rsidR="001221A5"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56B15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5DE3D7B" w14:textId="0239CBBE" w:rsidR="001221A5" w:rsidRPr="00D95972" w:rsidRDefault="001221A5" w:rsidP="001221A5">
            <w:pPr>
              <w:overflowPunct/>
              <w:autoSpaceDE/>
              <w:autoSpaceDN/>
              <w:adjustRightInd/>
              <w:textAlignment w:val="auto"/>
              <w:rPr>
                <w:rFonts w:cs="Arial"/>
                <w:lang w:val="en-US"/>
              </w:rPr>
            </w:pPr>
            <w:hyperlink r:id="rId271" w:history="1">
              <w:r>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1221A5" w:rsidRPr="00D95972" w:rsidRDefault="001221A5" w:rsidP="001221A5">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1221A5" w:rsidRPr="00D95972" w:rsidRDefault="001221A5" w:rsidP="001221A5">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1221A5" w:rsidRPr="00D95972" w:rsidRDefault="001221A5" w:rsidP="001221A5">
            <w:pPr>
              <w:rPr>
                <w:rFonts w:eastAsia="Batang" w:cs="Arial"/>
                <w:lang w:eastAsia="ko-KR"/>
              </w:rPr>
            </w:pPr>
          </w:p>
        </w:tc>
      </w:tr>
      <w:tr w:rsidR="001221A5"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EAA397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36B9D3E" w14:textId="3077EC35" w:rsidR="001221A5" w:rsidRPr="00D95972" w:rsidRDefault="001221A5" w:rsidP="001221A5">
            <w:pPr>
              <w:overflowPunct/>
              <w:autoSpaceDE/>
              <w:autoSpaceDN/>
              <w:adjustRightInd/>
              <w:textAlignment w:val="auto"/>
              <w:rPr>
                <w:rFonts w:cs="Arial"/>
                <w:lang w:val="en-US"/>
              </w:rPr>
            </w:pPr>
            <w:hyperlink r:id="rId272" w:history="1">
              <w:r>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1221A5" w:rsidRPr="00D95972" w:rsidRDefault="001221A5" w:rsidP="001221A5">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1221A5" w:rsidRPr="00D95972" w:rsidRDefault="001221A5" w:rsidP="001221A5">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1221A5" w:rsidRPr="00D95972" w:rsidRDefault="001221A5" w:rsidP="001221A5">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1221A5" w:rsidRPr="00D95972" w:rsidRDefault="001221A5" w:rsidP="001221A5">
            <w:pPr>
              <w:rPr>
                <w:rFonts w:eastAsia="Batang" w:cs="Arial"/>
                <w:lang w:eastAsia="ko-KR"/>
              </w:rPr>
            </w:pPr>
          </w:p>
        </w:tc>
      </w:tr>
      <w:tr w:rsidR="001221A5"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ABB143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604A234" w14:textId="575ED7E8" w:rsidR="001221A5" w:rsidRPr="00D95972" w:rsidRDefault="001221A5" w:rsidP="001221A5">
            <w:pPr>
              <w:overflowPunct/>
              <w:autoSpaceDE/>
              <w:autoSpaceDN/>
              <w:adjustRightInd/>
              <w:textAlignment w:val="auto"/>
              <w:rPr>
                <w:rFonts w:cs="Arial"/>
                <w:lang w:val="en-US"/>
              </w:rPr>
            </w:pPr>
            <w:hyperlink r:id="rId273" w:history="1">
              <w:r>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1221A5" w:rsidRPr="00D95972" w:rsidRDefault="001221A5" w:rsidP="001221A5">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1221A5" w:rsidRPr="00D95972" w:rsidRDefault="001221A5" w:rsidP="001221A5">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1221A5" w:rsidRPr="00D95972" w:rsidRDefault="001221A5" w:rsidP="001221A5">
            <w:pPr>
              <w:rPr>
                <w:rFonts w:eastAsia="Batang" w:cs="Arial"/>
                <w:lang w:eastAsia="ko-KR"/>
              </w:rPr>
            </w:pPr>
          </w:p>
        </w:tc>
      </w:tr>
      <w:tr w:rsidR="001221A5"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65FF4F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A448895" w14:textId="70D0EA9C" w:rsidR="001221A5" w:rsidRPr="00D95972" w:rsidRDefault="001221A5" w:rsidP="001221A5">
            <w:pPr>
              <w:overflowPunct/>
              <w:autoSpaceDE/>
              <w:autoSpaceDN/>
              <w:adjustRightInd/>
              <w:textAlignment w:val="auto"/>
              <w:rPr>
                <w:rFonts w:cs="Arial"/>
                <w:lang w:val="en-US"/>
              </w:rPr>
            </w:pPr>
            <w:hyperlink r:id="rId274" w:history="1">
              <w:r>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1221A5" w:rsidRPr="00D95972" w:rsidRDefault="001221A5" w:rsidP="001221A5">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1221A5" w:rsidRPr="00D95972" w:rsidRDefault="001221A5" w:rsidP="001221A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1221A5" w:rsidRPr="00D95972" w:rsidRDefault="001221A5" w:rsidP="001221A5">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1221A5" w:rsidRPr="00D95972" w:rsidRDefault="001221A5" w:rsidP="001221A5">
            <w:pPr>
              <w:rPr>
                <w:rFonts w:eastAsia="Batang" w:cs="Arial"/>
                <w:lang w:eastAsia="ko-KR"/>
              </w:rPr>
            </w:pPr>
          </w:p>
        </w:tc>
      </w:tr>
      <w:tr w:rsidR="001221A5"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694DAE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79FC72A" w14:textId="1B5B6428" w:rsidR="001221A5" w:rsidRPr="00D95972" w:rsidRDefault="001221A5" w:rsidP="001221A5">
            <w:pPr>
              <w:overflowPunct/>
              <w:autoSpaceDE/>
              <w:autoSpaceDN/>
              <w:adjustRightInd/>
              <w:textAlignment w:val="auto"/>
              <w:rPr>
                <w:rFonts w:cs="Arial"/>
                <w:lang w:val="en-US"/>
              </w:rPr>
            </w:pPr>
            <w:hyperlink r:id="rId275" w:history="1">
              <w:r>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1221A5" w:rsidRPr="00D95972" w:rsidRDefault="001221A5" w:rsidP="001221A5">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1221A5" w:rsidRPr="00D95972" w:rsidRDefault="001221A5" w:rsidP="001221A5">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1221A5" w:rsidRPr="00D95972" w:rsidRDefault="001221A5" w:rsidP="001221A5">
            <w:pPr>
              <w:rPr>
                <w:rFonts w:eastAsia="Batang" w:cs="Arial"/>
                <w:lang w:eastAsia="ko-KR"/>
              </w:rPr>
            </w:pPr>
          </w:p>
        </w:tc>
      </w:tr>
      <w:tr w:rsidR="001221A5"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9521E2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E5BF093" w14:textId="302D6C60" w:rsidR="001221A5" w:rsidRPr="00D95972" w:rsidRDefault="001221A5" w:rsidP="001221A5">
            <w:pPr>
              <w:overflowPunct/>
              <w:autoSpaceDE/>
              <w:autoSpaceDN/>
              <w:adjustRightInd/>
              <w:textAlignment w:val="auto"/>
              <w:rPr>
                <w:rFonts w:cs="Arial"/>
                <w:lang w:val="en-US"/>
              </w:rPr>
            </w:pPr>
            <w:hyperlink r:id="rId276" w:history="1">
              <w:r>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1221A5" w:rsidRPr="00D95972" w:rsidRDefault="001221A5" w:rsidP="001221A5">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1221A5" w:rsidRPr="00D95972" w:rsidRDefault="001221A5" w:rsidP="001221A5">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1221A5" w:rsidRPr="00D95972" w:rsidRDefault="001221A5" w:rsidP="001221A5">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1221A5"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AF40BF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F7B5F11" w14:textId="3BA716D8" w:rsidR="001221A5" w:rsidRPr="00D95972" w:rsidRDefault="001221A5" w:rsidP="001221A5">
            <w:pPr>
              <w:overflowPunct/>
              <w:autoSpaceDE/>
              <w:autoSpaceDN/>
              <w:adjustRightInd/>
              <w:textAlignment w:val="auto"/>
              <w:rPr>
                <w:rFonts w:cs="Arial"/>
                <w:lang w:val="en-US"/>
              </w:rPr>
            </w:pPr>
            <w:hyperlink r:id="rId277" w:history="1">
              <w:r>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1221A5" w:rsidRPr="00D95972" w:rsidRDefault="001221A5" w:rsidP="001221A5">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1221A5" w:rsidRPr="00D95972" w:rsidRDefault="001221A5" w:rsidP="001221A5">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1221A5" w:rsidRPr="00D95972" w:rsidRDefault="001221A5" w:rsidP="001221A5">
            <w:pPr>
              <w:rPr>
                <w:rFonts w:eastAsia="Batang" w:cs="Arial"/>
                <w:lang w:eastAsia="ko-KR"/>
              </w:rPr>
            </w:pPr>
          </w:p>
        </w:tc>
      </w:tr>
      <w:tr w:rsidR="001221A5"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A7CD46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1ED8F91" w14:textId="4A324F3E" w:rsidR="001221A5" w:rsidRPr="00D95972" w:rsidRDefault="001221A5" w:rsidP="001221A5">
            <w:pPr>
              <w:overflowPunct/>
              <w:autoSpaceDE/>
              <w:autoSpaceDN/>
              <w:adjustRightInd/>
              <w:textAlignment w:val="auto"/>
              <w:rPr>
                <w:rFonts w:cs="Arial"/>
                <w:lang w:val="en-US"/>
              </w:rPr>
            </w:pPr>
            <w:hyperlink r:id="rId278" w:history="1">
              <w:r>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1221A5" w:rsidRPr="00D95972" w:rsidRDefault="001221A5" w:rsidP="001221A5">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1221A5" w:rsidRPr="00D95972" w:rsidRDefault="001221A5" w:rsidP="001221A5">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1221A5" w:rsidRPr="00D95972" w:rsidRDefault="001221A5" w:rsidP="001221A5">
            <w:pPr>
              <w:rPr>
                <w:rFonts w:eastAsia="Batang" w:cs="Arial"/>
                <w:lang w:eastAsia="ko-KR"/>
              </w:rPr>
            </w:pPr>
          </w:p>
        </w:tc>
      </w:tr>
      <w:tr w:rsidR="001221A5"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369E0C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FE0ED6A" w14:textId="59718B12" w:rsidR="001221A5" w:rsidRPr="00D95972" w:rsidRDefault="001221A5" w:rsidP="001221A5">
            <w:pPr>
              <w:overflowPunct/>
              <w:autoSpaceDE/>
              <w:autoSpaceDN/>
              <w:adjustRightInd/>
              <w:textAlignment w:val="auto"/>
              <w:rPr>
                <w:rFonts w:cs="Arial"/>
                <w:lang w:val="en-US"/>
              </w:rPr>
            </w:pPr>
            <w:hyperlink r:id="rId279" w:history="1">
              <w:r>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1221A5" w:rsidRPr="00D95972" w:rsidRDefault="001221A5" w:rsidP="001221A5">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1221A5" w:rsidRPr="00D95972" w:rsidRDefault="001221A5" w:rsidP="001221A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1221A5" w:rsidRPr="00D95972" w:rsidRDefault="001221A5" w:rsidP="001221A5">
            <w:pPr>
              <w:rPr>
                <w:rFonts w:cs="Arial"/>
              </w:rPr>
            </w:pPr>
            <w:r>
              <w:rPr>
                <w:rFonts w:cs="Arial"/>
              </w:rPr>
              <w:t xml:space="preserve">CR 4048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1221A5" w:rsidRPr="00D95972" w:rsidRDefault="001221A5" w:rsidP="001221A5">
            <w:pPr>
              <w:rPr>
                <w:rFonts w:eastAsia="Batang" w:cs="Arial"/>
                <w:lang w:eastAsia="ko-KR"/>
              </w:rPr>
            </w:pPr>
            <w:r>
              <w:rPr>
                <w:rFonts w:eastAsia="Batang" w:cs="Arial"/>
                <w:lang w:eastAsia="ko-KR"/>
              </w:rPr>
              <w:lastRenderedPageBreak/>
              <w:t>Cover page, rev number incorrect</w:t>
            </w:r>
          </w:p>
        </w:tc>
      </w:tr>
      <w:tr w:rsidR="001221A5"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85280F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0296EB3" w14:textId="026DDF19" w:rsidR="001221A5" w:rsidRPr="00D95972" w:rsidRDefault="001221A5" w:rsidP="001221A5">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1221A5" w:rsidRPr="00D95972" w:rsidRDefault="001221A5" w:rsidP="001221A5">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1221A5" w:rsidRPr="00D95972" w:rsidRDefault="001221A5" w:rsidP="001221A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1221A5" w:rsidRPr="00D95972" w:rsidRDefault="001221A5" w:rsidP="001221A5">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1221A5" w:rsidRDefault="001221A5" w:rsidP="001221A5">
            <w:pPr>
              <w:rPr>
                <w:rFonts w:eastAsia="Batang" w:cs="Arial"/>
                <w:lang w:eastAsia="ko-KR"/>
              </w:rPr>
            </w:pPr>
            <w:r>
              <w:rPr>
                <w:rFonts w:eastAsia="Batang" w:cs="Arial"/>
                <w:lang w:eastAsia="ko-KR"/>
              </w:rPr>
              <w:t>Withdrawn</w:t>
            </w:r>
          </w:p>
          <w:p w14:paraId="1ED66C8A" w14:textId="682E25B3" w:rsidR="001221A5" w:rsidRPr="00D95972" w:rsidRDefault="001221A5" w:rsidP="001221A5">
            <w:pPr>
              <w:rPr>
                <w:rFonts w:eastAsia="Batang" w:cs="Arial"/>
                <w:lang w:eastAsia="ko-KR"/>
              </w:rPr>
            </w:pPr>
          </w:p>
        </w:tc>
      </w:tr>
      <w:tr w:rsidR="001221A5"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69D537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C985D9E" w14:textId="0AB2EFA7" w:rsidR="001221A5" w:rsidRPr="00D95972" w:rsidRDefault="001221A5" w:rsidP="001221A5">
            <w:pPr>
              <w:overflowPunct/>
              <w:autoSpaceDE/>
              <w:autoSpaceDN/>
              <w:adjustRightInd/>
              <w:textAlignment w:val="auto"/>
              <w:rPr>
                <w:rFonts w:cs="Arial"/>
                <w:lang w:val="en-US"/>
              </w:rPr>
            </w:pPr>
            <w:hyperlink r:id="rId280" w:history="1">
              <w:r>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1221A5" w:rsidRPr="00D95972" w:rsidRDefault="001221A5" w:rsidP="001221A5">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1221A5" w:rsidRPr="00D95972" w:rsidRDefault="001221A5" w:rsidP="001221A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1221A5" w:rsidRPr="00D95972" w:rsidRDefault="001221A5" w:rsidP="001221A5">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1221A5" w:rsidRPr="00D95972" w:rsidRDefault="001221A5" w:rsidP="001221A5">
            <w:pPr>
              <w:rPr>
                <w:rFonts w:eastAsia="Batang" w:cs="Arial"/>
                <w:lang w:eastAsia="ko-KR"/>
              </w:rPr>
            </w:pPr>
            <w:r>
              <w:rPr>
                <w:rFonts w:eastAsia="Batang" w:cs="Arial"/>
                <w:lang w:eastAsia="ko-KR"/>
              </w:rPr>
              <w:t>Cover page, rev number incorrect</w:t>
            </w:r>
          </w:p>
        </w:tc>
      </w:tr>
      <w:tr w:rsidR="001221A5"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B84CA5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0544EB1" w14:textId="759EF078" w:rsidR="001221A5" w:rsidRPr="00D95972" w:rsidRDefault="001221A5" w:rsidP="001221A5">
            <w:pPr>
              <w:overflowPunct/>
              <w:autoSpaceDE/>
              <w:autoSpaceDN/>
              <w:adjustRightInd/>
              <w:textAlignment w:val="auto"/>
              <w:rPr>
                <w:rFonts w:cs="Arial"/>
                <w:lang w:val="en-US"/>
              </w:rPr>
            </w:pPr>
            <w:hyperlink r:id="rId281" w:history="1">
              <w:r>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1221A5" w:rsidRPr="00D95972" w:rsidRDefault="001221A5" w:rsidP="001221A5">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1221A5" w:rsidRPr="00D95972" w:rsidRDefault="001221A5" w:rsidP="001221A5">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1221A5" w:rsidRPr="00D95972" w:rsidRDefault="001221A5" w:rsidP="001221A5">
            <w:pPr>
              <w:rPr>
                <w:rFonts w:eastAsia="Batang" w:cs="Arial"/>
                <w:lang w:eastAsia="ko-KR"/>
              </w:rPr>
            </w:pPr>
          </w:p>
        </w:tc>
      </w:tr>
      <w:tr w:rsidR="001221A5"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75B1DF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D9AC023" w14:textId="7368BAD5" w:rsidR="001221A5" w:rsidRPr="00D95972" w:rsidRDefault="001221A5" w:rsidP="001221A5">
            <w:pPr>
              <w:overflowPunct/>
              <w:autoSpaceDE/>
              <w:autoSpaceDN/>
              <w:adjustRightInd/>
              <w:textAlignment w:val="auto"/>
              <w:rPr>
                <w:rFonts w:cs="Arial"/>
                <w:lang w:val="en-US"/>
              </w:rPr>
            </w:pPr>
            <w:hyperlink r:id="rId282" w:history="1">
              <w:r>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1221A5" w:rsidRPr="00D95972" w:rsidRDefault="001221A5" w:rsidP="001221A5">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1221A5" w:rsidRPr="00D95972" w:rsidRDefault="001221A5" w:rsidP="001221A5">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1221A5" w:rsidRPr="00D95972" w:rsidRDefault="001221A5" w:rsidP="001221A5">
            <w:pPr>
              <w:rPr>
                <w:rFonts w:eastAsia="Batang" w:cs="Arial"/>
                <w:lang w:eastAsia="ko-KR"/>
              </w:rPr>
            </w:pPr>
          </w:p>
        </w:tc>
      </w:tr>
      <w:tr w:rsidR="001221A5"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FFEDE1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F9AAB03" w14:textId="69DD325E" w:rsidR="001221A5" w:rsidRPr="00D95972" w:rsidRDefault="001221A5" w:rsidP="001221A5">
            <w:pPr>
              <w:overflowPunct/>
              <w:autoSpaceDE/>
              <w:autoSpaceDN/>
              <w:adjustRightInd/>
              <w:textAlignment w:val="auto"/>
              <w:rPr>
                <w:rFonts w:cs="Arial"/>
                <w:lang w:val="en-US"/>
              </w:rPr>
            </w:pPr>
            <w:hyperlink r:id="rId283" w:history="1">
              <w:r>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1221A5" w:rsidRPr="00D95972" w:rsidRDefault="001221A5" w:rsidP="001221A5">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1221A5" w:rsidRPr="00D95972" w:rsidRDefault="001221A5" w:rsidP="001221A5">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1221A5" w:rsidRPr="00D95972" w:rsidRDefault="001221A5" w:rsidP="001221A5">
            <w:pPr>
              <w:rPr>
                <w:rFonts w:eastAsia="Batang" w:cs="Arial"/>
                <w:lang w:eastAsia="ko-KR"/>
              </w:rPr>
            </w:pPr>
          </w:p>
        </w:tc>
      </w:tr>
      <w:tr w:rsidR="001221A5"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11F50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2F23D7A" w14:textId="05D73B7F" w:rsidR="001221A5" w:rsidRPr="00D95972" w:rsidRDefault="001221A5" w:rsidP="001221A5">
            <w:pPr>
              <w:overflowPunct/>
              <w:autoSpaceDE/>
              <w:autoSpaceDN/>
              <w:adjustRightInd/>
              <w:textAlignment w:val="auto"/>
              <w:rPr>
                <w:rFonts w:cs="Arial"/>
                <w:lang w:val="en-US"/>
              </w:rPr>
            </w:pPr>
            <w:hyperlink r:id="rId284" w:history="1">
              <w:r>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1221A5" w:rsidRPr="00D95972" w:rsidRDefault="001221A5" w:rsidP="001221A5">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1221A5" w:rsidRPr="00D95972" w:rsidRDefault="001221A5" w:rsidP="001221A5">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1221A5" w:rsidRPr="00D95972" w:rsidRDefault="001221A5" w:rsidP="001221A5">
            <w:pPr>
              <w:rPr>
                <w:rFonts w:eastAsia="Batang" w:cs="Arial"/>
                <w:lang w:eastAsia="ko-KR"/>
              </w:rPr>
            </w:pPr>
          </w:p>
        </w:tc>
      </w:tr>
      <w:tr w:rsidR="001221A5"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9D9352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CD9D5E5" w14:textId="42E9FFAA" w:rsidR="001221A5" w:rsidRPr="00D95972" w:rsidRDefault="001221A5" w:rsidP="001221A5">
            <w:pPr>
              <w:overflowPunct/>
              <w:autoSpaceDE/>
              <w:autoSpaceDN/>
              <w:adjustRightInd/>
              <w:textAlignment w:val="auto"/>
              <w:rPr>
                <w:rFonts w:cs="Arial"/>
                <w:lang w:val="en-US"/>
              </w:rPr>
            </w:pPr>
            <w:hyperlink r:id="rId285" w:history="1">
              <w:r>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1221A5" w:rsidRPr="00D95972" w:rsidRDefault="001221A5" w:rsidP="001221A5">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1221A5" w:rsidRPr="00D95972" w:rsidRDefault="001221A5" w:rsidP="001221A5">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1221A5" w:rsidRPr="00D95972" w:rsidRDefault="001221A5" w:rsidP="001221A5">
            <w:pPr>
              <w:rPr>
                <w:rFonts w:eastAsia="Batang" w:cs="Arial"/>
                <w:lang w:eastAsia="ko-KR"/>
              </w:rPr>
            </w:pPr>
          </w:p>
        </w:tc>
      </w:tr>
      <w:tr w:rsidR="001221A5"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3DAFE6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35DBD3C" w14:textId="2A890F1F" w:rsidR="001221A5" w:rsidRPr="00D95972" w:rsidRDefault="001221A5" w:rsidP="001221A5">
            <w:pPr>
              <w:overflowPunct/>
              <w:autoSpaceDE/>
              <w:autoSpaceDN/>
              <w:adjustRightInd/>
              <w:textAlignment w:val="auto"/>
              <w:rPr>
                <w:rFonts w:cs="Arial"/>
                <w:lang w:val="en-US"/>
              </w:rPr>
            </w:pPr>
            <w:hyperlink r:id="rId286" w:history="1">
              <w:r>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1221A5" w:rsidRPr="00D95972" w:rsidRDefault="001221A5" w:rsidP="001221A5">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1221A5" w:rsidRPr="00D95972" w:rsidRDefault="001221A5" w:rsidP="001221A5">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1221A5" w:rsidRPr="00D95972" w:rsidRDefault="001221A5" w:rsidP="001221A5">
            <w:pPr>
              <w:rPr>
                <w:rFonts w:eastAsia="Batang" w:cs="Arial"/>
                <w:lang w:eastAsia="ko-KR"/>
              </w:rPr>
            </w:pPr>
          </w:p>
        </w:tc>
      </w:tr>
      <w:tr w:rsidR="001221A5"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600B0F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392D8EB" w14:textId="35B272CC" w:rsidR="001221A5" w:rsidRPr="00D95972" w:rsidRDefault="001221A5" w:rsidP="001221A5">
            <w:pPr>
              <w:overflowPunct/>
              <w:autoSpaceDE/>
              <w:autoSpaceDN/>
              <w:adjustRightInd/>
              <w:textAlignment w:val="auto"/>
              <w:rPr>
                <w:rFonts w:cs="Arial"/>
                <w:lang w:val="en-US"/>
              </w:rPr>
            </w:pPr>
            <w:hyperlink r:id="rId287" w:history="1">
              <w:r>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1221A5" w:rsidRPr="00D95972" w:rsidRDefault="001221A5" w:rsidP="001221A5">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1221A5" w:rsidRPr="00D95972" w:rsidRDefault="001221A5" w:rsidP="001221A5">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1221A5" w:rsidRPr="00D95972" w:rsidRDefault="001221A5" w:rsidP="001221A5">
            <w:pPr>
              <w:rPr>
                <w:rFonts w:eastAsia="Batang" w:cs="Arial"/>
                <w:lang w:eastAsia="ko-KR"/>
              </w:rPr>
            </w:pPr>
          </w:p>
        </w:tc>
      </w:tr>
      <w:tr w:rsidR="001221A5"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E93C45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5E08FB5" w14:textId="5BFCD98D" w:rsidR="001221A5" w:rsidRPr="00D95972" w:rsidRDefault="001221A5" w:rsidP="001221A5">
            <w:pPr>
              <w:overflowPunct/>
              <w:autoSpaceDE/>
              <w:autoSpaceDN/>
              <w:adjustRightInd/>
              <w:textAlignment w:val="auto"/>
              <w:rPr>
                <w:rFonts w:cs="Arial"/>
                <w:lang w:val="en-US"/>
              </w:rPr>
            </w:pPr>
            <w:hyperlink r:id="rId288" w:history="1">
              <w:r>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1221A5" w:rsidRPr="00D95972" w:rsidRDefault="001221A5" w:rsidP="001221A5">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1221A5" w:rsidRPr="00D95972" w:rsidRDefault="001221A5" w:rsidP="001221A5">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1221A5" w:rsidRPr="00D95972" w:rsidRDefault="001221A5" w:rsidP="001221A5">
            <w:pPr>
              <w:rPr>
                <w:rFonts w:eastAsia="Batang" w:cs="Arial"/>
                <w:lang w:eastAsia="ko-KR"/>
              </w:rPr>
            </w:pPr>
          </w:p>
        </w:tc>
      </w:tr>
      <w:tr w:rsidR="001221A5"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24F92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A773CA7" w14:textId="79D67470" w:rsidR="001221A5" w:rsidRPr="00D95972" w:rsidRDefault="001221A5" w:rsidP="001221A5">
            <w:pPr>
              <w:overflowPunct/>
              <w:autoSpaceDE/>
              <w:autoSpaceDN/>
              <w:adjustRightInd/>
              <w:textAlignment w:val="auto"/>
              <w:rPr>
                <w:rFonts w:cs="Arial"/>
                <w:lang w:val="en-US"/>
              </w:rPr>
            </w:pPr>
            <w:hyperlink r:id="rId289" w:history="1">
              <w:r>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1221A5" w:rsidRPr="00D95972" w:rsidRDefault="001221A5" w:rsidP="001221A5">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1221A5" w:rsidRPr="00D95972" w:rsidRDefault="001221A5" w:rsidP="001221A5">
            <w:pPr>
              <w:rPr>
                <w:rFonts w:cs="Arial"/>
              </w:rPr>
            </w:pPr>
            <w:r>
              <w:rPr>
                <w:rFonts w:cs="Arial"/>
              </w:rPr>
              <w:t xml:space="preserve">CR 0081 </w:t>
            </w:r>
            <w:r>
              <w:rPr>
                <w:rFonts w:cs="Arial"/>
              </w:rPr>
              <w:lastRenderedPageBreak/>
              <w:t>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1221A5" w:rsidRPr="00D95972" w:rsidRDefault="001221A5" w:rsidP="001221A5">
            <w:pPr>
              <w:rPr>
                <w:rFonts w:eastAsia="Batang" w:cs="Arial"/>
                <w:lang w:eastAsia="ko-KR"/>
              </w:rPr>
            </w:pPr>
          </w:p>
        </w:tc>
      </w:tr>
      <w:tr w:rsidR="001221A5"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70E4F2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AFEDD63" w14:textId="5AC05F5D" w:rsidR="001221A5" w:rsidRPr="00D95972" w:rsidRDefault="001221A5" w:rsidP="001221A5">
            <w:pPr>
              <w:overflowPunct/>
              <w:autoSpaceDE/>
              <w:autoSpaceDN/>
              <w:adjustRightInd/>
              <w:textAlignment w:val="auto"/>
              <w:rPr>
                <w:rFonts w:cs="Arial"/>
                <w:lang w:val="en-US"/>
              </w:rPr>
            </w:pPr>
            <w:hyperlink r:id="rId290" w:history="1">
              <w:r>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1221A5" w:rsidRPr="00D95972" w:rsidRDefault="001221A5" w:rsidP="001221A5">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1221A5" w:rsidRPr="00D95972" w:rsidRDefault="001221A5" w:rsidP="001221A5">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1221A5" w:rsidRPr="00D95972" w:rsidRDefault="001221A5" w:rsidP="001221A5">
            <w:pPr>
              <w:rPr>
                <w:rFonts w:eastAsia="Batang" w:cs="Arial"/>
                <w:lang w:eastAsia="ko-KR"/>
              </w:rPr>
            </w:pPr>
          </w:p>
        </w:tc>
      </w:tr>
      <w:tr w:rsidR="001221A5"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D59C7A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84C8278" w14:textId="18BCAAC8" w:rsidR="001221A5" w:rsidRPr="00D95972" w:rsidRDefault="001221A5" w:rsidP="001221A5">
            <w:pPr>
              <w:overflowPunct/>
              <w:autoSpaceDE/>
              <w:autoSpaceDN/>
              <w:adjustRightInd/>
              <w:textAlignment w:val="auto"/>
              <w:rPr>
                <w:rFonts w:cs="Arial"/>
                <w:lang w:val="en-US"/>
              </w:rPr>
            </w:pPr>
            <w:hyperlink r:id="rId291" w:history="1">
              <w:r>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1221A5" w:rsidRPr="00D95972" w:rsidRDefault="001221A5" w:rsidP="001221A5">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1221A5" w:rsidRPr="00D95972" w:rsidRDefault="001221A5" w:rsidP="001221A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1221A5" w:rsidRPr="00D95972" w:rsidRDefault="001221A5" w:rsidP="001221A5">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1221A5" w:rsidRPr="00D95972" w:rsidRDefault="001221A5" w:rsidP="001221A5">
            <w:pPr>
              <w:rPr>
                <w:rFonts w:eastAsia="Batang" w:cs="Arial"/>
                <w:lang w:eastAsia="ko-KR"/>
              </w:rPr>
            </w:pPr>
          </w:p>
        </w:tc>
      </w:tr>
      <w:tr w:rsidR="001221A5"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F4BAC8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5269154" w14:textId="482B7AAD" w:rsidR="001221A5" w:rsidRPr="00D95972" w:rsidRDefault="001221A5" w:rsidP="001221A5">
            <w:pPr>
              <w:overflowPunct/>
              <w:autoSpaceDE/>
              <w:autoSpaceDN/>
              <w:adjustRightInd/>
              <w:textAlignment w:val="auto"/>
              <w:rPr>
                <w:rFonts w:cs="Arial"/>
                <w:lang w:val="en-US"/>
              </w:rPr>
            </w:pPr>
            <w:hyperlink r:id="rId292" w:history="1">
              <w:r>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1221A5" w:rsidRPr="00D95972" w:rsidRDefault="001221A5" w:rsidP="001221A5">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1221A5" w:rsidRPr="00D95972" w:rsidRDefault="001221A5" w:rsidP="001221A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1221A5" w:rsidRPr="00D95972" w:rsidRDefault="001221A5" w:rsidP="001221A5">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1221A5" w:rsidRPr="00D95972" w:rsidRDefault="001221A5" w:rsidP="001221A5">
            <w:pPr>
              <w:rPr>
                <w:rFonts w:eastAsia="Batang" w:cs="Arial"/>
                <w:lang w:eastAsia="ko-KR"/>
              </w:rPr>
            </w:pPr>
          </w:p>
        </w:tc>
      </w:tr>
      <w:tr w:rsidR="001221A5"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4759DA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F2E6D14" w14:textId="1EAF73FE"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3423619" w14:textId="5C5A36D9"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E223EF1" w14:textId="516CF75B"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1221A5" w:rsidRPr="00D95972" w:rsidRDefault="001221A5" w:rsidP="001221A5">
            <w:pPr>
              <w:rPr>
                <w:rFonts w:eastAsia="Batang" w:cs="Arial"/>
                <w:lang w:eastAsia="ko-KR"/>
              </w:rPr>
            </w:pPr>
          </w:p>
        </w:tc>
      </w:tr>
      <w:tr w:rsidR="001221A5"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9490B1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23C6095" w14:textId="1568DB8C"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F73C85E" w14:textId="756DB44D"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7DA9238" w14:textId="4C01A041"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1221A5" w:rsidRPr="00D95972" w:rsidRDefault="001221A5" w:rsidP="001221A5">
            <w:pPr>
              <w:rPr>
                <w:rFonts w:eastAsia="Batang" w:cs="Arial"/>
                <w:lang w:eastAsia="ko-KR"/>
              </w:rPr>
            </w:pPr>
          </w:p>
        </w:tc>
      </w:tr>
      <w:tr w:rsidR="001221A5"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7228A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335227D" w14:textId="56778BF5"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F6B9F5B" w14:textId="15D36AE8"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ECD5016" w14:textId="72BB4859"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1221A5" w:rsidRPr="00D95972" w:rsidRDefault="001221A5" w:rsidP="001221A5">
            <w:pPr>
              <w:rPr>
                <w:rFonts w:eastAsia="Batang" w:cs="Arial"/>
                <w:lang w:eastAsia="ko-KR"/>
              </w:rPr>
            </w:pPr>
          </w:p>
        </w:tc>
      </w:tr>
      <w:tr w:rsidR="001221A5"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CD3E78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866858F" w14:textId="5EA04E10"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A243C44" w14:textId="3237A113"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B28B4C0" w14:textId="4341110B"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1221A5" w:rsidRPr="00D95972" w:rsidRDefault="001221A5" w:rsidP="001221A5">
            <w:pPr>
              <w:rPr>
                <w:rFonts w:eastAsia="Batang" w:cs="Arial"/>
                <w:lang w:eastAsia="ko-KR"/>
              </w:rPr>
            </w:pPr>
          </w:p>
        </w:tc>
      </w:tr>
      <w:tr w:rsidR="001221A5"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BCDC3B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FD9619F" w14:textId="2724F0E5"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AE6F439" w14:textId="0B6E6E7B"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933F225" w14:textId="46DF9BF2"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1221A5" w:rsidRPr="00D95972" w:rsidRDefault="001221A5" w:rsidP="001221A5">
            <w:pPr>
              <w:rPr>
                <w:rFonts w:eastAsia="Batang" w:cs="Arial"/>
                <w:lang w:eastAsia="ko-KR"/>
              </w:rPr>
            </w:pPr>
          </w:p>
        </w:tc>
      </w:tr>
      <w:tr w:rsidR="001221A5"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D884D9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11486B2" w14:textId="429EFBBE"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1E67977" w14:textId="34AAB92F"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1CE9CBB" w14:textId="2AEBD72E"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1221A5" w:rsidRPr="00D95972" w:rsidRDefault="001221A5" w:rsidP="001221A5">
            <w:pPr>
              <w:rPr>
                <w:rFonts w:eastAsia="Batang" w:cs="Arial"/>
                <w:lang w:eastAsia="ko-KR"/>
              </w:rPr>
            </w:pPr>
          </w:p>
        </w:tc>
      </w:tr>
      <w:tr w:rsidR="001221A5"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1221A5" w:rsidRPr="00D95972" w:rsidRDefault="001221A5" w:rsidP="001221A5">
            <w:pPr>
              <w:rPr>
                <w:rFonts w:cs="Arial"/>
              </w:rPr>
            </w:pPr>
          </w:p>
        </w:tc>
        <w:tc>
          <w:tcPr>
            <w:tcW w:w="1317" w:type="dxa"/>
            <w:gridSpan w:val="2"/>
            <w:tcBorders>
              <w:top w:val="nil"/>
              <w:bottom w:val="nil"/>
            </w:tcBorders>
            <w:shd w:val="clear" w:color="auto" w:fill="auto"/>
          </w:tcPr>
          <w:p w14:paraId="4B96022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4DDFC18" w14:textId="5081944A"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AD74030" w14:textId="5E0C366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EC65D8F" w14:textId="31E94BC3"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1221A5" w:rsidRPr="00D95972" w:rsidRDefault="001221A5" w:rsidP="001221A5">
            <w:pPr>
              <w:rPr>
                <w:rFonts w:eastAsia="Batang" w:cs="Arial"/>
                <w:lang w:eastAsia="ko-KR"/>
              </w:rPr>
            </w:pPr>
          </w:p>
        </w:tc>
      </w:tr>
      <w:tr w:rsidR="001221A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286807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CFA4A2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46F1240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C001B8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1221A5" w:rsidRPr="00D95972" w:rsidRDefault="001221A5" w:rsidP="001221A5">
            <w:pPr>
              <w:rPr>
                <w:rFonts w:eastAsia="Batang" w:cs="Arial"/>
                <w:lang w:eastAsia="ko-KR"/>
              </w:rPr>
            </w:pPr>
          </w:p>
        </w:tc>
      </w:tr>
      <w:tr w:rsidR="001221A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900FFF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667FE1F"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6DD25D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D025D70"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1221A5" w:rsidRPr="00D95972" w:rsidRDefault="001221A5" w:rsidP="001221A5">
            <w:pPr>
              <w:rPr>
                <w:rFonts w:eastAsia="Batang" w:cs="Arial"/>
                <w:lang w:eastAsia="ko-KR"/>
              </w:rPr>
            </w:pPr>
          </w:p>
        </w:tc>
      </w:tr>
      <w:tr w:rsidR="001221A5"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1221A5" w:rsidRPr="00D95972" w:rsidRDefault="001221A5" w:rsidP="001221A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627317A9"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12E875B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1221A5" w:rsidRDefault="001221A5" w:rsidP="001221A5">
            <w:r w:rsidRPr="00BC6EE9">
              <w:rPr>
                <w:rFonts w:cs="Arial"/>
              </w:rPr>
              <w:t>CT aspects of Access Traffic Steering, Switch and Splitting support in the 5G system architecture; Phase 2</w:t>
            </w:r>
          </w:p>
          <w:p w14:paraId="34BE6991" w14:textId="77777777" w:rsidR="001221A5" w:rsidRDefault="001221A5" w:rsidP="001221A5">
            <w:pPr>
              <w:rPr>
                <w:rFonts w:eastAsia="Batang" w:cs="Arial"/>
                <w:color w:val="000000"/>
                <w:lang w:eastAsia="ko-KR"/>
              </w:rPr>
            </w:pPr>
          </w:p>
          <w:p w14:paraId="07E4A909" w14:textId="77777777" w:rsidR="001221A5" w:rsidRPr="00D95972" w:rsidRDefault="001221A5" w:rsidP="001221A5">
            <w:pPr>
              <w:rPr>
                <w:rFonts w:eastAsia="Batang" w:cs="Arial"/>
                <w:color w:val="000000"/>
                <w:lang w:eastAsia="ko-KR"/>
              </w:rPr>
            </w:pPr>
          </w:p>
          <w:p w14:paraId="6A356B13" w14:textId="77777777" w:rsidR="001221A5" w:rsidRPr="00D95972" w:rsidRDefault="001221A5" w:rsidP="001221A5">
            <w:pPr>
              <w:rPr>
                <w:rFonts w:eastAsia="Batang" w:cs="Arial"/>
                <w:lang w:eastAsia="ko-KR"/>
              </w:rPr>
            </w:pPr>
          </w:p>
        </w:tc>
      </w:tr>
      <w:tr w:rsidR="001221A5"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F7B95D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3315DE8" w14:textId="77777777" w:rsidR="001221A5" w:rsidRPr="00D95972" w:rsidRDefault="001221A5" w:rsidP="001221A5">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1221A5" w:rsidRPr="00D95972" w:rsidRDefault="001221A5" w:rsidP="001221A5">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1221A5" w:rsidRPr="00D95972" w:rsidRDefault="001221A5" w:rsidP="001221A5">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1221A5" w:rsidRDefault="001221A5" w:rsidP="001221A5">
            <w:pPr>
              <w:rPr>
                <w:rFonts w:eastAsia="Batang" w:cs="Arial"/>
                <w:lang w:eastAsia="ko-KR"/>
              </w:rPr>
            </w:pPr>
            <w:r>
              <w:rPr>
                <w:rFonts w:eastAsia="Batang" w:cs="Arial"/>
                <w:lang w:eastAsia="ko-KR"/>
              </w:rPr>
              <w:t>Agreed</w:t>
            </w:r>
          </w:p>
          <w:p w14:paraId="00FE0DA3" w14:textId="77777777" w:rsidR="001221A5" w:rsidRDefault="001221A5" w:rsidP="001221A5">
            <w:pPr>
              <w:rPr>
                <w:rFonts w:eastAsia="Batang" w:cs="Arial"/>
                <w:lang w:eastAsia="ko-KR"/>
              </w:rPr>
            </w:pPr>
          </w:p>
          <w:p w14:paraId="2D5DDA5E" w14:textId="77777777" w:rsidR="001221A5" w:rsidRDefault="001221A5" w:rsidP="001221A5">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1221A5" w:rsidRDefault="001221A5" w:rsidP="001221A5">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1221A5" w:rsidRDefault="001221A5" w:rsidP="001221A5">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1221A5" w:rsidRPr="00D95972" w:rsidRDefault="001221A5" w:rsidP="001221A5">
            <w:pPr>
              <w:rPr>
                <w:rFonts w:eastAsia="Batang" w:cs="Arial"/>
                <w:lang w:eastAsia="ko-KR"/>
              </w:rPr>
            </w:pPr>
          </w:p>
        </w:tc>
      </w:tr>
      <w:tr w:rsidR="001221A5"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EB0E46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3361F54" w14:textId="77777777" w:rsidR="001221A5" w:rsidRPr="00D95972" w:rsidRDefault="001221A5" w:rsidP="001221A5">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1221A5" w:rsidRPr="00D95972" w:rsidRDefault="001221A5" w:rsidP="001221A5">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1221A5" w:rsidRPr="00D95972" w:rsidRDefault="001221A5" w:rsidP="001221A5">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1221A5" w:rsidRDefault="001221A5" w:rsidP="001221A5">
            <w:pPr>
              <w:rPr>
                <w:rFonts w:eastAsia="Batang" w:cs="Arial"/>
                <w:lang w:eastAsia="ko-KR"/>
              </w:rPr>
            </w:pPr>
            <w:r>
              <w:rPr>
                <w:rFonts w:eastAsia="Batang" w:cs="Arial"/>
                <w:lang w:eastAsia="ko-KR"/>
              </w:rPr>
              <w:t>Agreed</w:t>
            </w:r>
          </w:p>
          <w:p w14:paraId="613877EA" w14:textId="77777777" w:rsidR="001221A5" w:rsidRDefault="001221A5" w:rsidP="001221A5">
            <w:pPr>
              <w:rPr>
                <w:rFonts w:eastAsia="Batang" w:cs="Arial"/>
                <w:lang w:eastAsia="ko-KR"/>
              </w:rPr>
            </w:pPr>
          </w:p>
          <w:p w14:paraId="4E5D3E0C" w14:textId="77777777" w:rsidR="001221A5" w:rsidRDefault="001221A5" w:rsidP="001221A5">
            <w:pPr>
              <w:rPr>
                <w:rFonts w:eastAsia="Batang" w:cs="Arial"/>
                <w:lang w:eastAsia="ko-KR"/>
              </w:rPr>
            </w:pPr>
            <w:ins w:id="195" w:author="Nokia User" w:date="2022-01-20T13:21:00Z">
              <w:r>
                <w:rPr>
                  <w:rFonts w:eastAsia="Batang" w:cs="Arial"/>
                  <w:lang w:eastAsia="ko-KR"/>
                </w:rPr>
                <w:t>Revision of C1-220165</w:t>
              </w:r>
            </w:ins>
          </w:p>
          <w:p w14:paraId="6A223DBB" w14:textId="77777777" w:rsidR="001221A5" w:rsidRDefault="001221A5" w:rsidP="001221A5">
            <w:pPr>
              <w:rPr>
                <w:rFonts w:eastAsia="Batang" w:cs="Arial"/>
                <w:lang w:eastAsia="ko-KR"/>
              </w:rPr>
            </w:pPr>
          </w:p>
          <w:p w14:paraId="3EA713F0" w14:textId="77777777" w:rsidR="001221A5" w:rsidRDefault="001221A5" w:rsidP="001221A5">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2AB4B255" w14:textId="77777777" w:rsidR="001221A5" w:rsidRPr="00D95972" w:rsidRDefault="001221A5" w:rsidP="001221A5">
            <w:pPr>
              <w:rPr>
                <w:rFonts w:eastAsia="Batang" w:cs="Arial"/>
                <w:lang w:eastAsia="ko-KR"/>
              </w:rPr>
            </w:pPr>
          </w:p>
        </w:tc>
      </w:tr>
      <w:tr w:rsidR="001221A5"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2977C6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88C4D50" w14:textId="77777777" w:rsidR="001221A5" w:rsidRPr="00D95972" w:rsidRDefault="001221A5" w:rsidP="001221A5">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1221A5" w:rsidRPr="00D95972" w:rsidRDefault="001221A5" w:rsidP="001221A5">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1221A5" w:rsidRPr="00D95972" w:rsidRDefault="001221A5" w:rsidP="001221A5">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1221A5" w:rsidRDefault="001221A5" w:rsidP="001221A5">
            <w:pPr>
              <w:rPr>
                <w:rFonts w:eastAsia="Batang" w:cs="Arial"/>
                <w:lang w:eastAsia="ko-KR"/>
              </w:rPr>
            </w:pPr>
            <w:r>
              <w:rPr>
                <w:rFonts w:eastAsia="Batang" w:cs="Arial"/>
                <w:lang w:eastAsia="ko-KR"/>
              </w:rPr>
              <w:t>Agreed</w:t>
            </w:r>
          </w:p>
          <w:p w14:paraId="7067A706" w14:textId="77777777" w:rsidR="001221A5" w:rsidRDefault="001221A5" w:rsidP="001221A5">
            <w:pPr>
              <w:rPr>
                <w:rFonts w:eastAsia="Batang" w:cs="Arial"/>
                <w:lang w:eastAsia="ko-KR"/>
              </w:rPr>
            </w:pPr>
          </w:p>
          <w:p w14:paraId="537F8252" w14:textId="77777777" w:rsidR="001221A5" w:rsidRDefault="001221A5" w:rsidP="001221A5">
            <w:pPr>
              <w:rPr>
                <w:rFonts w:eastAsia="Batang" w:cs="Arial"/>
                <w:lang w:eastAsia="ko-KR"/>
              </w:rPr>
            </w:pPr>
            <w:ins w:id="198" w:author="Nokia User" w:date="2022-01-20T13:22:00Z">
              <w:r>
                <w:rPr>
                  <w:rFonts w:eastAsia="Batang" w:cs="Arial"/>
                  <w:lang w:eastAsia="ko-KR"/>
                </w:rPr>
                <w:t>Revision of C1-220166</w:t>
              </w:r>
            </w:ins>
          </w:p>
          <w:p w14:paraId="5DB7686B" w14:textId="77777777" w:rsidR="001221A5" w:rsidRDefault="001221A5" w:rsidP="001221A5">
            <w:pPr>
              <w:rPr>
                <w:ins w:id="199" w:author="Nokia User" w:date="2022-01-20T13:22:00Z"/>
                <w:rFonts w:eastAsia="Batang" w:cs="Arial"/>
                <w:lang w:eastAsia="ko-KR"/>
              </w:rPr>
            </w:pPr>
          </w:p>
          <w:p w14:paraId="602DA889" w14:textId="77777777" w:rsidR="001221A5" w:rsidRDefault="001221A5" w:rsidP="001221A5">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1221A5" w:rsidRPr="00D95972" w:rsidRDefault="001221A5" w:rsidP="001221A5">
            <w:pPr>
              <w:rPr>
                <w:rFonts w:eastAsia="Batang" w:cs="Arial"/>
                <w:lang w:eastAsia="ko-KR"/>
              </w:rPr>
            </w:pPr>
          </w:p>
        </w:tc>
      </w:tr>
      <w:tr w:rsidR="001221A5"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6D381A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B21F314" w14:textId="77777777" w:rsidR="001221A5" w:rsidRPr="00D95972" w:rsidRDefault="001221A5" w:rsidP="001221A5">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1221A5" w:rsidRPr="00D95972" w:rsidRDefault="001221A5" w:rsidP="001221A5">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1221A5" w:rsidRPr="00D95972" w:rsidRDefault="001221A5" w:rsidP="001221A5">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1221A5" w:rsidRDefault="001221A5" w:rsidP="001221A5">
            <w:pPr>
              <w:rPr>
                <w:rFonts w:eastAsia="Batang" w:cs="Arial"/>
                <w:lang w:eastAsia="ko-KR"/>
              </w:rPr>
            </w:pPr>
            <w:r>
              <w:rPr>
                <w:rFonts w:eastAsia="Batang" w:cs="Arial"/>
                <w:lang w:eastAsia="ko-KR"/>
              </w:rPr>
              <w:t>Agreed</w:t>
            </w:r>
          </w:p>
          <w:p w14:paraId="2C090CAA" w14:textId="77777777" w:rsidR="001221A5" w:rsidRDefault="001221A5" w:rsidP="001221A5">
            <w:pPr>
              <w:rPr>
                <w:rFonts w:eastAsia="Batang" w:cs="Arial"/>
                <w:lang w:eastAsia="ko-KR"/>
              </w:rPr>
            </w:pPr>
          </w:p>
          <w:p w14:paraId="7237AFBE" w14:textId="77777777" w:rsidR="001221A5" w:rsidRDefault="001221A5" w:rsidP="001221A5">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1221A5" w:rsidRDefault="001221A5" w:rsidP="001221A5">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1221A5" w:rsidRPr="00D95972" w:rsidRDefault="001221A5" w:rsidP="001221A5">
            <w:pPr>
              <w:rPr>
                <w:rFonts w:eastAsia="Batang" w:cs="Arial"/>
                <w:lang w:eastAsia="ko-KR"/>
              </w:rPr>
            </w:pPr>
          </w:p>
        </w:tc>
      </w:tr>
      <w:tr w:rsidR="001221A5"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3AE273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B22E0AB" w14:textId="77777777" w:rsidR="001221A5" w:rsidRPr="00D95972" w:rsidRDefault="001221A5" w:rsidP="001221A5">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1221A5" w:rsidRPr="00D95972" w:rsidRDefault="001221A5" w:rsidP="001221A5">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1221A5" w:rsidRPr="00D95972" w:rsidRDefault="001221A5" w:rsidP="001221A5">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1221A5" w:rsidRDefault="001221A5" w:rsidP="001221A5">
            <w:pPr>
              <w:rPr>
                <w:rFonts w:eastAsia="Batang" w:cs="Arial"/>
                <w:lang w:eastAsia="ko-KR"/>
              </w:rPr>
            </w:pPr>
            <w:r>
              <w:rPr>
                <w:rFonts w:eastAsia="Batang" w:cs="Arial"/>
                <w:lang w:eastAsia="ko-KR"/>
              </w:rPr>
              <w:t>Agreed</w:t>
            </w:r>
          </w:p>
          <w:p w14:paraId="5384A9FB" w14:textId="77777777" w:rsidR="001221A5" w:rsidRDefault="001221A5" w:rsidP="001221A5">
            <w:pPr>
              <w:rPr>
                <w:rFonts w:eastAsia="Batang" w:cs="Arial"/>
                <w:lang w:eastAsia="ko-KR"/>
              </w:rPr>
            </w:pPr>
          </w:p>
          <w:p w14:paraId="2379E46B" w14:textId="77777777" w:rsidR="001221A5" w:rsidRDefault="001221A5" w:rsidP="001221A5">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1221A5" w:rsidRDefault="001221A5" w:rsidP="001221A5">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D3B0F57" w14:textId="77777777" w:rsidR="001221A5" w:rsidRPr="00D95972" w:rsidRDefault="001221A5" w:rsidP="001221A5">
            <w:pPr>
              <w:rPr>
                <w:rFonts w:eastAsia="Batang" w:cs="Arial"/>
                <w:lang w:eastAsia="ko-KR"/>
              </w:rPr>
            </w:pPr>
          </w:p>
        </w:tc>
      </w:tr>
      <w:tr w:rsidR="001221A5"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92541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5B07622" w14:textId="77777777" w:rsidR="001221A5" w:rsidRPr="00D95972" w:rsidRDefault="001221A5" w:rsidP="001221A5">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1221A5" w:rsidRPr="00D95972" w:rsidRDefault="001221A5" w:rsidP="001221A5">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1221A5" w:rsidRPr="00D95972" w:rsidRDefault="001221A5" w:rsidP="001221A5">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1221A5" w:rsidRDefault="001221A5" w:rsidP="001221A5">
            <w:pPr>
              <w:rPr>
                <w:rFonts w:eastAsia="Batang" w:cs="Arial"/>
                <w:lang w:eastAsia="ko-KR"/>
              </w:rPr>
            </w:pPr>
            <w:r>
              <w:rPr>
                <w:rFonts w:eastAsia="Batang" w:cs="Arial"/>
                <w:lang w:eastAsia="ko-KR"/>
              </w:rPr>
              <w:t>Agreed</w:t>
            </w:r>
          </w:p>
          <w:p w14:paraId="156AFCFF" w14:textId="77777777" w:rsidR="001221A5" w:rsidRDefault="001221A5" w:rsidP="001221A5">
            <w:pPr>
              <w:rPr>
                <w:rFonts w:eastAsia="Batang" w:cs="Arial"/>
                <w:lang w:eastAsia="ko-KR"/>
              </w:rPr>
            </w:pPr>
          </w:p>
          <w:p w14:paraId="44787045" w14:textId="77777777" w:rsidR="001221A5" w:rsidRDefault="001221A5" w:rsidP="001221A5">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1221A5" w:rsidRDefault="001221A5" w:rsidP="001221A5">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1221A5" w:rsidRPr="00D95972" w:rsidRDefault="001221A5" w:rsidP="001221A5">
            <w:pPr>
              <w:rPr>
                <w:rFonts w:eastAsia="Batang" w:cs="Arial"/>
                <w:lang w:eastAsia="ko-KR"/>
              </w:rPr>
            </w:pPr>
          </w:p>
        </w:tc>
      </w:tr>
      <w:tr w:rsidR="001221A5"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D2C373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44F74E7" w14:textId="77777777" w:rsidR="001221A5" w:rsidRPr="00D95972" w:rsidRDefault="001221A5" w:rsidP="001221A5">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1221A5" w:rsidRPr="00D95972" w:rsidRDefault="001221A5" w:rsidP="001221A5">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1221A5" w:rsidRPr="00D95972" w:rsidRDefault="001221A5" w:rsidP="001221A5">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1221A5" w:rsidRDefault="001221A5" w:rsidP="001221A5">
            <w:pPr>
              <w:rPr>
                <w:rFonts w:eastAsia="Batang" w:cs="Arial"/>
                <w:lang w:eastAsia="ko-KR"/>
              </w:rPr>
            </w:pPr>
            <w:r>
              <w:rPr>
                <w:rFonts w:eastAsia="Batang" w:cs="Arial"/>
                <w:lang w:eastAsia="ko-KR"/>
              </w:rPr>
              <w:t>Agreed</w:t>
            </w:r>
          </w:p>
          <w:p w14:paraId="1EE4FC3C" w14:textId="77777777" w:rsidR="001221A5" w:rsidRDefault="001221A5" w:rsidP="001221A5">
            <w:pPr>
              <w:rPr>
                <w:rFonts w:eastAsia="Batang" w:cs="Arial"/>
                <w:lang w:eastAsia="ko-KR"/>
              </w:rPr>
            </w:pPr>
          </w:p>
          <w:p w14:paraId="51AD455D" w14:textId="77777777" w:rsidR="001221A5" w:rsidRDefault="001221A5" w:rsidP="001221A5">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1221A5" w:rsidRDefault="001221A5" w:rsidP="001221A5">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78050306" w14:textId="77777777" w:rsidR="001221A5" w:rsidRPr="00D95972" w:rsidRDefault="001221A5" w:rsidP="001221A5">
            <w:pPr>
              <w:rPr>
                <w:rFonts w:eastAsia="Batang" w:cs="Arial"/>
                <w:lang w:eastAsia="ko-KR"/>
              </w:rPr>
            </w:pPr>
          </w:p>
        </w:tc>
      </w:tr>
      <w:tr w:rsidR="001221A5"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8BE9A8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33B8EBA" w14:textId="77777777" w:rsidR="001221A5" w:rsidRPr="00D95972" w:rsidRDefault="001221A5" w:rsidP="001221A5">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1221A5" w:rsidRPr="00D95972" w:rsidRDefault="001221A5" w:rsidP="001221A5">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1221A5" w:rsidRPr="00D95972" w:rsidRDefault="001221A5" w:rsidP="001221A5">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1221A5" w:rsidRDefault="001221A5" w:rsidP="001221A5">
            <w:pPr>
              <w:rPr>
                <w:rFonts w:eastAsia="Batang" w:cs="Arial"/>
                <w:lang w:eastAsia="ko-KR"/>
              </w:rPr>
            </w:pPr>
            <w:r>
              <w:rPr>
                <w:rFonts w:eastAsia="Batang" w:cs="Arial"/>
                <w:lang w:eastAsia="ko-KR"/>
              </w:rPr>
              <w:t>Agreed</w:t>
            </w:r>
          </w:p>
          <w:p w14:paraId="3C6FF564" w14:textId="77777777" w:rsidR="001221A5" w:rsidRDefault="001221A5" w:rsidP="001221A5">
            <w:pPr>
              <w:rPr>
                <w:rFonts w:eastAsia="Batang" w:cs="Arial"/>
                <w:lang w:eastAsia="ko-KR"/>
              </w:rPr>
            </w:pPr>
          </w:p>
          <w:p w14:paraId="2E25CCC1" w14:textId="77777777" w:rsidR="001221A5" w:rsidRDefault="001221A5" w:rsidP="001221A5">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1221A5" w:rsidRDefault="001221A5" w:rsidP="001221A5">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1221A5" w:rsidRPr="00D95972" w:rsidRDefault="001221A5" w:rsidP="001221A5">
            <w:pPr>
              <w:rPr>
                <w:rFonts w:eastAsia="Batang" w:cs="Arial"/>
                <w:lang w:eastAsia="ko-KR"/>
              </w:rPr>
            </w:pPr>
          </w:p>
        </w:tc>
      </w:tr>
      <w:tr w:rsidR="001221A5"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A8471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2DBB12BF" w14:textId="77777777" w:rsidR="001221A5" w:rsidRPr="00D95972" w:rsidRDefault="001221A5" w:rsidP="001221A5">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1221A5" w:rsidRPr="00D95972" w:rsidRDefault="001221A5" w:rsidP="001221A5">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1221A5" w:rsidRPr="00D95972" w:rsidRDefault="001221A5" w:rsidP="001221A5">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1221A5" w:rsidRDefault="001221A5" w:rsidP="001221A5">
            <w:pPr>
              <w:rPr>
                <w:rFonts w:eastAsia="Batang" w:cs="Arial"/>
                <w:lang w:eastAsia="ko-KR"/>
              </w:rPr>
            </w:pPr>
            <w:r>
              <w:rPr>
                <w:rFonts w:eastAsia="Batang" w:cs="Arial"/>
                <w:lang w:eastAsia="ko-KR"/>
              </w:rPr>
              <w:t>Agreed</w:t>
            </w:r>
          </w:p>
          <w:p w14:paraId="2D441966" w14:textId="77777777" w:rsidR="001221A5" w:rsidRDefault="001221A5" w:rsidP="001221A5">
            <w:pPr>
              <w:rPr>
                <w:rFonts w:eastAsia="Batang" w:cs="Arial"/>
                <w:lang w:eastAsia="ko-KR"/>
              </w:rPr>
            </w:pPr>
          </w:p>
          <w:p w14:paraId="288F2371" w14:textId="77777777" w:rsidR="001221A5" w:rsidRDefault="001221A5" w:rsidP="001221A5">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164F612C" w14:textId="77777777" w:rsidR="001221A5" w:rsidRDefault="001221A5" w:rsidP="001221A5">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1221A5" w:rsidRPr="00D95972" w:rsidRDefault="001221A5" w:rsidP="001221A5">
            <w:pPr>
              <w:rPr>
                <w:rFonts w:eastAsia="Batang" w:cs="Arial"/>
                <w:lang w:eastAsia="ko-KR"/>
              </w:rPr>
            </w:pPr>
          </w:p>
        </w:tc>
      </w:tr>
      <w:tr w:rsidR="001221A5"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5DBF4B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2489168" w14:textId="77777777" w:rsidR="001221A5" w:rsidRPr="00D95972" w:rsidRDefault="001221A5" w:rsidP="001221A5">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1221A5" w:rsidRPr="00D95972" w:rsidRDefault="001221A5" w:rsidP="001221A5">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1221A5" w:rsidRPr="00D95972" w:rsidRDefault="001221A5" w:rsidP="001221A5">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1221A5" w:rsidRDefault="001221A5" w:rsidP="001221A5">
            <w:pPr>
              <w:rPr>
                <w:rFonts w:eastAsia="Batang" w:cs="Arial"/>
                <w:lang w:eastAsia="ko-KR"/>
              </w:rPr>
            </w:pPr>
            <w:r>
              <w:rPr>
                <w:rFonts w:eastAsia="Batang" w:cs="Arial"/>
                <w:lang w:eastAsia="ko-KR"/>
              </w:rPr>
              <w:t>Agreed</w:t>
            </w:r>
          </w:p>
          <w:p w14:paraId="3A8AEC5B" w14:textId="77777777" w:rsidR="001221A5" w:rsidRDefault="001221A5" w:rsidP="001221A5">
            <w:pPr>
              <w:rPr>
                <w:rFonts w:eastAsia="Batang" w:cs="Arial"/>
                <w:lang w:eastAsia="ko-KR"/>
              </w:rPr>
            </w:pPr>
          </w:p>
          <w:p w14:paraId="7E9A428F" w14:textId="77777777" w:rsidR="001221A5" w:rsidRDefault="001221A5" w:rsidP="001221A5">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1221A5" w:rsidRDefault="001221A5" w:rsidP="001221A5">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1221A5" w:rsidRPr="00D95972" w:rsidRDefault="001221A5" w:rsidP="001221A5">
            <w:pPr>
              <w:rPr>
                <w:rFonts w:eastAsia="Batang" w:cs="Arial"/>
                <w:lang w:eastAsia="ko-KR"/>
              </w:rPr>
            </w:pPr>
          </w:p>
        </w:tc>
      </w:tr>
      <w:tr w:rsidR="001221A5"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359FAF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DFD7247" w14:textId="77777777" w:rsidR="001221A5" w:rsidRPr="00D95972" w:rsidRDefault="001221A5" w:rsidP="001221A5">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1221A5" w:rsidRPr="00D95972" w:rsidRDefault="001221A5" w:rsidP="001221A5">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1221A5" w:rsidRPr="00D95972" w:rsidRDefault="001221A5" w:rsidP="001221A5">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1221A5" w:rsidRDefault="001221A5" w:rsidP="001221A5">
            <w:pPr>
              <w:rPr>
                <w:rFonts w:eastAsia="Batang" w:cs="Arial"/>
                <w:lang w:eastAsia="ko-KR"/>
              </w:rPr>
            </w:pPr>
            <w:r>
              <w:rPr>
                <w:rFonts w:eastAsia="Batang" w:cs="Arial"/>
                <w:lang w:eastAsia="ko-KR"/>
              </w:rPr>
              <w:t>Agreed</w:t>
            </w:r>
          </w:p>
          <w:p w14:paraId="1EA0EDB4" w14:textId="77777777" w:rsidR="001221A5" w:rsidRDefault="001221A5" w:rsidP="001221A5">
            <w:pPr>
              <w:rPr>
                <w:rFonts w:eastAsia="Batang" w:cs="Arial"/>
                <w:lang w:eastAsia="ko-KR"/>
              </w:rPr>
            </w:pPr>
          </w:p>
          <w:p w14:paraId="1ECBCF29" w14:textId="77777777" w:rsidR="001221A5" w:rsidRDefault="001221A5" w:rsidP="001221A5">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1221A5" w:rsidRDefault="001221A5" w:rsidP="001221A5">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1221A5" w:rsidRPr="00D95972" w:rsidRDefault="001221A5" w:rsidP="001221A5">
            <w:pPr>
              <w:rPr>
                <w:rFonts w:eastAsia="Batang" w:cs="Arial"/>
                <w:lang w:eastAsia="ko-KR"/>
              </w:rPr>
            </w:pPr>
          </w:p>
        </w:tc>
      </w:tr>
      <w:tr w:rsidR="001221A5"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BD93E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0E0CE3B" w14:textId="77777777" w:rsidR="001221A5" w:rsidRPr="00D95972" w:rsidRDefault="001221A5" w:rsidP="001221A5">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1221A5" w:rsidRPr="00D95972" w:rsidRDefault="001221A5" w:rsidP="001221A5">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1221A5" w:rsidRPr="00D95972" w:rsidRDefault="001221A5" w:rsidP="001221A5">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1221A5" w:rsidRDefault="001221A5" w:rsidP="001221A5">
            <w:pPr>
              <w:rPr>
                <w:rFonts w:eastAsia="Batang" w:cs="Arial"/>
                <w:lang w:eastAsia="ko-KR"/>
              </w:rPr>
            </w:pPr>
            <w:r>
              <w:rPr>
                <w:rFonts w:eastAsia="Batang" w:cs="Arial"/>
                <w:lang w:eastAsia="ko-KR"/>
              </w:rPr>
              <w:t>Agreed</w:t>
            </w:r>
          </w:p>
          <w:p w14:paraId="715BC6F5" w14:textId="77777777" w:rsidR="001221A5" w:rsidRDefault="001221A5" w:rsidP="001221A5">
            <w:pPr>
              <w:rPr>
                <w:rFonts w:eastAsia="Batang" w:cs="Arial"/>
                <w:lang w:eastAsia="ko-KR"/>
              </w:rPr>
            </w:pPr>
          </w:p>
          <w:p w14:paraId="68EC99BD" w14:textId="77777777" w:rsidR="001221A5" w:rsidRDefault="001221A5" w:rsidP="001221A5">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1221A5" w:rsidRDefault="001221A5" w:rsidP="001221A5">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1221A5" w:rsidRPr="00D95972" w:rsidRDefault="001221A5" w:rsidP="001221A5">
            <w:pPr>
              <w:rPr>
                <w:rFonts w:eastAsia="Batang" w:cs="Arial"/>
                <w:lang w:eastAsia="ko-KR"/>
              </w:rPr>
            </w:pPr>
          </w:p>
        </w:tc>
      </w:tr>
      <w:tr w:rsidR="001221A5"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0ED851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318E89A" w14:textId="77777777" w:rsidR="001221A5" w:rsidRPr="00D95972" w:rsidRDefault="001221A5" w:rsidP="001221A5">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1221A5" w:rsidRPr="00D95972" w:rsidRDefault="001221A5" w:rsidP="001221A5">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1221A5" w:rsidRPr="00D95972" w:rsidRDefault="001221A5" w:rsidP="001221A5">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1221A5" w:rsidRDefault="001221A5" w:rsidP="001221A5">
            <w:pPr>
              <w:rPr>
                <w:rFonts w:eastAsia="Batang" w:cs="Arial"/>
                <w:lang w:eastAsia="ko-KR"/>
              </w:rPr>
            </w:pPr>
            <w:r>
              <w:rPr>
                <w:rFonts w:eastAsia="Batang" w:cs="Arial"/>
                <w:lang w:eastAsia="ko-KR"/>
              </w:rPr>
              <w:t>Agreed</w:t>
            </w:r>
          </w:p>
          <w:p w14:paraId="3A760B6D" w14:textId="77777777" w:rsidR="001221A5" w:rsidRDefault="001221A5" w:rsidP="001221A5">
            <w:pPr>
              <w:rPr>
                <w:rFonts w:eastAsia="Batang" w:cs="Arial"/>
                <w:lang w:eastAsia="ko-KR"/>
              </w:rPr>
            </w:pPr>
          </w:p>
          <w:p w14:paraId="5DA1370D" w14:textId="77777777" w:rsidR="001221A5" w:rsidRDefault="001221A5" w:rsidP="001221A5">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1221A5" w:rsidRDefault="001221A5" w:rsidP="001221A5">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37DC443D" w14:textId="77777777" w:rsidR="001221A5" w:rsidRPr="00D95972" w:rsidRDefault="001221A5" w:rsidP="001221A5">
            <w:pPr>
              <w:rPr>
                <w:rFonts w:eastAsia="Batang" w:cs="Arial"/>
                <w:lang w:eastAsia="ko-KR"/>
              </w:rPr>
            </w:pPr>
          </w:p>
        </w:tc>
      </w:tr>
      <w:tr w:rsidR="001221A5"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FBE40E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0CDE305" w14:textId="77777777" w:rsidR="001221A5" w:rsidRPr="00D95972" w:rsidRDefault="001221A5" w:rsidP="001221A5">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1221A5" w:rsidRPr="00D95972" w:rsidRDefault="001221A5" w:rsidP="001221A5">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1221A5" w:rsidRPr="00D95972" w:rsidRDefault="001221A5" w:rsidP="001221A5">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1221A5" w:rsidRDefault="001221A5" w:rsidP="001221A5">
            <w:pPr>
              <w:rPr>
                <w:rFonts w:eastAsia="Batang" w:cs="Arial"/>
                <w:lang w:eastAsia="ko-KR"/>
              </w:rPr>
            </w:pPr>
            <w:r>
              <w:rPr>
                <w:rFonts w:eastAsia="Batang" w:cs="Arial"/>
                <w:lang w:eastAsia="ko-KR"/>
              </w:rPr>
              <w:t>Agreed</w:t>
            </w:r>
          </w:p>
          <w:p w14:paraId="5F0D8B80" w14:textId="77777777" w:rsidR="001221A5" w:rsidRDefault="001221A5" w:rsidP="001221A5">
            <w:pPr>
              <w:rPr>
                <w:rFonts w:eastAsia="Batang" w:cs="Arial"/>
                <w:lang w:eastAsia="ko-KR"/>
              </w:rPr>
            </w:pPr>
          </w:p>
          <w:p w14:paraId="25AD9D85" w14:textId="77777777" w:rsidR="001221A5" w:rsidRDefault="001221A5" w:rsidP="001221A5">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1221A5" w:rsidRDefault="001221A5" w:rsidP="001221A5">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1221A5" w:rsidRPr="00D95972" w:rsidRDefault="001221A5" w:rsidP="001221A5">
            <w:pPr>
              <w:rPr>
                <w:rFonts w:eastAsia="Batang" w:cs="Arial"/>
                <w:lang w:eastAsia="ko-KR"/>
              </w:rPr>
            </w:pPr>
          </w:p>
        </w:tc>
      </w:tr>
      <w:tr w:rsidR="001221A5"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8C580D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BED1D76" w14:textId="77777777" w:rsidR="001221A5" w:rsidRPr="00D95972" w:rsidRDefault="001221A5" w:rsidP="001221A5">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1221A5" w:rsidRPr="00D95972" w:rsidRDefault="001221A5" w:rsidP="001221A5">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1221A5" w:rsidRPr="00D95972"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1221A5" w:rsidRPr="00D95972" w:rsidRDefault="001221A5" w:rsidP="001221A5">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1221A5" w:rsidRDefault="001221A5" w:rsidP="001221A5">
            <w:pPr>
              <w:rPr>
                <w:rFonts w:eastAsia="Batang" w:cs="Arial"/>
                <w:lang w:eastAsia="ko-KR"/>
              </w:rPr>
            </w:pPr>
            <w:r>
              <w:rPr>
                <w:rFonts w:eastAsia="Batang" w:cs="Arial"/>
                <w:lang w:eastAsia="ko-KR"/>
              </w:rPr>
              <w:t>Agreed</w:t>
            </w:r>
          </w:p>
          <w:p w14:paraId="25744535" w14:textId="77777777" w:rsidR="001221A5" w:rsidRDefault="001221A5" w:rsidP="001221A5">
            <w:pPr>
              <w:rPr>
                <w:rFonts w:eastAsia="Batang" w:cs="Arial"/>
                <w:lang w:eastAsia="ko-KR"/>
              </w:rPr>
            </w:pPr>
          </w:p>
          <w:p w14:paraId="788FCB75" w14:textId="77777777" w:rsidR="001221A5" w:rsidRDefault="001221A5" w:rsidP="001221A5">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1221A5" w:rsidRDefault="001221A5" w:rsidP="001221A5">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1221A5" w:rsidRPr="00D95972" w:rsidRDefault="001221A5" w:rsidP="001221A5">
            <w:pPr>
              <w:rPr>
                <w:rFonts w:eastAsia="Batang" w:cs="Arial"/>
                <w:lang w:eastAsia="ko-KR"/>
              </w:rPr>
            </w:pPr>
          </w:p>
        </w:tc>
      </w:tr>
      <w:tr w:rsidR="001221A5"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7CE51F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12C644E" w14:textId="77777777" w:rsidR="001221A5" w:rsidRPr="00D95972" w:rsidRDefault="001221A5" w:rsidP="001221A5">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1221A5" w:rsidRPr="00D95972" w:rsidRDefault="001221A5" w:rsidP="001221A5">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1221A5" w:rsidRPr="00D95972"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1221A5" w:rsidRPr="00D95972" w:rsidRDefault="001221A5" w:rsidP="001221A5">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1221A5" w:rsidRDefault="001221A5" w:rsidP="001221A5">
            <w:pPr>
              <w:rPr>
                <w:rFonts w:eastAsia="Batang" w:cs="Arial"/>
                <w:lang w:eastAsia="ko-KR"/>
              </w:rPr>
            </w:pPr>
            <w:r>
              <w:rPr>
                <w:rFonts w:eastAsia="Batang" w:cs="Arial"/>
                <w:lang w:eastAsia="ko-KR"/>
              </w:rPr>
              <w:t>Agreed</w:t>
            </w:r>
          </w:p>
          <w:p w14:paraId="1AAF3026" w14:textId="77777777" w:rsidR="001221A5" w:rsidRDefault="001221A5" w:rsidP="001221A5">
            <w:pPr>
              <w:rPr>
                <w:rFonts w:eastAsia="Batang" w:cs="Arial"/>
                <w:lang w:eastAsia="ko-KR"/>
              </w:rPr>
            </w:pPr>
          </w:p>
          <w:p w14:paraId="4DD6EF5B" w14:textId="77777777" w:rsidR="001221A5" w:rsidRDefault="001221A5" w:rsidP="001221A5">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1221A5" w:rsidRDefault="001221A5" w:rsidP="001221A5">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1221A5" w:rsidRPr="00D95972" w:rsidRDefault="001221A5" w:rsidP="001221A5">
            <w:pPr>
              <w:rPr>
                <w:rFonts w:eastAsia="Batang" w:cs="Arial"/>
                <w:lang w:eastAsia="ko-KR"/>
              </w:rPr>
            </w:pPr>
          </w:p>
        </w:tc>
      </w:tr>
      <w:tr w:rsidR="001221A5"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D33C1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1B59207" w14:textId="77777777" w:rsidR="001221A5" w:rsidRPr="00D95972" w:rsidRDefault="001221A5" w:rsidP="001221A5">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1221A5" w:rsidRPr="00D95972" w:rsidRDefault="001221A5" w:rsidP="001221A5">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1221A5" w:rsidRPr="00D95972" w:rsidRDefault="001221A5" w:rsidP="001221A5">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1221A5" w:rsidRPr="00D95972" w:rsidRDefault="001221A5" w:rsidP="001221A5">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1221A5" w:rsidRDefault="001221A5" w:rsidP="001221A5">
            <w:pPr>
              <w:rPr>
                <w:rFonts w:eastAsia="Batang" w:cs="Arial"/>
                <w:lang w:eastAsia="ko-KR"/>
              </w:rPr>
            </w:pPr>
            <w:r>
              <w:rPr>
                <w:rFonts w:eastAsia="Batang" w:cs="Arial"/>
                <w:lang w:eastAsia="ko-KR"/>
              </w:rPr>
              <w:t>Agreed</w:t>
            </w:r>
          </w:p>
          <w:p w14:paraId="7D49092A" w14:textId="77777777" w:rsidR="001221A5" w:rsidRDefault="001221A5" w:rsidP="001221A5">
            <w:pPr>
              <w:rPr>
                <w:rFonts w:eastAsia="Batang" w:cs="Arial"/>
                <w:lang w:eastAsia="ko-KR"/>
              </w:rPr>
            </w:pPr>
          </w:p>
          <w:p w14:paraId="75F18046" w14:textId="77777777" w:rsidR="001221A5" w:rsidRDefault="001221A5" w:rsidP="001221A5">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1221A5" w:rsidRDefault="001221A5" w:rsidP="001221A5">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1221A5" w:rsidRPr="00D95972" w:rsidRDefault="001221A5" w:rsidP="001221A5">
            <w:pPr>
              <w:rPr>
                <w:rFonts w:eastAsia="Batang" w:cs="Arial"/>
                <w:lang w:eastAsia="ko-KR"/>
              </w:rPr>
            </w:pPr>
          </w:p>
        </w:tc>
      </w:tr>
      <w:tr w:rsidR="001221A5"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465C09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E9A70B8" w14:textId="0F895D1D" w:rsidR="001221A5" w:rsidRDefault="001221A5" w:rsidP="001221A5">
            <w:pPr>
              <w:overflowPunct/>
              <w:autoSpaceDE/>
              <w:autoSpaceDN/>
              <w:adjustRightInd/>
              <w:textAlignment w:val="auto"/>
            </w:pPr>
            <w:r>
              <w:t>C1-221337</w:t>
            </w:r>
          </w:p>
          <w:p w14:paraId="15E31318"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1221A5" w:rsidRPr="00D95972" w:rsidRDefault="001221A5" w:rsidP="001221A5">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1221A5" w:rsidRPr="00D95972" w:rsidRDefault="001221A5" w:rsidP="001221A5">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1221A5" w:rsidRDefault="001221A5" w:rsidP="001221A5">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1221A5" w:rsidRDefault="001221A5" w:rsidP="001221A5">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1221A5" w:rsidRDefault="001221A5" w:rsidP="001221A5">
            <w:pPr>
              <w:rPr>
                <w:rFonts w:eastAsia="Batang" w:cs="Arial"/>
                <w:lang w:eastAsia="ko-KR"/>
              </w:rPr>
            </w:pPr>
            <w:r>
              <w:rPr>
                <w:rFonts w:eastAsia="Batang" w:cs="Arial"/>
                <w:lang w:eastAsia="ko-KR"/>
              </w:rPr>
              <w:t>Agreed</w:t>
            </w:r>
          </w:p>
          <w:p w14:paraId="247E92FE" w14:textId="77777777" w:rsidR="001221A5" w:rsidRDefault="001221A5" w:rsidP="001221A5">
            <w:pPr>
              <w:rPr>
                <w:rFonts w:eastAsia="Batang" w:cs="Arial"/>
                <w:lang w:eastAsia="ko-KR"/>
              </w:rPr>
            </w:pPr>
          </w:p>
          <w:p w14:paraId="26D9F191" w14:textId="77777777" w:rsidR="001221A5" w:rsidRDefault="001221A5" w:rsidP="001221A5">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1221A5" w:rsidRDefault="001221A5" w:rsidP="001221A5">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1221A5" w:rsidRPr="00D95972" w:rsidRDefault="001221A5" w:rsidP="001221A5">
            <w:pPr>
              <w:rPr>
                <w:rFonts w:eastAsia="Batang" w:cs="Arial"/>
                <w:lang w:eastAsia="ko-KR"/>
              </w:rPr>
            </w:pPr>
          </w:p>
        </w:tc>
      </w:tr>
      <w:tr w:rsidR="001221A5"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BA36CB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78D41EE" w14:textId="35A2B060" w:rsidR="001221A5" w:rsidRPr="00D95972" w:rsidRDefault="001221A5" w:rsidP="001221A5">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1221A5" w:rsidRPr="00D95972" w:rsidRDefault="001221A5" w:rsidP="001221A5">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1221A5" w:rsidRPr="00D95972" w:rsidRDefault="001221A5" w:rsidP="001221A5">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1221A5" w:rsidRDefault="001221A5" w:rsidP="001221A5">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07C0D8BC" w14:textId="0C47505C" w:rsidR="001221A5" w:rsidRDefault="001221A5" w:rsidP="001221A5">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1221A5" w:rsidRDefault="001221A5" w:rsidP="001221A5">
            <w:pPr>
              <w:rPr>
                <w:rFonts w:eastAsia="Batang" w:cs="Arial"/>
                <w:lang w:eastAsia="ko-KR"/>
              </w:rPr>
            </w:pPr>
            <w:r>
              <w:rPr>
                <w:rFonts w:eastAsia="Batang" w:cs="Arial"/>
                <w:lang w:eastAsia="ko-KR"/>
              </w:rPr>
              <w:t>Agreed</w:t>
            </w:r>
          </w:p>
          <w:p w14:paraId="6DA546FA" w14:textId="77777777" w:rsidR="001221A5" w:rsidRDefault="001221A5" w:rsidP="001221A5">
            <w:pPr>
              <w:rPr>
                <w:rFonts w:eastAsia="Batang" w:cs="Arial"/>
                <w:lang w:eastAsia="ko-KR"/>
              </w:rPr>
            </w:pPr>
          </w:p>
          <w:p w14:paraId="78A0CDCB" w14:textId="77777777" w:rsidR="001221A5" w:rsidRDefault="001221A5" w:rsidP="001221A5">
            <w:pPr>
              <w:rPr>
                <w:rFonts w:eastAsia="Batang" w:cs="Arial"/>
                <w:lang w:eastAsia="ko-KR"/>
              </w:rPr>
            </w:pPr>
            <w:ins w:id="270" w:author="Nokia User" w:date="2022-01-20T13:26:00Z">
              <w:r>
                <w:rPr>
                  <w:rFonts w:eastAsia="Batang" w:cs="Arial"/>
                  <w:lang w:eastAsia="ko-KR"/>
                </w:rPr>
                <w:t>Revision of C1-220175</w:t>
              </w:r>
            </w:ins>
          </w:p>
          <w:p w14:paraId="4C03D104" w14:textId="77777777" w:rsidR="001221A5" w:rsidRDefault="001221A5" w:rsidP="001221A5">
            <w:pPr>
              <w:rPr>
                <w:ins w:id="271" w:author="Nokia User" w:date="2022-01-20T13:26:00Z"/>
                <w:rFonts w:eastAsia="Batang" w:cs="Arial"/>
                <w:lang w:eastAsia="ko-KR"/>
              </w:rPr>
            </w:pPr>
          </w:p>
          <w:p w14:paraId="4976726D" w14:textId="77777777" w:rsidR="001221A5" w:rsidRDefault="001221A5" w:rsidP="001221A5">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1221A5" w:rsidRPr="00D95972" w:rsidRDefault="001221A5" w:rsidP="001221A5">
            <w:pPr>
              <w:rPr>
                <w:rFonts w:eastAsia="Batang" w:cs="Arial"/>
                <w:lang w:eastAsia="ko-KR"/>
              </w:rPr>
            </w:pPr>
          </w:p>
        </w:tc>
      </w:tr>
      <w:tr w:rsidR="001221A5"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152E13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1221A5" w:rsidRDefault="001221A5" w:rsidP="001221A5">
            <w:pPr>
              <w:rPr>
                <w:rFonts w:eastAsia="Batang" w:cs="Arial"/>
                <w:lang w:eastAsia="ko-KR"/>
              </w:rPr>
            </w:pPr>
          </w:p>
        </w:tc>
      </w:tr>
      <w:tr w:rsidR="001221A5"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9713DC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1221A5" w:rsidRDefault="001221A5" w:rsidP="001221A5">
            <w:pPr>
              <w:rPr>
                <w:rFonts w:eastAsia="Batang" w:cs="Arial"/>
                <w:lang w:eastAsia="ko-KR"/>
              </w:rPr>
            </w:pPr>
          </w:p>
        </w:tc>
      </w:tr>
      <w:tr w:rsidR="001221A5"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860FA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1221A5" w:rsidRDefault="001221A5" w:rsidP="001221A5">
            <w:pPr>
              <w:rPr>
                <w:rFonts w:eastAsia="Batang" w:cs="Arial"/>
                <w:lang w:eastAsia="ko-KR"/>
              </w:rPr>
            </w:pPr>
          </w:p>
        </w:tc>
      </w:tr>
      <w:tr w:rsidR="001221A5"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25C5C8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1221A5" w:rsidRDefault="001221A5" w:rsidP="001221A5">
            <w:pPr>
              <w:rPr>
                <w:rFonts w:eastAsia="Batang" w:cs="Arial"/>
                <w:lang w:eastAsia="ko-KR"/>
              </w:rPr>
            </w:pPr>
          </w:p>
        </w:tc>
      </w:tr>
      <w:tr w:rsidR="001221A5"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B5C13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2C21222" w14:textId="194143F6" w:rsidR="001221A5" w:rsidRPr="00D95972" w:rsidRDefault="001221A5" w:rsidP="001221A5">
            <w:pPr>
              <w:overflowPunct/>
              <w:autoSpaceDE/>
              <w:autoSpaceDN/>
              <w:adjustRightInd/>
              <w:textAlignment w:val="auto"/>
              <w:rPr>
                <w:rFonts w:cs="Arial"/>
                <w:lang w:val="en-US"/>
              </w:rPr>
            </w:pPr>
            <w:hyperlink r:id="rId293" w:history="1">
              <w:r>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1221A5" w:rsidRPr="00D95972" w:rsidRDefault="001221A5" w:rsidP="001221A5">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1221A5" w:rsidRPr="00D95972" w:rsidRDefault="001221A5" w:rsidP="001221A5">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1221A5" w:rsidRPr="00D95972" w:rsidRDefault="001221A5" w:rsidP="001221A5">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1221A5" w:rsidRPr="00D95972" w:rsidRDefault="001221A5" w:rsidP="001221A5">
            <w:pPr>
              <w:rPr>
                <w:rFonts w:eastAsia="Batang" w:cs="Arial"/>
                <w:lang w:eastAsia="ko-KR"/>
              </w:rPr>
            </w:pPr>
            <w:r>
              <w:rPr>
                <w:rFonts w:eastAsia="Batang" w:cs="Arial"/>
                <w:lang w:eastAsia="ko-KR"/>
              </w:rPr>
              <w:t>Revision of C1-220761</w:t>
            </w:r>
          </w:p>
        </w:tc>
      </w:tr>
      <w:tr w:rsidR="001221A5"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9F9F99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5E84A54" w14:textId="25F26C3E" w:rsidR="001221A5" w:rsidRPr="00D95972" w:rsidRDefault="001221A5" w:rsidP="001221A5">
            <w:pPr>
              <w:overflowPunct/>
              <w:autoSpaceDE/>
              <w:autoSpaceDN/>
              <w:adjustRightInd/>
              <w:textAlignment w:val="auto"/>
              <w:rPr>
                <w:rFonts w:cs="Arial"/>
                <w:lang w:val="en-US"/>
              </w:rPr>
            </w:pPr>
            <w:hyperlink r:id="rId294" w:history="1">
              <w:r>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1221A5" w:rsidRPr="00D95972" w:rsidRDefault="001221A5" w:rsidP="001221A5">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1221A5" w:rsidRPr="00D95972" w:rsidRDefault="001221A5" w:rsidP="001221A5">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1221A5" w:rsidRPr="00D95972" w:rsidRDefault="001221A5" w:rsidP="001221A5">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1221A5" w:rsidRPr="00D95972" w:rsidRDefault="001221A5" w:rsidP="001221A5">
            <w:pPr>
              <w:rPr>
                <w:rFonts w:eastAsia="Batang" w:cs="Arial"/>
                <w:lang w:eastAsia="ko-KR"/>
              </w:rPr>
            </w:pPr>
            <w:r>
              <w:rPr>
                <w:rFonts w:eastAsia="Batang" w:cs="Arial"/>
                <w:lang w:eastAsia="ko-KR"/>
              </w:rPr>
              <w:t>Revision of C1-220762</w:t>
            </w:r>
          </w:p>
        </w:tc>
      </w:tr>
      <w:tr w:rsidR="001221A5"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97FD9F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8DA3FF6" w14:textId="73F6685E" w:rsidR="001221A5" w:rsidRPr="00D95972" w:rsidRDefault="001221A5" w:rsidP="001221A5">
            <w:pPr>
              <w:overflowPunct/>
              <w:autoSpaceDE/>
              <w:autoSpaceDN/>
              <w:adjustRightInd/>
              <w:textAlignment w:val="auto"/>
              <w:rPr>
                <w:rFonts w:cs="Arial"/>
                <w:lang w:val="en-US"/>
              </w:rPr>
            </w:pPr>
            <w:hyperlink r:id="rId295" w:history="1">
              <w:r>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1221A5" w:rsidRPr="00D95972" w:rsidRDefault="001221A5" w:rsidP="001221A5">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1221A5" w:rsidRPr="00CF6C0F" w:rsidRDefault="001221A5" w:rsidP="001221A5">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1221A5" w:rsidRPr="00D95972" w:rsidRDefault="001221A5" w:rsidP="001221A5">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1221A5" w:rsidRPr="00D95972" w:rsidRDefault="001221A5" w:rsidP="001221A5">
            <w:pPr>
              <w:rPr>
                <w:rFonts w:eastAsia="Batang" w:cs="Arial"/>
                <w:lang w:eastAsia="ko-KR"/>
              </w:rPr>
            </w:pPr>
          </w:p>
        </w:tc>
      </w:tr>
      <w:tr w:rsidR="001221A5"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06631D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B922738" w14:textId="043C2132" w:rsidR="001221A5" w:rsidRPr="00D95972" w:rsidRDefault="001221A5" w:rsidP="001221A5">
            <w:pPr>
              <w:overflowPunct/>
              <w:autoSpaceDE/>
              <w:autoSpaceDN/>
              <w:adjustRightInd/>
              <w:textAlignment w:val="auto"/>
              <w:rPr>
                <w:rFonts w:cs="Arial"/>
                <w:lang w:val="en-US"/>
              </w:rPr>
            </w:pPr>
            <w:hyperlink r:id="rId296" w:history="1">
              <w:r>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1221A5" w:rsidRPr="00D95972" w:rsidRDefault="001221A5" w:rsidP="001221A5">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1221A5" w:rsidRPr="00D95972" w:rsidRDefault="001221A5" w:rsidP="001221A5">
            <w:pPr>
              <w:rPr>
                <w:rFonts w:cs="Arial"/>
              </w:rPr>
            </w:pPr>
            <w:r>
              <w:rPr>
                <w:rFonts w:cs="Arial"/>
              </w:rPr>
              <w:t xml:space="preserve">CR 0085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1221A5" w:rsidRPr="00D95972" w:rsidRDefault="001221A5" w:rsidP="001221A5">
            <w:pPr>
              <w:rPr>
                <w:rFonts w:eastAsia="Batang" w:cs="Arial"/>
                <w:lang w:eastAsia="ko-KR"/>
              </w:rPr>
            </w:pPr>
          </w:p>
        </w:tc>
      </w:tr>
      <w:tr w:rsidR="001221A5"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6AF662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1EF068D" w14:textId="71BF28F2" w:rsidR="001221A5" w:rsidRPr="00D95972" w:rsidRDefault="001221A5" w:rsidP="001221A5">
            <w:pPr>
              <w:overflowPunct/>
              <w:autoSpaceDE/>
              <w:autoSpaceDN/>
              <w:adjustRightInd/>
              <w:textAlignment w:val="auto"/>
              <w:rPr>
                <w:rFonts w:cs="Arial"/>
                <w:lang w:val="en-US"/>
              </w:rPr>
            </w:pPr>
            <w:hyperlink r:id="rId297" w:history="1">
              <w:r>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1221A5" w:rsidRPr="00D95972" w:rsidRDefault="001221A5" w:rsidP="001221A5">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1221A5" w:rsidRPr="00D95972" w:rsidRDefault="001221A5" w:rsidP="001221A5">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1221A5" w:rsidRPr="00D95972" w:rsidRDefault="001221A5" w:rsidP="001221A5">
            <w:pPr>
              <w:rPr>
                <w:rFonts w:eastAsia="Batang" w:cs="Arial"/>
                <w:lang w:eastAsia="ko-KR"/>
              </w:rPr>
            </w:pPr>
          </w:p>
        </w:tc>
      </w:tr>
      <w:tr w:rsidR="001221A5"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2DE08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90B0459" w14:textId="32AF22EE"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060D5CD8" w14:textId="4120636D"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49AF7FE4" w14:textId="77E25694"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1221A5" w:rsidRPr="00D95972" w:rsidRDefault="001221A5" w:rsidP="001221A5">
            <w:pPr>
              <w:rPr>
                <w:rFonts w:eastAsia="Batang" w:cs="Arial"/>
                <w:lang w:eastAsia="ko-KR"/>
              </w:rPr>
            </w:pPr>
          </w:p>
        </w:tc>
      </w:tr>
      <w:tr w:rsidR="001221A5"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9DAF2F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FA822D5"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9D8D756"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EC9C86B"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1221A5" w:rsidRPr="00D95972" w:rsidRDefault="001221A5" w:rsidP="001221A5">
            <w:pPr>
              <w:rPr>
                <w:rFonts w:eastAsia="Batang" w:cs="Arial"/>
                <w:lang w:eastAsia="ko-KR"/>
              </w:rPr>
            </w:pPr>
          </w:p>
        </w:tc>
      </w:tr>
      <w:tr w:rsidR="001221A5"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B76FA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5424490"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97DA25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3CA8A72"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1221A5" w:rsidRPr="00D95972" w:rsidRDefault="001221A5" w:rsidP="001221A5">
            <w:pPr>
              <w:rPr>
                <w:rFonts w:eastAsia="Batang" w:cs="Arial"/>
                <w:lang w:eastAsia="ko-KR"/>
              </w:rPr>
            </w:pPr>
          </w:p>
        </w:tc>
      </w:tr>
      <w:tr w:rsidR="001221A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860154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91C91E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9A06567"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95F07F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1221A5" w:rsidRPr="00D95972" w:rsidRDefault="001221A5" w:rsidP="001221A5">
            <w:pPr>
              <w:rPr>
                <w:rFonts w:eastAsia="Batang" w:cs="Arial"/>
                <w:lang w:eastAsia="ko-KR"/>
              </w:rPr>
            </w:pPr>
          </w:p>
        </w:tc>
      </w:tr>
      <w:tr w:rsidR="001221A5"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1221A5" w:rsidRPr="00D95972" w:rsidRDefault="001221A5" w:rsidP="001221A5">
            <w:pPr>
              <w:rPr>
                <w:rFonts w:cs="Arial"/>
              </w:rPr>
            </w:pPr>
            <w:r>
              <w:t>MUSIM</w:t>
            </w:r>
          </w:p>
        </w:tc>
        <w:tc>
          <w:tcPr>
            <w:tcW w:w="1088" w:type="dxa"/>
            <w:tcBorders>
              <w:top w:val="single" w:sz="4" w:space="0" w:color="auto"/>
              <w:bottom w:val="single" w:sz="4" w:space="0" w:color="auto"/>
            </w:tcBorders>
          </w:tcPr>
          <w:p w14:paraId="1FD67282"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00F39B2E"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1633FC9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1221A5" w:rsidRDefault="001221A5" w:rsidP="001221A5">
            <w:r w:rsidRPr="00BC6EE9">
              <w:rPr>
                <w:rFonts w:cs="Arial"/>
              </w:rPr>
              <w:t>Enabling Multi-USIM devices</w:t>
            </w:r>
          </w:p>
          <w:p w14:paraId="169964FB" w14:textId="77777777" w:rsidR="001221A5" w:rsidRDefault="001221A5" w:rsidP="001221A5">
            <w:pPr>
              <w:rPr>
                <w:rFonts w:eastAsia="Batang" w:cs="Arial"/>
                <w:color w:val="000000"/>
                <w:lang w:eastAsia="ko-KR"/>
              </w:rPr>
            </w:pPr>
          </w:p>
          <w:p w14:paraId="15C3A1BD" w14:textId="77777777" w:rsidR="001221A5" w:rsidRPr="00D95972" w:rsidRDefault="001221A5" w:rsidP="001221A5">
            <w:pPr>
              <w:rPr>
                <w:rFonts w:eastAsia="Batang" w:cs="Arial"/>
                <w:color w:val="000000"/>
                <w:lang w:eastAsia="ko-KR"/>
              </w:rPr>
            </w:pPr>
          </w:p>
          <w:p w14:paraId="0D209E1D" w14:textId="77777777" w:rsidR="001221A5" w:rsidRPr="00D95972" w:rsidRDefault="001221A5" w:rsidP="001221A5">
            <w:pPr>
              <w:rPr>
                <w:rFonts w:eastAsia="Batang" w:cs="Arial"/>
                <w:lang w:eastAsia="ko-KR"/>
              </w:rPr>
            </w:pPr>
          </w:p>
        </w:tc>
      </w:tr>
      <w:tr w:rsidR="001221A5"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D4BAB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70CD38E" w14:textId="28F1FAA9" w:rsidR="001221A5" w:rsidRPr="00D95972" w:rsidRDefault="001221A5" w:rsidP="001221A5">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1221A5" w:rsidRPr="00D95972" w:rsidRDefault="001221A5" w:rsidP="001221A5">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1221A5" w:rsidRPr="00D95972" w:rsidRDefault="001221A5" w:rsidP="001221A5">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1221A5" w:rsidRDefault="001221A5" w:rsidP="001221A5">
            <w:pPr>
              <w:rPr>
                <w:rFonts w:eastAsia="Batang" w:cs="Arial"/>
                <w:lang w:eastAsia="ko-KR"/>
              </w:rPr>
            </w:pPr>
            <w:r>
              <w:rPr>
                <w:rFonts w:eastAsia="Batang" w:cs="Arial"/>
                <w:lang w:eastAsia="ko-KR"/>
              </w:rPr>
              <w:t>Agreed</w:t>
            </w:r>
          </w:p>
          <w:p w14:paraId="434DC237" w14:textId="77777777" w:rsidR="001221A5" w:rsidRPr="00D95972" w:rsidRDefault="001221A5" w:rsidP="001221A5">
            <w:pPr>
              <w:rPr>
                <w:rFonts w:eastAsia="Batang" w:cs="Arial"/>
                <w:lang w:eastAsia="ko-KR"/>
              </w:rPr>
            </w:pPr>
          </w:p>
        </w:tc>
      </w:tr>
      <w:tr w:rsidR="001221A5"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42D01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2C36CAC5" w14:textId="741793A1" w:rsidR="001221A5" w:rsidRPr="00D95972" w:rsidRDefault="001221A5" w:rsidP="001221A5">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1221A5" w:rsidRPr="00D95972" w:rsidRDefault="001221A5" w:rsidP="001221A5">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1221A5" w:rsidRPr="00D95972" w:rsidRDefault="001221A5" w:rsidP="001221A5">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1221A5" w:rsidRDefault="001221A5" w:rsidP="001221A5">
            <w:pPr>
              <w:rPr>
                <w:rFonts w:eastAsia="Batang" w:cs="Arial"/>
                <w:lang w:eastAsia="ko-KR"/>
              </w:rPr>
            </w:pPr>
            <w:r>
              <w:rPr>
                <w:rFonts w:eastAsia="Batang" w:cs="Arial"/>
                <w:lang w:eastAsia="ko-KR"/>
              </w:rPr>
              <w:t>Agreed</w:t>
            </w:r>
          </w:p>
          <w:p w14:paraId="2CC9AD67" w14:textId="77777777" w:rsidR="001221A5" w:rsidRPr="00D95972" w:rsidRDefault="001221A5" w:rsidP="001221A5">
            <w:pPr>
              <w:rPr>
                <w:rFonts w:eastAsia="Batang" w:cs="Arial"/>
                <w:lang w:eastAsia="ko-KR"/>
              </w:rPr>
            </w:pPr>
          </w:p>
        </w:tc>
      </w:tr>
      <w:tr w:rsidR="001221A5"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C808C2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A8DB2CB" w14:textId="352B45F3" w:rsidR="001221A5" w:rsidRPr="00D95972" w:rsidRDefault="001221A5" w:rsidP="001221A5">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1221A5" w:rsidRPr="00D95972" w:rsidRDefault="001221A5" w:rsidP="001221A5">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1221A5" w:rsidRPr="00D95972" w:rsidRDefault="001221A5" w:rsidP="001221A5">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1221A5" w:rsidRPr="00D95972" w:rsidRDefault="001221A5" w:rsidP="001221A5">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1221A5" w:rsidRDefault="001221A5" w:rsidP="001221A5">
            <w:pPr>
              <w:rPr>
                <w:rFonts w:eastAsia="Batang" w:cs="Arial"/>
                <w:lang w:eastAsia="ko-KR"/>
              </w:rPr>
            </w:pPr>
            <w:r>
              <w:rPr>
                <w:rFonts w:eastAsia="Batang" w:cs="Arial"/>
                <w:lang w:eastAsia="ko-KR"/>
              </w:rPr>
              <w:t>Agreed</w:t>
            </w:r>
          </w:p>
          <w:p w14:paraId="2D7C881F" w14:textId="77777777" w:rsidR="001221A5" w:rsidRPr="00D95972" w:rsidRDefault="001221A5" w:rsidP="001221A5">
            <w:pPr>
              <w:rPr>
                <w:rFonts w:eastAsia="Batang" w:cs="Arial"/>
                <w:lang w:eastAsia="ko-KR"/>
              </w:rPr>
            </w:pPr>
          </w:p>
        </w:tc>
      </w:tr>
      <w:tr w:rsidR="001221A5"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2D6429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0C4B601" w14:textId="74DCF564" w:rsidR="001221A5" w:rsidRPr="00D95972" w:rsidRDefault="001221A5" w:rsidP="001221A5">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1221A5" w:rsidRPr="00D95972" w:rsidRDefault="001221A5" w:rsidP="001221A5">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1221A5" w:rsidRPr="00D95972" w:rsidRDefault="001221A5" w:rsidP="001221A5">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1221A5" w:rsidRDefault="001221A5" w:rsidP="001221A5">
            <w:pPr>
              <w:rPr>
                <w:rFonts w:eastAsia="Batang" w:cs="Arial"/>
                <w:lang w:eastAsia="ko-KR"/>
              </w:rPr>
            </w:pPr>
            <w:r>
              <w:rPr>
                <w:rFonts w:eastAsia="Batang" w:cs="Arial"/>
                <w:lang w:eastAsia="ko-KR"/>
              </w:rPr>
              <w:t>Agreed</w:t>
            </w:r>
          </w:p>
          <w:p w14:paraId="483890E7" w14:textId="77777777" w:rsidR="001221A5" w:rsidRDefault="001221A5" w:rsidP="001221A5">
            <w:pPr>
              <w:rPr>
                <w:rFonts w:eastAsia="Batang" w:cs="Arial"/>
                <w:lang w:eastAsia="ko-KR"/>
              </w:rPr>
            </w:pPr>
          </w:p>
          <w:p w14:paraId="3D1BC489" w14:textId="77777777" w:rsidR="001221A5" w:rsidRDefault="001221A5" w:rsidP="001221A5">
            <w:pPr>
              <w:rPr>
                <w:rFonts w:eastAsia="Batang" w:cs="Arial"/>
                <w:lang w:eastAsia="ko-KR"/>
              </w:rPr>
            </w:pPr>
            <w:r>
              <w:rPr>
                <w:rFonts w:eastAsia="Batang" w:cs="Arial"/>
                <w:lang w:eastAsia="ko-KR"/>
              </w:rPr>
              <w:t xml:space="preserve">Revision of </w:t>
            </w:r>
            <w:hyperlink r:id="rId298" w:history="1">
              <w:r>
                <w:rPr>
                  <w:rStyle w:val="Hyperlink"/>
                </w:rPr>
                <w:t>C1-220158</w:t>
              </w:r>
            </w:hyperlink>
          </w:p>
          <w:p w14:paraId="6D4F94B5" w14:textId="77777777" w:rsidR="001221A5" w:rsidRDefault="001221A5" w:rsidP="001221A5">
            <w:pPr>
              <w:rPr>
                <w:rFonts w:eastAsia="Batang" w:cs="Arial"/>
                <w:lang w:eastAsia="ko-KR"/>
              </w:rPr>
            </w:pPr>
          </w:p>
          <w:p w14:paraId="2108D4E6" w14:textId="77777777" w:rsidR="001221A5" w:rsidRDefault="001221A5" w:rsidP="001221A5">
            <w:pPr>
              <w:rPr>
                <w:rFonts w:eastAsia="Batang" w:cs="Arial"/>
                <w:lang w:eastAsia="ko-KR"/>
              </w:rPr>
            </w:pPr>
            <w:r>
              <w:rPr>
                <w:rFonts w:eastAsia="Batang" w:cs="Arial"/>
                <w:lang w:eastAsia="ko-KR"/>
              </w:rPr>
              <w:t>------------------------</w:t>
            </w:r>
          </w:p>
          <w:p w14:paraId="6ADC39D1" w14:textId="77777777" w:rsidR="001221A5" w:rsidRDefault="001221A5" w:rsidP="001221A5">
            <w:pPr>
              <w:rPr>
                <w:rFonts w:eastAsia="Batang" w:cs="Arial"/>
                <w:lang w:eastAsia="ko-KR"/>
              </w:rPr>
            </w:pPr>
            <w:r>
              <w:rPr>
                <w:rFonts w:eastAsia="Batang" w:cs="Arial"/>
                <w:lang w:eastAsia="ko-KR"/>
              </w:rPr>
              <w:t>Revision of C1-215913</w:t>
            </w:r>
          </w:p>
          <w:p w14:paraId="1DA304F5" w14:textId="77777777" w:rsidR="001221A5" w:rsidRPr="00D95972" w:rsidRDefault="001221A5" w:rsidP="001221A5">
            <w:pPr>
              <w:rPr>
                <w:rFonts w:eastAsia="Batang" w:cs="Arial"/>
                <w:lang w:eastAsia="ko-KR"/>
              </w:rPr>
            </w:pPr>
          </w:p>
        </w:tc>
      </w:tr>
      <w:tr w:rsidR="001221A5"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08E52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D4BA26B" w14:textId="47988D05" w:rsidR="001221A5" w:rsidRPr="00D95972" w:rsidRDefault="001221A5" w:rsidP="001221A5">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1221A5" w:rsidRPr="00D95972" w:rsidRDefault="001221A5" w:rsidP="001221A5">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1221A5" w:rsidRPr="00D95972" w:rsidRDefault="001221A5" w:rsidP="001221A5">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1221A5" w:rsidRDefault="001221A5" w:rsidP="001221A5">
            <w:pPr>
              <w:rPr>
                <w:rFonts w:eastAsia="Batang" w:cs="Arial"/>
                <w:lang w:eastAsia="ko-KR"/>
              </w:rPr>
            </w:pPr>
            <w:r>
              <w:rPr>
                <w:rFonts w:eastAsia="Batang" w:cs="Arial"/>
                <w:lang w:eastAsia="ko-KR"/>
              </w:rPr>
              <w:t>Agreed</w:t>
            </w:r>
          </w:p>
          <w:p w14:paraId="5C594C81" w14:textId="77777777" w:rsidR="001221A5" w:rsidRDefault="001221A5" w:rsidP="001221A5">
            <w:pPr>
              <w:rPr>
                <w:rFonts w:eastAsia="Batang" w:cs="Arial"/>
                <w:lang w:eastAsia="ko-KR"/>
              </w:rPr>
            </w:pPr>
          </w:p>
          <w:p w14:paraId="68D8CE4C" w14:textId="77777777" w:rsidR="001221A5" w:rsidRDefault="001221A5" w:rsidP="001221A5">
            <w:pPr>
              <w:rPr>
                <w:rFonts w:eastAsia="Batang" w:cs="Arial"/>
                <w:lang w:eastAsia="ko-KR"/>
              </w:rPr>
            </w:pPr>
            <w:r>
              <w:rPr>
                <w:rFonts w:eastAsia="Batang" w:cs="Arial"/>
                <w:lang w:eastAsia="ko-KR"/>
              </w:rPr>
              <w:t xml:space="preserve">Revision of </w:t>
            </w:r>
            <w:hyperlink r:id="rId299" w:history="1">
              <w:r>
                <w:rPr>
                  <w:rStyle w:val="Hyperlink"/>
                </w:rPr>
                <w:t>C1-220159</w:t>
              </w:r>
            </w:hyperlink>
          </w:p>
          <w:p w14:paraId="606F26DA" w14:textId="77777777" w:rsidR="001221A5" w:rsidRDefault="001221A5" w:rsidP="001221A5">
            <w:pPr>
              <w:rPr>
                <w:rFonts w:eastAsia="Batang" w:cs="Arial"/>
                <w:lang w:eastAsia="ko-KR"/>
              </w:rPr>
            </w:pPr>
            <w:r>
              <w:rPr>
                <w:rFonts w:eastAsia="Batang" w:cs="Arial"/>
                <w:lang w:eastAsia="ko-KR"/>
              </w:rPr>
              <w:t>-------------------</w:t>
            </w:r>
          </w:p>
          <w:p w14:paraId="233272F5" w14:textId="77777777" w:rsidR="001221A5" w:rsidRPr="00D95972" w:rsidRDefault="001221A5" w:rsidP="001221A5">
            <w:pPr>
              <w:rPr>
                <w:rFonts w:eastAsia="Batang" w:cs="Arial"/>
                <w:lang w:eastAsia="ko-KR"/>
              </w:rPr>
            </w:pPr>
          </w:p>
        </w:tc>
      </w:tr>
      <w:tr w:rsidR="001221A5"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070592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1191B3C" w14:textId="7E0564B1" w:rsidR="001221A5" w:rsidRDefault="001221A5" w:rsidP="001221A5">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1221A5" w:rsidRDefault="001221A5" w:rsidP="001221A5">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1221A5"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1221A5" w:rsidRDefault="001221A5" w:rsidP="001221A5">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1221A5" w:rsidRDefault="001221A5" w:rsidP="001221A5">
            <w:pPr>
              <w:rPr>
                <w:rFonts w:eastAsia="Batang" w:cs="Arial"/>
                <w:color w:val="FF0000"/>
                <w:lang w:eastAsia="ko-KR"/>
              </w:rPr>
            </w:pPr>
            <w:r>
              <w:rPr>
                <w:rFonts w:eastAsia="Batang" w:cs="Arial"/>
                <w:color w:val="FF0000"/>
                <w:lang w:eastAsia="ko-KR"/>
              </w:rPr>
              <w:t>Agreed</w:t>
            </w:r>
          </w:p>
          <w:p w14:paraId="43E37A98" w14:textId="77777777" w:rsidR="001221A5" w:rsidRDefault="001221A5" w:rsidP="001221A5">
            <w:pPr>
              <w:rPr>
                <w:rFonts w:eastAsia="Batang" w:cs="Arial"/>
                <w:color w:val="FF0000"/>
                <w:lang w:eastAsia="ko-KR"/>
              </w:rPr>
            </w:pPr>
          </w:p>
          <w:p w14:paraId="08E30126" w14:textId="77777777" w:rsidR="001221A5" w:rsidRDefault="001221A5" w:rsidP="001221A5">
            <w:pPr>
              <w:rPr>
                <w:rFonts w:eastAsia="Batang" w:cs="Arial"/>
                <w:color w:val="FF0000"/>
                <w:lang w:eastAsia="ko-KR"/>
              </w:rPr>
            </w:pPr>
            <w:r>
              <w:rPr>
                <w:rFonts w:eastAsia="Batang" w:cs="Arial"/>
                <w:color w:val="FF0000"/>
                <w:lang w:eastAsia="ko-KR"/>
              </w:rPr>
              <w:t>Revision of C1-220546</w:t>
            </w:r>
          </w:p>
          <w:p w14:paraId="07AFBFD0" w14:textId="77777777" w:rsidR="001221A5" w:rsidRDefault="001221A5" w:rsidP="001221A5">
            <w:pPr>
              <w:rPr>
                <w:rFonts w:eastAsia="Batang" w:cs="Arial"/>
                <w:color w:val="FF0000"/>
                <w:lang w:eastAsia="ko-KR"/>
              </w:rPr>
            </w:pPr>
          </w:p>
          <w:p w14:paraId="7C5E3A18" w14:textId="77777777" w:rsidR="001221A5" w:rsidRDefault="001221A5" w:rsidP="001221A5">
            <w:pPr>
              <w:rPr>
                <w:rFonts w:eastAsia="Batang" w:cs="Arial"/>
                <w:color w:val="FF0000"/>
                <w:lang w:eastAsia="ko-KR"/>
              </w:rPr>
            </w:pPr>
            <w:r>
              <w:rPr>
                <w:rFonts w:eastAsia="Batang" w:cs="Arial"/>
                <w:color w:val="FF0000"/>
                <w:lang w:eastAsia="ko-KR"/>
              </w:rPr>
              <w:lastRenderedPageBreak/>
              <w:t>-----------------------------</w:t>
            </w:r>
          </w:p>
          <w:p w14:paraId="45E79903" w14:textId="77777777" w:rsidR="001221A5" w:rsidRDefault="001221A5" w:rsidP="001221A5">
            <w:pPr>
              <w:rPr>
                <w:rFonts w:eastAsia="Batang" w:cs="Arial"/>
                <w:lang w:eastAsia="ko-KR"/>
              </w:rPr>
            </w:pPr>
          </w:p>
          <w:p w14:paraId="60E5F050" w14:textId="77777777" w:rsidR="001221A5" w:rsidRDefault="001221A5" w:rsidP="001221A5">
            <w:pPr>
              <w:rPr>
                <w:rFonts w:eastAsia="Batang" w:cs="Arial"/>
                <w:lang w:eastAsia="ko-KR"/>
              </w:rPr>
            </w:pPr>
          </w:p>
        </w:tc>
      </w:tr>
      <w:tr w:rsidR="001221A5"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B92BC4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74CEAB9" w14:textId="5D784F2A" w:rsidR="001221A5" w:rsidRPr="00D95972" w:rsidRDefault="001221A5" w:rsidP="001221A5">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1221A5" w:rsidRPr="00D95972" w:rsidRDefault="001221A5" w:rsidP="001221A5">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1221A5" w:rsidRPr="00D95972" w:rsidRDefault="001221A5" w:rsidP="001221A5">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1221A5" w:rsidRDefault="001221A5" w:rsidP="001221A5">
            <w:pPr>
              <w:rPr>
                <w:rFonts w:eastAsia="Batang" w:cs="Arial"/>
                <w:lang w:eastAsia="ko-KR"/>
              </w:rPr>
            </w:pPr>
            <w:r>
              <w:rPr>
                <w:rFonts w:eastAsia="Batang" w:cs="Arial"/>
                <w:lang w:eastAsia="ko-KR"/>
              </w:rPr>
              <w:t>Agreed</w:t>
            </w:r>
          </w:p>
          <w:p w14:paraId="022B1153" w14:textId="77777777" w:rsidR="001221A5" w:rsidRDefault="001221A5" w:rsidP="001221A5">
            <w:pPr>
              <w:rPr>
                <w:rFonts w:eastAsia="Batang" w:cs="Arial"/>
                <w:lang w:eastAsia="ko-KR"/>
              </w:rPr>
            </w:pPr>
          </w:p>
          <w:p w14:paraId="49444D8E" w14:textId="77777777" w:rsidR="001221A5" w:rsidRDefault="001221A5" w:rsidP="001221A5">
            <w:pPr>
              <w:rPr>
                <w:rFonts w:eastAsia="Batang" w:cs="Arial"/>
                <w:lang w:eastAsia="ko-KR"/>
              </w:rPr>
            </w:pPr>
            <w:r>
              <w:rPr>
                <w:rFonts w:eastAsia="Batang" w:cs="Arial"/>
                <w:lang w:eastAsia="ko-KR"/>
              </w:rPr>
              <w:t>Revision of C1-220474</w:t>
            </w:r>
          </w:p>
          <w:p w14:paraId="5C602777" w14:textId="77777777" w:rsidR="001221A5" w:rsidRDefault="001221A5" w:rsidP="001221A5">
            <w:pPr>
              <w:rPr>
                <w:rFonts w:eastAsia="Batang" w:cs="Arial"/>
                <w:lang w:eastAsia="ko-KR"/>
              </w:rPr>
            </w:pPr>
          </w:p>
          <w:p w14:paraId="6FD6D9C4" w14:textId="77777777" w:rsidR="001221A5" w:rsidRDefault="001221A5" w:rsidP="001221A5">
            <w:pPr>
              <w:rPr>
                <w:rFonts w:eastAsia="Batang" w:cs="Arial"/>
                <w:lang w:eastAsia="ko-KR"/>
              </w:rPr>
            </w:pPr>
            <w:r>
              <w:rPr>
                <w:rFonts w:eastAsia="Batang" w:cs="Arial"/>
                <w:lang w:eastAsia="ko-KR"/>
              </w:rPr>
              <w:t>-------------</w:t>
            </w:r>
          </w:p>
          <w:p w14:paraId="206D36BB" w14:textId="77777777" w:rsidR="001221A5" w:rsidRPr="00D95972" w:rsidRDefault="001221A5" w:rsidP="001221A5">
            <w:pPr>
              <w:rPr>
                <w:rFonts w:eastAsia="Batang" w:cs="Arial"/>
                <w:lang w:eastAsia="ko-KR"/>
              </w:rPr>
            </w:pPr>
          </w:p>
        </w:tc>
      </w:tr>
      <w:tr w:rsidR="001221A5"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C30BB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EA4A472" w14:textId="73D274A2" w:rsidR="001221A5" w:rsidRPr="00D95972" w:rsidRDefault="001221A5" w:rsidP="001221A5">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1221A5" w:rsidRPr="00D95972" w:rsidRDefault="001221A5" w:rsidP="001221A5">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1221A5" w:rsidRPr="00D95972" w:rsidRDefault="001221A5" w:rsidP="001221A5">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1221A5" w:rsidRDefault="001221A5" w:rsidP="001221A5">
            <w:pPr>
              <w:rPr>
                <w:rFonts w:eastAsia="Batang" w:cs="Arial"/>
                <w:lang w:eastAsia="ko-KR"/>
              </w:rPr>
            </w:pPr>
            <w:r>
              <w:rPr>
                <w:rFonts w:eastAsia="Batang" w:cs="Arial"/>
                <w:lang w:eastAsia="ko-KR"/>
              </w:rPr>
              <w:t>Agreed</w:t>
            </w:r>
          </w:p>
          <w:p w14:paraId="75EB0D92" w14:textId="77777777" w:rsidR="001221A5" w:rsidRDefault="001221A5" w:rsidP="001221A5">
            <w:pPr>
              <w:rPr>
                <w:rFonts w:eastAsia="Batang" w:cs="Arial"/>
                <w:lang w:eastAsia="ko-KR"/>
              </w:rPr>
            </w:pPr>
          </w:p>
          <w:p w14:paraId="5574820A" w14:textId="77777777" w:rsidR="001221A5" w:rsidRDefault="001221A5" w:rsidP="001221A5">
            <w:pPr>
              <w:rPr>
                <w:rStyle w:val="Hyperlink"/>
              </w:rPr>
            </w:pPr>
            <w:r>
              <w:rPr>
                <w:rFonts w:eastAsia="Batang" w:cs="Arial"/>
                <w:lang w:eastAsia="ko-KR"/>
              </w:rPr>
              <w:t xml:space="preserve">Revision of </w:t>
            </w:r>
            <w:hyperlink r:id="rId300" w:history="1">
              <w:r>
                <w:rPr>
                  <w:rStyle w:val="Hyperlink"/>
                </w:rPr>
                <w:t>C1-220475</w:t>
              </w:r>
            </w:hyperlink>
          </w:p>
          <w:p w14:paraId="71AD97F7" w14:textId="77777777" w:rsidR="001221A5" w:rsidRDefault="001221A5" w:rsidP="001221A5">
            <w:pPr>
              <w:rPr>
                <w:rStyle w:val="Hyperlink"/>
              </w:rPr>
            </w:pPr>
          </w:p>
          <w:p w14:paraId="2BABD2DF" w14:textId="77777777" w:rsidR="001221A5" w:rsidRDefault="001221A5" w:rsidP="001221A5">
            <w:pPr>
              <w:rPr>
                <w:rFonts w:eastAsia="Batang" w:cs="Arial"/>
                <w:lang w:eastAsia="ko-KR"/>
              </w:rPr>
            </w:pPr>
            <w:r>
              <w:rPr>
                <w:rFonts w:eastAsia="Batang" w:cs="Arial"/>
                <w:lang w:eastAsia="ko-KR"/>
              </w:rPr>
              <w:t>-----------</w:t>
            </w:r>
          </w:p>
          <w:p w14:paraId="79C57D77" w14:textId="77777777" w:rsidR="001221A5" w:rsidRPr="00D95972" w:rsidRDefault="001221A5" w:rsidP="001221A5">
            <w:pPr>
              <w:rPr>
                <w:rFonts w:eastAsia="Batang" w:cs="Arial"/>
                <w:lang w:eastAsia="ko-KR"/>
              </w:rPr>
            </w:pPr>
          </w:p>
        </w:tc>
      </w:tr>
      <w:tr w:rsidR="001221A5"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72E669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A214ADA" w14:textId="5A4A1DBF" w:rsidR="001221A5" w:rsidRPr="00D95972" w:rsidRDefault="001221A5" w:rsidP="001221A5">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1221A5" w:rsidRPr="00D95972" w:rsidRDefault="001221A5" w:rsidP="001221A5">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1221A5" w:rsidRPr="00D95972" w:rsidRDefault="001221A5" w:rsidP="001221A5">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1221A5" w:rsidRDefault="001221A5" w:rsidP="001221A5">
            <w:pPr>
              <w:rPr>
                <w:rFonts w:eastAsia="Batang" w:cs="Arial"/>
                <w:lang w:eastAsia="ko-KR"/>
              </w:rPr>
            </w:pPr>
            <w:r>
              <w:rPr>
                <w:rFonts w:eastAsia="Batang" w:cs="Arial"/>
                <w:lang w:eastAsia="ko-KR"/>
              </w:rPr>
              <w:t>Agreed</w:t>
            </w:r>
          </w:p>
          <w:p w14:paraId="583290AC" w14:textId="77777777" w:rsidR="001221A5" w:rsidRDefault="001221A5" w:rsidP="001221A5">
            <w:pPr>
              <w:rPr>
                <w:rFonts w:eastAsia="Batang" w:cs="Arial"/>
                <w:lang w:eastAsia="ko-KR"/>
              </w:rPr>
            </w:pPr>
          </w:p>
          <w:p w14:paraId="26E4F26C" w14:textId="77777777" w:rsidR="001221A5" w:rsidRDefault="001221A5" w:rsidP="001221A5">
            <w:pPr>
              <w:rPr>
                <w:rFonts w:eastAsia="Batang" w:cs="Arial"/>
                <w:lang w:eastAsia="ko-KR"/>
              </w:rPr>
            </w:pPr>
            <w:r>
              <w:rPr>
                <w:rFonts w:eastAsia="Batang" w:cs="Arial"/>
                <w:lang w:eastAsia="ko-KR"/>
              </w:rPr>
              <w:t>Revision of C1-220476</w:t>
            </w:r>
          </w:p>
          <w:p w14:paraId="3834EE34" w14:textId="77777777" w:rsidR="001221A5" w:rsidRDefault="001221A5" w:rsidP="001221A5">
            <w:pPr>
              <w:rPr>
                <w:rFonts w:eastAsia="Batang" w:cs="Arial"/>
                <w:lang w:eastAsia="ko-KR"/>
              </w:rPr>
            </w:pPr>
          </w:p>
          <w:p w14:paraId="61A319FB" w14:textId="77777777" w:rsidR="001221A5" w:rsidRDefault="001221A5" w:rsidP="001221A5">
            <w:pPr>
              <w:rPr>
                <w:rFonts w:eastAsia="Batang" w:cs="Arial"/>
                <w:lang w:eastAsia="ko-KR"/>
              </w:rPr>
            </w:pPr>
            <w:r>
              <w:rPr>
                <w:rFonts w:eastAsia="Batang" w:cs="Arial"/>
                <w:lang w:eastAsia="ko-KR"/>
              </w:rPr>
              <w:t>-------------------------------------------------</w:t>
            </w:r>
          </w:p>
          <w:p w14:paraId="49288AE6" w14:textId="77777777" w:rsidR="001221A5" w:rsidRPr="00D95972" w:rsidRDefault="001221A5" w:rsidP="001221A5">
            <w:pPr>
              <w:rPr>
                <w:rFonts w:eastAsia="Batang" w:cs="Arial"/>
                <w:lang w:eastAsia="ko-KR"/>
              </w:rPr>
            </w:pPr>
          </w:p>
        </w:tc>
      </w:tr>
      <w:tr w:rsidR="001221A5"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D5F4A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B186B0F" w14:textId="63D24D68" w:rsidR="001221A5" w:rsidRPr="00D95972" w:rsidRDefault="001221A5" w:rsidP="001221A5">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1221A5" w:rsidRPr="00D95972" w:rsidRDefault="001221A5" w:rsidP="001221A5">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1221A5" w:rsidRPr="00D95972" w:rsidRDefault="001221A5" w:rsidP="001221A5">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1221A5" w:rsidRDefault="001221A5" w:rsidP="001221A5">
            <w:pPr>
              <w:rPr>
                <w:rFonts w:eastAsia="Batang" w:cs="Arial"/>
                <w:lang w:eastAsia="ko-KR"/>
              </w:rPr>
            </w:pPr>
            <w:r>
              <w:rPr>
                <w:rFonts w:eastAsia="Batang" w:cs="Arial"/>
                <w:lang w:eastAsia="ko-KR"/>
              </w:rPr>
              <w:t>Agreed</w:t>
            </w:r>
          </w:p>
          <w:p w14:paraId="3EEF487A" w14:textId="77777777" w:rsidR="001221A5" w:rsidRDefault="001221A5" w:rsidP="001221A5">
            <w:pPr>
              <w:rPr>
                <w:rFonts w:eastAsia="Batang" w:cs="Arial"/>
                <w:lang w:eastAsia="ko-KR"/>
              </w:rPr>
            </w:pPr>
          </w:p>
          <w:p w14:paraId="7CBC3434" w14:textId="77777777" w:rsidR="001221A5" w:rsidRPr="00D95972" w:rsidRDefault="001221A5" w:rsidP="001221A5">
            <w:pPr>
              <w:rPr>
                <w:rFonts w:eastAsia="Batang" w:cs="Arial"/>
                <w:lang w:eastAsia="ko-KR"/>
              </w:rPr>
            </w:pPr>
          </w:p>
        </w:tc>
      </w:tr>
      <w:tr w:rsidR="001221A5"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540CAD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1B343F2" w14:textId="46C740F2" w:rsidR="001221A5" w:rsidRPr="00D95972" w:rsidRDefault="001221A5" w:rsidP="001221A5">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1221A5" w:rsidRPr="00D95972" w:rsidRDefault="001221A5" w:rsidP="001221A5">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1221A5" w:rsidRPr="00D95972" w:rsidRDefault="001221A5" w:rsidP="001221A5">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1221A5" w:rsidRDefault="001221A5" w:rsidP="001221A5">
            <w:pPr>
              <w:rPr>
                <w:rFonts w:eastAsia="Batang" w:cs="Arial"/>
                <w:lang w:eastAsia="ko-KR"/>
              </w:rPr>
            </w:pPr>
            <w:r>
              <w:rPr>
                <w:rFonts w:eastAsia="Batang" w:cs="Arial"/>
                <w:lang w:eastAsia="ko-KR"/>
              </w:rPr>
              <w:t>Agreed</w:t>
            </w:r>
          </w:p>
          <w:p w14:paraId="12188854" w14:textId="77777777" w:rsidR="001221A5" w:rsidRPr="00D95972" w:rsidRDefault="001221A5" w:rsidP="001221A5">
            <w:pPr>
              <w:rPr>
                <w:rFonts w:eastAsia="Batang" w:cs="Arial"/>
                <w:lang w:eastAsia="ko-KR"/>
              </w:rPr>
            </w:pPr>
          </w:p>
        </w:tc>
      </w:tr>
      <w:tr w:rsidR="001221A5"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97BE6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16FE9A7" w14:textId="77777777" w:rsidR="001221A5" w:rsidRPr="00D95972" w:rsidRDefault="001221A5" w:rsidP="001221A5">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1221A5" w:rsidRPr="00D95972" w:rsidRDefault="001221A5" w:rsidP="001221A5">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1221A5" w:rsidRPr="00D95972" w:rsidRDefault="001221A5" w:rsidP="001221A5">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1221A5" w:rsidRPr="00D95972" w:rsidRDefault="001221A5" w:rsidP="001221A5">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1221A5" w:rsidRDefault="001221A5" w:rsidP="001221A5">
            <w:pPr>
              <w:rPr>
                <w:rFonts w:eastAsia="Batang" w:cs="Arial"/>
                <w:lang w:eastAsia="ko-KR"/>
              </w:rPr>
            </w:pPr>
            <w:r>
              <w:rPr>
                <w:rFonts w:eastAsia="Batang" w:cs="Arial"/>
                <w:lang w:eastAsia="ko-KR"/>
              </w:rPr>
              <w:t>Agreed</w:t>
            </w:r>
          </w:p>
          <w:p w14:paraId="2FBB680C" w14:textId="77777777" w:rsidR="001221A5" w:rsidRDefault="001221A5" w:rsidP="001221A5">
            <w:pPr>
              <w:rPr>
                <w:rFonts w:eastAsia="Batang" w:cs="Arial"/>
                <w:lang w:eastAsia="ko-KR"/>
              </w:rPr>
            </w:pPr>
          </w:p>
          <w:p w14:paraId="43937431" w14:textId="77777777" w:rsidR="001221A5" w:rsidRDefault="001221A5" w:rsidP="001221A5">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1221A5" w:rsidRDefault="001221A5" w:rsidP="001221A5">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1221A5" w:rsidRPr="00D95972" w:rsidRDefault="001221A5" w:rsidP="001221A5">
            <w:pPr>
              <w:rPr>
                <w:rFonts w:eastAsia="Batang" w:cs="Arial"/>
                <w:lang w:eastAsia="ko-KR"/>
              </w:rPr>
            </w:pPr>
          </w:p>
        </w:tc>
      </w:tr>
      <w:tr w:rsidR="001221A5"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B6556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9BD4795" w14:textId="77777777" w:rsidR="001221A5" w:rsidRPr="00D95972" w:rsidRDefault="001221A5" w:rsidP="001221A5">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1221A5" w:rsidRPr="00D95972" w:rsidRDefault="001221A5" w:rsidP="001221A5">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1221A5" w:rsidRPr="00D95972" w:rsidRDefault="001221A5" w:rsidP="001221A5">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1221A5" w:rsidRPr="00D95972" w:rsidRDefault="001221A5" w:rsidP="001221A5">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1221A5" w:rsidRDefault="001221A5" w:rsidP="001221A5">
            <w:pPr>
              <w:rPr>
                <w:rFonts w:eastAsia="Batang" w:cs="Arial"/>
                <w:lang w:eastAsia="ko-KR"/>
              </w:rPr>
            </w:pPr>
            <w:r>
              <w:rPr>
                <w:rFonts w:eastAsia="Batang" w:cs="Arial"/>
                <w:lang w:eastAsia="ko-KR"/>
              </w:rPr>
              <w:t>Agreed</w:t>
            </w:r>
          </w:p>
          <w:p w14:paraId="74CD82D7" w14:textId="77777777" w:rsidR="001221A5" w:rsidRDefault="001221A5" w:rsidP="001221A5">
            <w:pPr>
              <w:rPr>
                <w:rFonts w:eastAsia="Batang" w:cs="Arial"/>
                <w:lang w:eastAsia="ko-KR"/>
              </w:rPr>
            </w:pPr>
          </w:p>
          <w:p w14:paraId="0B217A8E" w14:textId="77777777" w:rsidR="001221A5" w:rsidRDefault="001221A5" w:rsidP="001221A5">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1221A5" w:rsidRDefault="001221A5" w:rsidP="001221A5">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1221A5" w:rsidRDefault="001221A5" w:rsidP="001221A5">
            <w:pPr>
              <w:rPr>
                <w:rFonts w:eastAsia="Batang" w:cs="Arial"/>
                <w:lang w:eastAsia="ko-KR"/>
              </w:rPr>
            </w:pPr>
            <w:r>
              <w:rPr>
                <w:rFonts w:eastAsia="Batang" w:cs="Arial"/>
                <w:lang w:eastAsia="ko-KR"/>
              </w:rPr>
              <w:t>Revision of C1-217253</w:t>
            </w:r>
          </w:p>
          <w:p w14:paraId="73500F56" w14:textId="77777777" w:rsidR="001221A5" w:rsidRPr="00D95972" w:rsidRDefault="001221A5" w:rsidP="001221A5">
            <w:pPr>
              <w:rPr>
                <w:rFonts w:eastAsia="Batang" w:cs="Arial"/>
                <w:lang w:eastAsia="ko-KR"/>
              </w:rPr>
            </w:pPr>
          </w:p>
        </w:tc>
      </w:tr>
      <w:tr w:rsidR="001221A5"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F9C7F9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1D8B6AE" w14:textId="77777777" w:rsidR="001221A5" w:rsidRPr="00D95972" w:rsidRDefault="001221A5" w:rsidP="001221A5">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1221A5" w:rsidRPr="00D95972" w:rsidRDefault="001221A5" w:rsidP="001221A5">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1221A5" w:rsidRPr="00D95972" w:rsidRDefault="001221A5" w:rsidP="001221A5">
            <w:pPr>
              <w:rPr>
                <w:rFonts w:cs="Arial"/>
              </w:rPr>
            </w:pPr>
            <w:r>
              <w:rPr>
                <w:rFonts w:cs="Arial"/>
              </w:rPr>
              <w:t xml:space="preserve">CR 0759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1221A5" w:rsidRDefault="001221A5" w:rsidP="001221A5">
            <w:pPr>
              <w:rPr>
                <w:rFonts w:eastAsia="Batang" w:cs="Arial"/>
                <w:lang w:eastAsia="ko-KR"/>
              </w:rPr>
            </w:pPr>
            <w:r>
              <w:rPr>
                <w:rFonts w:eastAsia="Batang" w:cs="Arial"/>
                <w:lang w:eastAsia="ko-KR"/>
              </w:rPr>
              <w:lastRenderedPageBreak/>
              <w:t>Agreed</w:t>
            </w:r>
          </w:p>
          <w:p w14:paraId="24BBBDF3" w14:textId="77777777" w:rsidR="001221A5" w:rsidRDefault="001221A5" w:rsidP="001221A5">
            <w:pPr>
              <w:rPr>
                <w:rFonts w:eastAsia="Batang" w:cs="Arial"/>
                <w:lang w:eastAsia="ko-KR"/>
              </w:rPr>
            </w:pPr>
          </w:p>
          <w:p w14:paraId="5172D1D7" w14:textId="77777777" w:rsidR="001221A5" w:rsidRDefault="001221A5" w:rsidP="001221A5">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1221A5" w:rsidRDefault="001221A5" w:rsidP="001221A5">
            <w:pPr>
              <w:rPr>
                <w:ins w:id="284" w:author="Nokia User" w:date="2022-01-20T08:40:00Z"/>
                <w:rFonts w:eastAsia="Batang" w:cs="Arial"/>
                <w:lang w:eastAsia="ko-KR"/>
              </w:rPr>
            </w:pPr>
            <w:ins w:id="285" w:author="Nokia User" w:date="2022-01-20T08:40:00Z">
              <w:r>
                <w:rPr>
                  <w:rFonts w:eastAsia="Batang" w:cs="Arial"/>
                  <w:lang w:eastAsia="ko-KR"/>
                </w:rPr>
                <w:lastRenderedPageBreak/>
                <w:t>_________________________________________</w:t>
              </w:r>
            </w:ins>
          </w:p>
          <w:p w14:paraId="55634F3A" w14:textId="77777777" w:rsidR="001221A5" w:rsidRPr="00D95972" w:rsidRDefault="001221A5" w:rsidP="001221A5">
            <w:pPr>
              <w:rPr>
                <w:rFonts w:eastAsia="Batang" w:cs="Arial"/>
                <w:lang w:eastAsia="ko-KR"/>
              </w:rPr>
            </w:pPr>
          </w:p>
        </w:tc>
      </w:tr>
      <w:tr w:rsidR="001221A5"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E05FD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7C9581B" w14:textId="77777777" w:rsidR="001221A5" w:rsidRPr="00D95972" w:rsidRDefault="001221A5" w:rsidP="001221A5">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1221A5" w:rsidRPr="00D95972" w:rsidRDefault="001221A5" w:rsidP="001221A5">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1221A5" w:rsidRPr="00D95972" w:rsidRDefault="001221A5" w:rsidP="001221A5">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1221A5" w:rsidRDefault="001221A5" w:rsidP="001221A5">
            <w:pPr>
              <w:rPr>
                <w:rFonts w:eastAsia="Batang" w:cs="Arial"/>
                <w:lang w:eastAsia="ko-KR"/>
              </w:rPr>
            </w:pPr>
            <w:r>
              <w:rPr>
                <w:rFonts w:eastAsia="Batang" w:cs="Arial"/>
                <w:lang w:eastAsia="ko-KR"/>
              </w:rPr>
              <w:t>Agreed</w:t>
            </w:r>
          </w:p>
          <w:p w14:paraId="6B008769" w14:textId="77777777" w:rsidR="001221A5" w:rsidRDefault="001221A5" w:rsidP="001221A5">
            <w:pPr>
              <w:rPr>
                <w:rFonts w:eastAsia="Batang" w:cs="Arial"/>
                <w:lang w:eastAsia="ko-KR"/>
              </w:rPr>
            </w:pPr>
          </w:p>
          <w:p w14:paraId="0E57BC7C" w14:textId="77777777" w:rsidR="001221A5" w:rsidRDefault="001221A5" w:rsidP="001221A5">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1221A5" w:rsidRDefault="001221A5" w:rsidP="001221A5">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1221A5" w:rsidRPr="00D95972" w:rsidRDefault="001221A5" w:rsidP="001221A5">
            <w:pPr>
              <w:rPr>
                <w:rFonts w:eastAsia="Batang" w:cs="Arial"/>
                <w:lang w:eastAsia="ko-KR"/>
              </w:rPr>
            </w:pPr>
          </w:p>
        </w:tc>
      </w:tr>
      <w:tr w:rsidR="001221A5"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DD8A7B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BA67F5B" w14:textId="77777777" w:rsidR="001221A5" w:rsidRPr="00D95972" w:rsidRDefault="001221A5" w:rsidP="001221A5">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1221A5" w:rsidRPr="00D95972" w:rsidRDefault="001221A5" w:rsidP="001221A5">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1221A5" w:rsidRPr="00D95972" w:rsidRDefault="001221A5" w:rsidP="001221A5">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1221A5" w:rsidRDefault="001221A5" w:rsidP="001221A5">
            <w:pPr>
              <w:rPr>
                <w:rFonts w:eastAsia="Batang" w:cs="Arial"/>
                <w:lang w:eastAsia="ko-KR"/>
              </w:rPr>
            </w:pPr>
            <w:r>
              <w:rPr>
                <w:rFonts w:eastAsia="Batang" w:cs="Arial"/>
                <w:lang w:eastAsia="ko-KR"/>
              </w:rPr>
              <w:t>Agreed</w:t>
            </w:r>
          </w:p>
          <w:p w14:paraId="604A1138" w14:textId="77777777" w:rsidR="001221A5" w:rsidRDefault="001221A5" w:rsidP="001221A5">
            <w:pPr>
              <w:rPr>
                <w:rFonts w:eastAsia="Batang" w:cs="Arial"/>
                <w:lang w:eastAsia="ko-KR"/>
              </w:rPr>
            </w:pPr>
          </w:p>
          <w:p w14:paraId="14838E54" w14:textId="77777777" w:rsidR="001221A5" w:rsidRDefault="001221A5" w:rsidP="001221A5">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1221A5" w:rsidRDefault="001221A5" w:rsidP="001221A5">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1221A5" w:rsidRPr="00D95972" w:rsidRDefault="001221A5" w:rsidP="001221A5">
            <w:pPr>
              <w:rPr>
                <w:rFonts w:eastAsia="Batang" w:cs="Arial"/>
                <w:lang w:eastAsia="ko-KR"/>
              </w:rPr>
            </w:pPr>
          </w:p>
        </w:tc>
      </w:tr>
      <w:tr w:rsidR="001221A5"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A0746A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42DB847" w14:textId="77777777" w:rsidR="001221A5" w:rsidRPr="00D95972" w:rsidRDefault="001221A5" w:rsidP="001221A5">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1221A5" w:rsidRPr="00D95972" w:rsidRDefault="001221A5" w:rsidP="001221A5">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1221A5" w:rsidRPr="00D95972" w:rsidRDefault="001221A5" w:rsidP="001221A5">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1221A5" w:rsidRDefault="001221A5" w:rsidP="001221A5">
            <w:pPr>
              <w:rPr>
                <w:rFonts w:eastAsia="Batang" w:cs="Arial"/>
                <w:lang w:eastAsia="ko-KR"/>
              </w:rPr>
            </w:pPr>
            <w:r>
              <w:rPr>
                <w:rFonts w:eastAsia="Batang" w:cs="Arial"/>
                <w:lang w:eastAsia="ko-KR"/>
              </w:rPr>
              <w:t>Agreed</w:t>
            </w:r>
          </w:p>
          <w:p w14:paraId="635417F1" w14:textId="77777777" w:rsidR="001221A5" w:rsidRDefault="001221A5" w:rsidP="001221A5">
            <w:pPr>
              <w:rPr>
                <w:rFonts w:eastAsia="Batang" w:cs="Arial"/>
                <w:lang w:eastAsia="ko-KR"/>
              </w:rPr>
            </w:pPr>
          </w:p>
          <w:p w14:paraId="2C275D42" w14:textId="77777777" w:rsidR="001221A5" w:rsidRDefault="001221A5" w:rsidP="001221A5">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1221A5" w:rsidRDefault="001221A5" w:rsidP="001221A5">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6B060B89" w14:textId="77777777" w:rsidR="001221A5" w:rsidRPr="00D95972" w:rsidRDefault="001221A5" w:rsidP="001221A5">
            <w:pPr>
              <w:rPr>
                <w:rFonts w:eastAsia="Batang" w:cs="Arial"/>
                <w:lang w:eastAsia="ko-KR"/>
              </w:rPr>
            </w:pPr>
          </w:p>
        </w:tc>
      </w:tr>
      <w:tr w:rsidR="001221A5"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B844A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82F34B5" w14:textId="7E3D7C04" w:rsidR="001221A5" w:rsidRPr="00D95972" w:rsidRDefault="001221A5" w:rsidP="001221A5">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1221A5" w:rsidRPr="00D95972" w:rsidRDefault="001221A5" w:rsidP="001221A5">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1221A5" w:rsidRPr="00D95972" w:rsidRDefault="001221A5" w:rsidP="001221A5">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1221A5" w:rsidRDefault="001221A5" w:rsidP="001221A5">
            <w:pPr>
              <w:rPr>
                <w:rFonts w:eastAsia="Batang" w:cs="Arial"/>
                <w:lang w:eastAsia="ko-KR"/>
              </w:rPr>
            </w:pPr>
            <w:r>
              <w:rPr>
                <w:rFonts w:eastAsia="Batang" w:cs="Arial"/>
                <w:lang w:eastAsia="ko-KR"/>
              </w:rPr>
              <w:t>Agreed</w:t>
            </w:r>
          </w:p>
          <w:p w14:paraId="0DF1AF54" w14:textId="77777777" w:rsidR="001221A5" w:rsidRDefault="001221A5" w:rsidP="001221A5">
            <w:pPr>
              <w:rPr>
                <w:rFonts w:eastAsia="Batang" w:cs="Arial"/>
                <w:lang w:eastAsia="ko-KR"/>
              </w:rPr>
            </w:pPr>
          </w:p>
          <w:p w14:paraId="0BDFF32C" w14:textId="77777777" w:rsidR="001221A5" w:rsidRDefault="001221A5" w:rsidP="001221A5">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1221A5" w:rsidRDefault="001221A5" w:rsidP="001221A5">
            <w:pPr>
              <w:rPr>
                <w:rFonts w:eastAsia="Batang" w:cs="Arial"/>
                <w:lang w:eastAsia="ko-KR"/>
              </w:rPr>
            </w:pPr>
          </w:p>
          <w:p w14:paraId="47AD05F1" w14:textId="77777777" w:rsidR="001221A5" w:rsidRDefault="001221A5" w:rsidP="001221A5">
            <w:pPr>
              <w:rPr>
                <w:rFonts w:eastAsia="Batang" w:cs="Arial"/>
                <w:lang w:eastAsia="ko-KR"/>
              </w:rPr>
            </w:pPr>
            <w:r>
              <w:rPr>
                <w:rFonts w:eastAsia="Batang" w:cs="Arial"/>
                <w:lang w:eastAsia="ko-KR"/>
              </w:rPr>
              <w:t>-----------------------------</w:t>
            </w:r>
          </w:p>
          <w:p w14:paraId="53C9B894" w14:textId="77777777" w:rsidR="001221A5" w:rsidRPr="00D95972" w:rsidRDefault="001221A5" w:rsidP="001221A5">
            <w:pPr>
              <w:rPr>
                <w:rFonts w:eastAsia="Batang" w:cs="Arial"/>
                <w:lang w:eastAsia="ko-KR"/>
              </w:rPr>
            </w:pPr>
          </w:p>
        </w:tc>
      </w:tr>
      <w:tr w:rsidR="001221A5"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0322A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FA56138" w14:textId="77777777" w:rsidR="001221A5" w:rsidRPr="00D95972" w:rsidRDefault="001221A5" w:rsidP="001221A5">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1221A5" w:rsidRPr="00D95972" w:rsidRDefault="001221A5" w:rsidP="001221A5">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1221A5" w:rsidRPr="00D95972" w:rsidRDefault="001221A5" w:rsidP="001221A5">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1221A5" w:rsidRDefault="001221A5" w:rsidP="001221A5">
            <w:pPr>
              <w:rPr>
                <w:rFonts w:eastAsia="Batang" w:cs="Arial"/>
                <w:lang w:eastAsia="ko-KR"/>
              </w:rPr>
            </w:pPr>
            <w:r>
              <w:rPr>
                <w:rFonts w:eastAsia="Batang" w:cs="Arial"/>
                <w:lang w:eastAsia="ko-KR"/>
              </w:rPr>
              <w:t>Agreed</w:t>
            </w:r>
          </w:p>
          <w:p w14:paraId="79EC857F" w14:textId="77777777" w:rsidR="001221A5" w:rsidRDefault="001221A5" w:rsidP="001221A5">
            <w:pPr>
              <w:rPr>
                <w:rFonts w:eastAsia="Batang" w:cs="Arial"/>
                <w:lang w:eastAsia="ko-KR"/>
              </w:rPr>
            </w:pPr>
          </w:p>
          <w:p w14:paraId="01CA6568" w14:textId="77777777" w:rsidR="001221A5" w:rsidRDefault="001221A5" w:rsidP="001221A5">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4CA0FB75" w14:textId="77777777" w:rsidR="001221A5" w:rsidRDefault="001221A5" w:rsidP="001221A5">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1221A5" w:rsidRPr="00D95972" w:rsidRDefault="001221A5" w:rsidP="001221A5">
            <w:pPr>
              <w:rPr>
                <w:rFonts w:eastAsia="Batang" w:cs="Arial"/>
                <w:lang w:eastAsia="ko-KR"/>
              </w:rPr>
            </w:pPr>
          </w:p>
        </w:tc>
      </w:tr>
      <w:tr w:rsidR="001221A5"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62F9E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BF078DB" w14:textId="33344475" w:rsidR="001221A5" w:rsidRPr="00D95972" w:rsidRDefault="001221A5" w:rsidP="001221A5">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1221A5" w:rsidRPr="00D95972" w:rsidRDefault="001221A5" w:rsidP="001221A5">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1221A5" w:rsidRPr="00D95972" w:rsidRDefault="001221A5" w:rsidP="001221A5">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1221A5" w:rsidRDefault="001221A5" w:rsidP="001221A5">
            <w:pPr>
              <w:rPr>
                <w:rFonts w:eastAsia="Batang" w:cs="Arial"/>
                <w:lang w:eastAsia="ko-KR"/>
              </w:rPr>
            </w:pPr>
            <w:r>
              <w:rPr>
                <w:rFonts w:eastAsia="Batang" w:cs="Arial"/>
                <w:lang w:eastAsia="ko-KR"/>
              </w:rPr>
              <w:t>Agreed</w:t>
            </w:r>
          </w:p>
          <w:p w14:paraId="0803B9F1" w14:textId="77777777" w:rsidR="001221A5" w:rsidRDefault="001221A5" w:rsidP="001221A5">
            <w:pPr>
              <w:rPr>
                <w:rFonts w:eastAsia="Batang" w:cs="Arial"/>
                <w:lang w:eastAsia="ko-KR"/>
              </w:rPr>
            </w:pPr>
          </w:p>
          <w:p w14:paraId="12010FEC" w14:textId="77777777" w:rsidR="001221A5" w:rsidRDefault="001221A5" w:rsidP="001221A5">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1221A5" w:rsidRDefault="001221A5" w:rsidP="001221A5">
            <w:pPr>
              <w:rPr>
                <w:rFonts w:eastAsia="Batang" w:cs="Arial"/>
                <w:lang w:eastAsia="ko-KR"/>
              </w:rPr>
            </w:pPr>
            <w:r>
              <w:rPr>
                <w:rFonts w:eastAsia="Batang" w:cs="Arial"/>
                <w:lang w:eastAsia="ko-KR"/>
              </w:rPr>
              <w:t>-----------------------------------</w:t>
            </w:r>
          </w:p>
          <w:p w14:paraId="389D0CF0" w14:textId="77777777" w:rsidR="001221A5" w:rsidRDefault="001221A5" w:rsidP="001221A5">
            <w:pPr>
              <w:rPr>
                <w:rFonts w:eastAsia="Batang" w:cs="Arial"/>
                <w:lang w:eastAsia="ko-KR"/>
              </w:rPr>
            </w:pPr>
          </w:p>
          <w:p w14:paraId="7C062C80" w14:textId="77777777" w:rsidR="001221A5" w:rsidRPr="00D95972" w:rsidRDefault="001221A5" w:rsidP="001221A5">
            <w:pPr>
              <w:rPr>
                <w:rFonts w:eastAsia="Batang" w:cs="Arial"/>
                <w:lang w:eastAsia="ko-KR"/>
              </w:rPr>
            </w:pPr>
          </w:p>
        </w:tc>
      </w:tr>
      <w:tr w:rsidR="001221A5"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F2B433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9BD68DE" w14:textId="77777777" w:rsidR="001221A5" w:rsidRPr="00D95972" w:rsidRDefault="001221A5" w:rsidP="001221A5">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1221A5" w:rsidRPr="00D95972" w:rsidRDefault="001221A5" w:rsidP="001221A5">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1221A5" w:rsidRPr="00D95972" w:rsidRDefault="001221A5" w:rsidP="001221A5">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1221A5" w:rsidRPr="00D95972" w:rsidRDefault="001221A5" w:rsidP="001221A5">
            <w:pPr>
              <w:rPr>
                <w:rFonts w:cs="Arial"/>
              </w:rPr>
            </w:pPr>
            <w:r>
              <w:rPr>
                <w:rFonts w:cs="Arial"/>
              </w:rPr>
              <w:t xml:space="preserve">CR 3857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1221A5" w:rsidRDefault="001221A5" w:rsidP="001221A5">
            <w:pPr>
              <w:rPr>
                <w:rFonts w:eastAsia="Batang" w:cs="Arial"/>
                <w:lang w:eastAsia="ko-KR"/>
              </w:rPr>
            </w:pPr>
            <w:r>
              <w:rPr>
                <w:rFonts w:eastAsia="Batang" w:cs="Arial"/>
                <w:lang w:eastAsia="ko-KR"/>
              </w:rPr>
              <w:lastRenderedPageBreak/>
              <w:t>Agreed</w:t>
            </w:r>
          </w:p>
          <w:p w14:paraId="12E5EBE0" w14:textId="77777777" w:rsidR="001221A5" w:rsidRDefault="001221A5" w:rsidP="001221A5">
            <w:pPr>
              <w:rPr>
                <w:rFonts w:eastAsia="Batang" w:cs="Arial"/>
                <w:lang w:eastAsia="ko-KR"/>
              </w:rPr>
            </w:pPr>
          </w:p>
          <w:p w14:paraId="1996A1AE" w14:textId="77777777" w:rsidR="001221A5" w:rsidRDefault="001221A5" w:rsidP="001221A5">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1221A5" w:rsidRDefault="001221A5" w:rsidP="001221A5">
            <w:pPr>
              <w:rPr>
                <w:ins w:id="306" w:author="Nokia User" w:date="2022-01-20T13:16:00Z"/>
                <w:rFonts w:eastAsia="Batang" w:cs="Arial"/>
                <w:lang w:eastAsia="ko-KR"/>
              </w:rPr>
            </w:pPr>
            <w:ins w:id="307" w:author="Nokia User" w:date="2022-01-20T13:16:00Z">
              <w:r>
                <w:rPr>
                  <w:rFonts w:eastAsia="Batang" w:cs="Arial"/>
                  <w:lang w:eastAsia="ko-KR"/>
                </w:rPr>
                <w:lastRenderedPageBreak/>
                <w:t>_________________________________________</w:t>
              </w:r>
            </w:ins>
          </w:p>
          <w:p w14:paraId="27BF2636" w14:textId="77777777" w:rsidR="001221A5" w:rsidRPr="00D95972" w:rsidRDefault="001221A5" w:rsidP="001221A5">
            <w:pPr>
              <w:rPr>
                <w:rFonts w:eastAsia="Batang" w:cs="Arial"/>
                <w:lang w:eastAsia="ko-KR"/>
              </w:rPr>
            </w:pPr>
          </w:p>
        </w:tc>
      </w:tr>
      <w:tr w:rsidR="001221A5"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2BC29B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79823CB" w14:textId="77777777" w:rsidR="001221A5" w:rsidRPr="00D95972" w:rsidRDefault="001221A5" w:rsidP="001221A5">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1221A5" w:rsidRPr="00D95972" w:rsidRDefault="001221A5" w:rsidP="001221A5">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1221A5" w:rsidRPr="00D95972" w:rsidRDefault="001221A5" w:rsidP="001221A5">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1221A5" w:rsidRPr="00D95972" w:rsidRDefault="001221A5" w:rsidP="001221A5">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1221A5" w:rsidRDefault="001221A5" w:rsidP="001221A5">
            <w:pPr>
              <w:rPr>
                <w:rFonts w:eastAsia="Batang" w:cs="Arial"/>
                <w:lang w:eastAsia="ko-KR"/>
              </w:rPr>
            </w:pPr>
            <w:r>
              <w:rPr>
                <w:rFonts w:eastAsia="Batang" w:cs="Arial"/>
                <w:lang w:eastAsia="ko-KR"/>
              </w:rPr>
              <w:t>Agreed</w:t>
            </w:r>
          </w:p>
          <w:p w14:paraId="341C6A2C" w14:textId="77777777" w:rsidR="001221A5" w:rsidRDefault="001221A5" w:rsidP="001221A5">
            <w:pPr>
              <w:rPr>
                <w:rFonts w:eastAsia="Batang" w:cs="Arial"/>
                <w:lang w:eastAsia="ko-KR"/>
              </w:rPr>
            </w:pPr>
          </w:p>
          <w:p w14:paraId="4121DB66" w14:textId="77777777" w:rsidR="001221A5" w:rsidRDefault="001221A5" w:rsidP="001221A5">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1221A5" w:rsidRDefault="001221A5" w:rsidP="001221A5">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1221A5" w:rsidRPr="00D95972" w:rsidRDefault="001221A5" w:rsidP="001221A5">
            <w:pPr>
              <w:rPr>
                <w:rFonts w:eastAsia="Batang" w:cs="Arial"/>
                <w:lang w:eastAsia="ko-KR"/>
              </w:rPr>
            </w:pPr>
          </w:p>
        </w:tc>
      </w:tr>
      <w:tr w:rsidR="001221A5"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30A6FD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2719580" w14:textId="77777777" w:rsidR="001221A5" w:rsidRPr="00D95972" w:rsidRDefault="001221A5" w:rsidP="001221A5">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1221A5" w:rsidRPr="00D95972" w:rsidRDefault="001221A5" w:rsidP="001221A5">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1221A5" w:rsidRPr="00D95972" w:rsidRDefault="001221A5" w:rsidP="001221A5">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1221A5" w:rsidRPr="00D95972" w:rsidRDefault="001221A5" w:rsidP="001221A5">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1221A5" w:rsidRDefault="001221A5" w:rsidP="001221A5">
            <w:pPr>
              <w:rPr>
                <w:rFonts w:eastAsia="Batang" w:cs="Arial"/>
                <w:lang w:eastAsia="ko-KR"/>
              </w:rPr>
            </w:pPr>
            <w:r>
              <w:rPr>
                <w:rFonts w:eastAsia="Batang" w:cs="Arial"/>
                <w:lang w:eastAsia="ko-KR"/>
              </w:rPr>
              <w:t>Agreed</w:t>
            </w:r>
          </w:p>
          <w:p w14:paraId="27CD7C6B" w14:textId="77777777" w:rsidR="001221A5" w:rsidRDefault="001221A5" w:rsidP="001221A5">
            <w:pPr>
              <w:rPr>
                <w:rFonts w:eastAsia="Batang" w:cs="Arial"/>
                <w:lang w:eastAsia="ko-KR"/>
              </w:rPr>
            </w:pPr>
          </w:p>
          <w:p w14:paraId="112AE81F" w14:textId="77777777" w:rsidR="001221A5" w:rsidRDefault="001221A5" w:rsidP="001221A5">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1221A5" w:rsidRDefault="001221A5" w:rsidP="001221A5">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1221A5" w:rsidRPr="00D95972" w:rsidRDefault="001221A5" w:rsidP="001221A5">
            <w:pPr>
              <w:rPr>
                <w:rFonts w:eastAsia="Batang" w:cs="Arial"/>
                <w:lang w:eastAsia="ko-KR"/>
              </w:rPr>
            </w:pPr>
          </w:p>
        </w:tc>
      </w:tr>
      <w:tr w:rsidR="001221A5"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BF59BB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8642A6C" w14:textId="77777777" w:rsidR="001221A5" w:rsidRPr="00D95972" w:rsidRDefault="001221A5" w:rsidP="001221A5">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1221A5" w:rsidRPr="00D95972" w:rsidRDefault="001221A5" w:rsidP="001221A5">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1221A5" w:rsidRPr="00D95972" w:rsidRDefault="001221A5" w:rsidP="001221A5">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1221A5" w:rsidRPr="00D95972" w:rsidRDefault="001221A5" w:rsidP="001221A5">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1221A5" w:rsidRDefault="001221A5" w:rsidP="001221A5">
            <w:pPr>
              <w:rPr>
                <w:rFonts w:eastAsia="Batang" w:cs="Arial"/>
                <w:lang w:eastAsia="ko-KR"/>
              </w:rPr>
            </w:pPr>
            <w:r>
              <w:rPr>
                <w:rFonts w:eastAsia="Batang" w:cs="Arial"/>
                <w:lang w:eastAsia="ko-KR"/>
              </w:rPr>
              <w:t>Agreed</w:t>
            </w:r>
          </w:p>
          <w:p w14:paraId="0DDD81BD" w14:textId="77777777" w:rsidR="001221A5" w:rsidRDefault="001221A5" w:rsidP="001221A5">
            <w:pPr>
              <w:rPr>
                <w:rFonts w:eastAsia="Batang" w:cs="Arial"/>
                <w:lang w:eastAsia="ko-KR"/>
              </w:rPr>
            </w:pPr>
          </w:p>
          <w:p w14:paraId="05C6F0A0" w14:textId="77777777" w:rsidR="001221A5" w:rsidRDefault="001221A5" w:rsidP="001221A5">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1221A5" w:rsidRDefault="001221A5" w:rsidP="001221A5">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644D2EAC" w14:textId="77777777" w:rsidR="001221A5" w:rsidRPr="00D95972" w:rsidRDefault="001221A5" w:rsidP="001221A5">
            <w:pPr>
              <w:rPr>
                <w:rFonts w:eastAsia="Batang" w:cs="Arial"/>
                <w:lang w:eastAsia="ko-KR"/>
              </w:rPr>
            </w:pPr>
          </w:p>
        </w:tc>
      </w:tr>
      <w:tr w:rsidR="001221A5"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0D9E37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1221A5" w:rsidRDefault="001221A5" w:rsidP="001221A5">
            <w:pPr>
              <w:rPr>
                <w:rFonts w:eastAsia="Batang" w:cs="Arial"/>
                <w:lang w:eastAsia="ko-KR"/>
              </w:rPr>
            </w:pPr>
          </w:p>
        </w:tc>
      </w:tr>
      <w:tr w:rsidR="001221A5"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5F55C8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1221A5" w:rsidRDefault="001221A5" w:rsidP="001221A5">
            <w:pPr>
              <w:rPr>
                <w:rFonts w:eastAsia="Batang" w:cs="Arial"/>
                <w:lang w:eastAsia="ko-KR"/>
              </w:rPr>
            </w:pPr>
          </w:p>
        </w:tc>
      </w:tr>
      <w:tr w:rsidR="001221A5"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F465F6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1221A5" w:rsidRDefault="001221A5" w:rsidP="001221A5">
            <w:pPr>
              <w:rPr>
                <w:rFonts w:eastAsia="Batang" w:cs="Arial"/>
                <w:lang w:eastAsia="ko-KR"/>
              </w:rPr>
            </w:pPr>
          </w:p>
        </w:tc>
      </w:tr>
      <w:tr w:rsidR="001221A5"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53E5B9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1221A5" w:rsidRPr="00205800"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1221A5" w:rsidRDefault="001221A5" w:rsidP="001221A5">
            <w:pPr>
              <w:rPr>
                <w:rFonts w:eastAsia="Batang" w:cs="Arial"/>
                <w:lang w:eastAsia="ko-KR"/>
              </w:rPr>
            </w:pPr>
          </w:p>
        </w:tc>
      </w:tr>
      <w:tr w:rsidR="001221A5"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3E64D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AAF0BBA" w14:textId="4AD96972" w:rsidR="001221A5" w:rsidRPr="00D95972" w:rsidRDefault="001221A5" w:rsidP="001221A5">
            <w:pPr>
              <w:overflowPunct/>
              <w:autoSpaceDE/>
              <w:autoSpaceDN/>
              <w:adjustRightInd/>
              <w:textAlignment w:val="auto"/>
              <w:rPr>
                <w:rFonts w:cs="Arial"/>
                <w:lang w:val="en-US"/>
              </w:rPr>
            </w:pPr>
            <w:hyperlink r:id="rId301" w:history="1">
              <w:r>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1221A5" w:rsidRPr="00D95972" w:rsidRDefault="001221A5" w:rsidP="001221A5">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1221A5" w:rsidRPr="00D95972" w:rsidRDefault="001221A5" w:rsidP="001221A5">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1221A5" w:rsidRPr="00D95972" w:rsidRDefault="001221A5" w:rsidP="001221A5">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1221A5" w:rsidRPr="00D95972" w:rsidRDefault="001221A5" w:rsidP="001221A5">
            <w:pPr>
              <w:rPr>
                <w:rFonts w:eastAsia="Batang" w:cs="Arial"/>
                <w:lang w:eastAsia="ko-KR"/>
              </w:rPr>
            </w:pPr>
          </w:p>
        </w:tc>
      </w:tr>
      <w:tr w:rsidR="001221A5"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401684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5098B5C" w14:textId="63734B89" w:rsidR="001221A5" w:rsidRPr="00D95972" w:rsidRDefault="001221A5" w:rsidP="001221A5">
            <w:pPr>
              <w:overflowPunct/>
              <w:autoSpaceDE/>
              <w:autoSpaceDN/>
              <w:adjustRightInd/>
              <w:textAlignment w:val="auto"/>
              <w:rPr>
                <w:rFonts w:cs="Arial"/>
                <w:lang w:val="en-US"/>
              </w:rPr>
            </w:pPr>
            <w:hyperlink r:id="rId302" w:history="1">
              <w:r>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1221A5" w:rsidRPr="00D95972" w:rsidRDefault="001221A5" w:rsidP="001221A5">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1221A5" w:rsidRPr="00D95972" w:rsidRDefault="001221A5" w:rsidP="001221A5">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1221A5" w:rsidRPr="00D95972" w:rsidRDefault="001221A5" w:rsidP="001221A5">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1221A5" w:rsidRPr="00D95972" w:rsidRDefault="001221A5" w:rsidP="001221A5">
            <w:pPr>
              <w:rPr>
                <w:rFonts w:eastAsia="Batang" w:cs="Arial"/>
                <w:lang w:eastAsia="ko-KR"/>
              </w:rPr>
            </w:pPr>
          </w:p>
        </w:tc>
      </w:tr>
      <w:tr w:rsidR="001221A5"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414EB8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19CB0DF" w14:textId="0E316870" w:rsidR="001221A5" w:rsidRPr="00D95972" w:rsidRDefault="001221A5" w:rsidP="001221A5">
            <w:pPr>
              <w:overflowPunct/>
              <w:autoSpaceDE/>
              <w:autoSpaceDN/>
              <w:adjustRightInd/>
              <w:textAlignment w:val="auto"/>
              <w:rPr>
                <w:rFonts w:cs="Arial"/>
                <w:lang w:val="en-US"/>
              </w:rPr>
            </w:pPr>
            <w:hyperlink r:id="rId303" w:history="1">
              <w:r>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1221A5" w:rsidRPr="00D95972" w:rsidRDefault="001221A5" w:rsidP="001221A5">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1221A5" w:rsidRPr="00D95972" w:rsidRDefault="001221A5" w:rsidP="001221A5">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1221A5" w:rsidRPr="00D95972" w:rsidRDefault="001221A5" w:rsidP="001221A5">
            <w:pPr>
              <w:rPr>
                <w:rFonts w:eastAsia="Batang" w:cs="Arial"/>
                <w:lang w:eastAsia="ko-KR"/>
              </w:rPr>
            </w:pPr>
          </w:p>
        </w:tc>
      </w:tr>
      <w:tr w:rsidR="001221A5"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CE4E62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45F63B4" w14:textId="5BB25CCC" w:rsidR="001221A5" w:rsidRPr="00D95972" w:rsidRDefault="001221A5" w:rsidP="001221A5">
            <w:pPr>
              <w:overflowPunct/>
              <w:autoSpaceDE/>
              <w:autoSpaceDN/>
              <w:adjustRightInd/>
              <w:textAlignment w:val="auto"/>
              <w:rPr>
                <w:rFonts w:cs="Arial"/>
                <w:lang w:val="en-US"/>
              </w:rPr>
            </w:pPr>
            <w:hyperlink r:id="rId304" w:history="1">
              <w:r>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1221A5" w:rsidRPr="00D95972" w:rsidRDefault="001221A5" w:rsidP="001221A5">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1221A5" w:rsidRPr="00D95972" w:rsidRDefault="001221A5" w:rsidP="001221A5">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1221A5" w:rsidRPr="00D95972" w:rsidRDefault="001221A5" w:rsidP="001221A5">
            <w:pPr>
              <w:rPr>
                <w:rFonts w:eastAsia="Batang" w:cs="Arial"/>
                <w:lang w:eastAsia="ko-KR"/>
              </w:rPr>
            </w:pPr>
          </w:p>
        </w:tc>
      </w:tr>
      <w:tr w:rsidR="001221A5"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7919E7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87919F1" w14:textId="383C1476" w:rsidR="001221A5" w:rsidRPr="00D95972" w:rsidRDefault="001221A5" w:rsidP="001221A5">
            <w:pPr>
              <w:overflowPunct/>
              <w:autoSpaceDE/>
              <w:autoSpaceDN/>
              <w:adjustRightInd/>
              <w:textAlignment w:val="auto"/>
              <w:rPr>
                <w:rFonts w:cs="Arial"/>
                <w:lang w:val="en-US"/>
              </w:rPr>
            </w:pPr>
            <w:hyperlink r:id="rId305" w:history="1">
              <w:r>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1221A5" w:rsidRPr="00D95972" w:rsidRDefault="001221A5" w:rsidP="001221A5">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1221A5" w:rsidRPr="00D95972" w:rsidRDefault="001221A5" w:rsidP="001221A5">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1221A5" w:rsidRPr="00D95972" w:rsidRDefault="001221A5" w:rsidP="001221A5">
            <w:pPr>
              <w:rPr>
                <w:rFonts w:eastAsia="Batang" w:cs="Arial"/>
                <w:lang w:eastAsia="ko-KR"/>
              </w:rPr>
            </w:pPr>
          </w:p>
        </w:tc>
      </w:tr>
      <w:tr w:rsidR="001221A5"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348756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DCDC0D9" w14:textId="097F1161" w:rsidR="001221A5" w:rsidRPr="00D95972" w:rsidRDefault="001221A5" w:rsidP="001221A5">
            <w:pPr>
              <w:overflowPunct/>
              <w:autoSpaceDE/>
              <w:autoSpaceDN/>
              <w:adjustRightInd/>
              <w:textAlignment w:val="auto"/>
              <w:rPr>
                <w:rFonts w:cs="Arial"/>
                <w:lang w:val="en-US"/>
              </w:rPr>
            </w:pPr>
            <w:hyperlink r:id="rId306" w:history="1">
              <w:r>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1221A5" w:rsidRPr="00D95972" w:rsidRDefault="001221A5" w:rsidP="001221A5">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1221A5" w:rsidRPr="00D95972" w:rsidRDefault="001221A5" w:rsidP="001221A5">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1221A5" w:rsidRPr="00D95972" w:rsidRDefault="001221A5" w:rsidP="001221A5">
            <w:pPr>
              <w:rPr>
                <w:rFonts w:eastAsia="Batang" w:cs="Arial"/>
                <w:lang w:eastAsia="ko-KR"/>
              </w:rPr>
            </w:pPr>
            <w:r>
              <w:rPr>
                <w:rFonts w:eastAsia="Batang" w:cs="Arial"/>
                <w:lang w:eastAsia="ko-KR"/>
              </w:rPr>
              <w:t>Revision of C1-220352</w:t>
            </w:r>
          </w:p>
        </w:tc>
      </w:tr>
      <w:tr w:rsidR="001221A5"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D55812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448F32F" w14:textId="5FADCED0" w:rsidR="001221A5" w:rsidRPr="00D95972" w:rsidRDefault="001221A5" w:rsidP="001221A5">
            <w:pPr>
              <w:overflowPunct/>
              <w:autoSpaceDE/>
              <w:autoSpaceDN/>
              <w:adjustRightInd/>
              <w:textAlignment w:val="auto"/>
              <w:rPr>
                <w:rFonts w:cs="Arial"/>
                <w:lang w:val="en-US"/>
              </w:rPr>
            </w:pPr>
            <w:hyperlink r:id="rId307" w:history="1">
              <w:r>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1221A5" w:rsidRPr="00D95972" w:rsidRDefault="001221A5" w:rsidP="001221A5">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1221A5" w:rsidRPr="00D95972" w:rsidRDefault="001221A5" w:rsidP="001221A5">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1221A5" w:rsidRPr="00D95972" w:rsidRDefault="001221A5" w:rsidP="001221A5">
            <w:pPr>
              <w:rPr>
                <w:rFonts w:eastAsia="Batang" w:cs="Arial"/>
                <w:lang w:eastAsia="ko-KR"/>
              </w:rPr>
            </w:pPr>
            <w:r>
              <w:rPr>
                <w:rFonts w:eastAsia="Batang" w:cs="Arial"/>
                <w:lang w:eastAsia="ko-KR"/>
              </w:rPr>
              <w:t>Revision of C1-220353</w:t>
            </w:r>
          </w:p>
        </w:tc>
      </w:tr>
      <w:tr w:rsidR="001221A5"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013F03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7F2E729" w14:textId="251E708D" w:rsidR="001221A5" w:rsidRPr="00D95972" w:rsidRDefault="001221A5" w:rsidP="001221A5">
            <w:pPr>
              <w:overflowPunct/>
              <w:autoSpaceDE/>
              <w:autoSpaceDN/>
              <w:adjustRightInd/>
              <w:textAlignment w:val="auto"/>
              <w:rPr>
                <w:rFonts w:cs="Arial"/>
                <w:lang w:val="en-US"/>
              </w:rPr>
            </w:pPr>
            <w:hyperlink r:id="rId308" w:history="1">
              <w:r>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1221A5" w:rsidRPr="00D95972" w:rsidRDefault="001221A5" w:rsidP="001221A5">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1221A5" w:rsidRPr="00D95972" w:rsidRDefault="001221A5" w:rsidP="001221A5">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1221A5" w:rsidRPr="00D95972" w:rsidRDefault="001221A5" w:rsidP="001221A5">
            <w:pPr>
              <w:rPr>
                <w:rFonts w:eastAsia="Batang" w:cs="Arial"/>
                <w:lang w:eastAsia="ko-KR"/>
              </w:rPr>
            </w:pPr>
          </w:p>
        </w:tc>
      </w:tr>
      <w:tr w:rsidR="001221A5"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5C034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BF59799" w14:textId="5A7B2F4C" w:rsidR="001221A5" w:rsidRPr="00D95972" w:rsidRDefault="001221A5" w:rsidP="001221A5">
            <w:pPr>
              <w:overflowPunct/>
              <w:autoSpaceDE/>
              <w:autoSpaceDN/>
              <w:adjustRightInd/>
              <w:textAlignment w:val="auto"/>
              <w:rPr>
                <w:rFonts w:cs="Arial"/>
                <w:lang w:val="en-US"/>
              </w:rPr>
            </w:pPr>
            <w:hyperlink r:id="rId309" w:history="1">
              <w:r>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1221A5" w:rsidRPr="00D95972" w:rsidRDefault="001221A5" w:rsidP="001221A5">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1221A5" w:rsidRPr="00D95972" w:rsidRDefault="001221A5" w:rsidP="001221A5">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1221A5" w:rsidRPr="00D95972" w:rsidRDefault="001221A5" w:rsidP="001221A5">
            <w:pPr>
              <w:rPr>
                <w:rFonts w:eastAsia="Batang" w:cs="Arial"/>
                <w:lang w:eastAsia="ko-KR"/>
              </w:rPr>
            </w:pPr>
          </w:p>
        </w:tc>
      </w:tr>
      <w:tr w:rsidR="001221A5"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6D4DB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C4BECEE" w14:textId="77CC5A8A" w:rsidR="001221A5" w:rsidRPr="00D95972" w:rsidRDefault="001221A5" w:rsidP="001221A5">
            <w:pPr>
              <w:overflowPunct/>
              <w:autoSpaceDE/>
              <w:autoSpaceDN/>
              <w:adjustRightInd/>
              <w:textAlignment w:val="auto"/>
              <w:rPr>
                <w:rFonts w:cs="Arial"/>
                <w:lang w:val="en-US"/>
              </w:rPr>
            </w:pPr>
            <w:hyperlink r:id="rId310" w:history="1">
              <w:r>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1221A5" w:rsidRPr="00D95972" w:rsidRDefault="001221A5" w:rsidP="001221A5">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1221A5" w:rsidRPr="00D95972" w:rsidRDefault="001221A5" w:rsidP="001221A5">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1221A5" w:rsidRPr="00D95972" w:rsidRDefault="001221A5" w:rsidP="001221A5">
            <w:pPr>
              <w:rPr>
                <w:rFonts w:eastAsia="Batang" w:cs="Arial"/>
                <w:lang w:eastAsia="ko-KR"/>
              </w:rPr>
            </w:pPr>
          </w:p>
        </w:tc>
      </w:tr>
      <w:tr w:rsidR="001221A5"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8A35E2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E603C1C" w14:textId="583296AF" w:rsidR="001221A5" w:rsidRPr="00D95972" w:rsidRDefault="001221A5" w:rsidP="001221A5">
            <w:pPr>
              <w:overflowPunct/>
              <w:autoSpaceDE/>
              <w:autoSpaceDN/>
              <w:adjustRightInd/>
              <w:textAlignment w:val="auto"/>
              <w:rPr>
                <w:rFonts w:cs="Arial"/>
                <w:lang w:val="en-US"/>
              </w:rPr>
            </w:pPr>
            <w:hyperlink r:id="rId311" w:history="1">
              <w:r>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1221A5" w:rsidRPr="00D95972" w:rsidRDefault="001221A5" w:rsidP="001221A5">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1221A5" w:rsidRPr="00D95972" w:rsidRDefault="001221A5" w:rsidP="001221A5">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1221A5" w:rsidRPr="00D95972" w:rsidRDefault="001221A5" w:rsidP="001221A5">
            <w:pPr>
              <w:rPr>
                <w:rFonts w:eastAsia="Batang" w:cs="Arial"/>
                <w:lang w:eastAsia="ko-KR"/>
              </w:rPr>
            </w:pPr>
          </w:p>
        </w:tc>
      </w:tr>
      <w:tr w:rsidR="001221A5"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431A6B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FD5D043" w14:textId="21118802" w:rsidR="001221A5" w:rsidRPr="00D95972" w:rsidRDefault="001221A5" w:rsidP="001221A5">
            <w:pPr>
              <w:overflowPunct/>
              <w:autoSpaceDE/>
              <w:autoSpaceDN/>
              <w:adjustRightInd/>
              <w:textAlignment w:val="auto"/>
              <w:rPr>
                <w:rFonts w:cs="Arial"/>
                <w:lang w:val="en-US"/>
              </w:rPr>
            </w:pPr>
            <w:hyperlink r:id="rId312" w:history="1">
              <w:r>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1221A5" w:rsidRPr="00D95972" w:rsidRDefault="001221A5" w:rsidP="001221A5">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1221A5" w:rsidRPr="00D95972" w:rsidRDefault="001221A5" w:rsidP="001221A5">
            <w:pPr>
              <w:rPr>
                <w:rFonts w:eastAsia="Batang" w:cs="Arial"/>
                <w:lang w:eastAsia="ko-KR"/>
              </w:rPr>
            </w:pPr>
          </w:p>
        </w:tc>
      </w:tr>
      <w:tr w:rsidR="001221A5"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CCC2CF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FE68010" w14:textId="572C1871" w:rsidR="001221A5" w:rsidRPr="00D95972" w:rsidRDefault="001221A5" w:rsidP="001221A5">
            <w:pPr>
              <w:overflowPunct/>
              <w:autoSpaceDE/>
              <w:autoSpaceDN/>
              <w:adjustRightInd/>
              <w:textAlignment w:val="auto"/>
              <w:rPr>
                <w:rFonts w:cs="Arial"/>
                <w:lang w:val="en-US"/>
              </w:rPr>
            </w:pPr>
            <w:hyperlink r:id="rId313" w:history="1">
              <w:r>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1221A5" w:rsidRPr="00D95972" w:rsidRDefault="001221A5" w:rsidP="001221A5">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1221A5" w:rsidRPr="00D95972" w:rsidRDefault="001221A5" w:rsidP="001221A5">
            <w:pPr>
              <w:rPr>
                <w:rFonts w:eastAsia="Batang" w:cs="Arial"/>
                <w:lang w:eastAsia="ko-KR"/>
              </w:rPr>
            </w:pPr>
          </w:p>
        </w:tc>
      </w:tr>
      <w:tr w:rsidR="001221A5"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0482AE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BA3BAB0" w14:textId="786420E2" w:rsidR="001221A5" w:rsidRPr="00D95972" w:rsidRDefault="001221A5" w:rsidP="001221A5">
            <w:pPr>
              <w:overflowPunct/>
              <w:autoSpaceDE/>
              <w:autoSpaceDN/>
              <w:adjustRightInd/>
              <w:textAlignment w:val="auto"/>
              <w:rPr>
                <w:rFonts w:cs="Arial"/>
                <w:lang w:val="en-US"/>
              </w:rPr>
            </w:pPr>
            <w:hyperlink r:id="rId314" w:history="1">
              <w:r>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1221A5" w:rsidRPr="00D95972" w:rsidRDefault="001221A5" w:rsidP="001221A5">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1221A5" w:rsidRPr="00D95972" w:rsidRDefault="001221A5" w:rsidP="001221A5">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1221A5" w:rsidRPr="00D95972" w:rsidRDefault="001221A5" w:rsidP="001221A5">
            <w:pPr>
              <w:rPr>
                <w:rFonts w:eastAsia="Batang" w:cs="Arial"/>
                <w:lang w:eastAsia="ko-KR"/>
              </w:rPr>
            </w:pPr>
          </w:p>
        </w:tc>
      </w:tr>
      <w:tr w:rsidR="001221A5"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38779C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F580A68" w14:textId="3E49F8DA" w:rsidR="001221A5" w:rsidRPr="00D95972" w:rsidRDefault="001221A5" w:rsidP="001221A5">
            <w:pPr>
              <w:overflowPunct/>
              <w:autoSpaceDE/>
              <w:autoSpaceDN/>
              <w:adjustRightInd/>
              <w:textAlignment w:val="auto"/>
              <w:rPr>
                <w:rFonts w:cs="Arial"/>
                <w:lang w:val="en-US"/>
              </w:rPr>
            </w:pPr>
            <w:hyperlink r:id="rId315" w:history="1">
              <w:r>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1221A5" w:rsidRPr="00D95972" w:rsidRDefault="001221A5" w:rsidP="001221A5">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1221A5" w:rsidRPr="00D95972" w:rsidRDefault="001221A5" w:rsidP="001221A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1221A5" w:rsidRPr="00D95972" w:rsidRDefault="001221A5" w:rsidP="001221A5">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1221A5" w:rsidRPr="00D95972" w:rsidRDefault="001221A5" w:rsidP="001221A5">
            <w:pPr>
              <w:rPr>
                <w:rFonts w:eastAsia="Batang" w:cs="Arial"/>
                <w:lang w:eastAsia="ko-KR"/>
              </w:rPr>
            </w:pPr>
          </w:p>
        </w:tc>
      </w:tr>
      <w:tr w:rsidR="001221A5"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0A840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E76E286" w14:textId="3B628CC5" w:rsidR="001221A5" w:rsidRPr="00D95972" w:rsidRDefault="001221A5" w:rsidP="001221A5">
            <w:pPr>
              <w:overflowPunct/>
              <w:autoSpaceDE/>
              <w:autoSpaceDN/>
              <w:adjustRightInd/>
              <w:textAlignment w:val="auto"/>
              <w:rPr>
                <w:rFonts w:cs="Arial"/>
                <w:lang w:val="en-US"/>
              </w:rPr>
            </w:pPr>
            <w:hyperlink r:id="rId316" w:history="1">
              <w:r>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1221A5" w:rsidRPr="00D95972" w:rsidRDefault="001221A5" w:rsidP="001221A5">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1221A5" w:rsidRPr="00D95972" w:rsidRDefault="001221A5" w:rsidP="001221A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1221A5" w:rsidRPr="00D95972" w:rsidRDefault="001221A5" w:rsidP="001221A5">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1221A5" w:rsidRPr="00D95972" w:rsidRDefault="001221A5" w:rsidP="001221A5">
            <w:pPr>
              <w:rPr>
                <w:rFonts w:eastAsia="Batang" w:cs="Arial"/>
                <w:lang w:eastAsia="ko-KR"/>
              </w:rPr>
            </w:pPr>
          </w:p>
        </w:tc>
      </w:tr>
      <w:tr w:rsidR="001221A5"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52DAE6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4886494" w14:textId="4F7029BB" w:rsidR="001221A5" w:rsidRPr="00D95972" w:rsidRDefault="001221A5" w:rsidP="001221A5">
            <w:pPr>
              <w:overflowPunct/>
              <w:autoSpaceDE/>
              <w:autoSpaceDN/>
              <w:adjustRightInd/>
              <w:textAlignment w:val="auto"/>
              <w:rPr>
                <w:rFonts w:cs="Arial"/>
                <w:lang w:val="en-US"/>
              </w:rPr>
            </w:pPr>
            <w:hyperlink r:id="rId317" w:history="1">
              <w:r>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1221A5" w:rsidRPr="00D95972" w:rsidRDefault="001221A5" w:rsidP="001221A5">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1221A5" w:rsidRPr="00D95972" w:rsidRDefault="001221A5" w:rsidP="001221A5">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1221A5" w:rsidRPr="00D95972" w:rsidRDefault="001221A5" w:rsidP="001221A5">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1221A5" w:rsidRPr="00D95972" w:rsidRDefault="001221A5" w:rsidP="001221A5">
            <w:pPr>
              <w:rPr>
                <w:rFonts w:eastAsia="Batang" w:cs="Arial"/>
                <w:lang w:eastAsia="ko-KR"/>
              </w:rPr>
            </w:pPr>
          </w:p>
        </w:tc>
      </w:tr>
      <w:tr w:rsidR="001221A5"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ABE0D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ADCDB56" w14:textId="1977C8A7" w:rsidR="001221A5" w:rsidRPr="00D95972" w:rsidRDefault="001221A5" w:rsidP="001221A5">
            <w:pPr>
              <w:overflowPunct/>
              <w:autoSpaceDE/>
              <w:autoSpaceDN/>
              <w:adjustRightInd/>
              <w:textAlignment w:val="auto"/>
              <w:rPr>
                <w:rFonts w:cs="Arial"/>
                <w:lang w:val="en-US"/>
              </w:rPr>
            </w:pPr>
            <w:hyperlink r:id="rId318" w:history="1">
              <w:r>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1221A5" w:rsidRPr="00D95972" w:rsidRDefault="001221A5" w:rsidP="001221A5">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1221A5" w:rsidRPr="00D95972" w:rsidRDefault="001221A5" w:rsidP="001221A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1221A5" w:rsidRPr="00D95972" w:rsidRDefault="001221A5" w:rsidP="001221A5">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1221A5" w:rsidRPr="00D95972" w:rsidRDefault="001221A5" w:rsidP="001221A5">
            <w:pPr>
              <w:rPr>
                <w:rFonts w:eastAsia="Batang" w:cs="Arial"/>
                <w:lang w:eastAsia="ko-KR"/>
              </w:rPr>
            </w:pPr>
          </w:p>
        </w:tc>
      </w:tr>
      <w:tr w:rsidR="001221A5"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8F32D1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416CB36" w14:textId="535E74A7" w:rsidR="001221A5" w:rsidRPr="00D95972" w:rsidRDefault="001221A5" w:rsidP="001221A5">
            <w:pPr>
              <w:overflowPunct/>
              <w:autoSpaceDE/>
              <w:autoSpaceDN/>
              <w:adjustRightInd/>
              <w:textAlignment w:val="auto"/>
              <w:rPr>
                <w:rFonts w:cs="Arial"/>
                <w:lang w:val="en-US"/>
              </w:rPr>
            </w:pPr>
            <w:hyperlink r:id="rId319" w:history="1">
              <w:r>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1221A5" w:rsidRPr="00D95972" w:rsidRDefault="001221A5" w:rsidP="001221A5">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1221A5" w:rsidRPr="00D95972" w:rsidRDefault="001221A5" w:rsidP="001221A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1221A5" w:rsidRPr="00D95972" w:rsidRDefault="001221A5" w:rsidP="001221A5">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1221A5" w:rsidRPr="00D95972" w:rsidRDefault="001221A5" w:rsidP="001221A5">
            <w:pPr>
              <w:rPr>
                <w:rFonts w:eastAsia="Batang" w:cs="Arial"/>
                <w:lang w:eastAsia="ko-KR"/>
              </w:rPr>
            </w:pPr>
            <w:r>
              <w:rPr>
                <w:rFonts w:eastAsia="Batang" w:cs="Arial"/>
                <w:lang w:eastAsia="ko-KR"/>
              </w:rPr>
              <w:t>Revision of C1-220416</w:t>
            </w:r>
          </w:p>
        </w:tc>
      </w:tr>
      <w:tr w:rsidR="001221A5"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8EE462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8062268" w14:textId="3E6323A5" w:rsidR="001221A5" w:rsidRPr="00D95972" w:rsidRDefault="001221A5" w:rsidP="001221A5">
            <w:pPr>
              <w:overflowPunct/>
              <w:autoSpaceDE/>
              <w:autoSpaceDN/>
              <w:adjustRightInd/>
              <w:textAlignment w:val="auto"/>
              <w:rPr>
                <w:rFonts w:cs="Arial"/>
                <w:lang w:val="en-US"/>
              </w:rPr>
            </w:pPr>
            <w:hyperlink r:id="rId320" w:history="1">
              <w:r>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1221A5" w:rsidRPr="00D95972" w:rsidRDefault="001221A5" w:rsidP="001221A5">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1221A5" w:rsidRPr="00D95972" w:rsidRDefault="001221A5" w:rsidP="001221A5">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1221A5" w:rsidRPr="00D95972" w:rsidRDefault="001221A5" w:rsidP="001221A5">
            <w:pPr>
              <w:rPr>
                <w:rFonts w:eastAsia="Batang" w:cs="Arial"/>
                <w:lang w:eastAsia="ko-KR"/>
              </w:rPr>
            </w:pPr>
          </w:p>
        </w:tc>
      </w:tr>
      <w:tr w:rsidR="001221A5"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FF4A84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7E7AFDC" w14:textId="1FBFB587" w:rsidR="001221A5" w:rsidRPr="00D95972" w:rsidRDefault="001221A5" w:rsidP="001221A5">
            <w:pPr>
              <w:overflowPunct/>
              <w:autoSpaceDE/>
              <w:autoSpaceDN/>
              <w:adjustRightInd/>
              <w:textAlignment w:val="auto"/>
              <w:rPr>
                <w:rFonts w:cs="Arial"/>
                <w:lang w:val="en-US"/>
              </w:rPr>
            </w:pPr>
            <w:hyperlink r:id="rId321" w:history="1">
              <w:r>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1221A5" w:rsidRPr="00D95972" w:rsidRDefault="001221A5" w:rsidP="001221A5">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1221A5" w:rsidRPr="00D95972" w:rsidRDefault="001221A5" w:rsidP="001221A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1221A5" w:rsidRPr="00D95972" w:rsidRDefault="001221A5" w:rsidP="001221A5">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1221A5" w:rsidRPr="00D95972" w:rsidRDefault="001221A5" w:rsidP="001221A5">
            <w:pPr>
              <w:rPr>
                <w:rFonts w:eastAsia="Batang" w:cs="Arial"/>
                <w:lang w:eastAsia="ko-KR"/>
              </w:rPr>
            </w:pPr>
          </w:p>
        </w:tc>
      </w:tr>
      <w:tr w:rsidR="001221A5"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BFEC8F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870662D" w14:textId="5C44F248"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D78E652" w14:textId="7EB9F3AE"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228A27E" w14:textId="5611AA2A"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1221A5" w:rsidRPr="00D95972" w:rsidRDefault="001221A5" w:rsidP="001221A5">
            <w:pPr>
              <w:rPr>
                <w:rFonts w:eastAsia="Batang" w:cs="Arial"/>
                <w:lang w:eastAsia="ko-KR"/>
              </w:rPr>
            </w:pPr>
          </w:p>
        </w:tc>
      </w:tr>
      <w:tr w:rsidR="001221A5"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48D1D5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24AC7099" w14:textId="669BB25F"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D8700C3" w14:textId="5FCF32E1"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F3529D4" w14:textId="5C0FA8E5"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1221A5" w:rsidRPr="00D95972" w:rsidRDefault="001221A5" w:rsidP="001221A5">
            <w:pPr>
              <w:rPr>
                <w:rFonts w:eastAsia="Batang" w:cs="Arial"/>
                <w:lang w:eastAsia="ko-KR"/>
              </w:rPr>
            </w:pPr>
          </w:p>
        </w:tc>
      </w:tr>
      <w:tr w:rsidR="001221A5"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DA5513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A295E4E" w14:textId="43E9847D"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0CA43F5" w14:textId="4E3D1F9E"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A9DDB7C" w14:textId="648144E6"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1221A5" w:rsidRPr="00D95972" w:rsidRDefault="001221A5" w:rsidP="001221A5">
            <w:pPr>
              <w:rPr>
                <w:rFonts w:eastAsia="Batang" w:cs="Arial"/>
                <w:lang w:eastAsia="ko-KR"/>
              </w:rPr>
            </w:pPr>
          </w:p>
        </w:tc>
      </w:tr>
      <w:tr w:rsidR="001221A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4ED0A1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4A927F7" w14:textId="7402552A"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auto"/>
          </w:tcPr>
          <w:p w14:paraId="55B165D5" w14:textId="7457CC4D"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auto"/>
          </w:tcPr>
          <w:p w14:paraId="119C7EEA" w14:textId="3A29E58B"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1221A5" w:rsidRPr="00D95972" w:rsidRDefault="001221A5" w:rsidP="001221A5">
            <w:pPr>
              <w:rPr>
                <w:rFonts w:eastAsia="Batang" w:cs="Arial"/>
                <w:lang w:eastAsia="ko-KR"/>
              </w:rPr>
            </w:pPr>
          </w:p>
        </w:tc>
      </w:tr>
      <w:tr w:rsidR="001221A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EEC2C2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5660378" w14:textId="006F61B6" w:rsidR="001221A5"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cPr>
          <w:p w14:paraId="2563374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cPr>
          <w:p w14:paraId="6A4D2424"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1221A5" w:rsidRDefault="001221A5" w:rsidP="001221A5">
            <w:pPr>
              <w:rPr>
                <w:rFonts w:eastAsia="Batang" w:cs="Arial"/>
                <w:lang w:eastAsia="ko-KR"/>
              </w:rPr>
            </w:pPr>
          </w:p>
        </w:tc>
      </w:tr>
      <w:tr w:rsidR="001221A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36B4B9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64059E5" w14:textId="44533C0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7D41DD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7F8ABD96"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1221A5" w:rsidRPr="00D95972" w:rsidRDefault="001221A5" w:rsidP="001221A5">
            <w:pPr>
              <w:rPr>
                <w:rFonts w:eastAsia="Batang" w:cs="Arial"/>
                <w:lang w:eastAsia="ko-KR"/>
              </w:rPr>
            </w:pPr>
          </w:p>
        </w:tc>
      </w:tr>
      <w:tr w:rsidR="001221A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1A8EE7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8D23954"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24F61059"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0EDDECC5"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1221A5" w:rsidRPr="00D95972" w:rsidRDefault="001221A5" w:rsidP="001221A5">
            <w:pPr>
              <w:rPr>
                <w:rFonts w:eastAsia="Batang" w:cs="Arial"/>
                <w:lang w:eastAsia="ko-KR"/>
              </w:rPr>
            </w:pPr>
          </w:p>
        </w:tc>
      </w:tr>
      <w:tr w:rsidR="001221A5"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1221A5" w:rsidRPr="00D95972" w:rsidRDefault="001221A5" w:rsidP="001221A5">
            <w:pPr>
              <w:rPr>
                <w:rFonts w:cs="Arial"/>
              </w:rPr>
            </w:pPr>
            <w:r>
              <w:t>eNS_Ph2</w:t>
            </w:r>
          </w:p>
        </w:tc>
        <w:tc>
          <w:tcPr>
            <w:tcW w:w="1088" w:type="dxa"/>
            <w:tcBorders>
              <w:top w:val="single" w:sz="4" w:space="0" w:color="auto"/>
              <w:bottom w:val="single" w:sz="4" w:space="0" w:color="auto"/>
            </w:tcBorders>
          </w:tcPr>
          <w:p w14:paraId="100190E8"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2720C4B0"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6C82A8A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1221A5" w:rsidRDefault="001221A5" w:rsidP="001221A5">
            <w:pPr>
              <w:rPr>
                <w:rFonts w:cs="Arial"/>
              </w:rPr>
            </w:pPr>
            <w:r w:rsidRPr="003A5F0B">
              <w:rPr>
                <w:rFonts w:cs="Arial"/>
              </w:rPr>
              <w:t>Enhancement of Network Slicing Phase 2</w:t>
            </w:r>
          </w:p>
          <w:p w14:paraId="3BF3F407" w14:textId="77777777" w:rsidR="001221A5" w:rsidRDefault="001221A5" w:rsidP="001221A5"/>
          <w:p w14:paraId="18E58464" w14:textId="77777777" w:rsidR="001221A5" w:rsidRDefault="001221A5" w:rsidP="001221A5">
            <w:pPr>
              <w:rPr>
                <w:rFonts w:eastAsia="Batang" w:cs="Arial"/>
                <w:color w:val="000000"/>
                <w:lang w:eastAsia="ko-KR"/>
              </w:rPr>
            </w:pPr>
          </w:p>
          <w:p w14:paraId="3814AD9F" w14:textId="77777777" w:rsidR="001221A5" w:rsidRPr="00D95972" w:rsidRDefault="001221A5" w:rsidP="001221A5">
            <w:pPr>
              <w:rPr>
                <w:rFonts w:eastAsia="Batang" w:cs="Arial"/>
                <w:color w:val="000000"/>
                <w:lang w:eastAsia="ko-KR"/>
              </w:rPr>
            </w:pPr>
          </w:p>
          <w:p w14:paraId="0C557692" w14:textId="77777777" w:rsidR="001221A5" w:rsidRPr="00D95972" w:rsidRDefault="001221A5" w:rsidP="001221A5">
            <w:pPr>
              <w:rPr>
                <w:rFonts w:eastAsia="Batang" w:cs="Arial"/>
                <w:lang w:eastAsia="ko-KR"/>
              </w:rPr>
            </w:pPr>
          </w:p>
        </w:tc>
      </w:tr>
      <w:tr w:rsidR="001221A5"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91A87D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29D92DA0" w14:textId="0307EA8F" w:rsidR="001221A5" w:rsidRPr="00D95972" w:rsidRDefault="001221A5" w:rsidP="001221A5">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1221A5" w:rsidRPr="00D95972" w:rsidRDefault="001221A5" w:rsidP="001221A5">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1221A5" w:rsidRPr="00D95972" w:rsidRDefault="001221A5" w:rsidP="001221A5">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1221A5" w:rsidRDefault="001221A5" w:rsidP="001221A5">
            <w:pPr>
              <w:rPr>
                <w:rFonts w:eastAsia="Batang" w:cs="Arial"/>
                <w:lang w:eastAsia="ko-KR"/>
              </w:rPr>
            </w:pPr>
            <w:r>
              <w:rPr>
                <w:rFonts w:eastAsia="Batang" w:cs="Arial"/>
                <w:lang w:eastAsia="ko-KR"/>
              </w:rPr>
              <w:t>Agreed</w:t>
            </w:r>
          </w:p>
          <w:p w14:paraId="1C27B5E0" w14:textId="77777777" w:rsidR="001221A5" w:rsidRDefault="001221A5" w:rsidP="001221A5">
            <w:pPr>
              <w:rPr>
                <w:rFonts w:eastAsia="Batang" w:cs="Arial"/>
                <w:lang w:eastAsia="ko-KR"/>
              </w:rPr>
            </w:pPr>
          </w:p>
          <w:p w14:paraId="3A790E8B" w14:textId="77777777" w:rsidR="001221A5" w:rsidRDefault="001221A5" w:rsidP="001221A5">
            <w:pPr>
              <w:rPr>
                <w:rFonts w:eastAsia="Batang" w:cs="Arial"/>
                <w:lang w:eastAsia="ko-KR"/>
              </w:rPr>
            </w:pPr>
            <w:r>
              <w:rPr>
                <w:rFonts w:eastAsia="Batang" w:cs="Arial"/>
                <w:lang w:eastAsia="ko-KR"/>
              </w:rPr>
              <w:t>Revision of C1-220303</w:t>
            </w:r>
          </w:p>
          <w:p w14:paraId="512FBEDD" w14:textId="77777777" w:rsidR="001221A5" w:rsidRDefault="001221A5" w:rsidP="001221A5">
            <w:pPr>
              <w:rPr>
                <w:rFonts w:eastAsia="Batang" w:cs="Arial"/>
                <w:lang w:eastAsia="ko-KR"/>
              </w:rPr>
            </w:pPr>
            <w:r>
              <w:rPr>
                <w:rFonts w:eastAsia="Batang" w:cs="Arial"/>
                <w:lang w:eastAsia="ko-KR"/>
              </w:rPr>
              <w:t>-------------------</w:t>
            </w:r>
          </w:p>
          <w:p w14:paraId="2FBA125B" w14:textId="77777777" w:rsidR="001221A5" w:rsidRDefault="001221A5" w:rsidP="001221A5">
            <w:pPr>
              <w:rPr>
                <w:rFonts w:eastAsia="Batang" w:cs="Arial"/>
                <w:lang w:eastAsia="ko-KR"/>
              </w:rPr>
            </w:pPr>
            <w:r>
              <w:rPr>
                <w:rFonts w:eastAsia="Batang" w:cs="Arial"/>
                <w:lang w:eastAsia="ko-KR"/>
              </w:rPr>
              <w:t>Revision of C1-214632</w:t>
            </w:r>
          </w:p>
          <w:p w14:paraId="105F0062" w14:textId="77777777" w:rsidR="001221A5" w:rsidRPr="00D95972" w:rsidRDefault="001221A5" w:rsidP="001221A5">
            <w:pPr>
              <w:rPr>
                <w:rFonts w:eastAsia="Batang" w:cs="Arial"/>
                <w:lang w:eastAsia="ko-KR"/>
              </w:rPr>
            </w:pPr>
          </w:p>
        </w:tc>
      </w:tr>
      <w:tr w:rsidR="001221A5"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E0ECC7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8C6495F" w14:textId="58110ADF" w:rsidR="001221A5" w:rsidRPr="00D95972" w:rsidRDefault="001221A5" w:rsidP="001221A5">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1221A5" w:rsidRPr="00D95972" w:rsidRDefault="001221A5" w:rsidP="001221A5">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1221A5" w:rsidRPr="00D95972" w:rsidRDefault="001221A5" w:rsidP="001221A5">
            <w:pPr>
              <w:rPr>
                <w:rFonts w:cs="Arial"/>
              </w:rPr>
            </w:pPr>
            <w:r>
              <w:rPr>
                <w:rFonts w:cs="Arial"/>
              </w:rPr>
              <w:t xml:space="preserve">CR 3907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1221A5" w:rsidRDefault="001221A5" w:rsidP="001221A5">
            <w:pPr>
              <w:rPr>
                <w:rFonts w:eastAsia="Batang" w:cs="Arial"/>
                <w:lang w:eastAsia="ko-KR"/>
              </w:rPr>
            </w:pPr>
            <w:r>
              <w:rPr>
                <w:rFonts w:eastAsia="Batang" w:cs="Arial"/>
                <w:lang w:eastAsia="ko-KR"/>
              </w:rPr>
              <w:lastRenderedPageBreak/>
              <w:t>Agreed</w:t>
            </w:r>
          </w:p>
          <w:p w14:paraId="0A2F0BE8" w14:textId="77777777" w:rsidR="001221A5" w:rsidRPr="00D95972" w:rsidRDefault="001221A5" w:rsidP="001221A5">
            <w:pPr>
              <w:rPr>
                <w:rFonts w:eastAsia="Batang" w:cs="Arial"/>
                <w:lang w:eastAsia="ko-KR"/>
              </w:rPr>
            </w:pPr>
          </w:p>
        </w:tc>
      </w:tr>
      <w:tr w:rsidR="001221A5"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D50361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59382589" w14:textId="77777777" w:rsidR="001221A5" w:rsidRPr="00D95972" w:rsidRDefault="001221A5" w:rsidP="001221A5">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1221A5" w:rsidRPr="00D95972" w:rsidRDefault="001221A5" w:rsidP="001221A5">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1221A5" w:rsidRPr="00D95972" w:rsidRDefault="001221A5" w:rsidP="001221A5">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1221A5" w:rsidRPr="00D95972" w:rsidRDefault="001221A5" w:rsidP="001221A5">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1221A5" w:rsidRDefault="001221A5" w:rsidP="001221A5">
            <w:pPr>
              <w:rPr>
                <w:rFonts w:eastAsia="Batang" w:cs="Arial"/>
                <w:lang w:eastAsia="ko-KR"/>
              </w:rPr>
            </w:pPr>
            <w:r>
              <w:rPr>
                <w:rFonts w:eastAsia="Batang" w:cs="Arial"/>
                <w:lang w:eastAsia="ko-KR"/>
              </w:rPr>
              <w:t>Agreed</w:t>
            </w:r>
          </w:p>
          <w:p w14:paraId="62777B31" w14:textId="77777777" w:rsidR="001221A5" w:rsidRDefault="001221A5" w:rsidP="001221A5">
            <w:pPr>
              <w:rPr>
                <w:rFonts w:eastAsia="Batang" w:cs="Arial"/>
                <w:lang w:eastAsia="ko-KR"/>
              </w:rPr>
            </w:pPr>
          </w:p>
          <w:p w14:paraId="1CBE0176" w14:textId="77777777" w:rsidR="001221A5" w:rsidRDefault="001221A5" w:rsidP="001221A5">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1221A5" w:rsidRDefault="001221A5" w:rsidP="001221A5">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1221A5" w:rsidRPr="00D95972" w:rsidRDefault="001221A5" w:rsidP="001221A5">
            <w:pPr>
              <w:rPr>
                <w:rFonts w:eastAsia="Batang" w:cs="Arial"/>
                <w:lang w:eastAsia="ko-KR"/>
              </w:rPr>
            </w:pPr>
          </w:p>
        </w:tc>
      </w:tr>
      <w:tr w:rsidR="001221A5"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9F19E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DB230A0" w14:textId="77777777" w:rsidR="001221A5" w:rsidRPr="00D95972" w:rsidRDefault="001221A5" w:rsidP="001221A5">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1221A5" w:rsidRPr="00D95972" w:rsidRDefault="001221A5" w:rsidP="001221A5">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1221A5" w:rsidRPr="00D95972" w:rsidRDefault="001221A5" w:rsidP="001221A5">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1221A5" w:rsidRDefault="001221A5" w:rsidP="001221A5">
            <w:pPr>
              <w:rPr>
                <w:rFonts w:eastAsia="Batang" w:cs="Arial"/>
                <w:lang w:eastAsia="ko-KR"/>
              </w:rPr>
            </w:pPr>
            <w:r>
              <w:rPr>
                <w:rFonts w:eastAsia="Batang" w:cs="Arial"/>
                <w:lang w:eastAsia="ko-KR"/>
              </w:rPr>
              <w:t>Agreed</w:t>
            </w:r>
          </w:p>
          <w:p w14:paraId="1D9350FF" w14:textId="77777777" w:rsidR="001221A5" w:rsidRDefault="001221A5" w:rsidP="001221A5">
            <w:pPr>
              <w:rPr>
                <w:rFonts w:eastAsia="Batang" w:cs="Arial"/>
                <w:lang w:eastAsia="ko-KR"/>
              </w:rPr>
            </w:pPr>
          </w:p>
          <w:p w14:paraId="3796F8FD" w14:textId="77777777" w:rsidR="001221A5" w:rsidRDefault="001221A5" w:rsidP="001221A5">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1221A5" w:rsidRDefault="001221A5" w:rsidP="001221A5">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1221A5" w:rsidRPr="00D95972" w:rsidRDefault="001221A5" w:rsidP="001221A5">
            <w:pPr>
              <w:rPr>
                <w:rFonts w:eastAsia="Batang" w:cs="Arial"/>
                <w:lang w:eastAsia="ko-KR"/>
              </w:rPr>
            </w:pPr>
          </w:p>
        </w:tc>
      </w:tr>
      <w:tr w:rsidR="001221A5"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286E24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1BA2C2C3" w14:textId="77777777" w:rsidR="001221A5" w:rsidRPr="00D95972" w:rsidRDefault="001221A5" w:rsidP="001221A5">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1221A5" w:rsidRPr="00D95972" w:rsidRDefault="001221A5" w:rsidP="001221A5">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1221A5" w:rsidRPr="00D95972" w:rsidRDefault="001221A5" w:rsidP="001221A5">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1221A5" w:rsidRDefault="001221A5" w:rsidP="001221A5">
            <w:pPr>
              <w:rPr>
                <w:rFonts w:eastAsia="Batang" w:cs="Arial"/>
                <w:lang w:eastAsia="ko-KR"/>
              </w:rPr>
            </w:pPr>
            <w:r>
              <w:rPr>
                <w:rFonts w:eastAsia="Batang" w:cs="Arial"/>
                <w:lang w:eastAsia="ko-KR"/>
              </w:rPr>
              <w:t>Agreed</w:t>
            </w:r>
          </w:p>
          <w:p w14:paraId="5269CCC8" w14:textId="77777777" w:rsidR="001221A5" w:rsidRDefault="001221A5" w:rsidP="001221A5">
            <w:pPr>
              <w:rPr>
                <w:rFonts w:eastAsia="Batang" w:cs="Arial"/>
                <w:lang w:eastAsia="ko-KR"/>
              </w:rPr>
            </w:pPr>
          </w:p>
          <w:p w14:paraId="3FE20041" w14:textId="77777777" w:rsidR="001221A5" w:rsidRDefault="001221A5" w:rsidP="001221A5">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1221A5" w:rsidRDefault="001221A5" w:rsidP="001221A5">
            <w:pPr>
              <w:rPr>
                <w:ins w:id="330" w:author="Nokia User" w:date="2022-01-20T09:59:00Z"/>
                <w:rFonts w:eastAsia="Batang" w:cs="Arial"/>
                <w:lang w:eastAsia="ko-KR"/>
              </w:rPr>
            </w:pPr>
            <w:ins w:id="331" w:author="Nokia User" w:date="2022-01-20T09:59:00Z">
              <w:r>
                <w:rPr>
                  <w:rFonts w:eastAsia="Batang" w:cs="Arial"/>
                  <w:lang w:eastAsia="ko-KR"/>
                </w:rPr>
                <w:t>_________________________________________</w:t>
              </w:r>
            </w:ins>
          </w:p>
          <w:p w14:paraId="4E3D99AD" w14:textId="77777777" w:rsidR="001221A5" w:rsidRPr="00D95972" w:rsidRDefault="001221A5" w:rsidP="001221A5">
            <w:pPr>
              <w:rPr>
                <w:rFonts w:eastAsia="Batang" w:cs="Arial"/>
                <w:lang w:eastAsia="ko-KR"/>
              </w:rPr>
            </w:pPr>
          </w:p>
        </w:tc>
      </w:tr>
      <w:tr w:rsidR="001221A5"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CA8F56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08DB6742" w14:textId="77777777" w:rsidR="001221A5" w:rsidRPr="00D95972" w:rsidRDefault="001221A5" w:rsidP="001221A5">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1221A5" w:rsidRPr="00D95972" w:rsidRDefault="001221A5" w:rsidP="001221A5">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1221A5" w:rsidRPr="00D95972" w:rsidRDefault="001221A5" w:rsidP="001221A5">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1221A5" w:rsidRDefault="001221A5" w:rsidP="001221A5">
            <w:pPr>
              <w:rPr>
                <w:rFonts w:eastAsia="Batang" w:cs="Arial"/>
                <w:lang w:eastAsia="ko-KR"/>
              </w:rPr>
            </w:pPr>
            <w:r>
              <w:rPr>
                <w:rFonts w:eastAsia="Batang" w:cs="Arial"/>
                <w:lang w:eastAsia="ko-KR"/>
              </w:rPr>
              <w:t>Agreed</w:t>
            </w:r>
          </w:p>
          <w:p w14:paraId="485B50E6" w14:textId="77777777" w:rsidR="001221A5" w:rsidRDefault="001221A5" w:rsidP="001221A5">
            <w:pPr>
              <w:rPr>
                <w:rFonts w:eastAsia="Batang" w:cs="Arial"/>
                <w:lang w:eastAsia="ko-KR"/>
              </w:rPr>
            </w:pPr>
          </w:p>
          <w:p w14:paraId="723B6477" w14:textId="77777777" w:rsidR="001221A5" w:rsidRDefault="001221A5" w:rsidP="001221A5">
            <w:pPr>
              <w:rPr>
                <w:rFonts w:eastAsia="Batang" w:cs="Arial"/>
                <w:lang w:eastAsia="ko-KR"/>
              </w:rPr>
            </w:pPr>
            <w:ins w:id="332" w:author="Nokia User" w:date="2022-01-20T10:02:00Z">
              <w:r>
                <w:rPr>
                  <w:rFonts w:eastAsia="Batang" w:cs="Arial"/>
                  <w:lang w:eastAsia="ko-KR"/>
                </w:rPr>
                <w:t>Revision of C1-220226</w:t>
              </w:r>
            </w:ins>
          </w:p>
          <w:p w14:paraId="6B8A0C0F" w14:textId="77777777" w:rsidR="001221A5" w:rsidRDefault="001221A5" w:rsidP="001221A5">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1221A5" w:rsidRPr="00D95972" w:rsidRDefault="001221A5" w:rsidP="001221A5">
            <w:pPr>
              <w:rPr>
                <w:rFonts w:eastAsia="Batang" w:cs="Arial"/>
                <w:lang w:eastAsia="ko-KR"/>
              </w:rPr>
            </w:pPr>
          </w:p>
        </w:tc>
      </w:tr>
      <w:tr w:rsidR="001221A5"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B74BCE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88048C1" w14:textId="1DEC2F22" w:rsidR="001221A5" w:rsidRPr="00D95972" w:rsidRDefault="001221A5" w:rsidP="001221A5">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1221A5" w:rsidRPr="00D95972" w:rsidRDefault="001221A5" w:rsidP="001221A5">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1221A5" w:rsidRPr="00D95972" w:rsidRDefault="001221A5" w:rsidP="001221A5">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1221A5" w:rsidRDefault="001221A5" w:rsidP="001221A5">
            <w:pPr>
              <w:rPr>
                <w:rFonts w:eastAsia="Batang" w:cs="Arial"/>
                <w:lang w:eastAsia="ko-KR"/>
              </w:rPr>
            </w:pPr>
            <w:r>
              <w:rPr>
                <w:rFonts w:eastAsia="Batang" w:cs="Arial"/>
                <w:lang w:eastAsia="ko-KR"/>
              </w:rPr>
              <w:t>Agreed</w:t>
            </w:r>
          </w:p>
          <w:p w14:paraId="3C4C8E8A" w14:textId="77777777" w:rsidR="001221A5" w:rsidRDefault="001221A5" w:rsidP="001221A5">
            <w:pPr>
              <w:rPr>
                <w:rFonts w:eastAsia="Batang" w:cs="Arial"/>
                <w:lang w:eastAsia="ko-KR"/>
              </w:rPr>
            </w:pPr>
          </w:p>
          <w:p w14:paraId="600523D1" w14:textId="77777777" w:rsidR="001221A5" w:rsidRDefault="001221A5" w:rsidP="001221A5">
            <w:pPr>
              <w:rPr>
                <w:rFonts w:eastAsia="Batang" w:cs="Arial"/>
                <w:lang w:eastAsia="ko-KR"/>
              </w:rPr>
            </w:pPr>
            <w:r>
              <w:rPr>
                <w:rFonts w:eastAsia="Batang" w:cs="Arial"/>
                <w:lang w:eastAsia="ko-KR"/>
              </w:rPr>
              <w:t>Revision of C1-220227</w:t>
            </w:r>
          </w:p>
          <w:p w14:paraId="403BE10B" w14:textId="77777777" w:rsidR="001221A5" w:rsidRDefault="001221A5" w:rsidP="001221A5">
            <w:pPr>
              <w:rPr>
                <w:rFonts w:eastAsia="Batang" w:cs="Arial"/>
                <w:lang w:eastAsia="ko-KR"/>
              </w:rPr>
            </w:pPr>
          </w:p>
          <w:p w14:paraId="54352DD9" w14:textId="77777777" w:rsidR="001221A5" w:rsidRDefault="001221A5" w:rsidP="001221A5">
            <w:pPr>
              <w:rPr>
                <w:rFonts w:eastAsia="Batang" w:cs="Arial"/>
                <w:lang w:eastAsia="ko-KR"/>
              </w:rPr>
            </w:pPr>
            <w:r>
              <w:rPr>
                <w:rFonts w:eastAsia="Batang" w:cs="Arial"/>
                <w:lang w:eastAsia="ko-KR"/>
              </w:rPr>
              <w:t>---------------------------------</w:t>
            </w:r>
          </w:p>
          <w:p w14:paraId="172CC948" w14:textId="77777777" w:rsidR="001221A5" w:rsidRPr="00D95972" w:rsidRDefault="001221A5" w:rsidP="001221A5">
            <w:pPr>
              <w:rPr>
                <w:rFonts w:eastAsia="Batang" w:cs="Arial"/>
                <w:lang w:eastAsia="ko-KR"/>
              </w:rPr>
            </w:pPr>
          </w:p>
        </w:tc>
      </w:tr>
      <w:tr w:rsidR="001221A5"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28BAB1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63308F57" w14:textId="77777777" w:rsidR="001221A5" w:rsidRPr="00D95972" w:rsidRDefault="001221A5" w:rsidP="001221A5">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1221A5" w:rsidRPr="00D95972" w:rsidRDefault="001221A5" w:rsidP="001221A5">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1221A5" w:rsidRPr="00D95972" w:rsidRDefault="001221A5" w:rsidP="001221A5">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1221A5" w:rsidRDefault="001221A5" w:rsidP="001221A5">
            <w:pPr>
              <w:rPr>
                <w:rFonts w:eastAsia="Batang" w:cs="Arial"/>
                <w:lang w:eastAsia="ko-KR"/>
              </w:rPr>
            </w:pPr>
            <w:r>
              <w:rPr>
                <w:rFonts w:eastAsia="Batang" w:cs="Arial"/>
                <w:lang w:eastAsia="ko-KR"/>
              </w:rPr>
              <w:t>Agreed</w:t>
            </w:r>
          </w:p>
          <w:p w14:paraId="3E73EE82" w14:textId="77777777" w:rsidR="001221A5" w:rsidRDefault="001221A5" w:rsidP="001221A5">
            <w:pPr>
              <w:rPr>
                <w:rFonts w:eastAsia="Batang" w:cs="Arial"/>
                <w:lang w:eastAsia="ko-KR"/>
              </w:rPr>
            </w:pPr>
          </w:p>
          <w:p w14:paraId="0091BA5C" w14:textId="77777777" w:rsidR="001221A5" w:rsidRDefault="001221A5" w:rsidP="001221A5">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1221A5" w:rsidRDefault="001221A5" w:rsidP="001221A5">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1221A5" w:rsidRPr="00D95972" w:rsidRDefault="001221A5" w:rsidP="001221A5">
            <w:pPr>
              <w:rPr>
                <w:rFonts w:eastAsia="Batang" w:cs="Arial"/>
                <w:lang w:eastAsia="ko-KR"/>
              </w:rPr>
            </w:pPr>
          </w:p>
        </w:tc>
      </w:tr>
      <w:tr w:rsidR="001221A5"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14ADAC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7FB789C2" w14:textId="77777777" w:rsidR="001221A5" w:rsidRPr="00D95972" w:rsidRDefault="001221A5" w:rsidP="001221A5">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1221A5" w:rsidRPr="00D95972" w:rsidRDefault="001221A5" w:rsidP="001221A5">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1221A5" w:rsidRPr="00D95972" w:rsidRDefault="001221A5" w:rsidP="001221A5">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1221A5" w:rsidRPr="00D95972" w:rsidRDefault="001221A5" w:rsidP="001221A5">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1221A5" w:rsidRDefault="001221A5" w:rsidP="001221A5">
            <w:pPr>
              <w:rPr>
                <w:rFonts w:eastAsia="Batang" w:cs="Arial"/>
                <w:lang w:eastAsia="ko-KR"/>
              </w:rPr>
            </w:pPr>
            <w:r>
              <w:rPr>
                <w:rFonts w:eastAsia="Batang" w:cs="Arial"/>
                <w:lang w:eastAsia="ko-KR"/>
              </w:rPr>
              <w:t>Agreed</w:t>
            </w:r>
          </w:p>
          <w:p w14:paraId="4D0749D4" w14:textId="77777777" w:rsidR="001221A5" w:rsidRDefault="001221A5" w:rsidP="001221A5">
            <w:pPr>
              <w:rPr>
                <w:rFonts w:eastAsia="Batang" w:cs="Arial"/>
                <w:lang w:eastAsia="ko-KR"/>
              </w:rPr>
            </w:pPr>
          </w:p>
          <w:p w14:paraId="2BA82BA6" w14:textId="77777777" w:rsidR="001221A5" w:rsidRDefault="001221A5" w:rsidP="001221A5">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1221A5" w:rsidRDefault="001221A5" w:rsidP="001221A5">
            <w:pPr>
              <w:rPr>
                <w:ins w:id="341" w:author="Nokia User" w:date="2022-01-20T12:52:00Z"/>
                <w:rFonts w:eastAsia="Batang" w:cs="Arial"/>
                <w:lang w:eastAsia="ko-KR"/>
              </w:rPr>
            </w:pPr>
            <w:ins w:id="342" w:author="Nokia User" w:date="2022-01-20T12:52:00Z">
              <w:r>
                <w:rPr>
                  <w:rFonts w:eastAsia="Batang" w:cs="Arial"/>
                  <w:lang w:eastAsia="ko-KR"/>
                </w:rPr>
                <w:lastRenderedPageBreak/>
                <w:t>_________________________________________</w:t>
              </w:r>
            </w:ins>
          </w:p>
          <w:p w14:paraId="13516774" w14:textId="77777777" w:rsidR="001221A5" w:rsidRPr="00D95972" w:rsidRDefault="001221A5" w:rsidP="001221A5">
            <w:pPr>
              <w:rPr>
                <w:rFonts w:eastAsia="Batang" w:cs="Arial"/>
                <w:lang w:eastAsia="ko-KR"/>
              </w:rPr>
            </w:pPr>
          </w:p>
        </w:tc>
      </w:tr>
      <w:tr w:rsidR="001221A5"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40592E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4E1D8E6" w14:textId="77777777" w:rsidR="001221A5" w:rsidRPr="00D95972" w:rsidRDefault="001221A5" w:rsidP="001221A5">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1221A5" w:rsidRPr="00D95972" w:rsidRDefault="001221A5" w:rsidP="001221A5">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1221A5" w:rsidRPr="00D95972" w:rsidRDefault="001221A5" w:rsidP="001221A5">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1221A5" w:rsidRDefault="001221A5" w:rsidP="001221A5">
            <w:pPr>
              <w:rPr>
                <w:rFonts w:eastAsia="Batang" w:cs="Arial"/>
                <w:lang w:eastAsia="ko-KR"/>
              </w:rPr>
            </w:pPr>
            <w:r>
              <w:rPr>
                <w:rFonts w:eastAsia="Batang" w:cs="Arial"/>
                <w:lang w:eastAsia="ko-KR"/>
              </w:rPr>
              <w:t>Agreed</w:t>
            </w:r>
          </w:p>
          <w:p w14:paraId="49DC61AB" w14:textId="77777777" w:rsidR="001221A5" w:rsidRDefault="001221A5" w:rsidP="001221A5">
            <w:pPr>
              <w:rPr>
                <w:rFonts w:eastAsia="Batang" w:cs="Arial"/>
                <w:lang w:eastAsia="ko-KR"/>
              </w:rPr>
            </w:pPr>
          </w:p>
          <w:p w14:paraId="269BB1DE" w14:textId="77777777" w:rsidR="001221A5" w:rsidRDefault="001221A5" w:rsidP="001221A5">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1221A5" w:rsidRDefault="001221A5" w:rsidP="001221A5">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1221A5" w:rsidRPr="00D95972" w:rsidRDefault="001221A5" w:rsidP="001221A5">
            <w:pPr>
              <w:rPr>
                <w:rFonts w:eastAsia="Batang" w:cs="Arial"/>
                <w:lang w:eastAsia="ko-KR"/>
              </w:rPr>
            </w:pPr>
          </w:p>
        </w:tc>
      </w:tr>
      <w:tr w:rsidR="001221A5"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D9A7C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40749E7" w14:textId="54EBC799" w:rsidR="001221A5" w:rsidRPr="00D95972" w:rsidRDefault="001221A5" w:rsidP="001221A5">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1221A5" w:rsidRPr="00D95972" w:rsidRDefault="001221A5" w:rsidP="001221A5">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1221A5" w:rsidRPr="00D95972" w:rsidRDefault="001221A5" w:rsidP="001221A5">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1221A5" w:rsidRDefault="001221A5" w:rsidP="001221A5">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1221A5" w:rsidRDefault="001221A5" w:rsidP="001221A5">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1221A5" w:rsidRDefault="001221A5" w:rsidP="001221A5">
            <w:pPr>
              <w:rPr>
                <w:rFonts w:eastAsia="Batang" w:cs="Arial"/>
                <w:lang w:eastAsia="ko-KR"/>
              </w:rPr>
            </w:pPr>
            <w:r>
              <w:rPr>
                <w:rFonts w:eastAsia="Batang" w:cs="Arial"/>
                <w:lang w:eastAsia="ko-KR"/>
              </w:rPr>
              <w:t>Agreed</w:t>
            </w:r>
          </w:p>
          <w:p w14:paraId="26D8CA3E" w14:textId="77777777" w:rsidR="001221A5" w:rsidRDefault="001221A5" w:rsidP="001221A5">
            <w:pPr>
              <w:rPr>
                <w:rFonts w:eastAsia="Batang" w:cs="Arial"/>
                <w:lang w:eastAsia="ko-KR"/>
              </w:rPr>
            </w:pPr>
          </w:p>
          <w:p w14:paraId="65D36F35" w14:textId="77777777" w:rsidR="001221A5" w:rsidRDefault="001221A5" w:rsidP="001221A5">
            <w:pPr>
              <w:rPr>
                <w:rFonts w:eastAsia="Batang" w:cs="Arial"/>
                <w:lang w:eastAsia="ko-KR"/>
              </w:rPr>
            </w:pPr>
            <w:ins w:id="351" w:author="Nokia User" w:date="2022-01-20T09:54:00Z">
              <w:r>
                <w:rPr>
                  <w:rFonts w:eastAsia="Batang" w:cs="Arial"/>
                  <w:lang w:eastAsia="ko-KR"/>
                </w:rPr>
                <w:t>Revision of C1-220378</w:t>
              </w:r>
            </w:ins>
          </w:p>
          <w:p w14:paraId="7B5E376A" w14:textId="77777777" w:rsidR="001221A5" w:rsidRDefault="001221A5" w:rsidP="001221A5">
            <w:pPr>
              <w:rPr>
                <w:rFonts w:eastAsia="Batang" w:cs="Arial"/>
                <w:lang w:eastAsia="ko-KR"/>
              </w:rPr>
            </w:pPr>
          </w:p>
          <w:p w14:paraId="6880E4AD" w14:textId="77777777" w:rsidR="001221A5" w:rsidRDefault="001221A5" w:rsidP="001221A5">
            <w:pPr>
              <w:rPr>
                <w:rFonts w:eastAsia="Batang" w:cs="Arial"/>
                <w:lang w:eastAsia="ko-KR"/>
              </w:rPr>
            </w:pPr>
            <w:r>
              <w:rPr>
                <w:rFonts w:eastAsia="Batang" w:cs="Arial"/>
                <w:lang w:eastAsia="ko-KR"/>
              </w:rPr>
              <w:t>--------------------------------------------</w:t>
            </w:r>
          </w:p>
          <w:p w14:paraId="33D1B4C3" w14:textId="77777777" w:rsidR="001221A5" w:rsidRPr="00D95972" w:rsidRDefault="001221A5" w:rsidP="001221A5">
            <w:pPr>
              <w:rPr>
                <w:rFonts w:eastAsia="Batang" w:cs="Arial"/>
                <w:lang w:eastAsia="ko-KR"/>
              </w:rPr>
            </w:pPr>
          </w:p>
        </w:tc>
      </w:tr>
      <w:tr w:rsidR="001221A5"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9BDBEA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F488E6C" w14:textId="61D81257" w:rsidR="001221A5" w:rsidRPr="00D95972" w:rsidRDefault="001221A5" w:rsidP="001221A5">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1221A5" w:rsidRPr="00D95972" w:rsidRDefault="001221A5" w:rsidP="001221A5">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1221A5" w:rsidRPr="00D95972" w:rsidRDefault="001221A5" w:rsidP="001221A5">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1221A5" w:rsidRDefault="001221A5" w:rsidP="001221A5">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12BFADBA" w14:textId="5E7861DB" w:rsidR="001221A5" w:rsidRDefault="001221A5" w:rsidP="001221A5">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1221A5" w:rsidRDefault="001221A5" w:rsidP="001221A5">
            <w:pPr>
              <w:rPr>
                <w:rFonts w:eastAsia="Batang" w:cs="Arial"/>
                <w:lang w:eastAsia="ko-KR"/>
              </w:rPr>
            </w:pPr>
            <w:r>
              <w:rPr>
                <w:rFonts w:eastAsia="Batang" w:cs="Arial"/>
                <w:lang w:eastAsia="ko-KR"/>
              </w:rPr>
              <w:t>Agreed</w:t>
            </w:r>
          </w:p>
          <w:p w14:paraId="15BF84B1" w14:textId="77777777" w:rsidR="001221A5" w:rsidRDefault="001221A5" w:rsidP="001221A5">
            <w:pPr>
              <w:rPr>
                <w:rFonts w:eastAsia="Batang" w:cs="Arial"/>
                <w:lang w:eastAsia="ko-KR"/>
              </w:rPr>
            </w:pPr>
          </w:p>
          <w:p w14:paraId="6F524514" w14:textId="77777777" w:rsidR="001221A5" w:rsidRDefault="001221A5" w:rsidP="001221A5">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1221A5" w:rsidRDefault="001221A5" w:rsidP="001221A5">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1221A5" w:rsidRPr="00D95972" w:rsidRDefault="001221A5" w:rsidP="001221A5">
            <w:pPr>
              <w:rPr>
                <w:rFonts w:eastAsia="Batang" w:cs="Arial"/>
                <w:lang w:eastAsia="ko-KR"/>
              </w:rPr>
            </w:pPr>
          </w:p>
        </w:tc>
      </w:tr>
      <w:tr w:rsidR="001221A5"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0C42963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1221A5" w:rsidRDefault="001221A5" w:rsidP="001221A5">
            <w:pPr>
              <w:rPr>
                <w:rFonts w:eastAsia="Batang" w:cs="Arial"/>
                <w:lang w:eastAsia="ko-KR"/>
              </w:rPr>
            </w:pPr>
          </w:p>
        </w:tc>
      </w:tr>
      <w:tr w:rsidR="001221A5"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B1BE2A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1221A5" w:rsidRDefault="001221A5" w:rsidP="001221A5">
            <w:pPr>
              <w:rPr>
                <w:rFonts w:eastAsia="Batang" w:cs="Arial"/>
                <w:lang w:eastAsia="ko-KR"/>
              </w:rPr>
            </w:pPr>
          </w:p>
        </w:tc>
      </w:tr>
      <w:tr w:rsidR="001221A5"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647BCF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1221A5" w:rsidRDefault="001221A5" w:rsidP="001221A5">
            <w:pPr>
              <w:rPr>
                <w:rFonts w:eastAsia="Batang" w:cs="Arial"/>
                <w:lang w:eastAsia="ko-KR"/>
              </w:rPr>
            </w:pPr>
          </w:p>
        </w:tc>
      </w:tr>
      <w:tr w:rsidR="001221A5"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AED6C6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1221A5" w:rsidRDefault="001221A5" w:rsidP="001221A5">
            <w:pPr>
              <w:rPr>
                <w:rFonts w:eastAsia="Batang" w:cs="Arial"/>
                <w:lang w:eastAsia="ko-KR"/>
              </w:rPr>
            </w:pPr>
          </w:p>
        </w:tc>
      </w:tr>
      <w:tr w:rsidR="001221A5"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2F3FB1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4F56100" w14:textId="46569B1B" w:rsidR="001221A5" w:rsidRPr="00D95972" w:rsidRDefault="001221A5" w:rsidP="001221A5">
            <w:pPr>
              <w:overflowPunct/>
              <w:autoSpaceDE/>
              <w:autoSpaceDN/>
              <w:adjustRightInd/>
              <w:textAlignment w:val="auto"/>
              <w:rPr>
                <w:rFonts w:cs="Arial"/>
                <w:lang w:val="en-US"/>
              </w:rPr>
            </w:pPr>
            <w:hyperlink r:id="rId322" w:history="1">
              <w:r>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1221A5" w:rsidRPr="00D95972" w:rsidRDefault="001221A5" w:rsidP="001221A5">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1221A5" w:rsidRPr="00D95972" w:rsidRDefault="001221A5" w:rsidP="001221A5">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1221A5" w:rsidRPr="00D95972" w:rsidRDefault="001221A5" w:rsidP="001221A5">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1221A5" w:rsidRDefault="001221A5" w:rsidP="001221A5">
            <w:pPr>
              <w:rPr>
                <w:rFonts w:eastAsia="Batang" w:cs="Arial"/>
                <w:lang w:eastAsia="ko-KR"/>
              </w:rPr>
            </w:pPr>
            <w:r>
              <w:rPr>
                <w:rFonts w:eastAsia="Batang" w:cs="Arial"/>
                <w:lang w:eastAsia="ko-KR"/>
              </w:rPr>
              <w:t>Revision of C1-220846</w:t>
            </w:r>
          </w:p>
          <w:p w14:paraId="571600BB" w14:textId="77777777" w:rsidR="001221A5" w:rsidRDefault="001221A5" w:rsidP="001221A5">
            <w:pPr>
              <w:rPr>
                <w:rFonts w:eastAsia="Batang" w:cs="Arial"/>
                <w:lang w:eastAsia="ko-KR"/>
              </w:rPr>
            </w:pPr>
          </w:p>
          <w:p w14:paraId="0BF2E06C" w14:textId="78AD0EFB" w:rsidR="001221A5" w:rsidRPr="00D95972" w:rsidRDefault="001221A5" w:rsidP="001221A5">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1221A5"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EE0771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4465699" w14:textId="3224285A" w:rsidR="001221A5" w:rsidRPr="00D95972" w:rsidRDefault="001221A5" w:rsidP="001221A5">
            <w:pPr>
              <w:overflowPunct/>
              <w:autoSpaceDE/>
              <w:autoSpaceDN/>
              <w:adjustRightInd/>
              <w:textAlignment w:val="auto"/>
              <w:rPr>
                <w:rFonts w:cs="Arial"/>
                <w:lang w:val="en-US"/>
              </w:rPr>
            </w:pPr>
            <w:hyperlink r:id="rId323" w:history="1">
              <w:r>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1221A5" w:rsidRPr="00D95972" w:rsidRDefault="001221A5" w:rsidP="001221A5">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1221A5" w:rsidRPr="00D95972" w:rsidRDefault="001221A5" w:rsidP="001221A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1221A5" w:rsidRPr="00D95972" w:rsidRDefault="001221A5" w:rsidP="001221A5">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1221A5" w:rsidRPr="00D95972" w:rsidRDefault="001221A5" w:rsidP="001221A5">
            <w:pPr>
              <w:rPr>
                <w:rFonts w:eastAsia="Batang" w:cs="Arial"/>
                <w:lang w:eastAsia="ko-KR"/>
              </w:rPr>
            </w:pPr>
          </w:p>
        </w:tc>
      </w:tr>
      <w:tr w:rsidR="001221A5"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68316E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E1197D2" w14:textId="6B95B7B6" w:rsidR="001221A5" w:rsidRPr="00D95972" w:rsidRDefault="001221A5" w:rsidP="001221A5">
            <w:pPr>
              <w:overflowPunct/>
              <w:autoSpaceDE/>
              <w:autoSpaceDN/>
              <w:adjustRightInd/>
              <w:textAlignment w:val="auto"/>
              <w:rPr>
                <w:rFonts w:cs="Arial"/>
                <w:lang w:val="en-US"/>
              </w:rPr>
            </w:pPr>
            <w:hyperlink r:id="rId324" w:history="1">
              <w:r>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1221A5" w:rsidRPr="00D95972" w:rsidRDefault="001221A5" w:rsidP="001221A5">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1221A5" w:rsidRPr="00D95972" w:rsidRDefault="001221A5" w:rsidP="001221A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1221A5" w:rsidRPr="00D95972" w:rsidRDefault="001221A5" w:rsidP="001221A5">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1221A5" w:rsidRPr="00D95972" w:rsidRDefault="001221A5" w:rsidP="001221A5">
            <w:pPr>
              <w:rPr>
                <w:rFonts w:eastAsia="Batang" w:cs="Arial"/>
                <w:lang w:eastAsia="ko-KR"/>
              </w:rPr>
            </w:pPr>
            <w:r>
              <w:rPr>
                <w:rFonts w:eastAsia="Batang" w:cs="Arial"/>
                <w:lang w:eastAsia="ko-KR"/>
              </w:rPr>
              <w:t>Revision of C1-220282</w:t>
            </w:r>
          </w:p>
        </w:tc>
      </w:tr>
      <w:tr w:rsidR="001221A5"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2837C6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947C6F8" w14:textId="56BCBDED" w:rsidR="001221A5" w:rsidRPr="00D95972" w:rsidRDefault="001221A5" w:rsidP="001221A5">
            <w:pPr>
              <w:overflowPunct/>
              <w:autoSpaceDE/>
              <w:autoSpaceDN/>
              <w:adjustRightInd/>
              <w:textAlignment w:val="auto"/>
              <w:rPr>
                <w:rFonts w:cs="Arial"/>
                <w:lang w:val="en-US"/>
              </w:rPr>
            </w:pPr>
            <w:hyperlink r:id="rId325" w:history="1">
              <w:r>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1221A5" w:rsidRPr="00D95972" w:rsidRDefault="001221A5" w:rsidP="001221A5">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1221A5" w:rsidRPr="00D95972" w:rsidRDefault="001221A5" w:rsidP="001221A5">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1221A5" w:rsidRPr="00D95972" w:rsidRDefault="001221A5" w:rsidP="001221A5">
            <w:pPr>
              <w:rPr>
                <w:rFonts w:eastAsia="Batang" w:cs="Arial"/>
                <w:lang w:eastAsia="ko-KR"/>
              </w:rPr>
            </w:pPr>
          </w:p>
        </w:tc>
      </w:tr>
      <w:tr w:rsidR="001221A5"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28C738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13830E6" w14:textId="1034B91E" w:rsidR="001221A5" w:rsidRPr="00D95972" w:rsidRDefault="001221A5" w:rsidP="001221A5">
            <w:pPr>
              <w:overflowPunct/>
              <w:autoSpaceDE/>
              <w:autoSpaceDN/>
              <w:adjustRightInd/>
              <w:textAlignment w:val="auto"/>
              <w:rPr>
                <w:rFonts w:cs="Arial"/>
                <w:lang w:val="en-US"/>
              </w:rPr>
            </w:pPr>
            <w:hyperlink r:id="rId326" w:history="1">
              <w:r>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1221A5" w:rsidRPr="00D95972" w:rsidRDefault="001221A5" w:rsidP="001221A5">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1221A5" w:rsidRPr="00D95972" w:rsidRDefault="001221A5" w:rsidP="001221A5">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1221A5" w:rsidRPr="00D95972" w:rsidRDefault="001221A5" w:rsidP="001221A5">
            <w:pPr>
              <w:rPr>
                <w:rFonts w:eastAsia="Batang" w:cs="Arial"/>
                <w:lang w:eastAsia="ko-KR"/>
              </w:rPr>
            </w:pPr>
          </w:p>
        </w:tc>
      </w:tr>
      <w:tr w:rsidR="001221A5"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877C59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15E46E3A" w14:textId="10AA71B9" w:rsidR="001221A5" w:rsidRPr="00D95972" w:rsidRDefault="001221A5" w:rsidP="001221A5">
            <w:pPr>
              <w:overflowPunct/>
              <w:autoSpaceDE/>
              <w:autoSpaceDN/>
              <w:adjustRightInd/>
              <w:textAlignment w:val="auto"/>
              <w:rPr>
                <w:rFonts w:cs="Arial"/>
                <w:lang w:val="en-US"/>
              </w:rPr>
            </w:pPr>
            <w:hyperlink r:id="rId327" w:history="1">
              <w:r>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1221A5" w:rsidRPr="00D95972" w:rsidRDefault="001221A5" w:rsidP="001221A5">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1221A5" w:rsidRPr="00D95972" w:rsidRDefault="001221A5" w:rsidP="001221A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1221A5" w:rsidRPr="00D95972" w:rsidRDefault="001221A5" w:rsidP="001221A5">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1221A5" w:rsidRPr="00D95972" w:rsidRDefault="001221A5" w:rsidP="001221A5">
            <w:pPr>
              <w:rPr>
                <w:rFonts w:eastAsia="Batang" w:cs="Arial"/>
                <w:lang w:eastAsia="ko-KR"/>
              </w:rPr>
            </w:pPr>
          </w:p>
        </w:tc>
      </w:tr>
      <w:tr w:rsidR="001221A5"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D0B3E3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35EFE54" w14:textId="437EBDDC" w:rsidR="001221A5" w:rsidRPr="00D95972" w:rsidRDefault="001221A5" w:rsidP="001221A5">
            <w:pPr>
              <w:overflowPunct/>
              <w:autoSpaceDE/>
              <w:autoSpaceDN/>
              <w:adjustRightInd/>
              <w:textAlignment w:val="auto"/>
              <w:rPr>
                <w:rFonts w:cs="Arial"/>
                <w:lang w:val="en-US"/>
              </w:rPr>
            </w:pPr>
            <w:hyperlink r:id="rId328" w:history="1">
              <w:r>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1221A5" w:rsidRPr="00D95972" w:rsidRDefault="001221A5" w:rsidP="001221A5">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1221A5" w:rsidRPr="00D95972" w:rsidRDefault="001221A5" w:rsidP="001221A5">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1221A5" w:rsidRPr="00D95972" w:rsidRDefault="001221A5" w:rsidP="001221A5">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1221A5" w:rsidRPr="00D95972" w:rsidRDefault="001221A5" w:rsidP="001221A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1221A5"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6ED63D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C1CAD2F" w14:textId="6F9C3E8F" w:rsidR="001221A5" w:rsidRPr="00D95972" w:rsidRDefault="001221A5" w:rsidP="001221A5">
            <w:pPr>
              <w:overflowPunct/>
              <w:autoSpaceDE/>
              <w:autoSpaceDN/>
              <w:adjustRightInd/>
              <w:textAlignment w:val="auto"/>
              <w:rPr>
                <w:rFonts w:cs="Arial"/>
                <w:lang w:val="en-US"/>
              </w:rPr>
            </w:pPr>
            <w:hyperlink r:id="rId329" w:history="1">
              <w:r>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1221A5" w:rsidRPr="00D95972" w:rsidRDefault="001221A5" w:rsidP="001221A5">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1221A5" w:rsidRPr="00D95972" w:rsidRDefault="001221A5" w:rsidP="001221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1221A5" w:rsidRPr="00D95972" w:rsidRDefault="001221A5" w:rsidP="001221A5">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1221A5" w:rsidRPr="00D95972" w:rsidRDefault="001221A5" w:rsidP="001221A5">
            <w:pPr>
              <w:rPr>
                <w:rFonts w:eastAsia="Batang" w:cs="Arial"/>
                <w:lang w:eastAsia="ko-KR"/>
              </w:rPr>
            </w:pPr>
          </w:p>
        </w:tc>
      </w:tr>
      <w:tr w:rsidR="001221A5"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C938C6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37D8775" w14:textId="65447E19" w:rsidR="001221A5" w:rsidRPr="00D95972" w:rsidRDefault="001221A5" w:rsidP="001221A5">
            <w:pPr>
              <w:overflowPunct/>
              <w:autoSpaceDE/>
              <w:autoSpaceDN/>
              <w:adjustRightInd/>
              <w:textAlignment w:val="auto"/>
              <w:rPr>
                <w:rFonts w:cs="Arial"/>
                <w:lang w:val="en-US"/>
              </w:rPr>
            </w:pPr>
            <w:hyperlink r:id="rId330" w:history="1">
              <w:r>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1221A5" w:rsidRPr="00D95972" w:rsidRDefault="001221A5" w:rsidP="001221A5">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1221A5" w:rsidRPr="00D95972" w:rsidRDefault="001221A5" w:rsidP="001221A5">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1221A5" w:rsidRPr="00D95972" w:rsidRDefault="001221A5" w:rsidP="001221A5">
            <w:pPr>
              <w:rPr>
                <w:rFonts w:eastAsia="Batang" w:cs="Arial"/>
                <w:lang w:eastAsia="ko-KR"/>
              </w:rPr>
            </w:pPr>
          </w:p>
        </w:tc>
      </w:tr>
      <w:tr w:rsidR="001221A5"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1221A5" w:rsidRPr="00D95972" w:rsidRDefault="001221A5" w:rsidP="001221A5">
            <w:pPr>
              <w:rPr>
                <w:rFonts w:cs="Arial"/>
              </w:rPr>
            </w:pPr>
            <w:bookmarkStart w:id="360" w:name="_Hlk80595044"/>
          </w:p>
        </w:tc>
        <w:tc>
          <w:tcPr>
            <w:tcW w:w="1317" w:type="dxa"/>
            <w:gridSpan w:val="2"/>
            <w:tcBorders>
              <w:top w:val="nil"/>
              <w:bottom w:val="nil"/>
            </w:tcBorders>
            <w:shd w:val="clear" w:color="auto" w:fill="auto"/>
          </w:tcPr>
          <w:p w14:paraId="2BE771C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690486A1" w14:textId="4D86E39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C333843" w14:textId="4DC3817E"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40240AD" w14:textId="7E16DA59"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1221A5" w:rsidRPr="00D95972" w:rsidRDefault="001221A5" w:rsidP="001221A5">
            <w:pPr>
              <w:rPr>
                <w:rFonts w:eastAsia="Batang" w:cs="Arial"/>
                <w:lang w:eastAsia="ko-KR"/>
              </w:rPr>
            </w:pPr>
          </w:p>
        </w:tc>
      </w:tr>
      <w:bookmarkEnd w:id="360"/>
      <w:tr w:rsidR="001221A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EF4FF4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7F261BF" w14:textId="7438E5F2"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CEB390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6F8AEF8"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1221A5" w:rsidRPr="00D95972" w:rsidRDefault="001221A5" w:rsidP="001221A5">
            <w:pPr>
              <w:rPr>
                <w:rFonts w:eastAsia="Batang" w:cs="Arial"/>
                <w:lang w:eastAsia="ko-KR"/>
              </w:rPr>
            </w:pPr>
          </w:p>
        </w:tc>
      </w:tr>
      <w:tr w:rsidR="001221A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2E8028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79B50EC3"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6AB246CE"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4534DDD"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1221A5" w:rsidRPr="00D95972" w:rsidRDefault="001221A5" w:rsidP="001221A5">
            <w:pPr>
              <w:rPr>
                <w:rFonts w:eastAsia="Batang" w:cs="Arial"/>
                <w:lang w:eastAsia="ko-KR"/>
              </w:rPr>
            </w:pPr>
          </w:p>
        </w:tc>
      </w:tr>
      <w:tr w:rsidR="001221A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B107283"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5105F2FD"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8B2C474"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D275B9A"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1221A5" w:rsidRPr="00D95972" w:rsidRDefault="001221A5" w:rsidP="001221A5">
            <w:pPr>
              <w:rPr>
                <w:rFonts w:eastAsia="Batang" w:cs="Arial"/>
                <w:lang w:eastAsia="ko-KR"/>
              </w:rPr>
            </w:pPr>
          </w:p>
        </w:tc>
      </w:tr>
      <w:tr w:rsidR="001221A5"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1221A5" w:rsidRPr="00D95972" w:rsidRDefault="001221A5" w:rsidP="001221A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7B03BDBE" w14:textId="77777777" w:rsidR="001221A5" w:rsidRPr="00D95972" w:rsidRDefault="001221A5" w:rsidP="001221A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7AE2D044"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1221A5" w:rsidRDefault="001221A5" w:rsidP="001221A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1221A5" w:rsidRDefault="001221A5" w:rsidP="001221A5"/>
          <w:p w14:paraId="5F9F4D12" w14:textId="77777777" w:rsidR="001221A5" w:rsidRDefault="001221A5" w:rsidP="001221A5">
            <w:pPr>
              <w:rPr>
                <w:rFonts w:eastAsia="Batang" w:cs="Arial"/>
                <w:color w:val="000000"/>
                <w:lang w:eastAsia="ko-KR"/>
              </w:rPr>
            </w:pPr>
          </w:p>
          <w:p w14:paraId="7D5C999B" w14:textId="77777777" w:rsidR="001221A5" w:rsidRPr="00D95972" w:rsidRDefault="001221A5" w:rsidP="001221A5">
            <w:pPr>
              <w:rPr>
                <w:rFonts w:eastAsia="Batang" w:cs="Arial"/>
                <w:color w:val="000000"/>
                <w:lang w:eastAsia="ko-KR"/>
              </w:rPr>
            </w:pPr>
          </w:p>
          <w:p w14:paraId="647DC8FE" w14:textId="77777777" w:rsidR="001221A5" w:rsidRPr="00D95972" w:rsidRDefault="001221A5" w:rsidP="001221A5">
            <w:pPr>
              <w:rPr>
                <w:rFonts w:eastAsia="Batang" w:cs="Arial"/>
                <w:lang w:eastAsia="ko-KR"/>
              </w:rPr>
            </w:pPr>
          </w:p>
        </w:tc>
      </w:tr>
      <w:tr w:rsidR="001221A5"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1221A5" w:rsidRPr="00D95972" w:rsidRDefault="001221A5" w:rsidP="001221A5">
            <w:pPr>
              <w:rPr>
                <w:rFonts w:cs="Arial"/>
              </w:rPr>
            </w:pPr>
            <w:bookmarkStart w:id="361" w:name="_Hlk92786794"/>
          </w:p>
        </w:tc>
        <w:tc>
          <w:tcPr>
            <w:tcW w:w="1317" w:type="dxa"/>
            <w:gridSpan w:val="2"/>
            <w:tcBorders>
              <w:top w:val="nil"/>
              <w:bottom w:val="nil"/>
            </w:tcBorders>
            <w:shd w:val="clear" w:color="auto" w:fill="auto"/>
          </w:tcPr>
          <w:p w14:paraId="1FC40D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3F4FB22C" w14:textId="77777777" w:rsidR="001221A5" w:rsidRPr="00D95972" w:rsidRDefault="001221A5" w:rsidP="001221A5">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1221A5" w:rsidRPr="00D95972" w:rsidRDefault="001221A5" w:rsidP="001221A5">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1221A5" w:rsidRPr="00D95972" w:rsidRDefault="001221A5" w:rsidP="001221A5">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1221A5" w:rsidRDefault="001221A5" w:rsidP="001221A5">
            <w:pPr>
              <w:rPr>
                <w:rFonts w:eastAsia="Batang" w:cs="Arial"/>
                <w:lang w:eastAsia="ko-KR"/>
              </w:rPr>
            </w:pPr>
            <w:r>
              <w:rPr>
                <w:rFonts w:eastAsia="Batang" w:cs="Arial"/>
                <w:lang w:eastAsia="ko-KR"/>
              </w:rPr>
              <w:t>Agreed</w:t>
            </w:r>
          </w:p>
          <w:p w14:paraId="6A3C6597" w14:textId="77777777" w:rsidR="001221A5" w:rsidRDefault="001221A5" w:rsidP="001221A5">
            <w:pPr>
              <w:rPr>
                <w:rFonts w:eastAsia="Batang" w:cs="Arial"/>
                <w:lang w:eastAsia="ko-KR"/>
              </w:rPr>
            </w:pPr>
          </w:p>
          <w:p w14:paraId="2A1247F2" w14:textId="77777777" w:rsidR="001221A5" w:rsidRDefault="001221A5" w:rsidP="001221A5">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1221A5" w:rsidRDefault="001221A5" w:rsidP="001221A5">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1221A5" w:rsidRDefault="001221A5" w:rsidP="001221A5">
            <w:pPr>
              <w:rPr>
                <w:rFonts w:eastAsia="Batang" w:cs="Arial"/>
                <w:lang w:eastAsia="ko-KR"/>
              </w:rPr>
            </w:pPr>
          </w:p>
          <w:p w14:paraId="11C34286" w14:textId="77777777" w:rsidR="001221A5" w:rsidRPr="00D95972" w:rsidRDefault="001221A5" w:rsidP="001221A5">
            <w:pPr>
              <w:rPr>
                <w:rFonts w:eastAsia="Batang" w:cs="Arial"/>
                <w:lang w:eastAsia="ko-KR"/>
              </w:rPr>
            </w:pPr>
          </w:p>
        </w:tc>
      </w:tr>
      <w:tr w:rsidR="001221A5"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822E6D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00FF00"/>
          </w:tcPr>
          <w:p w14:paraId="4DFF5904" w14:textId="77777777" w:rsidR="001221A5" w:rsidRPr="00D95972" w:rsidRDefault="001221A5" w:rsidP="001221A5">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1221A5" w:rsidRPr="00D95972" w:rsidRDefault="001221A5" w:rsidP="001221A5">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1221A5" w:rsidRPr="00D95972" w:rsidRDefault="001221A5" w:rsidP="001221A5">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1221A5" w:rsidRDefault="001221A5" w:rsidP="001221A5">
            <w:pPr>
              <w:rPr>
                <w:rFonts w:eastAsia="Batang" w:cs="Arial"/>
                <w:lang w:eastAsia="ko-KR"/>
              </w:rPr>
            </w:pPr>
            <w:r>
              <w:rPr>
                <w:rFonts w:eastAsia="Batang" w:cs="Arial"/>
                <w:lang w:eastAsia="ko-KR"/>
              </w:rPr>
              <w:t>Agreed</w:t>
            </w:r>
          </w:p>
          <w:p w14:paraId="42B14AF4" w14:textId="77777777" w:rsidR="001221A5" w:rsidRDefault="001221A5" w:rsidP="001221A5">
            <w:pPr>
              <w:rPr>
                <w:rFonts w:eastAsia="Batang" w:cs="Arial"/>
                <w:lang w:eastAsia="ko-KR"/>
              </w:rPr>
            </w:pPr>
          </w:p>
          <w:p w14:paraId="26954464" w14:textId="77777777" w:rsidR="001221A5" w:rsidRDefault="001221A5" w:rsidP="001221A5">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1221A5" w:rsidRDefault="001221A5" w:rsidP="001221A5">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4B94BC42" w14:textId="77777777" w:rsidR="001221A5" w:rsidRPr="00D95972" w:rsidRDefault="001221A5" w:rsidP="001221A5">
            <w:pPr>
              <w:rPr>
                <w:rFonts w:eastAsia="Batang" w:cs="Arial"/>
                <w:lang w:eastAsia="ko-KR"/>
              </w:rPr>
            </w:pPr>
          </w:p>
        </w:tc>
      </w:tr>
      <w:tr w:rsidR="001221A5"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9FF00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1221A5" w:rsidRDefault="001221A5" w:rsidP="001221A5">
            <w:pPr>
              <w:rPr>
                <w:rFonts w:eastAsia="Batang" w:cs="Arial"/>
                <w:lang w:eastAsia="ko-KR"/>
              </w:rPr>
            </w:pPr>
          </w:p>
        </w:tc>
      </w:tr>
      <w:tr w:rsidR="001221A5"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6A723C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1221A5" w:rsidRDefault="001221A5" w:rsidP="001221A5">
            <w:pPr>
              <w:rPr>
                <w:rFonts w:eastAsia="Batang" w:cs="Arial"/>
                <w:lang w:eastAsia="ko-KR"/>
              </w:rPr>
            </w:pPr>
          </w:p>
        </w:tc>
      </w:tr>
      <w:tr w:rsidR="001221A5"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71BEBE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1221A5" w:rsidRDefault="001221A5" w:rsidP="001221A5">
            <w:pPr>
              <w:rPr>
                <w:rFonts w:eastAsia="Batang" w:cs="Arial"/>
                <w:lang w:eastAsia="ko-KR"/>
              </w:rPr>
            </w:pPr>
          </w:p>
        </w:tc>
      </w:tr>
      <w:tr w:rsidR="001221A5"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170A6B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1221A5" w:rsidRPr="00EB48D1" w:rsidRDefault="001221A5" w:rsidP="001221A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1221A5" w:rsidRDefault="001221A5" w:rsidP="001221A5">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1221A5" w:rsidRDefault="001221A5" w:rsidP="001221A5">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1221A5"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1221A5" w:rsidRDefault="001221A5" w:rsidP="001221A5">
            <w:pPr>
              <w:rPr>
                <w:rFonts w:eastAsia="Batang" w:cs="Arial"/>
                <w:lang w:eastAsia="ko-KR"/>
              </w:rPr>
            </w:pPr>
          </w:p>
        </w:tc>
      </w:tr>
      <w:tr w:rsidR="001221A5"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05B950B"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47199F1" w14:textId="5122B23D" w:rsidR="001221A5" w:rsidRPr="00D95972" w:rsidRDefault="001221A5" w:rsidP="001221A5">
            <w:pPr>
              <w:overflowPunct/>
              <w:autoSpaceDE/>
              <w:autoSpaceDN/>
              <w:adjustRightInd/>
              <w:textAlignment w:val="auto"/>
              <w:rPr>
                <w:rFonts w:cs="Arial"/>
                <w:lang w:val="en-US"/>
              </w:rPr>
            </w:pPr>
            <w:hyperlink r:id="rId331" w:history="1">
              <w:r>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1221A5" w:rsidRPr="00D95972" w:rsidRDefault="001221A5" w:rsidP="001221A5">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1221A5" w:rsidRPr="00D95972" w:rsidRDefault="001221A5" w:rsidP="001221A5">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1221A5" w:rsidRPr="00D95972" w:rsidRDefault="001221A5" w:rsidP="001221A5">
            <w:pPr>
              <w:rPr>
                <w:rFonts w:eastAsia="Batang" w:cs="Arial"/>
                <w:lang w:eastAsia="ko-KR"/>
              </w:rPr>
            </w:pPr>
            <w:r>
              <w:rPr>
                <w:rFonts w:eastAsia="Batang" w:cs="Arial"/>
                <w:lang w:eastAsia="ko-KR"/>
              </w:rPr>
              <w:t>Revision of C1-220820</w:t>
            </w:r>
          </w:p>
        </w:tc>
      </w:tr>
      <w:tr w:rsidR="001221A5"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9DA0B4"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4E2AEBA9" w14:textId="7932C70B" w:rsidR="001221A5" w:rsidRPr="00D95972" w:rsidRDefault="001221A5" w:rsidP="001221A5">
            <w:pPr>
              <w:overflowPunct/>
              <w:autoSpaceDE/>
              <w:autoSpaceDN/>
              <w:adjustRightInd/>
              <w:textAlignment w:val="auto"/>
              <w:rPr>
                <w:rFonts w:cs="Arial"/>
                <w:lang w:val="en-US"/>
              </w:rPr>
            </w:pPr>
            <w:hyperlink r:id="rId332" w:history="1">
              <w:r>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1221A5" w:rsidRPr="00D95972" w:rsidRDefault="001221A5" w:rsidP="001221A5">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1221A5" w:rsidRPr="00D95972" w:rsidRDefault="001221A5" w:rsidP="001221A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1221A5" w:rsidRPr="00D95972" w:rsidRDefault="001221A5" w:rsidP="001221A5">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1221A5" w:rsidRPr="00D95972" w:rsidRDefault="001221A5" w:rsidP="001221A5">
            <w:pPr>
              <w:rPr>
                <w:rFonts w:eastAsia="Batang" w:cs="Arial"/>
                <w:lang w:eastAsia="ko-KR"/>
              </w:rPr>
            </w:pPr>
          </w:p>
        </w:tc>
      </w:tr>
      <w:bookmarkEnd w:id="361"/>
      <w:tr w:rsidR="001221A5"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CA5F8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02BF3C8C"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3B86E9B"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2577F2EC"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1221A5" w:rsidRPr="00D95972" w:rsidRDefault="001221A5" w:rsidP="001221A5">
            <w:pPr>
              <w:rPr>
                <w:rFonts w:eastAsia="Batang" w:cs="Arial"/>
                <w:lang w:eastAsia="ko-KR"/>
              </w:rPr>
            </w:pPr>
          </w:p>
        </w:tc>
      </w:tr>
      <w:tr w:rsidR="001221A5"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465155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4F03D31"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3E173D88"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1CA05C01"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1221A5" w:rsidRPr="00D95972" w:rsidRDefault="001221A5" w:rsidP="001221A5">
            <w:pPr>
              <w:rPr>
                <w:rFonts w:eastAsia="Batang" w:cs="Arial"/>
                <w:lang w:eastAsia="ko-KR"/>
              </w:rPr>
            </w:pPr>
          </w:p>
        </w:tc>
      </w:tr>
      <w:tr w:rsidR="001221A5"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75F2D8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49636B10"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104259E0"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5C7E8E2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1221A5" w:rsidRPr="00D95972" w:rsidRDefault="001221A5" w:rsidP="001221A5">
            <w:pPr>
              <w:rPr>
                <w:rFonts w:eastAsia="Batang" w:cs="Arial"/>
                <w:lang w:eastAsia="ko-KR"/>
              </w:rPr>
            </w:pPr>
          </w:p>
        </w:tc>
      </w:tr>
      <w:tr w:rsidR="001221A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CF812A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3F15ACE"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150AE4C"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F3B9A69"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1221A5" w:rsidRPr="00D95972" w:rsidRDefault="001221A5" w:rsidP="001221A5">
            <w:pPr>
              <w:rPr>
                <w:rFonts w:eastAsia="Batang" w:cs="Arial"/>
                <w:lang w:eastAsia="ko-KR"/>
              </w:rPr>
            </w:pPr>
          </w:p>
        </w:tc>
      </w:tr>
      <w:tr w:rsidR="001221A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1D54A1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1E88F85A"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7C449902"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6EAEDF8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1221A5" w:rsidRPr="00D95972" w:rsidRDefault="001221A5" w:rsidP="001221A5">
            <w:pPr>
              <w:rPr>
                <w:rFonts w:eastAsia="Batang" w:cs="Arial"/>
                <w:lang w:eastAsia="ko-KR"/>
              </w:rPr>
            </w:pPr>
          </w:p>
        </w:tc>
      </w:tr>
      <w:tr w:rsidR="001221A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C395249"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FF"/>
          </w:tcPr>
          <w:p w14:paraId="3E16B0E8" w14:textId="77777777" w:rsidR="001221A5" w:rsidRPr="00D95972" w:rsidRDefault="001221A5" w:rsidP="001221A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1221A5" w:rsidRPr="00D95972" w:rsidRDefault="001221A5" w:rsidP="001221A5">
            <w:pPr>
              <w:rPr>
                <w:rFonts w:cs="Arial"/>
              </w:rPr>
            </w:pPr>
          </w:p>
        </w:tc>
        <w:tc>
          <w:tcPr>
            <w:tcW w:w="1767" w:type="dxa"/>
            <w:tcBorders>
              <w:top w:val="single" w:sz="4" w:space="0" w:color="auto"/>
              <w:bottom w:val="single" w:sz="4" w:space="0" w:color="auto"/>
            </w:tcBorders>
            <w:shd w:val="clear" w:color="auto" w:fill="FFFFFF"/>
          </w:tcPr>
          <w:p w14:paraId="5C868D73" w14:textId="77777777" w:rsidR="001221A5" w:rsidRPr="00D95972" w:rsidRDefault="001221A5" w:rsidP="001221A5">
            <w:pPr>
              <w:rPr>
                <w:rFonts w:cs="Arial"/>
              </w:rPr>
            </w:pPr>
          </w:p>
        </w:tc>
        <w:tc>
          <w:tcPr>
            <w:tcW w:w="826" w:type="dxa"/>
            <w:tcBorders>
              <w:top w:val="single" w:sz="4" w:space="0" w:color="auto"/>
              <w:bottom w:val="single" w:sz="4" w:space="0" w:color="auto"/>
            </w:tcBorders>
            <w:shd w:val="clear" w:color="auto" w:fill="FFFFFF"/>
          </w:tcPr>
          <w:p w14:paraId="30ED5EA7"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1221A5" w:rsidRPr="00D95972" w:rsidRDefault="001221A5" w:rsidP="001221A5">
            <w:pPr>
              <w:rPr>
                <w:rFonts w:eastAsia="Batang" w:cs="Arial"/>
                <w:lang w:eastAsia="ko-KR"/>
              </w:rPr>
            </w:pPr>
          </w:p>
        </w:tc>
      </w:tr>
      <w:tr w:rsidR="001221A5"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1221A5" w:rsidRPr="00D95972" w:rsidRDefault="001221A5" w:rsidP="001221A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1221A5" w:rsidRPr="00D95972" w:rsidRDefault="001221A5" w:rsidP="001221A5">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1221A5" w:rsidRPr="00D95972" w:rsidRDefault="001221A5" w:rsidP="001221A5">
            <w:pPr>
              <w:rPr>
                <w:rFonts w:cs="Arial"/>
              </w:rPr>
            </w:pPr>
          </w:p>
        </w:tc>
        <w:tc>
          <w:tcPr>
            <w:tcW w:w="4191" w:type="dxa"/>
            <w:gridSpan w:val="3"/>
            <w:tcBorders>
              <w:top w:val="single" w:sz="4" w:space="0" w:color="auto"/>
              <w:bottom w:val="single" w:sz="4" w:space="0" w:color="auto"/>
            </w:tcBorders>
          </w:tcPr>
          <w:p w14:paraId="664EB6BA" w14:textId="77777777" w:rsidR="001221A5" w:rsidRPr="00BB47EC" w:rsidRDefault="001221A5" w:rsidP="001221A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1221A5" w:rsidRPr="00D95972" w:rsidRDefault="001221A5" w:rsidP="001221A5">
            <w:pPr>
              <w:rPr>
                <w:rFonts w:cs="Arial"/>
              </w:rPr>
            </w:pPr>
          </w:p>
        </w:tc>
        <w:tc>
          <w:tcPr>
            <w:tcW w:w="826" w:type="dxa"/>
            <w:tcBorders>
              <w:top w:val="single" w:sz="4" w:space="0" w:color="auto"/>
              <w:bottom w:val="single" w:sz="4" w:space="0" w:color="auto"/>
            </w:tcBorders>
          </w:tcPr>
          <w:p w14:paraId="4234A9FE" w14:textId="77777777" w:rsidR="001221A5" w:rsidRPr="00D95972" w:rsidRDefault="001221A5" w:rsidP="001221A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1221A5" w:rsidRDefault="001221A5" w:rsidP="001221A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1221A5" w:rsidRPr="007B5BDD" w:rsidRDefault="001221A5" w:rsidP="001221A5">
            <w:pPr>
              <w:rPr>
                <w:rFonts w:ascii="Times New Roman" w:hAnsi="Times New Roman"/>
                <w:iCs/>
                <w:color w:val="FF0000"/>
              </w:rPr>
            </w:pPr>
          </w:p>
          <w:p w14:paraId="43769DF5" w14:textId="54218CFF" w:rsidR="001221A5" w:rsidRPr="007B5BDD" w:rsidRDefault="001221A5" w:rsidP="001221A5">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1221A5" w:rsidRPr="00D95972" w:rsidRDefault="001221A5" w:rsidP="001221A5">
            <w:pPr>
              <w:rPr>
                <w:rFonts w:eastAsia="Batang" w:cs="Arial"/>
                <w:color w:val="000000"/>
                <w:lang w:eastAsia="ko-KR"/>
              </w:rPr>
            </w:pPr>
            <w:r>
              <w:rPr>
                <w:rFonts w:eastAsia="Batang" w:cs="Arial"/>
                <w:color w:val="000000"/>
                <w:lang w:eastAsia="ko-KR"/>
              </w:rPr>
              <w:t>?</w:t>
            </w:r>
          </w:p>
          <w:p w14:paraId="6DEF4709" w14:textId="77777777" w:rsidR="001221A5" w:rsidRPr="00D95972" w:rsidRDefault="001221A5" w:rsidP="001221A5">
            <w:pPr>
              <w:rPr>
                <w:rFonts w:eastAsia="Batang" w:cs="Arial"/>
                <w:lang w:eastAsia="ko-KR"/>
              </w:rPr>
            </w:pPr>
          </w:p>
        </w:tc>
      </w:tr>
      <w:tr w:rsidR="001221A5" w:rsidRPr="00D95972" w14:paraId="18A2B0A4" w14:textId="77777777" w:rsidTr="00D31EB2">
        <w:tc>
          <w:tcPr>
            <w:tcW w:w="976" w:type="dxa"/>
            <w:tcBorders>
              <w:top w:val="nil"/>
              <w:left w:val="thinThickThinSmallGap" w:sz="24" w:space="0" w:color="auto"/>
              <w:bottom w:val="nil"/>
            </w:tcBorders>
            <w:shd w:val="clear" w:color="auto" w:fill="auto"/>
          </w:tcPr>
          <w:p w14:paraId="0F1A023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3D3E6A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3445303" w14:textId="60C2749E" w:rsidR="001221A5" w:rsidRPr="00D95972" w:rsidRDefault="001221A5" w:rsidP="001221A5">
            <w:pPr>
              <w:overflowPunct/>
              <w:autoSpaceDE/>
              <w:autoSpaceDN/>
              <w:adjustRightInd/>
              <w:textAlignment w:val="auto"/>
              <w:rPr>
                <w:rFonts w:cs="Arial"/>
                <w:lang w:val="en-US"/>
              </w:rPr>
            </w:pPr>
            <w:hyperlink r:id="rId333" w:history="1">
              <w:r>
                <w:rPr>
                  <w:rStyle w:val="Hyperlink"/>
                </w:rPr>
                <w:t>C1-221060</w:t>
              </w:r>
            </w:hyperlink>
          </w:p>
        </w:tc>
        <w:tc>
          <w:tcPr>
            <w:tcW w:w="4191" w:type="dxa"/>
            <w:gridSpan w:val="3"/>
            <w:tcBorders>
              <w:top w:val="single" w:sz="4" w:space="0" w:color="auto"/>
              <w:bottom w:val="single" w:sz="4" w:space="0" w:color="auto"/>
            </w:tcBorders>
            <w:shd w:val="clear" w:color="auto" w:fill="auto"/>
          </w:tcPr>
          <w:p w14:paraId="0F31525D" w14:textId="6E861B75" w:rsidR="001221A5" w:rsidRPr="00D95972" w:rsidRDefault="001221A5" w:rsidP="001221A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72317D11" w14:textId="29D848DF" w:rsidR="001221A5" w:rsidRPr="00D95972" w:rsidRDefault="001221A5" w:rsidP="001221A5">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6F97F9B9" w14:textId="6970661B"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7650E680" w:rsidR="001221A5" w:rsidRPr="00D95972" w:rsidRDefault="001221A5" w:rsidP="001221A5">
            <w:pPr>
              <w:rPr>
                <w:rFonts w:eastAsia="Batang" w:cs="Arial"/>
                <w:lang w:eastAsia="ko-KR"/>
              </w:rPr>
            </w:pPr>
            <w:r>
              <w:rPr>
                <w:rFonts w:eastAsia="Batang" w:cs="Arial"/>
                <w:lang w:eastAsia="ko-KR"/>
              </w:rPr>
              <w:t>Noted</w:t>
            </w:r>
          </w:p>
        </w:tc>
      </w:tr>
      <w:tr w:rsidR="001221A5" w:rsidRPr="00D95972" w14:paraId="45938519" w14:textId="77777777" w:rsidTr="00D31EB2">
        <w:tc>
          <w:tcPr>
            <w:tcW w:w="976" w:type="dxa"/>
            <w:tcBorders>
              <w:top w:val="nil"/>
              <w:left w:val="thinThickThinSmallGap" w:sz="24" w:space="0" w:color="auto"/>
              <w:bottom w:val="nil"/>
            </w:tcBorders>
            <w:shd w:val="clear" w:color="auto" w:fill="auto"/>
          </w:tcPr>
          <w:p w14:paraId="633A6980"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2EE3C8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1895BA07" w14:textId="66A2DB44" w:rsidR="001221A5" w:rsidRPr="00D95972" w:rsidRDefault="001221A5" w:rsidP="001221A5">
            <w:pPr>
              <w:overflowPunct/>
              <w:autoSpaceDE/>
              <w:autoSpaceDN/>
              <w:adjustRightInd/>
              <w:textAlignment w:val="auto"/>
              <w:rPr>
                <w:rFonts w:cs="Arial"/>
                <w:lang w:val="en-US"/>
              </w:rPr>
            </w:pPr>
            <w:hyperlink r:id="rId334" w:history="1">
              <w:r>
                <w:rPr>
                  <w:rStyle w:val="Hyperlink"/>
                </w:rPr>
                <w:t>C1-221062</w:t>
              </w:r>
            </w:hyperlink>
          </w:p>
        </w:tc>
        <w:tc>
          <w:tcPr>
            <w:tcW w:w="4191" w:type="dxa"/>
            <w:gridSpan w:val="3"/>
            <w:tcBorders>
              <w:top w:val="single" w:sz="4" w:space="0" w:color="auto"/>
              <w:bottom w:val="single" w:sz="4" w:space="0" w:color="auto"/>
            </w:tcBorders>
            <w:shd w:val="clear" w:color="auto" w:fill="auto"/>
          </w:tcPr>
          <w:p w14:paraId="430E58FD" w14:textId="29FFE91A" w:rsidR="001221A5" w:rsidRPr="00D95972" w:rsidRDefault="001221A5" w:rsidP="001221A5">
            <w:pPr>
              <w:rPr>
                <w:rFonts w:cs="Arial"/>
              </w:rPr>
            </w:pPr>
            <w:r>
              <w:rPr>
                <w:rFonts w:cs="Arial"/>
              </w:rPr>
              <w:t>ACR API in EDGE-1</w:t>
            </w:r>
          </w:p>
        </w:tc>
        <w:tc>
          <w:tcPr>
            <w:tcW w:w="1767" w:type="dxa"/>
            <w:tcBorders>
              <w:top w:val="single" w:sz="4" w:space="0" w:color="auto"/>
              <w:bottom w:val="single" w:sz="4" w:space="0" w:color="auto"/>
            </w:tcBorders>
            <w:shd w:val="clear" w:color="auto" w:fill="auto"/>
          </w:tcPr>
          <w:p w14:paraId="1878AF77" w14:textId="599E44AA" w:rsidR="001221A5" w:rsidRPr="00D95972" w:rsidRDefault="001221A5" w:rsidP="001221A5">
            <w:pPr>
              <w:rPr>
                <w:rFonts w:cs="Arial"/>
              </w:rPr>
            </w:pPr>
            <w:r>
              <w:rPr>
                <w:rFonts w:cs="Arial"/>
              </w:rPr>
              <w:t>Ericsson, KDDI</w:t>
            </w:r>
          </w:p>
        </w:tc>
        <w:tc>
          <w:tcPr>
            <w:tcW w:w="826" w:type="dxa"/>
            <w:tcBorders>
              <w:top w:val="single" w:sz="4" w:space="0" w:color="auto"/>
              <w:bottom w:val="single" w:sz="4" w:space="0" w:color="auto"/>
            </w:tcBorders>
            <w:shd w:val="clear" w:color="auto" w:fill="auto"/>
          </w:tcPr>
          <w:p w14:paraId="68F01BA1" w14:textId="27BD0CC5"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0E08E" w14:textId="12694BA7" w:rsidR="001221A5" w:rsidRPr="00D95972" w:rsidRDefault="001221A5" w:rsidP="001221A5">
            <w:pPr>
              <w:rPr>
                <w:rFonts w:eastAsia="Batang" w:cs="Arial"/>
                <w:lang w:eastAsia="ko-KR"/>
              </w:rPr>
            </w:pPr>
            <w:r>
              <w:rPr>
                <w:rFonts w:eastAsia="Batang" w:cs="Arial"/>
                <w:lang w:eastAsia="ko-KR"/>
              </w:rPr>
              <w:t>Agreed</w:t>
            </w:r>
          </w:p>
        </w:tc>
      </w:tr>
      <w:tr w:rsidR="001221A5" w:rsidRPr="00D95972" w14:paraId="78714AE4" w14:textId="77777777" w:rsidTr="00861954">
        <w:tc>
          <w:tcPr>
            <w:tcW w:w="976" w:type="dxa"/>
            <w:tcBorders>
              <w:top w:val="nil"/>
              <w:left w:val="thinThickThinSmallGap" w:sz="24" w:space="0" w:color="auto"/>
              <w:bottom w:val="nil"/>
            </w:tcBorders>
            <w:shd w:val="clear" w:color="auto" w:fill="auto"/>
          </w:tcPr>
          <w:p w14:paraId="20C4D0E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98FDCA1"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5F0FDFBB" w14:textId="50E6E52E" w:rsidR="001221A5" w:rsidRPr="00D95972" w:rsidRDefault="001221A5" w:rsidP="001221A5">
            <w:pPr>
              <w:overflowPunct/>
              <w:autoSpaceDE/>
              <w:autoSpaceDN/>
              <w:adjustRightInd/>
              <w:textAlignment w:val="auto"/>
              <w:rPr>
                <w:rFonts w:cs="Arial"/>
                <w:lang w:val="en-US"/>
              </w:rPr>
            </w:pPr>
            <w:hyperlink r:id="rId335" w:history="1">
              <w:r>
                <w:rPr>
                  <w:rStyle w:val="Hyperlink"/>
                </w:rPr>
                <w:t>C1-221189</w:t>
              </w:r>
            </w:hyperlink>
          </w:p>
        </w:tc>
        <w:tc>
          <w:tcPr>
            <w:tcW w:w="4191" w:type="dxa"/>
            <w:gridSpan w:val="3"/>
            <w:tcBorders>
              <w:top w:val="single" w:sz="4" w:space="0" w:color="auto"/>
              <w:bottom w:val="single" w:sz="4" w:space="0" w:color="auto"/>
            </w:tcBorders>
            <w:shd w:val="clear" w:color="auto" w:fill="auto"/>
          </w:tcPr>
          <w:p w14:paraId="7F070191" w14:textId="658F6495" w:rsidR="001221A5" w:rsidRPr="00D95972" w:rsidRDefault="001221A5" w:rsidP="001221A5">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auto"/>
          </w:tcPr>
          <w:p w14:paraId="4AD40273" w14:textId="491283B1" w:rsidR="001221A5" w:rsidRPr="00D95972" w:rsidRDefault="001221A5" w:rsidP="001221A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426EC979" w14:textId="6652F5CA"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5F66EB" w14:textId="18614774" w:rsidR="001221A5" w:rsidRDefault="001221A5" w:rsidP="001221A5">
            <w:pPr>
              <w:rPr>
                <w:rFonts w:eastAsia="Batang" w:cs="Arial"/>
                <w:lang w:eastAsia="ko-KR"/>
              </w:rPr>
            </w:pPr>
            <w:r>
              <w:rPr>
                <w:rFonts w:eastAsia="Batang" w:cs="Arial"/>
                <w:lang w:eastAsia="ko-KR"/>
              </w:rPr>
              <w:t>Merged into C1-221460 and its revisions</w:t>
            </w:r>
          </w:p>
          <w:p w14:paraId="66FEDEBE" w14:textId="2C0CE5F4" w:rsidR="001221A5" w:rsidRDefault="001221A5" w:rsidP="001221A5">
            <w:pPr>
              <w:rPr>
                <w:rFonts w:eastAsia="Batang" w:cs="Arial"/>
                <w:lang w:eastAsia="ko-KR"/>
              </w:rPr>
            </w:pPr>
            <w:r>
              <w:rPr>
                <w:rFonts w:eastAsia="Batang" w:cs="Arial"/>
                <w:lang w:eastAsia="ko-KR"/>
              </w:rPr>
              <w:t>Requested by author, Tue 16:15</w:t>
            </w:r>
          </w:p>
          <w:p w14:paraId="68215080" w14:textId="77777777" w:rsidR="001221A5" w:rsidRDefault="001221A5" w:rsidP="001221A5">
            <w:pPr>
              <w:rPr>
                <w:rFonts w:eastAsia="Batang" w:cs="Arial"/>
                <w:lang w:eastAsia="ko-KR"/>
              </w:rPr>
            </w:pPr>
          </w:p>
          <w:p w14:paraId="28C7014A" w14:textId="28FC0A3B" w:rsidR="001221A5" w:rsidRDefault="001221A5" w:rsidP="001221A5">
            <w:pPr>
              <w:rPr>
                <w:rFonts w:eastAsia="Batang" w:cs="Arial"/>
                <w:lang w:eastAsia="ko-KR"/>
              </w:rPr>
            </w:pPr>
            <w:r>
              <w:rPr>
                <w:rFonts w:eastAsia="Batang" w:cs="Arial"/>
                <w:lang w:eastAsia="ko-KR"/>
              </w:rPr>
              <w:t>Ivo Thu 8:39</w:t>
            </w:r>
          </w:p>
          <w:p w14:paraId="758929E7" w14:textId="77777777" w:rsidR="001221A5" w:rsidRDefault="001221A5" w:rsidP="001221A5">
            <w:pPr>
              <w:rPr>
                <w:rFonts w:eastAsia="Batang" w:cs="Arial"/>
                <w:lang w:eastAsia="ko-KR"/>
              </w:rPr>
            </w:pPr>
            <w:r>
              <w:rPr>
                <w:rFonts w:eastAsia="Batang" w:cs="Arial"/>
                <w:lang w:eastAsia="ko-KR"/>
              </w:rPr>
              <w:t>Rev required</w:t>
            </w:r>
          </w:p>
          <w:p w14:paraId="4F06FD73" w14:textId="77777777" w:rsidR="001221A5" w:rsidRDefault="001221A5" w:rsidP="001221A5">
            <w:pPr>
              <w:rPr>
                <w:rFonts w:eastAsia="Batang" w:cs="Arial"/>
                <w:lang w:eastAsia="ko-KR"/>
              </w:rPr>
            </w:pPr>
          </w:p>
          <w:p w14:paraId="5A360A61" w14:textId="4ED95552" w:rsidR="001221A5" w:rsidRDefault="001221A5" w:rsidP="001221A5">
            <w:pPr>
              <w:rPr>
                <w:rFonts w:eastAsia="Batang" w:cs="Arial"/>
                <w:lang w:eastAsia="ko-KR"/>
              </w:rPr>
            </w:pPr>
            <w:r>
              <w:rPr>
                <w:rFonts w:eastAsia="Batang" w:cs="Arial"/>
                <w:lang w:eastAsia="ko-KR"/>
              </w:rPr>
              <w:t>Vijay Thu 13:33</w:t>
            </w:r>
          </w:p>
          <w:p w14:paraId="663910C4" w14:textId="77777777" w:rsidR="001221A5" w:rsidRDefault="001221A5" w:rsidP="001221A5">
            <w:pPr>
              <w:rPr>
                <w:rFonts w:eastAsia="Batang" w:cs="Arial"/>
                <w:lang w:eastAsia="ko-KR"/>
              </w:rPr>
            </w:pPr>
            <w:r>
              <w:rPr>
                <w:rFonts w:eastAsia="Batang" w:cs="Arial"/>
                <w:lang w:eastAsia="ko-KR"/>
              </w:rPr>
              <w:t>Rev required</w:t>
            </w:r>
          </w:p>
          <w:p w14:paraId="2476ECFD" w14:textId="77777777" w:rsidR="001221A5" w:rsidRDefault="001221A5" w:rsidP="001221A5">
            <w:pPr>
              <w:rPr>
                <w:rFonts w:eastAsia="Batang" w:cs="Arial"/>
                <w:lang w:eastAsia="ko-KR"/>
              </w:rPr>
            </w:pPr>
          </w:p>
          <w:p w14:paraId="016E7E8F" w14:textId="3AFFE9AB" w:rsidR="001221A5" w:rsidRDefault="001221A5" w:rsidP="001221A5">
            <w:pPr>
              <w:rPr>
                <w:rFonts w:eastAsia="Batang" w:cs="Arial"/>
                <w:lang w:eastAsia="ko-KR"/>
              </w:rPr>
            </w:pPr>
            <w:r>
              <w:rPr>
                <w:rFonts w:eastAsia="Batang" w:cs="Arial"/>
                <w:lang w:eastAsia="ko-KR"/>
              </w:rPr>
              <w:lastRenderedPageBreak/>
              <w:t>Taimoor Fri 15:04</w:t>
            </w:r>
          </w:p>
          <w:p w14:paraId="06F9D37F" w14:textId="77777777" w:rsidR="001221A5" w:rsidRDefault="001221A5" w:rsidP="001221A5">
            <w:pPr>
              <w:rPr>
                <w:rFonts w:eastAsia="Batang" w:cs="Arial"/>
                <w:lang w:eastAsia="ko-KR"/>
              </w:rPr>
            </w:pPr>
            <w:r>
              <w:rPr>
                <w:rFonts w:eastAsia="Batang" w:cs="Arial"/>
                <w:lang w:eastAsia="ko-KR"/>
              </w:rPr>
              <w:t>Responds</w:t>
            </w:r>
          </w:p>
          <w:p w14:paraId="03E661EF" w14:textId="77777777" w:rsidR="001221A5" w:rsidRDefault="001221A5" w:rsidP="001221A5">
            <w:pPr>
              <w:rPr>
                <w:rFonts w:eastAsia="Batang" w:cs="Arial"/>
                <w:lang w:eastAsia="ko-KR"/>
              </w:rPr>
            </w:pPr>
          </w:p>
          <w:p w14:paraId="3847B2D7" w14:textId="2CE6D6EB" w:rsidR="001221A5" w:rsidRDefault="001221A5" w:rsidP="001221A5">
            <w:pPr>
              <w:rPr>
                <w:rFonts w:eastAsia="Batang" w:cs="Arial"/>
                <w:lang w:eastAsia="ko-KR"/>
              </w:rPr>
            </w:pPr>
            <w:r>
              <w:rPr>
                <w:rFonts w:eastAsia="Batang" w:cs="Arial"/>
                <w:lang w:eastAsia="ko-KR"/>
              </w:rPr>
              <w:t>Christian Tue 11:06</w:t>
            </w:r>
          </w:p>
          <w:p w14:paraId="31A4B19B" w14:textId="7F1160EA" w:rsidR="001221A5" w:rsidRDefault="001221A5" w:rsidP="001221A5">
            <w:pPr>
              <w:rPr>
                <w:rFonts w:eastAsia="Batang" w:cs="Arial"/>
                <w:lang w:eastAsia="ko-KR"/>
              </w:rPr>
            </w:pPr>
            <w:r>
              <w:rPr>
                <w:rFonts w:eastAsia="Batang" w:cs="Arial"/>
                <w:lang w:eastAsia="ko-KR"/>
              </w:rPr>
              <w:t>Rev required</w:t>
            </w:r>
          </w:p>
          <w:p w14:paraId="473CE4A5" w14:textId="77777777" w:rsidR="001221A5" w:rsidRDefault="001221A5" w:rsidP="001221A5">
            <w:pPr>
              <w:rPr>
                <w:rFonts w:eastAsia="Batang" w:cs="Arial"/>
                <w:lang w:eastAsia="ko-KR"/>
              </w:rPr>
            </w:pPr>
          </w:p>
          <w:p w14:paraId="061C6037" w14:textId="5DDFB07B" w:rsidR="001221A5" w:rsidRDefault="001221A5" w:rsidP="001221A5">
            <w:pPr>
              <w:rPr>
                <w:rFonts w:eastAsia="Batang" w:cs="Arial"/>
                <w:lang w:eastAsia="ko-KR"/>
              </w:rPr>
            </w:pPr>
            <w:r>
              <w:rPr>
                <w:rFonts w:eastAsia="Batang" w:cs="Arial"/>
                <w:lang w:eastAsia="ko-KR"/>
              </w:rPr>
              <w:t>Ivo Tue 12:34</w:t>
            </w:r>
          </w:p>
          <w:p w14:paraId="09A3E265" w14:textId="2FFBEA92" w:rsidR="001221A5" w:rsidRDefault="001221A5" w:rsidP="001221A5">
            <w:pPr>
              <w:rPr>
                <w:rFonts w:eastAsia="Batang" w:cs="Arial"/>
                <w:lang w:eastAsia="ko-KR"/>
              </w:rPr>
            </w:pPr>
            <w:r>
              <w:rPr>
                <w:rFonts w:eastAsia="Batang" w:cs="Arial"/>
                <w:lang w:eastAsia="ko-KR"/>
              </w:rPr>
              <w:t>Responds</w:t>
            </w:r>
          </w:p>
          <w:p w14:paraId="2BC13D28" w14:textId="77777777" w:rsidR="001221A5" w:rsidRDefault="001221A5" w:rsidP="001221A5">
            <w:pPr>
              <w:rPr>
                <w:rFonts w:eastAsia="Batang" w:cs="Arial"/>
                <w:lang w:eastAsia="ko-KR"/>
              </w:rPr>
            </w:pPr>
          </w:p>
          <w:p w14:paraId="2F53E280" w14:textId="77777777" w:rsidR="001221A5" w:rsidRDefault="001221A5" w:rsidP="001221A5">
            <w:pPr>
              <w:rPr>
                <w:rFonts w:eastAsia="Batang" w:cs="Arial"/>
                <w:lang w:eastAsia="ko-KR"/>
              </w:rPr>
            </w:pPr>
            <w:r>
              <w:rPr>
                <w:rFonts w:eastAsia="Batang" w:cs="Arial"/>
                <w:lang w:eastAsia="ko-KR"/>
              </w:rPr>
              <w:t>Taimoor Tue 16:15</w:t>
            </w:r>
          </w:p>
          <w:p w14:paraId="40252077" w14:textId="77777777" w:rsidR="001221A5" w:rsidRDefault="001221A5" w:rsidP="001221A5">
            <w:pPr>
              <w:rPr>
                <w:rFonts w:eastAsia="Batang" w:cs="Arial"/>
                <w:lang w:eastAsia="ko-KR"/>
              </w:rPr>
            </w:pPr>
            <w:r>
              <w:rPr>
                <w:rFonts w:eastAsia="Batang" w:cs="Arial"/>
                <w:lang w:eastAsia="ko-KR"/>
              </w:rPr>
              <w:t>Would like to merge C1-221189 into C1-221460</w:t>
            </w:r>
          </w:p>
          <w:p w14:paraId="2F33FCAD" w14:textId="24ECCEAB" w:rsidR="001221A5" w:rsidRPr="00D95972" w:rsidRDefault="001221A5" w:rsidP="001221A5">
            <w:pPr>
              <w:rPr>
                <w:rFonts w:eastAsia="Batang" w:cs="Arial"/>
                <w:lang w:eastAsia="ko-KR"/>
              </w:rPr>
            </w:pPr>
          </w:p>
        </w:tc>
      </w:tr>
      <w:tr w:rsidR="001221A5" w:rsidRPr="00D95972" w14:paraId="36CF0D6D" w14:textId="77777777" w:rsidTr="00EF6BE1">
        <w:tc>
          <w:tcPr>
            <w:tcW w:w="976" w:type="dxa"/>
            <w:tcBorders>
              <w:top w:val="nil"/>
              <w:left w:val="thinThickThinSmallGap" w:sz="24" w:space="0" w:color="auto"/>
              <w:bottom w:val="nil"/>
            </w:tcBorders>
            <w:shd w:val="clear" w:color="auto" w:fill="auto"/>
          </w:tcPr>
          <w:p w14:paraId="27965CC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E715AD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6DB7A8B3" w14:textId="339B915F" w:rsidR="001221A5" w:rsidRPr="00D95972" w:rsidRDefault="001221A5" w:rsidP="001221A5">
            <w:pPr>
              <w:overflowPunct/>
              <w:autoSpaceDE/>
              <w:autoSpaceDN/>
              <w:adjustRightInd/>
              <w:textAlignment w:val="auto"/>
              <w:rPr>
                <w:rFonts w:cs="Arial"/>
                <w:lang w:val="en-US"/>
              </w:rPr>
            </w:pPr>
            <w:hyperlink r:id="rId336" w:history="1">
              <w:r>
                <w:rPr>
                  <w:rStyle w:val="Hyperlink"/>
                </w:rPr>
                <w:t>C1-221236</w:t>
              </w:r>
            </w:hyperlink>
          </w:p>
        </w:tc>
        <w:tc>
          <w:tcPr>
            <w:tcW w:w="4191" w:type="dxa"/>
            <w:gridSpan w:val="3"/>
            <w:tcBorders>
              <w:top w:val="single" w:sz="4" w:space="0" w:color="auto"/>
              <w:bottom w:val="single" w:sz="4" w:space="0" w:color="auto"/>
            </w:tcBorders>
            <w:shd w:val="clear" w:color="auto" w:fill="auto"/>
          </w:tcPr>
          <w:p w14:paraId="39CFC1C1" w14:textId="629C79B1" w:rsidR="001221A5" w:rsidRPr="00D95972" w:rsidRDefault="001221A5" w:rsidP="001221A5">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auto"/>
          </w:tcPr>
          <w:p w14:paraId="7248E426" w14:textId="27F5737D" w:rsidR="001221A5" w:rsidRPr="00D95972" w:rsidRDefault="001221A5" w:rsidP="001221A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1657A3E" w14:textId="0E5C4360"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F980B" w14:textId="15BE4547" w:rsidR="001221A5" w:rsidRDefault="001221A5" w:rsidP="001221A5">
            <w:pPr>
              <w:rPr>
                <w:rFonts w:eastAsia="Batang" w:cs="Arial"/>
                <w:lang w:eastAsia="ko-KR"/>
              </w:rPr>
            </w:pPr>
            <w:r>
              <w:rPr>
                <w:rFonts w:eastAsia="Batang" w:cs="Arial"/>
                <w:lang w:eastAsia="ko-KR"/>
              </w:rPr>
              <w:t>Merged into C1-221652 and its revisions</w:t>
            </w:r>
          </w:p>
          <w:p w14:paraId="232D322E" w14:textId="3CFECAC3" w:rsidR="001221A5" w:rsidRDefault="001221A5" w:rsidP="001221A5">
            <w:pPr>
              <w:rPr>
                <w:rFonts w:eastAsia="Batang" w:cs="Arial"/>
                <w:lang w:eastAsia="ko-KR"/>
              </w:rPr>
            </w:pPr>
            <w:r>
              <w:rPr>
                <w:rFonts w:eastAsia="Batang" w:cs="Arial"/>
                <w:lang w:eastAsia="ko-KR"/>
              </w:rPr>
              <w:t>Requested by author, Fri 20:18</w:t>
            </w:r>
          </w:p>
          <w:p w14:paraId="12BE5309" w14:textId="77777777" w:rsidR="001221A5" w:rsidRDefault="001221A5" w:rsidP="001221A5">
            <w:pPr>
              <w:rPr>
                <w:rFonts w:eastAsia="Batang" w:cs="Arial"/>
                <w:lang w:eastAsia="ko-KR"/>
              </w:rPr>
            </w:pPr>
          </w:p>
          <w:p w14:paraId="1FB51230" w14:textId="4548BE6E" w:rsidR="001221A5" w:rsidRDefault="001221A5" w:rsidP="001221A5">
            <w:pPr>
              <w:rPr>
                <w:rFonts w:eastAsia="Batang" w:cs="Arial"/>
                <w:lang w:eastAsia="ko-KR"/>
              </w:rPr>
            </w:pPr>
            <w:r>
              <w:rPr>
                <w:rFonts w:eastAsia="Batang" w:cs="Arial"/>
                <w:lang w:eastAsia="ko-KR"/>
              </w:rPr>
              <w:t>Ivo Thu 8:38</w:t>
            </w:r>
          </w:p>
          <w:p w14:paraId="008773B6" w14:textId="77777777" w:rsidR="001221A5" w:rsidRDefault="001221A5" w:rsidP="001221A5">
            <w:pPr>
              <w:rPr>
                <w:rFonts w:eastAsia="Batang" w:cs="Arial"/>
                <w:lang w:eastAsia="ko-KR"/>
              </w:rPr>
            </w:pPr>
            <w:r>
              <w:rPr>
                <w:rFonts w:eastAsia="Batang" w:cs="Arial"/>
                <w:lang w:eastAsia="ko-KR"/>
              </w:rPr>
              <w:t>Rev required</w:t>
            </w:r>
          </w:p>
          <w:p w14:paraId="09ABA76A" w14:textId="77777777" w:rsidR="001221A5" w:rsidRDefault="001221A5" w:rsidP="001221A5">
            <w:pPr>
              <w:rPr>
                <w:rFonts w:eastAsia="Batang" w:cs="Arial"/>
                <w:lang w:eastAsia="ko-KR"/>
              </w:rPr>
            </w:pPr>
          </w:p>
          <w:p w14:paraId="194241A9" w14:textId="7775FE66" w:rsidR="001221A5" w:rsidRDefault="001221A5" w:rsidP="001221A5">
            <w:pPr>
              <w:rPr>
                <w:rFonts w:eastAsia="Batang" w:cs="Arial"/>
                <w:lang w:eastAsia="ko-KR"/>
              </w:rPr>
            </w:pPr>
            <w:r>
              <w:rPr>
                <w:rFonts w:eastAsia="Batang" w:cs="Arial"/>
                <w:lang w:eastAsia="ko-KR"/>
              </w:rPr>
              <w:t>Ivo Thu 22:26</w:t>
            </w:r>
          </w:p>
          <w:p w14:paraId="1DDDB40F" w14:textId="29FE3289" w:rsidR="001221A5" w:rsidRDefault="001221A5" w:rsidP="001221A5">
            <w:pPr>
              <w:rPr>
                <w:rFonts w:eastAsia="Batang" w:cs="Arial"/>
                <w:lang w:eastAsia="ko-KR"/>
              </w:rPr>
            </w:pPr>
            <w:r>
              <w:rPr>
                <w:rFonts w:eastAsia="Batang" w:cs="Arial"/>
                <w:lang w:eastAsia="ko-KR"/>
              </w:rPr>
              <w:t>Updates his comments</w:t>
            </w:r>
          </w:p>
          <w:p w14:paraId="1CB16ADC" w14:textId="77777777" w:rsidR="001221A5" w:rsidRDefault="001221A5" w:rsidP="001221A5">
            <w:pPr>
              <w:rPr>
                <w:rFonts w:eastAsia="Batang" w:cs="Arial"/>
                <w:lang w:eastAsia="ko-KR"/>
              </w:rPr>
            </w:pPr>
          </w:p>
          <w:p w14:paraId="5D5D47EC" w14:textId="77777777" w:rsidR="001221A5" w:rsidRDefault="001221A5" w:rsidP="001221A5">
            <w:pPr>
              <w:rPr>
                <w:rFonts w:eastAsia="Batang" w:cs="Arial"/>
                <w:lang w:eastAsia="ko-KR"/>
              </w:rPr>
            </w:pPr>
            <w:r>
              <w:rPr>
                <w:rFonts w:eastAsia="Batang" w:cs="Arial"/>
                <w:lang w:eastAsia="ko-KR"/>
              </w:rPr>
              <w:t>Taimoor Fri 20:18</w:t>
            </w:r>
          </w:p>
          <w:p w14:paraId="48F9ED41" w14:textId="77777777" w:rsidR="001221A5" w:rsidRDefault="001221A5" w:rsidP="001221A5">
            <w:pPr>
              <w:rPr>
                <w:rFonts w:eastAsia="Batang" w:cs="Arial"/>
                <w:lang w:eastAsia="ko-KR"/>
              </w:rPr>
            </w:pPr>
            <w:r>
              <w:rPr>
                <w:rFonts w:eastAsia="Batang" w:cs="Arial"/>
                <w:lang w:eastAsia="ko-KR"/>
              </w:rPr>
              <w:t>Ok to merge C1-221236 into C1-221652</w:t>
            </w:r>
          </w:p>
          <w:p w14:paraId="5D0F80DA" w14:textId="51C20E74" w:rsidR="001221A5" w:rsidRPr="00D95972" w:rsidRDefault="001221A5" w:rsidP="001221A5">
            <w:pPr>
              <w:rPr>
                <w:rFonts w:eastAsia="Batang" w:cs="Arial"/>
                <w:lang w:eastAsia="ko-KR"/>
              </w:rPr>
            </w:pPr>
          </w:p>
        </w:tc>
      </w:tr>
      <w:tr w:rsidR="001221A5" w:rsidRPr="00D95972" w14:paraId="740BB717" w14:textId="77777777" w:rsidTr="00B159BF">
        <w:tc>
          <w:tcPr>
            <w:tcW w:w="976" w:type="dxa"/>
            <w:tcBorders>
              <w:top w:val="nil"/>
              <w:left w:val="thinThickThinSmallGap" w:sz="24" w:space="0" w:color="auto"/>
              <w:bottom w:val="nil"/>
            </w:tcBorders>
            <w:shd w:val="clear" w:color="auto" w:fill="auto"/>
          </w:tcPr>
          <w:p w14:paraId="54A7C914" w14:textId="77777777" w:rsidR="001221A5" w:rsidRPr="00D95972" w:rsidRDefault="001221A5" w:rsidP="001221A5">
            <w:pPr>
              <w:rPr>
                <w:rFonts w:cs="Arial"/>
              </w:rPr>
            </w:pPr>
          </w:p>
        </w:tc>
        <w:tc>
          <w:tcPr>
            <w:tcW w:w="1317" w:type="dxa"/>
            <w:gridSpan w:val="2"/>
            <w:tcBorders>
              <w:top w:val="nil"/>
              <w:bottom w:val="nil"/>
            </w:tcBorders>
            <w:shd w:val="clear" w:color="auto" w:fill="00B0F0"/>
          </w:tcPr>
          <w:p w14:paraId="43D9E500" w14:textId="64DB5167" w:rsidR="001221A5" w:rsidRPr="00D95972" w:rsidRDefault="001221A5" w:rsidP="001221A5">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1932F796" w14:textId="7AA8EFE3" w:rsidR="001221A5" w:rsidRPr="00D95972" w:rsidRDefault="001221A5" w:rsidP="001221A5">
            <w:pPr>
              <w:overflowPunct/>
              <w:autoSpaceDE/>
              <w:autoSpaceDN/>
              <w:adjustRightInd/>
              <w:textAlignment w:val="auto"/>
              <w:rPr>
                <w:rFonts w:cs="Arial"/>
                <w:lang w:val="en-US"/>
              </w:rPr>
            </w:pPr>
            <w:hyperlink r:id="rId337" w:history="1">
              <w:r>
                <w:rPr>
                  <w:rStyle w:val="Hyperlink"/>
                </w:rPr>
                <w:t>C1-221451</w:t>
              </w:r>
            </w:hyperlink>
          </w:p>
        </w:tc>
        <w:tc>
          <w:tcPr>
            <w:tcW w:w="4191" w:type="dxa"/>
            <w:gridSpan w:val="3"/>
            <w:tcBorders>
              <w:top w:val="single" w:sz="4" w:space="0" w:color="auto"/>
              <w:bottom w:val="single" w:sz="4" w:space="0" w:color="auto"/>
            </w:tcBorders>
            <w:shd w:val="clear" w:color="auto" w:fill="auto"/>
          </w:tcPr>
          <w:p w14:paraId="5350ED03" w14:textId="2B3BE7E2" w:rsidR="001221A5" w:rsidRPr="00D95972" w:rsidRDefault="001221A5" w:rsidP="001221A5">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auto"/>
          </w:tcPr>
          <w:p w14:paraId="62A17CC8" w14:textId="343BA3C4"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auto"/>
          </w:tcPr>
          <w:p w14:paraId="683CE5B0" w14:textId="6F06734D" w:rsidR="001221A5" w:rsidRPr="00D95972" w:rsidRDefault="001221A5" w:rsidP="001221A5">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7202A3" w14:textId="6D14B191" w:rsidR="001221A5" w:rsidRDefault="001221A5" w:rsidP="001221A5">
            <w:pPr>
              <w:rPr>
                <w:rFonts w:eastAsia="Batang" w:cs="Arial"/>
                <w:lang w:eastAsia="ko-KR"/>
              </w:rPr>
            </w:pPr>
            <w:r>
              <w:rPr>
                <w:rFonts w:eastAsia="Batang" w:cs="Arial"/>
                <w:lang w:eastAsia="ko-KR"/>
              </w:rPr>
              <w:t>Noted</w:t>
            </w:r>
          </w:p>
          <w:p w14:paraId="1C8B2072" w14:textId="77777777" w:rsidR="001221A5" w:rsidRDefault="001221A5" w:rsidP="001221A5">
            <w:pPr>
              <w:rPr>
                <w:rFonts w:eastAsia="Batang" w:cs="Arial"/>
                <w:lang w:eastAsia="ko-KR"/>
              </w:rPr>
            </w:pPr>
          </w:p>
          <w:p w14:paraId="1D898D66" w14:textId="3EDC17D5" w:rsidR="001221A5" w:rsidRDefault="001221A5" w:rsidP="001221A5">
            <w:pPr>
              <w:rPr>
                <w:rFonts w:eastAsia="Batang" w:cs="Arial"/>
                <w:lang w:eastAsia="ko-KR"/>
              </w:rPr>
            </w:pPr>
            <w:r>
              <w:rPr>
                <w:rFonts w:eastAsia="Batang" w:cs="Arial"/>
                <w:lang w:eastAsia="ko-KR"/>
              </w:rPr>
              <w:t>Maria Fri 17:28</w:t>
            </w:r>
          </w:p>
          <w:p w14:paraId="288E8EED" w14:textId="77777777" w:rsidR="001221A5" w:rsidRDefault="001221A5" w:rsidP="001221A5">
            <w:r>
              <w:t>Comments/explain for getting alignment on ACR APIs unification within security domain</w:t>
            </w:r>
          </w:p>
          <w:p w14:paraId="05147063" w14:textId="77777777" w:rsidR="001221A5" w:rsidRDefault="001221A5" w:rsidP="001221A5">
            <w:pPr>
              <w:rPr>
                <w:rFonts w:eastAsia="Batang" w:cs="Arial"/>
                <w:lang w:eastAsia="ko-KR"/>
              </w:rPr>
            </w:pPr>
          </w:p>
          <w:p w14:paraId="732F4AF8" w14:textId="59CF9F07" w:rsidR="001221A5" w:rsidRDefault="001221A5" w:rsidP="001221A5">
            <w:pPr>
              <w:rPr>
                <w:rFonts w:eastAsia="Batang" w:cs="Arial"/>
                <w:lang w:eastAsia="ko-KR"/>
              </w:rPr>
            </w:pPr>
            <w:r>
              <w:rPr>
                <w:rFonts w:eastAsia="Batang" w:cs="Arial"/>
                <w:lang w:eastAsia="ko-KR"/>
              </w:rPr>
              <w:t>Maria Mon 18:44</w:t>
            </w:r>
          </w:p>
          <w:p w14:paraId="0D14BF1D" w14:textId="7F61849E" w:rsidR="001221A5" w:rsidRDefault="001221A5" w:rsidP="001221A5">
            <w:pPr>
              <w:rPr>
                <w:rFonts w:eastAsia="Batang" w:cs="Arial"/>
                <w:lang w:eastAsia="ko-KR"/>
              </w:rPr>
            </w:pPr>
            <w:r>
              <w:rPr>
                <w:rFonts w:eastAsia="Batang" w:cs="Arial"/>
                <w:lang w:eastAsia="ko-KR"/>
              </w:rPr>
              <w:t>Objection</w:t>
            </w:r>
          </w:p>
          <w:p w14:paraId="03447366" w14:textId="56653E50" w:rsidR="001221A5" w:rsidRPr="00D95972" w:rsidRDefault="001221A5" w:rsidP="001221A5">
            <w:pPr>
              <w:rPr>
                <w:rFonts w:eastAsia="Batang" w:cs="Arial"/>
                <w:lang w:eastAsia="ko-KR"/>
              </w:rPr>
            </w:pPr>
          </w:p>
        </w:tc>
      </w:tr>
      <w:tr w:rsidR="001221A5"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1221A5" w:rsidRPr="00D95972" w:rsidRDefault="001221A5" w:rsidP="001221A5">
            <w:pPr>
              <w:rPr>
                <w:rFonts w:cs="Arial"/>
              </w:rPr>
            </w:pPr>
          </w:p>
        </w:tc>
        <w:tc>
          <w:tcPr>
            <w:tcW w:w="1317" w:type="dxa"/>
            <w:gridSpan w:val="2"/>
            <w:tcBorders>
              <w:top w:val="nil"/>
              <w:bottom w:val="nil"/>
            </w:tcBorders>
            <w:shd w:val="clear" w:color="auto" w:fill="00B0F0"/>
          </w:tcPr>
          <w:p w14:paraId="13F96BF4" w14:textId="205BCA86" w:rsidR="001221A5" w:rsidRPr="00D95972" w:rsidRDefault="001221A5" w:rsidP="001221A5">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1F8C8DFE" w:rsidR="001221A5" w:rsidRPr="00D95972" w:rsidRDefault="001221A5" w:rsidP="001221A5">
            <w:pPr>
              <w:overflowPunct/>
              <w:autoSpaceDE/>
              <w:autoSpaceDN/>
              <w:adjustRightInd/>
              <w:textAlignment w:val="auto"/>
              <w:rPr>
                <w:rFonts w:cs="Arial"/>
                <w:lang w:val="en-US"/>
              </w:rPr>
            </w:pPr>
            <w:r w:rsidRPr="00B509D2">
              <w:t>C1-22</w:t>
            </w:r>
            <w:r>
              <w:t>2087</w:t>
            </w:r>
          </w:p>
        </w:tc>
        <w:tc>
          <w:tcPr>
            <w:tcW w:w="4191" w:type="dxa"/>
            <w:gridSpan w:val="3"/>
            <w:tcBorders>
              <w:top w:val="single" w:sz="4" w:space="0" w:color="auto"/>
              <w:bottom w:val="single" w:sz="4" w:space="0" w:color="auto"/>
            </w:tcBorders>
            <w:shd w:val="clear" w:color="auto" w:fill="FFFF00"/>
          </w:tcPr>
          <w:p w14:paraId="74FF9AC4" w14:textId="6237101F" w:rsidR="001221A5" w:rsidRPr="00D95972" w:rsidRDefault="001221A5" w:rsidP="001221A5">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7AC16" w14:textId="77777777" w:rsidR="00E34415" w:rsidRDefault="00E34415" w:rsidP="00E34415">
            <w:pPr>
              <w:rPr>
                <w:rFonts w:cs="Arial"/>
              </w:rPr>
            </w:pPr>
            <w:r w:rsidRPr="001221A5">
              <w:rPr>
                <w:rFonts w:cs="Arial"/>
                <w:b/>
                <w:bCs/>
              </w:rPr>
              <w:t>Current status:</w:t>
            </w:r>
            <w:r>
              <w:rPr>
                <w:rFonts w:cs="Arial"/>
              </w:rPr>
              <w:t xml:space="preserve"> Agreed</w:t>
            </w:r>
          </w:p>
          <w:p w14:paraId="5638A92F" w14:textId="6A43B1A0" w:rsidR="001221A5" w:rsidRDefault="001221A5" w:rsidP="001221A5">
            <w:pPr>
              <w:rPr>
                <w:rFonts w:eastAsia="Batang" w:cs="Arial"/>
                <w:lang w:eastAsia="ko-KR"/>
              </w:rPr>
            </w:pPr>
            <w:r>
              <w:rPr>
                <w:rFonts w:eastAsia="Batang" w:cs="Arial"/>
                <w:lang w:eastAsia="ko-KR"/>
              </w:rPr>
              <w:t>Revision of C1-221918</w:t>
            </w:r>
          </w:p>
          <w:p w14:paraId="033E6ACA" w14:textId="420238F1" w:rsidR="001221A5" w:rsidRDefault="001221A5" w:rsidP="001221A5">
            <w:pPr>
              <w:rPr>
                <w:rFonts w:eastAsia="Batang" w:cs="Arial"/>
                <w:lang w:eastAsia="ko-KR"/>
              </w:rPr>
            </w:pPr>
          </w:p>
          <w:p w14:paraId="6A4F4C04" w14:textId="7AA1AA6D" w:rsidR="001221A5" w:rsidRDefault="001221A5" w:rsidP="001221A5">
            <w:pPr>
              <w:rPr>
                <w:rFonts w:eastAsia="Batang" w:cs="Arial"/>
                <w:lang w:eastAsia="ko-KR"/>
              </w:rPr>
            </w:pPr>
            <w:r>
              <w:rPr>
                <w:rFonts w:eastAsia="Batang" w:cs="Arial"/>
                <w:lang w:eastAsia="ko-KR"/>
              </w:rPr>
              <w:t>------------------------------------------------</w:t>
            </w:r>
          </w:p>
          <w:p w14:paraId="44DAFD75" w14:textId="56BF481D" w:rsidR="001221A5" w:rsidRDefault="001221A5" w:rsidP="001221A5">
            <w:pPr>
              <w:rPr>
                <w:rFonts w:eastAsia="Batang" w:cs="Arial"/>
                <w:lang w:eastAsia="ko-KR"/>
              </w:rPr>
            </w:pPr>
            <w:r>
              <w:rPr>
                <w:rFonts w:eastAsia="Batang" w:cs="Arial"/>
                <w:lang w:eastAsia="ko-KR"/>
              </w:rPr>
              <w:t>Revision of C1-221454</w:t>
            </w:r>
          </w:p>
          <w:p w14:paraId="79CD8517" w14:textId="04B24D09" w:rsidR="001221A5" w:rsidRDefault="001221A5" w:rsidP="001221A5">
            <w:pPr>
              <w:rPr>
                <w:rFonts w:eastAsia="Batang" w:cs="Arial"/>
                <w:lang w:eastAsia="ko-KR"/>
              </w:rPr>
            </w:pPr>
          </w:p>
          <w:p w14:paraId="4741F4A9" w14:textId="6FBBA0A2" w:rsidR="001221A5" w:rsidRDefault="001221A5" w:rsidP="001221A5">
            <w:pPr>
              <w:rPr>
                <w:rFonts w:eastAsia="Batang" w:cs="Arial"/>
                <w:lang w:eastAsia="ko-KR"/>
              </w:rPr>
            </w:pPr>
            <w:r>
              <w:rPr>
                <w:rFonts w:eastAsia="Batang" w:cs="Arial"/>
                <w:lang w:eastAsia="ko-KR"/>
              </w:rPr>
              <w:t>---------------------------------------------------------------</w:t>
            </w:r>
          </w:p>
          <w:p w14:paraId="6678E0B6" w14:textId="203A5B4E" w:rsidR="001221A5" w:rsidRDefault="001221A5" w:rsidP="001221A5">
            <w:pPr>
              <w:rPr>
                <w:rFonts w:eastAsia="Batang" w:cs="Arial"/>
                <w:lang w:eastAsia="ko-KR"/>
              </w:rPr>
            </w:pPr>
            <w:r>
              <w:rPr>
                <w:rFonts w:eastAsia="Batang" w:cs="Arial"/>
                <w:lang w:eastAsia="ko-KR"/>
              </w:rPr>
              <w:t>Maria Fri 17:32</w:t>
            </w:r>
          </w:p>
          <w:p w14:paraId="6FCFBDE1" w14:textId="77777777" w:rsidR="001221A5" w:rsidRDefault="001221A5" w:rsidP="001221A5">
            <w:r>
              <w:lastRenderedPageBreak/>
              <w:t>Comments/explain for getting alignment on ACR APIs unification within security domain</w:t>
            </w:r>
          </w:p>
          <w:p w14:paraId="120C9C83" w14:textId="77777777" w:rsidR="001221A5" w:rsidRDefault="001221A5" w:rsidP="001221A5"/>
          <w:p w14:paraId="08DCFB00" w14:textId="4128650A" w:rsidR="001221A5" w:rsidRDefault="001221A5" w:rsidP="001221A5">
            <w:pPr>
              <w:rPr>
                <w:rFonts w:eastAsia="Batang" w:cs="Arial"/>
                <w:lang w:eastAsia="ko-KR"/>
              </w:rPr>
            </w:pPr>
            <w:r>
              <w:rPr>
                <w:rFonts w:eastAsia="Batang" w:cs="Arial"/>
                <w:lang w:eastAsia="ko-KR"/>
              </w:rPr>
              <w:t>Maria Fri 18:48</w:t>
            </w:r>
          </w:p>
          <w:p w14:paraId="45B906A7" w14:textId="369A8A74" w:rsidR="001221A5" w:rsidRDefault="001221A5" w:rsidP="001221A5">
            <w:pPr>
              <w:rPr>
                <w:rFonts w:eastAsia="Batang" w:cs="Arial"/>
                <w:lang w:eastAsia="ko-KR"/>
              </w:rPr>
            </w:pPr>
            <w:r>
              <w:rPr>
                <w:rFonts w:eastAsia="Batang" w:cs="Arial"/>
                <w:lang w:eastAsia="ko-KR"/>
              </w:rPr>
              <w:t>Objection</w:t>
            </w:r>
          </w:p>
          <w:p w14:paraId="7B6455B8" w14:textId="4946C61F" w:rsidR="001221A5" w:rsidRPr="00D95972" w:rsidRDefault="001221A5" w:rsidP="001221A5">
            <w:pPr>
              <w:rPr>
                <w:rFonts w:eastAsia="Batang" w:cs="Arial"/>
                <w:lang w:eastAsia="ko-KR"/>
              </w:rPr>
            </w:pPr>
          </w:p>
        </w:tc>
      </w:tr>
      <w:tr w:rsidR="001221A5" w:rsidRPr="00D95972" w14:paraId="381377EE" w14:textId="77777777" w:rsidTr="00B159BF">
        <w:tc>
          <w:tcPr>
            <w:tcW w:w="976" w:type="dxa"/>
            <w:tcBorders>
              <w:top w:val="nil"/>
              <w:left w:val="thinThickThinSmallGap" w:sz="24" w:space="0" w:color="auto"/>
              <w:bottom w:val="nil"/>
            </w:tcBorders>
            <w:shd w:val="clear" w:color="auto" w:fill="auto"/>
          </w:tcPr>
          <w:p w14:paraId="5CA80D56"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614818C" w14:textId="31F92ABA"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4BBAA183" w14:textId="2D2B3914" w:rsidR="001221A5" w:rsidRPr="00D95972" w:rsidRDefault="001221A5" w:rsidP="001221A5">
            <w:pPr>
              <w:overflowPunct/>
              <w:autoSpaceDE/>
              <w:autoSpaceDN/>
              <w:adjustRightInd/>
              <w:textAlignment w:val="auto"/>
              <w:rPr>
                <w:rFonts w:cs="Arial"/>
                <w:lang w:val="en-US"/>
              </w:rPr>
            </w:pPr>
            <w:hyperlink r:id="rId338" w:history="1">
              <w:r>
                <w:rPr>
                  <w:rStyle w:val="Hyperlink"/>
                </w:rPr>
                <w:t>C1-221456</w:t>
              </w:r>
            </w:hyperlink>
          </w:p>
        </w:tc>
        <w:tc>
          <w:tcPr>
            <w:tcW w:w="4191" w:type="dxa"/>
            <w:gridSpan w:val="3"/>
            <w:tcBorders>
              <w:top w:val="single" w:sz="4" w:space="0" w:color="auto"/>
              <w:bottom w:val="single" w:sz="4" w:space="0" w:color="auto"/>
            </w:tcBorders>
            <w:shd w:val="clear" w:color="auto" w:fill="auto"/>
          </w:tcPr>
          <w:p w14:paraId="51D30DA2" w14:textId="5C5D16B3" w:rsidR="001221A5" w:rsidRPr="00D95972" w:rsidRDefault="001221A5" w:rsidP="001221A5">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auto"/>
          </w:tcPr>
          <w:p w14:paraId="28BEE109" w14:textId="7A3CA9AA" w:rsidR="001221A5" w:rsidRPr="00D95972"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DCBE04D" w14:textId="0445DA65"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7A20C6" w14:textId="4683AC46" w:rsidR="001221A5" w:rsidRDefault="001221A5" w:rsidP="001221A5">
            <w:pPr>
              <w:rPr>
                <w:rFonts w:eastAsia="Batang" w:cs="Arial"/>
                <w:lang w:eastAsia="ko-KR"/>
              </w:rPr>
            </w:pPr>
            <w:r>
              <w:rPr>
                <w:rFonts w:eastAsia="Batang" w:cs="Arial"/>
                <w:lang w:eastAsia="ko-KR"/>
              </w:rPr>
              <w:t>Noted</w:t>
            </w:r>
          </w:p>
          <w:p w14:paraId="2929B573" w14:textId="77777777" w:rsidR="001221A5" w:rsidRDefault="001221A5" w:rsidP="001221A5">
            <w:pPr>
              <w:rPr>
                <w:rFonts w:eastAsia="Batang" w:cs="Arial"/>
                <w:lang w:eastAsia="ko-KR"/>
              </w:rPr>
            </w:pPr>
          </w:p>
          <w:p w14:paraId="4A92868E" w14:textId="0947F90A" w:rsidR="001221A5" w:rsidRDefault="001221A5" w:rsidP="001221A5">
            <w:pPr>
              <w:rPr>
                <w:rFonts w:eastAsia="Batang" w:cs="Arial"/>
                <w:lang w:eastAsia="ko-KR"/>
              </w:rPr>
            </w:pPr>
            <w:r>
              <w:rPr>
                <w:rFonts w:eastAsia="Batang" w:cs="Arial"/>
                <w:lang w:eastAsia="ko-KR"/>
              </w:rPr>
              <w:t>Ivo Thu 8:38</w:t>
            </w:r>
          </w:p>
          <w:p w14:paraId="7240D557" w14:textId="17725381" w:rsidR="001221A5" w:rsidRDefault="001221A5" w:rsidP="001221A5">
            <w:pPr>
              <w:rPr>
                <w:rFonts w:eastAsia="Batang" w:cs="Arial"/>
                <w:lang w:eastAsia="ko-KR"/>
              </w:rPr>
            </w:pPr>
            <w:r>
              <w:rPr>
                <w:rFonts w:eastAsia="Batang" w:cs="Arial"/>
                <w:lang w:eastAsia="ko-KR"/>
              </w:rPr>
              <w:t>Comments</w:t>
            </w:r>
          </w:p>
          <w:p w14:paraId="74EE03D7" w14:textId="77777777" w:rsidR="001221A5" w:rsidRDefault="001221A5" w:rsidP="001221A5">
            <w:pPr>
              <w:rPr>
                <w:rFonts w:eastAsia="Batang" w:cs="Arial"/>
                <w:lang w:eastAsia="ko-KR"/>
              </w:rPr>
            </w:pPr>
          </w:p>
          <w:p w14:paraId="6A165034" w14:textId="34EF131E" w:rsidR="001221A5" w:rsidRDefault="001221A5" w:rsidP="001221A5">
            <w:pPr>
              <w:rPr>
                <w:rFonts w:eastAsia="Batang" w:cs="Arial"/>
                <w:lang w:eastAsia="ko-KR"/>
              </w:rPr>
            </w:pPr>
            <w:r>
              <w:rPr>
                <w:rFonts w:eastAsia="Batang" w:cs="Arial"/>
                <w:lang w:eastAsia="ko-KR"/>
              </w:rPr>
              <w:t>Taimoor Thu 17:19</w:t>
            </w:r>
          </w:p>
          <w:p w14:paraId="750FD9E4" w14:textId="627351A1" w:rsidR="001221A5" w:rsidRDefault="001221A5" w:rsidP="001221A5">
            <w:pPr>
              <w:rPr>
                <w:rFonts w:eastAsia="Batang" w:cs="Arial"/>
                <w:lang w:eastAsia="ko-KR"/>
              </w:rPr>
            </w:pPr>
            <w:r>
              <w:rPr>
                <w:rFonts w:eastAsia="Batang" w:cs="Arial"/>
                <w:lang w:eastAsia="ko-KR"/>
              </w:rPr>
              <w:t>Comments</w:t>
            </w:r>
          </w:p>
          <w:p w14:paraId="3EE6B3E8" w14:textId="77777777" w:rsidR="001221A5" w:rsidRDefault="001221A5" w:rsidP="001221A5">
            <w:pPr>
              <w:rPr>
                <w:rFonts w:eastAsia="Batang" w:cs="Arial"/>
                <w:lang w:eastAsia="ko-KR"/>
              </w:rPr>
            </w:pPr>
          </w:p>
          <w:p w14:paraId="3390B382" w14:textId="49442820" w:rsidR="001221A5" w:rsidRDefault="001221A5" w:rsidP="001221A5">
            <w:pPr>
              <w:rPr>
                <w:rFonts w:eastAsia="Batang" w:cs="Arial"/>
                <w:lang w:eastAsia="ko-KR"/>
              </w:rPr>
            </w:pPr>
            <w:r>
              <w:rPr>
                <w:rFonts w:eastAsia="Batang" w:cs="Arial"/>
                <w:lang w:eastAsia="ko-KR"/>
              </w:rPr>
              <w:t>Sapan Fri 21:47</w:t>
            </w:r>
          </w:p>
          <w:p w14:paraId="51434F1A" w14:textId="77777777" w:rsidR="001221A5" w:rsidRDefault="001221A5" w:rsidP="001221A5">
            <w:pPr>
              <w:rPr>
                <w:rFonts w:eastAsia="Batang" w:cs="Arial"/>
                <w:lang w:eastAsia="ko-KR"/>
              </w:rPr>
            </w:pPr>
            <w:r>
              <w:rPr>
                <w:rFonts w:eastAsia="Batang" w:cs="Arial"/>
                <w:lang w:eastAsia="ko-KR"/>
              </w:rPr>
              <w:t>Comments</w:t>
            </w:r>
          </w:p>
          <w:p w14:paraId="1A9F7CB5" w14:textId="77777777" w:rsidR="001221A5" w:rsidRDefault="001221A5" w:rsidP="001221A5">
            <w:pPr>
              <w:rPr>
                <w:rFonts w:eastAsia="Batang" w:cs="Arial"/>
                <w:lang w:eastAsia="ko-KR"/>
              </w:rPr>
            </w:pPr>
          </w:p>
          <w:p w14:paraId="5168AF21" w14:textId="2C4950B6" w:rsidR="001221A5" w:rsidRPr="00D95972" w:rsidRDefault="001221A5" w:rsidP="001221A5">
            <w:pPr>
              <w:rPr>
                <w:rFonts w:eastAsia="Batang" w:cs="Arial"/>
                <w:lang w:eastAsia="ko-KR"/>
              </w:rPr>
            </w:pPr>
            <w:r>
              <w:rPr>
                <w:rFonts w:eastAsia="Batang" w:cs="Arial"/>
                <w:lang w:eastAsia="ko-KR"/>
              </w:rPr>
              <w:t>&lt;&lt; rest of discussion not captured &gt;&gt;</w:t>
            </w:r>
          </w:p>
        </w:tc>
      </w:tr>
      <w:tr w:rsidR="001221A5" w:rsidRPr="00D95972" w14:paraId="37AEC0A5" w14:textId="77777777" w:rsidTr="00E01555">
        <w:tc>
          <w:tcPr>
            <w:tcW w:w="976" w:type="dxa"/>
            <w:tcBorders>
              <w:top w:val="nil"/>
              <w:left w:val="thinThickThinSmallGap" w:sz="24" w:space="0" w:color="auto"/>
              <w:bottom w:val="nil"/>
            </w:tcBorders>
            <w:shd w:val="clear" w:color="auto" w:fill="auto"/>
          </w:tcPr>
          <w:p w14:paraId="5882495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9440910"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621C73B7" w14:textId="1ACEC914" w:rsidR="001221A5" w:rsidRPr="00D95972" w:rsidRDefault="001221A5" w:rsidP="001221A5">
            <w:pPr>
              <w:overflowPunct/>
              <w:autoSpaceDE/>
              <w:autoSpaceDN/>
              <w:adjustRightInd/>
              <w:textAlignment w:val="auto"/>
              <w:rPr>
                <w:rFonts w:cs="Arial"/>
                <w:lang w:val="en-US"/>
              </w:rPr>
            </w:pPr>
            <w:hyperlink r:id="rId339" w:history="1">
              <w:r>
                <w:rPr>
                  <w:rStyle w:val="Hyperlink"/>
                </w:rPr>
                <w:t>C1-221529</w:t>
              </w:r>
            </w:hyperlink>
          </w:p>
        </w:tc>
        <w:tc>
          <w:tcPr>
            <w:tcW w:w="4191" w:type="dxa"/>
            <w:gridSpan w:val="3"/>
            <w:tcBorders>
              <w:top w:val="single" w:sz="4" w:space="0" w:color="auto"/>
              <w:bottom w:val="single" w:sz="4" w:space="0" w:color="auto"/>
            </w:tcBorders>
            <w:shd w:val="clear" w:color="auto" w:fill="auto"/>
          </w:tcPr>
          <w:p w14:paraId="78902990" w14:textId="0880C6DB" w:rsidR="001221A5" w:rsidRPr="00D95972" w:rsidRDefault="001221A5" w:rsidP="001221A5">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4D9783B4" w14:textId="4F597E0C" w:rsidR="001221A5" w:rsidRPr="00D95972"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8A47D1D" w14:textId="37457EEE" w:rsidR="001221A5" w:rsidRPr="00D95972" w:rsidRDefault="001221A5" w:rsidP="001221A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9608A83" w14:textId="3ABDC8B9" w:rsidR="001221A5" w:rsidRPr="00D95972" w:rsidRDefault="001221A5" w:rsidP="001221A5">
            <w:pPr>
              <w:rPr>
                <w:rFonts w:eastAsia="Batang" w:cs="Arial"/>
                <w:lang w:eastAsia="ko-KR"/>
              </w:rPr>
            </w:pPr>
            <w:r>
              <w:rPr>
                <w:rFonts w:eastAsia="Batang" w:cs="Arial"/>
                <w:lang w:eastAsia="ko-KR"/>
              </w:rPr>
              <w:t>Noted</w:t>
            </w:r>
          </w:p>
        </w:tc>
      </w:tr>
      <w:tr w:rsidR="001221A5" w:rsidRPr="00D95972" w14:paraId="334B7188" w14:textId="77777777" w:rsidTr="00E01555">
        <w:tc>
          <w:tcPr>
            <w:tcW w:w="976" w:type="dxa"/>
            <w:tcBorders>
              <w:top w:val="nil"/>
              <w:left w:val="thinThickThinSmallGap" w:sz="24" w:space="0" w:color="auto"/>
              <w:bottom w:val="nil"/>
            </w:tcBorders>
            <w:shd w:val="clear" w:color="auto" w:fill="auto"/>
          </w:tcPr>
          <w:p w14:paraId="6CBFC8C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4877C2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CB38F35" w14:textId="46D7B5EF" w:rsidR="001221A5" w:rsidRPr="00D95972" w:rsidRDefault="001221A5" w:rsidP="001221A5">
            <w:pPr>
              <w:overflowPunct/>
              <w:autoSpaceDE/>
              <w:autoSpaceDN/>
              <w:adjustRightInd/>
              <w:textAlignment w:val="auto"/>
              <w:rPr>
                <w:rFonts w:cs="Arial"/>
                <w:lang w:val="en-US"/>
              </w:rPr>
            </w:pPr>
            <w:hyperlink r:id="rId340" w:history="1">
              <w:r>
                <w:rPr>
                  <w:rStyle w:val="Hyperlink"/>
                </w:rPr>
                <w:t>C1-221535</w:t>
              </w:r>
            </w:hyperlink>
          </w:p>
        </w:tc>
        <w:tc>
          <w:tcPr>
            <w:tcW w:w="4191" w:type="dxa"/>
            <w:gridSpan w:val="3"/>
            <w:tcBorders>
              <w:top w:val="single" w:sz="4" w:space="0" w:color="auto"/>
              <w:bottom w:val="single" w:sz="4" w:space="0" w:color="auto"/>
            </w:tcBorders>
            <w:shd w:val="clear" w:color="auto" w:fill="auto"/>
          </w:tcPr>
          <w:p w14:paraId="7F89BB51" w14:textId="29D32A3F" w:rsidR="001221A5" w:rsidRPr="00D95972" w:rsidRDefault="001221A5" w:rsidP="001221A5">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auto"/>
          </w:tcPr>
          <w:p w14:paraId="61E4152D" w14:textId="25087234" w:rsidR="001221A5" w:rsidRPr="00D95972"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60D37D8" w14:textId="5011FB06" w:rsidR="001221A5" w:rsidRPr="00D95972" w:rsidRDefault="001221A5" w:rsidP="001221A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A9C08" w14:textId="05862955" w:rsidR="001221A5" w:rsidRDefault="001221A5" w:rsidP="001221A5">
            <w:pPr>
              <w:rPr>
                <w:rFonts w:eastAsia="Batang" w:cs="Arial"/>
                <w:lang w:eastAsia="ko-KR"/>
              </w:rPr>
            </w:pPr>
            <w:r>
              <w:rPr>
                <w:rFonts w:eastAsia="Batang" w:cs="Arial"/>
                <w:lang w:eastAsia="ko-KR"/>
              </w:rPr>
              <w:t>Noted</w:t>
            </w:r>
          </w:p>
          <w:p w14:paraId="25916B64" w14:textId="77777777" w:rsidR="001221A5" w:rsidRDefault="001221A5" w:rsidP="001221A5">
            <w:pPr>
              <w:rPr>
                <w:rFonts w:eastAsia="Batang" w:cs="Arial"/>
                <w:lang w:eastAsia="ko-KR"/>
              </w:rPr>
            </w:pPr>
          </w:p>
          <w:p w14:paraId="62AE7BE3" w14:textId="5940C9FA" w:rsidR="001221A5" w:rsidRDefault="001221A5" w:rsidP="001221A5">
            <w:pPr>
              <w:rPr>
                <w:rFonts w:eastAsia="Batang" w:cs="Arial"/>
                <w:lang w:eastAsia="ko-KR"/>
              </w:rPr>
            </w:pPr>
            <w:r>
              <w:rPr>
                <w:rFonts w:eastAsia="Batang" w:cs="Arial"/>
                <w:lang w:eastAsia="ko-KR"/>
              </w:rPr>
              <w:t>Ivo Thu 8:38</w:t>
            </w:r>
          </w:p>
          <w:p w14:paraId="5AD3A222" w14:textId="478DF7E6" w:rsidR="001221A5" w:rsidRDefault="001221A5" w:rsidP="001221A5">
            <w:pPr>
              <w:rPr>
                <w:rFonts w:eastAsia="Batang" w:cs="Arial"/>
                <w:lang w:eastAsia="ko-KR"/>
              </w:rPr>
            </w:pPr>
            <w:r>
              <w:rPr>
                <w:rFonts w:eastAsia="Batang" w:cs="Arial"/>
                <w:lang w:eastAsia="ko-KR"/>
              </w:rPr>
              <w:t>Comments</w:t>
            </w:r>
          </w:p>
          <w:p w14:paraId="070156B7" w14:textId="77777777" w:rsidR="001221A5" w:rsidRDefault="001221A5" w:rsidP="001221A5">
            <w:pPr>
              <w:rPr>
                <w:rFonts w:eastAsia="Batang" w:cs="Arial"/>
                <w:lang w:eastAsia="ko-KR"/>
              </w:rPr>
            </w:pPr>
          </w:p>
          <w:p w14:paraId="596871BC" w14:textId="1393F059" w:rsidR="001221A5" w:rsidRDefault="001221A5" w:rsidP="001221A5">
            <w:pPr>
              <w:rPr>
                <w:rFonts w:eastAsia="Batang" w:cs="Arial"/>
                <w:lang w:eastAsia="ko-KR"/>
              </w:rPr>
            </w:pPr>
            <w:r>
              <w:rPr>
                <w:rFonts w:eastAsia="Batang" w:cs="Arial"/>
                <w:lang w:eastAsia="ko-KR"/>
              </w:rPr>
              <w:t>Christian Mon 13:20</w:t>
            </w:r>
          </w:p>
          <w:p w14:paraId="16E02F89" w14:textId="77777777" w:rsidR="001221A5" w:rsidRDefault="001221A5" w:rsidP="001221A5">
            <w:pPr>
              <w:rPr>
                <w:rFonts w:eastAsia="Batang" w:cs="Arial"/>
                <w:lang w:eastAsia="ko-KR"/>
              </w:rPr>
            </w:pPr>
            <w:r>
              <w:rPr>
                <w:rFonts w:eastAsia="Batang" w:cs="Arial"/>
                <w:lang w:eastAsia="ko-KR"/>
              </w:rPr>
              <w:t>Comments</w:t>
            </w:r>
          </w:p>
          <w:p w14:paraId="4423FA70" w14:textId="29E3109E" w:rsidR="001221A5" w:rsidRPr="00D95972" w:rsidRDefault="001221A5" w:rsidP="001221A5">
            <w:pPr>
              <w:rPr>
                <w:rFonts w:eastAsia="Batang" w:cs="Arial"/>
                <w:lang w:eastAsia="ko-KR"/>
              </w:rPr>
            </w:pPr>
          </w:p>
        </w:tc>
      </w:tr>
      <w:tr w:rsidR="001221A5" w:rsidRPr="00D95972" w14:paraId="517967CC" w14:textId="77777777" w:rsidTr="005A63E7">
        <w:tc>
          <w:tcPr>
            <w:tcW w:w="976" w:type="dxa"/>
            <w:tcBorders>
              <w:top w:val="nil"/>
              <w:left w:val="thinThickThinSmallGap" w:sz="24" w:space="0" w:color="auto"/>
              <w:bottom w:val="nil"/>
            </w:tcBorders>
            <w:shd w:val="clear" w:color="auto" w:fill="auto"/>
          </w:tcPr>
          <w:p w14:paraId="3F81FDDB" w14:textId="77777777" w:rsidR="001221A5" w:rsidRPr="00D95972" w:rsidRDefault="001221A5" w:rsidP="001221A5">
            <w:pPr>
              <w:rPr>
                <w:rFonts w:cs="Arial"/>
              </w:rPr>
            </w:pPr>
          </w:p>
        </w:tc>
        <w:tc>
          <w:tcPr>
            <w:tcW w:w="1317" w:type="dxa"/>
            <w:gridSpan w:val="2"/>
            <w:tcBorders>
              <w:top w:val="nil"/>
              <w:bottom w:val="nil"/>
            </w:tcBorders>
            <w:shd w:val="clear" w:color="auto" w:fill="00B0F0"/>
          </w:tcPr>
          <w:p w14:paraId="78F489D4" w14:textId="6E925B00" w:rsidR="001221A5" w:rsidRPr="00D95972" w:rsidRDefault="001221A5" w:rsidP="001221A5">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585890F6" w14:textId="21AF4B9B" w:rsidR="001221A5" w:rsidRPr="00D95972" w:rsidRDefault="001221A5" w:rsidP="001221A5">
            <w:pPr>
              <w:overflowPunct/>
              <w:autoSpaceDE/>
              <w:autoSpaceDN/>
              <w:adjustRightInd/>
              <w:textAlignment w:val="auto"/>
              <w:rPr>
                <w:rFonts w:cs="Arial"/>
                <w:lang w:val="en-US"/>
              </w:rPr>
            </w:pPr>
            <w:hyperlink r:id="rId341" w:history="1">
              <w:r>
                <w:rPr>
                  <w:rStyle w:val="Hyperlink"/>
                </w:rPr>
                <w:t>C1-221544</w:t>
              </w:r>
            </w:hyperlink>
          </w:p>
        </w:tc>
        <w:tc>
          <w:tcPr>
            <w:tcW w:w="4191" w:type="dxa"/>
            <w:gridSpan w:val="3"/>
            <w:tcBorders>
              <w:top w:val="single" w:sz="4" w:space="0" w:color="auto"/>
              <w:bottom w:val="single" w:sz="4" w:space="0" w:color="auto"/>
            </w:tcBorders>
            <w:shd w:val="clear" w:color="auto" w:fill="auto"/>
          </w:tcPr>
          <w:p w14:paraId="58BE0C73" w14:textId="5E72573B" w:rsidR="001221A5" w:rsidRPr="00D95972" w:rsidRDefault="001221A5" w:rsidP="001221A5">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auto"/>
          </w:tcPr>
          <w:p w14:paraId="0DF084E0" w14:textId="6389685E" w:rsidR="001221A5" w:rsidRPr="00D95972"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264AD5" w14:textId="2975DA9B"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52F3C" w14:textId="36E776D4" w:rsidR="001221A5" w:rsidRDefault="001221A5" w:rsidP="001221A5">
            <w:pPr>
              <w:rPr>
                <w:rFonts w:eastAsia="Batang" w:cs="Arial"/>
                <w:lang w:eastAsia="ko-KR"/>
              </w:rPr>
            </w:pPr>
            <w:r>
              <w:rPr>
                <w:rFonts w:eastAsia="Batang" w:cs="Arial"/>
                <w:lang w:eastAsia="ko-KR"/>
              </w:rPr>
              <w:t>Postponed</w:t>
            </w:r>
          </w:p>
          <w:p w14:paraId="68C682B2" w14:textId="1D14576E" w:rsidR="001221A5" w:rsidRDefault="001221A5" w:rsidP="001221A5">
            <w:pPr>
              <w:rPr>
                <w:rFonts w:eastAsia="Batang" w:cs="Arial"/>
                <w:lang w:eastAsia="ko-KR"/>
              </w:rPr>
            </w:pPr>
            <w:r>
              <w:rPr>
                <w:rFonts w:eastAsia="Batang" w:cs="Arial"/>
                <w:lang w:eastAsia="ko-KR"/>
              </w:rPr>
              <w:t xml:space="preserve">Requested by author, </w:t>
            </w:r>
            <w:r>
              <w:rPr>
                <w:rFonts w:eastAsia="Batang" w:cs="Arial"/>
                <w:lang w:eastAsia="ko-KR"/>
              </w:rPr>
              <w:t>Thu 8:58</w:t>
            </w:r>
          </w:p>
          <w:p w14:paraId="32D77089" w14:textId="77777777" w:rsidR="001221A5" w:rsidRDefault="001221A5" w:rsidP="001221A5">
            <w:pPr>
              <w:rPr>
                <w:rFonts w:eastAsia="Batang" w:cs="Arial"/>
                <w:lang w:eastAsia="ko-KR"/>
              </w:rPr>
            </w:pPr>
          </w:p>
          <w:p w14:paraId="33AA910F" w14:textId="5421E192" w:rsidR="001221A5" w:rsidRDefault="001221A5" w:rsidP="001221A5">
            <w:pPr>
              <w:rPr>
                <w:rFonts w:eastAsia="Batang" w:cs="Arial"/>
                <w:lang w:eastAsia="ko-KR"/>
              </w:rPr>
            </w:pPr>
            <w:r>
              <w:rPr>
                <w:rFonts w:eastAsia="Batang" w:cs="Arial"/>
                <w:lang w:eastAsia="ko-KR"/>
              </w:rPr>
              <w:t>Maria Fri 18:22</w:t>
            </w:r>
          </w:p>
          <w:p w14:paraId="1DEA3FA4" w14:textId="77777777" w:rsidR="001221A5" w:rsidRDefault="001221A5" w:rsidP="001221A5">
            <w:r>
              <w:t>Comments for getting alignment on ACR APIs unification within security domain</w:t>
            </w:r>
          </w:p>
          <w:p w14:paraId="722FC31D" w14:textId="77777777" w:rsidR="001221A5" w:rsidRDefault="001221A5" w:rsidP="001221A5"/>
          <w:p w14:paraId="628C0AD0" w14:textId="5A1FCD67" w:rsidR="001221A5" w:rsidRDefault="001221A5" w:rsidP="001221A5">
            <w:pPr>
              <w:rPr>
                <w:rFonts w:eastAsia="Batang" w:cs="Arial"/>
                <w:lang w:eastAsia="ko-KR"/>
              </w:rPr>
            </w:pPr>
            <w:r>
              <w:rPr>
                <w:rFonts w:eastAsia="Batang" w:cs="Arial"/>
                <w:lang w:eastAsia="ko-KR"/>
              </w:rPr>
              <w:t>Christian Mon 15:41</w:t>
            </w:r>
          </w:p>
          <w:p w14:paraId="3187BDBB" w14:textId="378AEC35" w:rsidR="001221A5" w:rsidRDefault="001221A5" w:rsidP="001221A5">
            <w:r>
              <w:t>Merge into C1-221454 required</w:t>
            </w:r>
          </w:p>
          <w:p w14:paraId="2B5422D4" w14:textId="77777777" w:rsidR="001221A5" w:rsidRDefault="001221A5" w:rsidP="001221A5">
            <w:pPr>
              <w:rPr>
                <w:rFonts w:eastAsia="Batang" w:cs="Arial"/>
                <w:lang w:eastAsia="ko-KR"/>
              </w:rPr>
            </w:pPr>
          </w:p>
          <w:p w14:paraId="488401B1" w14:textId="4EB095EA" w:rsidR="001221A5" w:rsidRDefault="001221A5" w:rsidP="001221A5">
            <w:r>
              <w:t>Maria Tue 1:04</w:t>
            </w:r>
          </w:p>
          <w:p w14:paraId="0FA17907" w14:textId="77777777" w:rsidR="001221A5" w:rsidRDefault="001221A5" w:rsidP="001221A5">
            <w:r>
              <w:t>Does not agree to merge C1-221544 into C1-221454</w:t>
            </w:r>
          </w:p>
          <w:p w14:paraId="50B212A0" w14:textId="77777777" w:rsidR="001221A5" w:rsidRDefault="001221A5" w:rsidP="001221A5">
            <w:pPr>
              <w:rPr>
                <w:rFonts w:eastAsia="Batang" w:cs="Arial"/>
                <w:lang w:eastAsia="ko-KR"/>
              </w:rPr>
            </w:pPr>
          </w:p>
          <w:p w14:paraId="5A81580B" w14:textId="5344276E" w:rsidR="001221A5" w:rsidRDefault="001221A5" w:rsidP="001221A5">
            <w:pPr>
              <w:rPr>
                <w:rFonts w:eastAsia="Batang" w:cs="Arial"/>
                <w:lang w:eastAsia="ko-KR"/>
              </w:rPr>
            </w:pPr>
            <w:r>
              <w:rPr>
                <w:rFonts w:eastAsia="Batang" w:cs="Arial"/>
                <w:lang w:eastAsia="ko-KR"/>
              </w:rPr>
              <w:t xml:space="preserve">Sapan </w:t>
            </w:r>
            <w:r>
              <w:rPr>
                <w:rFonts w:eastAsia="Batang" w:cs="Arial"/>
                <w:lang w:eastAsia="ko-KR"/>
              </w:rPr>
              <w:t>Thu</w:t>
            </w:r>
            <w:r>
              <w:rPr>
                <w:rFonts w:eastAsia="Batang" w:cs="Arial"/>
                <w:lang w:eastAsia="ko-KR"/>
              </w:rPr>
              <w:t xml:space="preserve"> </w:t>
            </w:r>
            <w:r>
              <w:rPr>
                <w:rFonts w:eastAsia="Batang" w:cs="Arial"/>
                <w:lang w:eastAsia="ko-KR"/>
              </w:rPr>
              <w:t>8:58</w:t>
            </w:r>
          </w:p>
          <w:p w14:paraId="2F1B889F" w14:textId="6F567551" w:rsidR="001221A5" w:rsidRDefault="001221A5" w:rsidP="001221A5">
            <w:pPr>
              <w:rPr>
                <w:rFonts w:eastAsia="Batang" w:cs="Arial"/>
                <w:lang w:eastAsia="ko-KR"/>
              </w:rPr>
            </w:pPr>
            <w:r>
              <w:rPr>
                <w:rFonts w:eastAsia="Batang" w:cs="Arial"/>
                <w:lang w:eastAsia="ko-KR"/>
              </w:rPr>
              <w:t>Postpone</w:t>
            </w:r>
          </w:p>
          <w:p w14:paraId="5B11B5D4" w14:textId="2BB8195F" w:rsidR="001221A5" w:rsidRPr="00D95972" w:rsidRDefault="001221A5" w:rsidP="001221A5">
            <w:pPr>
              <w:rPr>
                <w:rFonts w:eastAsia="Batang" w:cs="Arial"/>
                <w:lang w:eastAsia="ko-KR"/>
              </w:rPr>
            </w:pPr>
          </w:p>
        </w:tc>
      </w:tr>
      <w:tr w:rsidR="001221A5" w:rsidRPr="00D95972" w14:paraId="2E6E1F2C" w14:textId="77777777" w:rsidTr="00E01555">
        <w:tc>
          <w:tcPr>
            <w:tcW w:w="976" w:type="dxa"/>
            <w:tcBorders>
              <w:top w:val="nil"/>
              <w:left w:val="thinThickThinSmallGap" w:sz="24" w:space="0" w:color="auto"/>
              <w:bottom w:val="nil"/>
            </w:tcBorders>
            <w:shd w:val="clear" w:color="auto" w:fill="auto"/>
          </w:tcPr>
          <w:p w14:paraId="7C8D6E0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58C2B4D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409FB1A2" w14:textId="06E05D36" w:rsidR="001221A5" w:rsidRPr="00D95972" w:rsidRDefault="001221A5" w:rsidP="001221A5">
            <w:pPr>
              <w:overflowPunct/>
              <w:autoSpaceDE/>
              <w:autoSpaceDN/>
              <w:adjustRightInd/>
              <w:textAlignment w:val="auto"/>
              <w:rPr>
                <w:rFonts w:cs="Arial"/>
                <w:lang w:val="en-US"/>
              </w:rPr>
            </w:pPr>
            <w:hyperlink r:id="rId342" w:history="1">
              <w:r>
                <w:rPr>
                  <w:rStyle w:val="Hyperlink"/>
                </w:rPr>
                <w:t>C1-221598</w:t>
              </w:r>
            </w:hyperlink>
          </w:p>
        </w:tc>
        <w:tc>
          <w:tcPr>
            <w:tcW w:w="4191" w:type="dxa"/>
            <w:gridSpan w:val="3"/>
            <w:tcBorders>
              <w:top w:val="single" w:sz="4" w:space="0" w:color="auto"/>
              <w:bottom w:val="single" w:sz="4" w:space="0" w:color="auto"/>
            </w:tcBorders>
            <w:shd w:val="clear" w:color="auto" w:fill="auto"/>
          </w:tcPr>
          <w:p w14:paraId="496E696B" w14:textId="3211C5BA" w:rsidR="001221A5" w:rsidRPr="00D95972" w:rsidRDefault="001221A5" w:rsidP="001221A5">
            <w:pPr>
              <w:rPr>
                <w:rFonts w:cs="Arial"/>
              </w:rPr>
            </w:pPr>
            <w:r>
              <w:rPr>
                <w:rFonts w:cs="Arial"/>
              </w:rPr>
              <w:t>Corrections in specification</w:t>
            </w:r>
          </w:p>
        </w:tc>
        <w:tc>
          <w:tcPr>
            <w:tcW w:w="1767" w:type="dxa"/>
            <w:tcBorders>
              <w:top w:val="single" w:sz="4" w:space="0" w:color="auto"/>
              <w:bottom w:val="single" w:sz="4" w:space="0" w:color="auto"/>
            </w:tcBorders>
            <w:shd w:val="clear" w:color="auto" w:fill="auto"/>
          </w:tcPr>
          <w:p w14:paraId="2BCF1859" w14:textId="6EDB4B4E" w:rsidR="001221A5" w:rsidRPr="00D95972" w:rsidRDefault="001221A5" w:rsidP="001221A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2E5C614" w14:textId="6DE4EE43"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ECCC81" w14:textId="39FDCDDC" w:rsidR="001221A5" w:rsidRPr="00D95972" w:rsidRDefault="001221A5" w:rsidP="001221A5">
            <w:pPr>
              <w:rPr>
                <w:rFonts w:eastAsia="Batang" w:cs="Arial"/>
                <w:lang w:eastAsia="ko-KR"/>
              </w:rPr>
            </w:pPr>
            <w:r>
              <w:rPr>
                <w:rFonts w:eastAsia="Batang" w:cs="Arial"/>
                <w:lang w:eastAsia="ko-KR"/>
              </w:rPr>
              <w:t>Agreed</w:t>
            </w:r>
          </w:p>
        </w:tc>
      </w:tr>
      <w:tr w:rsidR="001221A5" w:rsidRPr="00D95972" w14:paraId="18A2E61D" w14:textId="77777777" w:rsidTr="00E01555">
        <w:tc>
          <w:tcPr>
            <w:tcW w:w="976" w:type="dxa"/>
            <w:tcBorders>
              <w:top w:val="nil"/>
              <w:left w:val="thinThickThinSmallGap" w:sz="24" w:space="0" w:color="auto"/>
              <w:bottom w:val="nil"/>
            </w:tcBorders>
            <w:shd w:val="clear" w:color="auto" w:fill="auto"/>
          </w:tcPr>
          <w:p w14:paraId="778EE173"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6BF17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B1C13DD" w14:textId="17D7A29F" w:rsidR="001221A5" w:rsidRPr="00D95972" w:rsidRDefault="001221A5" w:rsidP="001221A5">
            <w:pPr>
              <w:overflowPunct/>
              <w:autoSpaceDE/>
              <w:autoSpaceDN/>
              <w:adjustRightInd/>
              <w:textAlignment w:val="auto"/>
              <w:rPr>
                <w:rFonts w:cs="Arial"/>
                <w:lang w:val="en-US"/>
              </w:rPr>
            </w:pPr>
            <w:hyperlink r:id="rId343" w:history="1">
              <w:r>
                <w:rPr>
                  <w:rStyle w:val="Hyperlink"/>
                </w:rPr>
                <w:t>C1-221619</w:t>
              </w:r>
            </w:hyperlink>
          </w:p>
        </w:tc>
        <w:tc>
          <w:tcPr>
            <w:tcW w:w="4191" w:type="dxa"/>
            <w:gridSpan w:val="3"/>
            <w:tcBorders>
              <w:top w:val="single" w:sz="4" w:space="0" w:color="auto"/>
              <w:bottom w:val="single" w:sz="4" w:space="0" w:color="auto"/>
            </w:tcBorders>
            <w:shd w:val="clear" w:color="auto" w:fill="auto"/>
          </w:tcPr>
          <w:p w14:paraId="6F32DBC0" w14:textId="2CAFE2CA" w:rsidR="001221A5" w:rsidRPr="00D95972" w:rsidRDefault="001221A5" w:rsidP="001221A5">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auto"/>
          </w:tcPr>
          <w:p w14:paraId="0D25461F" w14:textId="729C3865" w:rsidR="001221A5" w:rsidRPr="00D95972" w:rsidRDefault="001221A5" w:rsidP="001221A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9FFBFFE" w14:textId="6E2C72CD"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55DF9" w14:textId="6A47E257" w:rsidR="001221A5" w:rsidRPr="00D95972" w:rsidRDefault="001221A5" w:rsidP="001221A5">
            <w:pPr>
              <w:rPr>
                <w:rFonts w:eastAsia="Batang" w:cs="Arial"/>
                <w:lang w:eastAsia="ko-KR"/>
              </w:rPr>
            </w:pPr>
            <w:r w:rsidRPr="00523351">
              <w:rPr>
                <w:rFonts w:eastAsia="Batang" w:cs="Arial"/>
                <w:lang w:eastAsia="ko-KR"/>
              </w:rPr>
              <w:t>Agreed</w:t>
            </w:r>
          </w:p>
        </w:tc>
      </w:tr>
      <w:tr w:rsidR="001221A5" w:rsidRPr="00D95972" w14:paraId="6D7615AF" w14:textId="77777777" w:rsidTr="00E01555">
        <w:tc>
          <w:tcPr>
            <w:tcW w:w="976" w:type="dxa"/>
            <w:tcBorders>
              <w:top w:val="nil"/>
              <w:left w:val="thinThickThinSmallGap" w:sz="24" w:space="0" w:color="auto"/>
              <w:bottom w:val="nil"/>
            </w:tcBorders>
            <w:shd w:val="clear" w:color="auto" w:fill="auto"/>
          </w:tcPr>
          <w:p w14:paraId="6BAB4525"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24889587"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6DD23E7" w14:textId="1CA404DE" w:rsidR="001221A5" w:rsidRPr="00D95972" w:rsidRDefault="001221A5" w:rsidP="001221A5">
            <w:pPr>
              <w:overflowPunct/>
              <w:autoSpaceDE/>
              <w:autoSpaceDN/>
              <w:adjustRightInd/>
              <w:textAlignment w:val="auto"/>
              <w:rPr>
                <w:rFonts w:cs="Arial"/>
                <w:lang w:val="en-US"/>
              </w:rPr>
            </w:pPr>
            <w:hyperlink r:id="rId344" w:history="1">
              <w:r>
                <w:rPr>
                  <w:rStyle w:val="Hyperlink"/>
                </w:rPr>
                <w:t>C1-221622</w:t>
              </w:r>
            </w:hyperlink>
          </w:p>
        </w:tc>
        <w:tc>
          <w:tcPr>
            <w:tcW w:w="4191" w:type="dxa"/>
            <w:gridSpan w:val="3"/>
            <w:tcBorders>
              <w:top w:val="single" w:sz="4" w:space="0" w:color="auto"/>
              <w:bottom w:val="single" w:sz="4" w:space="0" w:color="auto"/>
            </w:tcBorders>
            <w:shd w:val="clear" w:color="auto" w:fill="auto"/>
          </w:tcPr>
          <w:p w14:paraId="0CB70FD1" w14:textId="12045068" w:rsidR="001221A5" w:rsidRPr="00D95972" w:rsidRDefault="001221A5" w:rsidP="001221A5">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auto"/>
          </w:tcPr>
          <w:p w14:paraId="65E66F8F" w14:textId="4A8D6060" w:rsidR="001221A5" w:rsidRPr="00D95972" w:rsidRDefault="001221A5" w:rsidP="001221A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452A859" w14:textId="2CB71E5D"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151A7" w14:textId="62C30CA7" w:rsidR="001221A5" w:rsidRPr="00D95972" w:rsidRDefault="001221A5" w:rsidP="001221A5">
            <w:pPr>
              <w:rPr>
                <w:rFonts w:eastAsia="Batang" w:cs="Arial"/>
                <w:lang w:eastAsia="ko-KR"/>
              </w:rPr>
            </w:pPr>
            <w:r w:rsidRPr="00523351">
              <w:rPr>
                <w:rFonts w:eastAsia="Batang" w:cs="Arial"/>
                <w:lang w:eastAsia="ko-KR"/>
              </w:rPr>
              <w:t>Agreed</w:t>
            </w:r>
          </w:p>
        </w:tc>
      </w:tr>
      <w:tr w:rsidR="001221A5"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70817D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auto"/>
          </w:tcPr>
          <w:p w14:paraId="2C86A27D" w14:textId="4EADB69B" w:rsidR="001221A5" w:rsidRPr="00D95972" w:rsidRDefault="001221A5" w:rsidP="001221A5">
            <w:pPr>
              <w:overflowPunct/>
              <w:autoSpaceDE/>
              <w:autoSpaceDN/>
              <w:adjustRightInd/>
              <w:textAlignment w:val="auto"/>
              <w:rPr>
                <w:rFonts w:cs="Arial"/>
                <w:lang w:val="en-US"/>
              </w:rPr>
            </w:pPr>
            <w:hyperlink r:id="rId345" w:history="1">
              <w:r>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1221A5" w:rsidRPr="00D95972" w:rsidRDefault="001221A5" w:rsidP="001221A5">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1221A5" w:rsidRPr="00D95972" w:rsidRDefault="001221A5" w:rsidP="001221A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1221A5" w:rsidRDefault="001221A5" w:rsidP="001221A5">
            <w:pPr>
              <w:rPr>
                <w:rFonts w:eastAsia="Batang" w:cs="Arial"/>
                <w:lang w:eastAsia="ko-KR"/>
              </w:rPr>
            </w:pPr>
            <w:r>
              <w:rPr>
                <w:rFonts w:eastAsia="Batang" w:cs="Arial"/>
                <w:lang w:eastAsia="ko-KR"/>
              </w:rPr>
              <w:t>Merged into C1-221190 and its revisions</w:t>
            </w:r>
          </w:p>
          <w:p w14:paraId="4B39BE2D" w14:textId="0EB6E26F" w:rsidR="001221A5" w:rsidRDefault="001221A5" w:rsidP="001221A5">
            <w:pPr>
              <w:rPr>
                <w:rFonts w:eastAsia="Batang" w:cs="Arial"/>
                <w:lang w:eastAsia="ko-KR"/>
              </w:rPr>
            </w:pPr>
            <w:r>
              <w:rPr>
                <w:rFonts w:eastAsia="Batang" w:cs="Arial"/>
                <w:lang w:eastAsia="ko-KR"/>
              </w:rPr>
              <w:t>Requested by author, Thu 12:19</w:t>
            </w:r>
          </w:p>
          <w:p w14:paraId="08E9796A" w14:textId="77777777" w:rsidR="001221A5" w:rsidRDefault="001221A5" w:rsidP="001221A5">
            <w:pPr>
              <w:rPr>
                <w:rFonts w:eastAsia="Batang" w:cs="Arial"/>
                <w:lang w:eastAsia="ko-KR"/>
              </w:rPr>
            </w:pPr>
          </w:p>
          <w:p w14:paraId="2F2CFBDB" w14:textId="0D51745B" w:rsidR="001221A5" w:rsidRDefault="001221A5" w:rsidP="001221A5">
            <w:pPr>
              <w:rPr>
                <w:rFonts w:eastAsia="Batang" w:cs="Arial"/>
                <w:lang w:eastAsia="ko-KR"/>
              </w:rPr>
            </w:pPr>
            <w:r>
              <w:rPr>
                <w:rFonts w:eastAsia="Batang" w:cs="Arial"/>
                <w:lang w:eastAsia="ko-KR"/>
              </w:rPr>
              <w:t>Vijay Thu 12:19</w:t>
            </w:r>
          </w:p>
          <w:p w14:paraId="6BC6C976" w14:textId="4DBD1D49" w:rsidR="001221A5" w:rsidRDefault="001221A5" w:rsidP="001221A5">
            <w:pPr>
              <w:rPr>
                <w:rFonts w:eastAsia="Batang" w:cs="Arial"/>
                <w:lang w:eastAsia="ko-KR"/>
              </w:rPr>
            </w:pPr>
            <w:r>
              <w:rPr>
                <w:rFonts w:eastAsia="Batang" w:cs="Arial"/>
                <w:lang w:eastAsia="ko-KR"/>
              </w:rPr>
              <w:t xml:space="preserve">Would like to merge </w:t>
            </w:r>
            <w:r>
              <w:rPr>
                <w:lang w:val="en-IN"/>
              </w:rPr>
              <w:t>C1-221650 into C1-221190</w:t>
            </w:r>
          </w:p>
          <w:p w14:paraId="4958773E" w14:textId="77777777" w:rsidR="001221A5" w:rsidRPr="00D95972" w:rsidRDefault="001221A5" w:rsidP="001221A5">
            <w:pPr>
              <w:rPr>
                <w:rFonts w:eastAsia="Batang" w:cs="Arial"/>
                <w:lang w:eastAsia="ko-KR"/>
              </w:rPr>
            </w:pPr>
          </w:p>
        </w:tc>
      </w:tr>
      <w:tr w:rsidR="001221A5" w:rsidRPr="00D95972" w14:paraId="357A8DC3" w14:textId="77777777" w:rsidTr="00E01555">
        <w:tc>
          <w:tcPr>
            <w:tcW w:w="976" w:type="dxa"/>
            <w:tcBorders>
              <w:top w:val="nil"/>
              <w:left w:val="thinThickThinSmallGap" w:sz="24" w:space="0" w:color="auto"/>
              <w:bottom w:val="nil"/>
            </w:tcBorders>
            <w:shd w:val="clear" w:color="auto" w:fill="auto"/>
          </w:tcPr>
          <w:p w14:paraId="7DCE6673" w14:textId="77777777" w:rsidR="001221A5" w:rsidRPr="00D95972" w:rsidRDefault="001221A5" w:rsidP="001221A5">
            <w:pPr>
              <w:rPr>
                <w:rFonts w:cs="Arial"/>
              </w:rPr>
            </w:pPr>
          </w:p>
        </w:tc>
        <w:tc>
          <w:tcPr>
            <w:tcW w:w="1317" w:type="dxa"/>
            <w:gridSpan w:val="2"/>
            <w:tcBorders>
              <w:top w:val="nil"/>
              <w:bottom w:val="nil"/>
            </w:tcBorders>
            <w:shd w:val="clear" w:color="auto" w:fill="00B0F0"/>
          </w:tcPr>
          <w:p w14:paraId="723D3778" w14:textId="553FAE10" w:rsidR="001221A5" w:rsidRPr="00D95972" w:rsidRDefault="001221A5" w:rsidP="001221A5">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3185F3CD" w14:textId="043A2EF6" w:rsidR="001221A5" w:rsidRPr="00D95972" w:rsidRDefault="001221A5" w:rsidP="001221A5">
            <w:pPr>
              <w:overflowPunct/>
              <w:autoSpaceDE/>
              <w:autoSpaceDN/>
              <w:adjustRightInd/>
              <w:textAlignment w:val="auto"/>
              <w:rPr>
                <w:rFonts w:cs="Arial"/>
                <w:lang w:val="en-US"/>
              </w:rPr>
            </w:pPr>
            <w:hyperlink r:id="rId346" w:history="1">
              <w:r>
                <w:rPr>
                  <w:rStyle w:val="Hyperlink"/>
                </w:rPr>
                <w:t>C1-221727</w:t>
              </w:r>
            </w:hyperlink>
          </w:p>
        </w:tc>
        <w:tc>
          <w:tcPr>
            <w:tcW w:w="4191" w:type="dxa"/>
            <w:gridSpan w:val="3"/>
            <w:tcBorders>
              <w:top w:val="single" w:sz="4" w:space="0" w:color="auto"/>
              <w:bottom w:val="single" w:sz="4" w:space="0" w:color="auto"/>
            </w:tcBorders>
            <w:shd w:val="clear" w:color="auto" w:fill="auto"/>
          </w:tcPr>
          <w:p w14:paraId="7AE6C707" w14:textId="5F6AC68A" w:rsidR="001221A5" w:rsidRPr="00D95972" w:rsidRDefault="001221A5" w:rsidP="001221A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026E434B" w14:textId="1E4F93CC" w:rsidR="001221A5" w:rsidRPr="00D95972" w:rsidRDefault="001221A5" w:rsidP="001221A5">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5B184F83" w14:textId="6DE5AFA8" w:rsidR="001221A5" w:rsidRPr="00D95972" w:rsidRDefault="001221A5" w:rsidP="001221A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FEE5EF" w14:textId="7CC29EEF" w:rsidR="001221A5" w:rsidRDefault="001221A5" w:rsidP="001221A5">
            <w:pPr>
              <w:rPr>
                <w:rFonts w:eastAsia="Batang" w:cs="Arial"/>
                <w:lang w:eastAsia="ko-KR"/>
              </w:rPr>
            </w:pPr>
            <w:r>
              <w:rPr>
                <w:rFonts w:eastAsia="Batang" w:cs="Arial"/>
                <w:lang w:eastAsia="ko-KR"/>
              </w:rPr>
              <w:t>Noted</w:t>
            </w:r>
          </w:p>
          <w:p w14:paraId="0C7C57D9" w14:textId="77777777" w:rsidR="001221A5" w:rsidRDefault="001221A5" w:rsidP="001221A5">
            <w:pPr>
              <w:rPr>
                <w:rFonts w:eastAsia="Batang" w:cs="Arial"/>
                <w:lang w:eastAsia="ko-KR"/>
              </w:rPr>
            </w:pPr>
          </w:p>
          <w:p w14:paraId="4E0E7BFD" w14:textId="16C7DD2A" w:rsidR="001221A5" w:rsidRDefault="001221A5" w:rsidP="001221A5">
            <w:pPr>
              <w:rPr>
                <w:rFonts w:eastAsia="Batang" w:cs="Arial"/>
                <w:lang w:eastAsia="ko-KR"/>
              </w:rPr>
            </w:pPr>
            <w:r>
              <w:rPr>
                <w:rFonts w:eastAsia="Batang" w:cs="Arial"/>
                <w:lang w:eastAsia="ko-KR"/>
              </w:rPr>
              <w:t>Revision of C1-221060</w:t>
            </w:r>
          </w:p>
          <w:p w14:paraId="455AFA2E" w14:textId="77777777" w:rsidR="001221A5" w:rsidRDefault="001221A5" w:rsidP="001221A5">
            <w:pPr>
              <w:rPr>
                <w:rFonts w:eastAsia="Batang" w:cs="Arial"/>
                <w:lang w:eastAsia="ko-KR"/>
              </w:rPr>
            </w:pPr>
          </w:p>
          <w:p w14:paraId="14099E12" w14:textId="77777777" w:rsidR="001221A5" w:rsidRDefault="001221A5" w:rsidP="001221A5">
            <w:pPr>
              <w:rPr>
                <w:rFonts w:eastAsia="Batang" w:cs="Arial"/>
                <w:lang w:eastAsia="ko-KR"/>
              </w:rPr>
            </w:pPr>
            <w:r>
              <w:rPr>
                <w:rFonts w:eastAsia="Batang" w:cs="Arial"/>
                <w:lang w:eastAsia="ko-KR"/>
              </w:rPr>
              <w:t>Abdessamad Mon 11:54</w:t>
            </w:r>
          </w:p>
          <w:p w14:paraId="7E9FAF45" w14:textId="77777777" w:rsidR="001221A5" w:rsidRDefault="001221A5" w:rsidP="001221A5">
            <w:r>
              <w:t>Providing comments + Huawei objects to the proposal in this discussion paper</w:t>
            </w:r>
          </w:p>
          <w:p w14:paraId="61DB0A0F" w14:textId="77777777" w:rsidR="001221A5" w:rsidRDefault="001221A5" w:rsidP="001221A5">
            <w:pPr>
              <w:rPr>
                <w:rFonts w:eastAsia="Batang" w:cs="Arial"/>
                <w:lang w:eastAsia="ko-KR"/>
              </w:rPr>
            </w:pPr>
          </w:p>
          <w:p w14:paraId="047CFC33" w14:textId="19ED8D54" w:rsidR="001221A5" w:rsidRDefault="001221A5" w:rsidP="001221A5">
            <w:pPr>
              <w:rPr>
                <w:rFonts w:eastAsia="Batang" w:cs="Arial"/>
                <w:lang w:eastAsia="ko-KR"/>
              </w:rPr>
            </w:pPr>
            <w:r>
              <w:rPr>
                <w:rFonts w:eastAsia="Batang" w:cs="Arial"/>
                <w:lang w:eastAsia="ko-KR"/>
              </w:rPr>
              <w:t>Yue Mon 14:16</w:t>
            </w:r>
          </w:p>
          <w:p w14:paraId="5D9050EA" w14:textId="22AA597C" w:rsidR="001221A5" w:rsidRDefault="001221A5" w:rsidP="001221A5">
            <w:pPr>
              <w:rPr>
                <w:rFonts w:eastAsia="Batang" w:cs="Arial"/>
                <w:lang w:eastAsia="ko-KR"/>
              </w:rPr>
            </w:pPr>
            <w:r>
              <w:t>Comments</w:t>
            </w:r>
          </w:p>
          <w:p w14:paraId="221AC568" w14:textId="77777777" w:rsidR="001221A5" w:rsidRDefault="001221A5" w:rsidP="001221A5">
            <w:pPr>
              <w:rPr>
                <w:rFonts w:eastAsia="Batang" w:cs="Arial"/>
                <w:lang w:eastAsia="ko-KR"/>
              </w:rPr>
            </w:pPr>
          </w:p>
          <w:p w14:paraId="7813FD18" w14:textId="3707A90E" w:rsidR="001221A5" w:rsidRDefault="001221A5" w:rsidP="001221A5">
            <w:pPr>
              <w:rPr>
                <w:rFonts w:eastAsia="Batang" w:cs="Arial"/>
                <w:lang w:eastAsia="ko-KR"/>
              </w:rPr>
            </w:pPr>
            <w:r>
              <w:rPr>
                <w:rFonts w:eastAsia="Batang" w:cs="Arial"/>
                <w:lang w:eastAsia="ko-KR"/>
              </w:rPr>
              <w:t>Maria Tue 1:50</w:t>
            </w:r>
          </w:p>
          <w:p w14:paraId="31E18B83" w14:textId="77777777" w:rsidR="001221A5" w:rsidRDefault="001221A5" w:rsidP="001221A5">
            <w:pPr>
              <w:rPr>
                <w:rFonts w:eastAsia="Batang" w:cs="Arial"/>
                <w:lang w:eastAsia="ko-KR"/>
              </w:rPr>
            </w:pPr>
            <w:r>
              <w:rPr>
                <w:rFonts w:eastAsia="Batang" w:cs="Arial"/>
                <w:lang w:eastAsia="ko-KR"/>
              </w:rPr>
              <w:t>Responds</w:t>
            </w:r>
          </w:p>
          <w:p w14:paraId="64677CD5" w14:textId="77777777" w:rsidR="001221A5" w:rsidRDefault="001221A5" w:rsidP="001221A5">
            <w:pPr>
              <w:rPr>
                <w:rFonts w:eastAsia="Batang" w:cs="Arial"/>
                <w:lang w:eastAsia="ko-KR"/>
              </w:rPr>
            </w:pPr>
          </w:p>
          <w:p w14:paraId="712CE239" w14:textId="3E9C3BEF" w:rsidR="001221A5" w:rsidRDefault="001221A5" w:rsidP="001221A5">
            <w:pPr>
              <w:rPr>
                <w:rFonts w:eastAsia="Batang" w:cs="Arial"/>
                <w:lang w:eastAsia="ko-KR"/>
              </w:rPr>
            </w:pPr>
            <w:r>
              <w:rPr>
                <w:rFonts w:eastAsia="Batang" w:cs="Arial"/>
                <w:lang w:eastAsia="ko-KR"/>
              </w:rPr>
              <w:t>Abdessamad Tue 14:47</w:t>
            </w:r>
          </w:p>
          <w:p w14:paraId="61EFA5A8" w14:textId="20B80329" w:rsidR="001221A5" w:rsidRDefault="001221A5" w:rsidP="001221A5">
            <w:r>
              <w:t>Responds</w:t>
            </w:r>
          </w:p>
          <w:p w14:paraId="2130E7BF" w14:textId="77777777" w:rsidR="001221A5" w:rsidRDefault="001221A5" w:rsidP="001221A5">
            <w:pPr>
              <w:rPr>
                <w:rFonts w:eastAsia="Batang" w:cs="Arial"/>
                <w:lang w:eastAsia="ko-KR"/>
              </w:rPr>
            </w:pPr>
          </w:p>
          <w:p w14:paraId="047A2DA8" w14:textId="251C9FEB" w:rsidR="001221A5" w:rsidRDefault="001221A5" w:rsidP="001221A5">
            <w:pPr>
              <w:rPr>
                <w:rFonts w:eastAsia="Batang" w:cs="Arial"/>
                <w:lang w:eastAsia="ko-KR"/>
              </w:rPr>
            </w:pPr>
            <w:r>
              <w:rPr>
                <w:rFonts w:eastAsia="Batang" w:cs="Arial"/>
                <w:lang w:eastAsia="ko-KR"/>
              </w:rPr>
              <w:t>Andrew Thu 14:15</w:t>
            </w:r>
          </w:p>
          <w:p w14:paraId="79FAFB50" w14:textId="77777777" w:rsidR="001221A5" w:rsidRDefault="001221A5" w:rsidP="001221A5">
            <w:pPr>
              <w:rPr>
                <w:rFonts w:eastAsia="Batang" w:cs="Arial"/>
                <w:lang w:eastAsia="ko-KR"/>
              </w:rPr>
            </w:pPr>
            <w:r>
              <w:rPr>
                <w:rFonts w:eastAsia="Batang" w:cs="Arial"/>
                <w:lang w:eastAsia="ko-KR"/>
              </w:rPr>
              <w:t>Supports paper</w:t>
            </w:r>
          </w:p>
          <w:p w14:paraId="4EAF486E" w14:textId="41266B9B" w:rsidR="001221A5" w:rsidRPr="00D95972" w:rsidRDefault="001221A5" w:rsidP="001221A5">
            <w:pPr>
              <w:rPr>
                <w:rFonts w:eastAsia="Batang" w:cs="Arial"/>
                <w:lang w:eastAsia="ko-KR"/>
              </w:rPr>
            </w:pPr>
          </w:p>
        </w:tc>
      </w:tr>
      <w:tr w:rsidR="001221A5"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1221A5" w:rsidRPr="00D95972" w:rsidRDefault="001221A5" w:rsidP="001221A5">
            <w:pPr>
              <w:rPr>
                <w:rFonts w:cs="Arial"/>
              </w:rPr>
            </w:pPr>
          </w:p>
        </w:tc>
        <w:tc>
          <w:tcPr>
            <w:tcW w:w="1317" w:type="dxa"/>
            <w:gridSpan w:val="2"/>
            <w:tcBorders>
              <w:top w:val="nil"/>
              <w:bottom w:val="nil"/>
            </w:tcBorders>
            <w:shd w:val="clear" w:color="auto" w:fill="00B0F0"/>
          </w:tcPr>
          <w:p w14:paraId="61DC7130" w14:textId="36042999" w:rsidR="001221A5" w:rsidRPr="00D95972" w:rsidRDefault="001221A5" w:rsidP="001221A5">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1221A5" w:rsidRPr="00D95972" w:rsidRDefault="001221A5" w:rsidP="001221A5">
            <w:pPr>
              <w:overflowPunct/>
              <w:autoSpaceDE/>
              <w:autoSpaceDN/>
              <w:adjustRightInd/>
              <w:textAlignment w:val="auto"/>
              <w:rPr>
                <w:rFonts w:cs="Arial"/>
                <w:lang w:val="en-US"/>
              </w:rPr>
            </w:pPr>
            <w:hyperlink r:id="rId347" w:history="1">
              <w:r>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1221A5" w:rsidRPr="00D95972" w:rsidRDefault="001221A5" w:rsidP="001221A5">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1221A5" w:rsidRPr="00D95972" w:rsidRDefault="001221A5" w:rsidP="001221A5">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1221A5" w:rsidRPr="00D95972"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85D9D" w14:textId="41F1BE8C" w:rsidR="00551937" w:rsidRDefault="00551937" w:rsidP="00551937">
            <w:pPr>
              <w:rPr>
                <w:rFonts w:cs="Arial"/>
              </w:rPr>
            </w:pPr>
            <w:r w:rsidRPr="001221A5">
              <w:rPr>
                <w:rFonts w:cs="Arial"/>
                <w:b/>
                <w:bCs/>
              </w:rPr>
              <w:t>Current status:</w:t>
            </w:r>
            <w:r>
              <w:rPr>
                <w:rFonts w:cs="Arial"/>
              </w:rPr>
              <w:t xml:space="preserve"> </w:t>
            </w:r>
            <w:r>
              <w:rPr>
                <w:rFonts w:cs="Arial"/>
              </w:rPr>
              <w:t>Postponed</w:t>
            </w:r>
          </w:p>
          <w:p w14:paraId="3CDE9AAD" w14:textId="77777777" w:rsidR="001221A5" w:rsidRDefault="001221A5" w:rsidP="001221A5">
            <w:pPr>
              <w:rPr>
                <w:rFonts w:eastAsia="Batang" w:cs="Arial"/>
                <w:lang w:eastAsia="ko-KR"/>
              </w:rPr>
            </w:pPr>
            <w:r>
              <w:rPr>
                <w:rFonts w:eastAsia="Batang" w:cs="Arial"/>
                <w:lang w:eastAsia="ko-KR"/>
              </w:rPr>
              <w:t>Revision of C1-221062</w:t>
            </w:r>
          </w:p>
          <w:p w14:paraId="40485E8F" w14:textId="77777777" w:rsidR="001221A5" w:rsidRDefault="001221A5" w:rsidP="001221A5">
            <w:pPr>
              <w:rPr>
                <w:rFonts w:eastAsia="Batang" w:cs="Arial"/>
                <w:lang w:eastAsia="ko-KR"/>
              </w:rPr>
            </w:pPr>
          </w:p>
          <w:p w14:paraId="33607CC6" w14:textId="467F3852" w:rsidR="001221A5" w:rsidRDefault="001221A5" w:rsidP="001221A5">
            <w:pPr>
              <w:rPr>
                <w:rFonts w:eastAsia="Batang" w:cs="Arial"/>
                <w:lang w:eastAsia="ko-KR"/>
              </w:rPr>
            </w:pPr>
            <w:r>
              <w:rPr>
                <w:rFonts w:eastAsia="Batang" w:cs="Arial"/>
                <w:lang w:eastAsia="ko-KR"/>
              </w:rPr>
              <w:t>Christian Mon 13:57</w:t>
            </w:r>
          </w:p>
          <w:p w14:paraId="179F9631" w14:textId="0FD35A72" w:rsidR="001221A5" w:rsidRDefault="001221A5" w:rsidP="001221A5">
            <w:pPr>
              <w:rPr>
                <w:rFonts w:eastAsia="Batang" w:cs="Arial"/>
                <w:lang w:eastAsia="ko-KR"/>
              </w:rPr>
            </w:pPr>
            <w:r>
              <w:t>Objection</w:t>
            </w:r>
          </w:p>
          <w:p w14:paraId="779F6750" w14:textId="77777777" w:rsidR="001221A5" w:rsidRDefault="001221A5" w:rsidP="001221A5">
            <w:pPr>
              <w:rPr>
                <w:rFonts w:eastAsia="Batang" w:cs="Arial"/>
                <w:lang w:eastAsia="ko-KR"/>
              </w:rPr>
            </w:pPr>
          </w:p>
          <w:p w14:paraId="394B6AE3" w14:textId="772DF238" w:rsidR="001221A5" w:rsidRDefault="001221A5" w:rsidP="001221A5">
            <w:pPr>
              <w:rPr>
                <w:rFonts w:eastAsia="Batang" w:cs="Arial"/>
                <w:lang w:eastAsia="ko-KR"/>
              </w:rPr>
            </w:pPr>
            <w:r>
              <w:rPr>
                <w:rFonts w:eastAsia="Batang" w:cs="Arial"/>
                <w:lang w:eastAsia="ko-KR"/>
              </w:rPr>
              <w:t>Maria Tue 12:51</w:t>
            </w:r>
          </w:p>
          <w:p w14:paraId="1D506600" w14:textId="1DAD81CF" w:rsidR="001221A5" w:rsidRDefault="001221A5" w:rsidP="001221A5">
            <w:pPr>
              <w:rPr>
                <w:rFonts w:eastAsia="Batang" w:cs="Arial"/>
                <w:lang w:eastAsia="ko-KR"/>
              </w:rPr>
            </w:pPr>
            <w:r>
              <w:rPr>
                <w:rFonts w:eastAsia="Batang" w:cs="Arial"/>
                <w:lang w:eastAsia="ko-KR"/>
              </w:rPr>
              <w:lastRenderedPageBreak/>
              <w:t>Responds</w:t>
            </w:r>
          </w:p>
          <w:p w14:paraId="716645B5" w14:textId="4A353E2F" w:rsidR="001221A5" w:rsidRPr="00D95972" w:rsidRDefault="001221A5" w:rsidP="001221A5">
            <w:pPr>
              <w:rPr>
                <w:rFonts w:eastAsia="Batang" w:cs="Arial"/>
                <w:lang w:eastAsia="ko-KR"/>
              </w:rPr>
            </w:pPr>
          </w:p>
        </w:tc>
      </w:tr>
      <w:tr w:rsidR="001221A5" w:rsidRPr="00D95972" w14:paraId="2267011D" w14:textId="77777777" w:rsidTr="000B17D6">
        <w:tc>
          <w:tcPr>
            <w:tcW w:w="976" w:type="dxa"/>
            <w:tcBorders>
              <w:top w:val="nil"/>
              <w:left w:val="thinThickThinSmallGap" w:sz="24" w:space="0" w:color="auto"/>
              <w:bottom w:val="nil"/>
            </w:tcBorders>
            <w:shd w:val="clear" w:color="auto" w:fill="auto"/>
          </w:tcPr>
          <w:p w14:paraId="7009F1C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88C7F9C"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1085F4F" w14:textId="3AA9DD60" w:rsidR="001221A5" w:rsidRDefault="001221A5" w:rsidP="001221A5">
            <w:pPr>
              <w:overflowPunct/>
              <w:autoSpaceDE/>
              <w:autoSpaceDN/>
              <w:adjustRightInd/>
              <w:textAlignment w:val="auto"/>
              <w:rPr>
                <w:rFonts w:cs="Arial"/>
                <w:lang w:val="en-US"/>
              </w:rPr>
            </w:pPr>
            <w:r w:rsidRPr="00C4715D">
              <w:t>C1-221812</w:t>
            </w:r>
          </w:p>
        </w:tc>
        <w:tc>
          <w:tcPr>
            <w:tcW w:w="4191" w:type="dxa"/>
            <w:gridSpan w:val="3"/>
            <w:tcBorders>
              <w:top w:val="single" w:sz="4" w:space="0" w:color="auto"/>
              <w:bottom w:val="single" w:sz="4" w:space="0" w:color="auto"/>
            </w:tcBorders>
            <w:shd w:val="clear" w:color="auto" w:fill="FFFF00"/>
          </w:tcPr>
          <w:p w14:paraId="493D3928" w14:textId="7E1F8308" w:rsidR="001221A5" w:rsidRPr="000B17D6" w:rsidRDefault="001221A5" w:rsidP="001221A5">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C69D1B" w14:textId="19F2C40B"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85EC06" w14:textId="11579079"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41F19" w14:textId="77777777" w:rsidR="00A568E4" w:rsidRDefault="00A568E4" w:rsidP="00A568E4">
            <w:pPr>
              <w:rPr>
                <w:rFonts w:cs="Arial"/>
              </w:rPr>
            </w:pPr>
            <w:r w:rsidRPr="001221A5">
              <w:rPr>
                <w:rFonts w:cs="Arial"/>
                <w:b/>
                <w:bCs/>
              </w:rPr>
              <w:t>Current status:</w:t>
            </w:r>
            <w:r>
              <w:rPr>
                <w:rFonts w:cs="Arial"/>
              </w:rPr>
              <w:t xml:space="preserve"> Agreed</w:t>
            </w:r>
          </w:p>
          <w:p w14:paraId="674E2774" w14:textId="77777777" w:rsidR="001221A5" w:rsidRDefault="001221A5" w:rsidP="001221A5">
            <w:pPr>
              <w:rPr>
                <w:rFonts w:eastAsia="Batang" w:cs="Arial"/>
                <w:lang w:eastAsia="ko-KR"/>
              </w:rPr>
            </w:pPr>
            <w:r>
              <w:rPr>
                <w:rFonts w:eastAsia="Batang" w:cs="Arial"/>
                <w:lang w:eastAsia="ko-KR"/>
              </w:rPr>
              <w:t>Revision of C1-221460</w:t>
            </w:r>
          </w:p>
          <w:p w14:paraId="3C4C8181" w14:textId="77777777" w:rsidR="001221A5" w:rsidRDefault="001221A5" w:rsidP="001221A5">
            <w:pPr>
              <w:rPr>
                <w:rFonts w:eastAsia="Batang" w:cs="Arial"/>
                <w:lang w:eastAsia="ko-KR"/>
              </w:rPr>
            </w:pPr>
          </w:p>
          <w:p w14:paraId="5E110F13" w14:textId="77777777" w:rsidR="001221A5" w:rsidRDefault="001221A5" w:rsidP="001221A5">
            <w:pPr>
              <w:rPr>
                <w:rFonts w:eastAsia="Batang" w:cs="Arial"/>
                <w:lang w:eastAsia="ko-KR"/>
              </w:rPr>
            </w:pPr>
            <w:r>
              <w:rPr>
                <w:rFonts w:eastAsia="Batang" w:cs="Arial"/>
                <w:lang w:eastAsia="ko-KR"/>
              </w:rPr>
              <w:t>------------------------------------------------------</w:t>
            </w:r>
          </w:p>
          <w:p w14:paraId="4F7C243E" w14:textId="77777777" w:rsidR="001221A5" w:rsidRDefault="001221A5" w:rsidP="001221A5">
            <w:pPr>
              <w:rPr>
                <w:rFonts w:eastAsia="Batang" w:cs="Arial"/>
                <w:lang w:eastAsia="ko-KR"/>
              </w:rPr>
            </w:pPr>
            <w:r>
              <w:rPr>
                <w:rFonts w:eastAsia="Batang" w:cs="Arial"/>
                <w:lang w:eastAsia="ko-KR"/>
              </w:rPr>
              <w:t>Ivo Thu 8:38</w:t>
            </w:r>
          </w:p>
          <w:p w14:paraId="68873E48" w14:textId="77777777" w:rsidR="001221A5" w:rsidRDefault="001221A5" w:rsidP="001221A5">
            <w:pPr>
              <w:rPr>
                <w:rFonts w:eastAsia="Batang" w:cs="Arial"/>
                <w:lang w:eastAsia="ko-KR"/>
              </w:rPr>
            </w:pPr>
            <w:r>
              <w:rPr>
                <w:rFonts w:eastAsia="Batang" w:cs="Arial"/>
                <w:lang w:eastAsia="ko-KR"/>
              </w:rPr>
              <w:t>Rev required</w:t>
            </w:r>
          </w:p>
          <w:p w14:paraId="276D2F3E" w14:textId="77777777" w:rsidR="001221A5" w:rsidRDefault="001221A5" w:rsidP="001221A5">
            <w:pPr>
              <w:rPr>
                <w:rFonts w:eastAsia="Batang" w:cs="Arial"/>
                <w:lang w:eastAsia="ko-KR"/>
              </w:rPr>
            </w:pPr>
          </w:p>
          <w:p w14:paraId="22BA2442" w14:textId="77777777" w:rsidR="001221A5" w:rsidRDefault="001221A5" w:rsidP="001221A5">
            <w:pPr>
              <w:rPr>
                <w:rFonts w:eastAsia="Batang" w:cs="Arial"/>
                <w:lang w:eastAsia="ko-KR"/>
              </w:rPr>
            </w:pPr>
            <w:r>
              <w:rPr>
                <w:rFonts w:eastAsia="Batang" w:cs="Arial"/>
                <w:lang w:eastAsia="ko-KR"/>
              </w:rPr>
              <w:t>Vijay Thu 15:55</w:t>
            </w:r>
          </w:p>
          <w:p w14:paraId="5A0DBD6F" w14:textId="77777777" w:rsidR="001221A5" w:rsidRDefault="001221A5" w:rsidP="001221A5">
            <w:pPr>
              <w:rPr>
                <w:rFonts w:eastAsia="Batang" w:cs="Arial"/>
                <w:lang w:eastAsia="ko-KR"/>
              </w:rPr>
            </w:pPr>
            <w:r>
              <w:rPr>
                <w:rFonts w:eastAsia="Batang" w:cs="Arial"/>
                <w:lang w:eastAsia="ko-KR"/>
              </w:rPr>
              <w:t>Rev required</w:t>
            </w:r>
          </w:p>
          <w:p w14:paraId="5C2933C6" w14:textId="77777777" w:rsidR="001221A5" w:rsidRDefault="001221A5" w:rsidP="001221A5">
            <w:pPr>
              <w:rPr>
                <w:rFonts w:eastAsia="Batang" w:cs="Arial"/>
                <w:lang w:eastAsia="ko-KR"/>
              </w:rPr>
            </w:pPr>
          </w:p>
          <w:p w14:paraId="33B414B6" w14:textId="77777777" w:rsidR="001221A5" w:rsidRDefault="001221A5" w:rsidP="001221A5">
            <w:pPr>
              <w:rPr>
                <w:rFonts w:eastAsia="Batang" w:cs="Arial"/>
                <w:lang w:eastAsia="ko-KR"/>
              </w:rPr>
            </w:pPr>
            <w:r>
              <w:rPr>
                <w:rFonts w:eastAsia="Batang" w:cs="Arial"/>
                <w:lang w:eastAsia="ko-KR"/>
              </w:rPr>
              <w:t>Taimoor Thu 17:04</w:t>
            </w:r>
          </w:p>
          <w:p w14:paraId="1E8B6588" w14:textId="77777777" w:rsidR="001221A5" w:rsidRDefault="001221A5" w:rsidP="001221A5">
            <w:pPr>
              <w:rPr>
                <w:rFonts w:eastAsia="Batang" w:cs="Arial"/>
                <w:lang w:eastAsia="ko-KR"/>
              </w:rPr>
            </w:pPr>
            <w:r>
              <w:rPr>
                <w:rFonts w:eastAsia="Batang" w:cs="Arial"/>
                <w:lang w:eastAsia="ko-KR"/>
              </w:rPr>
              <w:t>Rev required</w:t>
            </w:r>
          </w:p>
          <w:p w14:paraId="64C2DCF5" w14:textId="77777777" w:rsidR="001221A5" w:rsidRDefault="001221A5" w:rsidP="001221A5">
            <w:pPr>
              <w:rPr>
                <w:rFonts w:eastAsia="Batang" w:cs="Arial"/>
                <w:lang w:eastAsia="ko-KR"/>
              </w:rPr>
            </w:pPr>
          </w:p>
          <w:p w14:paraId="22A398F1" w14:textId="77777777" w:rsidR="001221A5" w:rsidRDefault="001221A5" w:rsidP="001221A5">
            <w:pPr>
              <w:rPr>
                <w:rFonts w:eastAsia="Batang" w:cs="Arial"/>
                <w:lang w:eastAsia="ko-KR"/>
              </w:rPr>
            </w:pPr>
            <w:r>
              <w:rPr>
                <w:rFonts w:eastAsia="Batang" w:cs="Arial"/>
                <w:lang w:eastAsia="ko-KR"/>
              </w:rPr>
              <w:t>Christian Tue 11:44</w:t>
            </w:r>
          </w:p>
          <w:p w14:paraId="792F2BA4" w14:textId="77777777" w:rsidR="001221A5" w:rsidRDefault="001221A5" w:rsidP="001221A5">
            <w:pPr>
              <w:rPr>
                <w:rFonts w:eastAsia="Batang" w:cs="Arial"/>
                <w:lang w:eastAsia="ko-KR"/>
              </w:rPr>
            </w:pPr>
            <w:r>
              <w:rPr>
                <w:rFonts w:eastAsia="Batang" w:cs="Arial"/>
                <w:lang w:eastAsia="ko-KR"/>
              </w:rPr>
              <w:t>Responds</w:t>
            </w:r>
          </w:p>
          <w:p w14:paraId="21AA2778" w14:textId="77777777" w:rsidR="001221A5" w:rsidRDefault="001221A5" w:rsidP="001221A5">
            <w:pPr>
              <w:rPr>
                <w:rFonts w:eastAsia="Batang" w:cs="Arial"/>
                <w:lang w:eastAsia="ko-KR"/>
              </w:rPr>
            </w:pPr>
          </w:p>
          <w:p w14:paraId="17B8E7DC" w14:textId="77777777" w:rsidR="001221A5" w:rsidRDefault="001221A5" w:rsidP="001221A5">
            <w:pPr>
              <w:rPr>
                <w:rFonts w:eastAsia="Batang" w:cs="Arial"/>
                <w:lang w:eastAsia="ko-KR"/>
              </w:rPr>
            </w:pPr>
            <w:r>
              <w:rPr>
                <w:rFonts w:eastAsia="Batang" w:cs="Arial"/>
                <w:lang w:eastAsia="ko-KR"/>
              </w:rPr>
              <w:t>Christian Tue 11:55</w:t>
            </w:r>
          </w:p>
          <w:p w14:paraId="2BA39E6B" w14:textId="77777777" w:rsidR="001221A5" w:rsidRDefault="001221A5" w:rsidP="001221A5">
            <w:pPr>
              <w:rPr>
                <w:rFonts w:eastAsia="Batang" w:cs="Arial"/>
                <w:lang w:eastAsia="ko-KR"/>
              </w:rPr>
            </w:pPr>
            <w:r>
              <w:rPr>
                <w:rFonts w:eastAsia="Batang" w:cs="Arial"/>
                <w:lang w:eastAsia="ko-KR"/>
              </w:rPr>
              <w:t>Provides further clarification</w:t>
            </w:r>
          </w:p>
          <w:p w14:paraId="3F012AE4" w14:textId="77777777" w:rsidR="001221A5" w:rsidRDefault="001221A5" w:rsidP="001221A5">
            <w:pPr>
              <w:rPr>
                <w:rFonts w:eastAsia="Batang" w:cs="Arial"/>
                <w:lang w:eastAsia="ko-KR"/>
              </w:rPr>
            </w:pPr>
          </w:p>
          <w:p w14:paraId="2AD73343" w14:textId="77777777" w:rsidR="001221A5" w:rsidRDefault="001221A5" w:rsidP="001221A5">
            <w:pPr>
              <w:rPr>
                <w:rFonts w:eastAsia="Batang" w:cs="Arial"/>
                <w:lang w:eastAsia="ko-KR"/>
              </w:rPr>
            </w:pPr>
            <w:r>
              <w:rPr>
                <w:rFonts w:eastAsia="Batang" w:cs="Arial"/>
                <w:lang w:eastAsia="ko-KR"/>
              </w:rPr>
              <w:t>Vijay Tue 12:25</w:t>
            </w:r>
          </w:p>
          <w:p w14:paraId="1CD6614A" w14:textId="77777777" w:rsidR="001221A5" w:rsidRDefault="001221A5" w:rsidP="001221A5">
            <w:pPr>
              <w:rPr>
                <w:rFonts w:eastAsia="Batang" w:cs="Arial"/>
                <w:lang w:eastAsia="ko-KR"/>
              </w:rPr>
            </w:pPr>
            <w:r>
              <w:rPr>
                <w:rFonts w:eastAsia="Batang" w:cs="Arial"/>
                <w:lang w:eastAsia="ko-KR"/>
              </w:rPr>
              <w:t>Agrees with Christian</w:t>
            </w:r>
          </w:p>
          <w:p w14:paraId="675F2674" w14:textId="77777777" w:rsidR="001221A5" w:rsidRDefault="001221A5" w:rsidP="001221A5">
            <w:pPr>
              <w:rPr>
                <w:rFonts w:eastAsia="Batang" w:cs="Arial"/>
                <w:lang w:eastAsia="ko-KR"/>
              </w:rPr>
            </w:pPr>
          </w:p>
          <w:p w14:paraId="4853106C" w14:textId="77777777" w:rsidR="001221A5" w:rsidRDefault="001221A5" w:rsidP="001221A5">
            <w:pPr>
              <w:rPr>
                <w:rFonts w:eastAsia="Batang" w:cs="Arial"/>
                <w:lang w:eastAsia="ko-KR"/>
              </w:rPr>
            </w:pPr>
            <w:r>
              <w:rPr>
                <w:rFonts w:eastAsia="Batang" w:cs="Arial"/>
                <w:lang w:eastAsia="ko-KR"/>
              </w:rPr>
              <w:t>Christian Tue 1:35</w:t>
            </w:r>
          </w:p>
          <w:p w14:paraId="35A9E8BC" w14:textId="77777777" w:rsidR="001221A5" w:rsidRDefault="001221A5" w:rsidP="001221A5">
            <w:pPr>
              <w:rPr>
                <w:rFonts w:eastAsia="Batang" w:cs="Arial"/>
                <w:lang w:eastAsia="ko-KR"/>
              </w:rPr>
            </w:pPr>
            <w:r>
              <w:rPr>
                <w:rFonts w:eastAsia="Batang" w:cs="Arial"/>
                <w:lang w:eastAsia="ko-KR"/>
              </w:rPr>
              <w:t>Rev</w:t>
            </w:r>
          </w:p>
          <w:p w14:paraId="5252448B" w14:textId="77777777" w:rsidR="001221A5" w:rsidRDefault="001221A5" w:rsidP="001221A5">
            <w:pPr>
              <w:rPr>
                <w:rFonts w:eastAsia="Batang" w:cs="Arial"/>
                <w:lang w:eastAsia="ko-KR"/>
              </w:rPr>
            </w:pPr>
          </w:p>
          <w:p w14:paraId="391C76F1" w14:textId="77777777" w:rsidR="001221A5" w:rsidRDefault="001221A5" w:rsidP="001221A5">
            <w:pPr>
              <w:rPr>
                <w:rFonts w:eastAsia="Batang" w:cs="Arial"/>
                <w:lang w:eastAsia="ko-KR"/>
              </w:rPr>
            </w:pPr>
            <w:r>
              <w:rPr>
                <w:rFonts w:eastAsia="Batang" w:cs="Arial"/>
                <w:lang w:eastAsia="ko-KR"/>
              </w:rPr>
              <w:t>Ivo Tue 14:56</w:t>
            </w:r>
          </w:p>
          <w:p w14:paraId="140BCB5A" w14:textId="77777777" w:rsidR="001221A5" w:rsidRDefault="001221A5" w:rsidP="001221A5">
            <w:pPr>
              <w:rPr>
                <w:rFonts w:eastAsia="Batang" w:cs="Arial"/>
                <w:lang w:eastAsia="ko-KR"/>
              </w:rPr>
            </w:pPr>
            <w:r>
              <w:rPr>
                <w:rFonts w:eastAsia="Batang" w:cs="Arial"/>
                <w:lang w:eastAsia="ko-KR"/>
              </w:rPr>
              <w:t>Updates his comments</w:t>
            </w:r>
          </w:p>
          <w:p w14:paraId="23850055" w14:textId="77777777" w:rsidR="001221A5" w:rsidRDefault="001221A5" w:rsidP="001221A5">
            <w:pPr>
              <w:rPr>
                <w:rFonts w:eastAsia="Batang" w:cs="Arial"/>
                <w:lang w:eastAsia="ko-KR"/>
              </w:rPr>
            </w:pPr>
          </w:p>
          <w:p w14:paraId="406A7F0A" w14:textId="77777777" w:rsidR="001221A5" w:rsidRDefault="001221A5" w:rsidP="001221A5">
            <w:pPr>
              <w:rPr>
                <w:rFonts w:eastAsia="Batang" w:cs="Arial"/>
                <w:lang w:eastAsia="ko-KR"/>
              </w:rPr>
            </w:pPr>
            <w:r>
              <w:rPr>
                <w:rFonts w:eastAsia="Batang" w:cs="Arial"/>
                <w:lang w:eastAsia="ko-KR"/>
              </w:rPr>
              <w:t>Ivo Tue 15:46</w:t>
            </w:r>
          </w:p>
          <w:p w14:paraId="50988B62" w14:textId="77777777" w:rsidR="001221A5" w:rsidRDefault="001221A5" w:rsidP="001221A5">
            <w:pPr>
              <w:rPr>
                <w:rFonts w:eastAsia="Batang" w:cs="Arial"/>
                <w:lang w:eastAsia="ko-KR"/>
              </w:rPr>
            </w:pPr>
            <w:r>
              <w:rPr>
                <w:rFonts w:eastAsia="Batang" w:cs="Arial"/>
                <w:lang w:eastAsia="ko-KR"/>
              </w:rPr>
              <w:t>Fine with rev</w:t>
            </w:r>
          </w:p>
          <w:p w14:paraId="072805E6" w14:textId="77777777" w:rsidR="001221A5" w:rsidRDefault="001221A5" w:rsidP="001221A5">
            <w:pPr>
              <w:rPr>
                <w:rFonts w:eastAsia="Batang" w:cs="Arial"/>
                <w:lang w:eastAsia="ko-KR"/>
              </w:rPr>
            </w:pPr>
          </w:p>
          <w:p w14:paraId="2576ED1F" w14:textId="77777777" w:rsidR="001221A5" w:rsidRDefault="001221A5" w:rsidP="001221A5">
            <w:pPr>
              <w:rPr>
                <w:rFonts w:eastAsia="Batang" w:cs="Arial"/>
                <w:lang w:eastAsia="ko-KR"/>
              </w:rPr>
            </w:pPr>
            <w:r>
              <w:rPr>
                <w:rFonts w:eastAsia="Batang" w:cs="Arial"/>
                <w:lang w:eastAsia="ko-KR"/>
              </w:rPr>
              <w:t>Taimoor Tue 16:15</w:t>
            </w:r>
          </w:p>
          <w:p w14:paraId="5E738A50" w14:textId="77777777" w:rsidR="001221A5" w:rsidRDefault="001221A5" w:rsidP="001221A5">
            <w:pPr>
              <w:rPr>
                <w:rFonts w:eastAsia="Batang" w:cs="Arial"/>
                <w:lang w:eastAsia="ko-KR"/>
              </w:rPr>
            </w:pPr>
            <w:r>
              <w:rPr>
                <w:rFonts w:eastAsia="Batang" w:cs="Arial"/>
                <w:lang w:eastAsia="ko-KR"/>
              </w:rPr>
              <w:t>Would like to merge C1-221189 into C1-221460</w:t>
            </w:r>
          </w:p>
          <w:p w14:paraId="118E06EB" w14:textId="77777777" w:rsidR="001221A5" w:rsidRDefault="001221A5" w:rsidP="001221A5">
            <w:pPr>
              <w:rPr>
                <w:rFonts w:eastAsia="Batang" w:cs="Arial"/>
                <w:lang w:eastAsia="ko-KR"/>
              </w:rPr>
            </w:pPr>
          </w:p>
          <w:p w14:paraId="10AC0F69" w14:textId="77777777" w:rsidR="001221A5" w:rsidRDefault="001221A5" w:rsidP="001221A5">
            <w:pPr>
              <w:rPr>
                <w:rFonts w:eastAsia="Batang" w:cs="Arial"/>
                <w:lang w:eastAsia="ko-KR"/>
              </w:rPr>
            </w:pPr>
            <w:r>
              <w:rPr>
                <w:rFonts w:eastAsia="Batang" w:cs="Arial"/>
                <w:lang w:eastAsia="ko-KR"/>
              </w:rPr>
              <w:t>Christian Wed 11:06</w:t>
            </w:r>
          </w:p>
          <w:p w14:paraId="33D7DECD" w14:textId="77777777" w:rsidR="001221A5" w:rsidRDefault="001221A5" w:rsidP="001221A5">
            <w:pPr>
              <w:rPr>
                <w:rFonts w:eastAsia="Batang" w:cs="Arial"/>
                <w:lang w:eastAsia="ko-KR"/>
              </w:rPr>
            </w:pPr>
            <w:r>
              <w:rPr>
                <w:rFonts w:eastAsia="Batang" w:cs="Arial"/>
                <w:lang w:eastAsia="ko-KR"/>
              </w:rPr>
              <w:t>Rev</w:t>
            </w:r>
          </w:p>
          <w:p w14:paraId="7EBC8C80" w14:textId="77777777" w:rsidR="001221A5" w:rsidRPr="000B17D6" w:rsidRDefault="001221A5" w:rsidP="001221A5">
            <w:pPr>
              <w:rPr>
                <w:rFonts w:eastAsia="Batang" w:cs="Arial"/>
                <w:b/>
                <w:bCs/>
                <w:lang w:eastAsia="ko-KR"/>
              </w:rPr>
            </w:pPr>
          </w:p>
        </w:tc>
      </w:tr>
      <w:tr w:rsidR="001221A5" w:rsidRPr="00D95972" w14:paraId="711C5044" w14:textId="77777777" w:rsidTr="00D66FBC">
        <w:tc>
          <w:tcPr>
            <w:tcW w:w="976" w:type="dxa"/>
            <w:tcBorders>
              <w:top w:val="nil"/>
              <w:left w:val="thinThickThinSmallGap" w:sz="24" w:space="0" w:color="auto"/>
              <w:bottom w:val="nil"/>
            </w:tcBorders>
            <w:shd w:val="clear" w:color="auto" w:fill="auto"/>
          </w:tcPr>
          <w:p w14:paraId="4619E7BB"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ADBDBE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F9121FD" w14:textId="4C27397A" w:rsidR="001221A5" w:rsidRPr="00D66FBC" w:rsidRDefault="001221A5" w:rsidP="001221A5">
            <w:pPr>
              <w:overflowPunct/>
              <w:autoSpaceDE/>
              <w:autoSpaceDN/>
              <w:adjustRightInd/>
              <w:textAlignment w:val="auto"/>
            </w:pPr>
            <w:r w:rsidRPr="00A367EC">
              <w:t>C1-221814</w:t>
            </w:r>
          </w:p>
        </w:tc>
        <w:tc>
          <w:tcPr>
            <w:tcW w:w="4191" w:type="dxa"/>
            <w:gridSpan w:val="3"/>
            <w:tcBorders>
              <w:top w:val="single" w:sz="4" w:space="0" w:color="auto"/>
              <w:bottom w:val="single" w:sz="4" w:space="0" w:color="auto"/>
            </w:tcBorders>
            <w:shd w:val="clear" w:color="auto" w:fill="FFFF00"/>
          </w:tcPr>
          <w:p w14:paraId="4DD1A95F" w14:textId="653140A7" w:rsidR="001221A5" w:rsidRDefault="001221A5" w:rsidP="001221A5">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7F5B7FC5" w14:textId="2D8A2F92" w:rsidR="001221A5" w:rsidRDefault="001221A5" w:rsidP="001221A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4195BC" w14:textId="294FB2E8"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E092" w14:textId="77777777" w:rsidR="00A568E4" w:rsidRDefault="00A568E4" w:rsidP="00A568E4">
            <w:pPr>
              <w:rPr>
                <w:rFonts w:cs="Arial"/>
              </w:rPr>
            </w:pPr>
            <w:r w:rsidRPr="001221A5">
              <w:rPr>
                <w:rFonts w:cs="Arial"/>
                <w:b/>
                <w:bCs/>
              </w:rPr>
              <w:t>Current status:</w:t>
            </w:r>
            <w:r>
              <w:rPr>
                <w:rFonts w:cs="Arial"/>
              </w:rPr>
              <w:t xml:space="preserve"> Agreed</w:t>
            </w:r>
          </w:p>
          <w:p w14:paraId="718F30F7" w14:textId="77777777" w:rsidR="001221A5" w:rsidRDefault="001221A5" w:rsidP="001221A5">
            <w:pPr>
              <w:rPr>
                <w:rFonts w:eastAsia="Batang" w:cs="Arial"/>
                <w:lang w:eastAsia="ko-KR"/>
              </w:rPr>
            </w:pPr>
            <w:r>
              <w:rPr>
                <w:rFonts w:eastAsia="Batang" w:cs="Arial"/>
                <w:lang w:eastAsia="ko-KR"/>
              </w:rPr>
              <w:t>Revision of C1-221458</w:t>
            </w:r>
          </w:p>
          <w:p w14:paraId="1D5666E6" w14:textId="77777777" w:rsidR="001221A5" w:rsidRDefault="001221A5" w:rsidP="001221A5">
            <w:pPr>
              <w:rPr>
                <w:rFonts w:eastAsia="Batang" w:cs="Arial"/>
                <w:lang w:eastAsia="ko-KR"/>
              </w:rPr>
            </w:pPr>
          </w:p>
          <w:p w14:paraId="16B64014" w14:textId="77777777" w:rsidR="001221A5" w:rsidRDefault="001221A5" w:rsidP="001221A5">
            <w:pPr>
              <w:rPr>
                <w:rFonts w:eastAsia="Batang" w:cs="Arial"/>
                <w:lang w:eastAsia="ko-KR"/>
              </w:rPr>
            </w:pPr>
            <w:r>
              <w:rPr>
                <w:rFonts w:eastAsia="Batang" w:cs="Arial"/>
                <w:lang w:eastAsia="ko-KR"/>
              </w:rPr>
              <w:t>-----------------------------------------------------------</w:t>
            </w:r>
          </w:p>
          <w:p w14:paraId="68C4ED6B" w14:textId="77777777" w:rsidR="001221A5" w:rsidRDefault="001221A5" w:rsidP="001221A5">
            <w:pPr>
              <w:rPr>
                <w:rFonts w:eastAsia="Batang" w:cs="Arial"/>
                <w:lang w:eastAsia="ko-KR"/>
              </w:rPr>
            </w:pPr>
            <w:r>
              <w:rPr>
                <w:rFonts w:eastAsia="Batang" w:cs="Arial"/>
                <w:lang w:eastAsia="ko-KR"/>
              </w:rPr>
              <w:t>Ivo Thu 8:38</w:t>
            </w:r>
          </w:p>
          <w:p w14:paraId="65D51DE0" w14:textId="77777777" w:rsidR="001221A5" w:rsidRDefault="001221A5" w:rsidP="001221A5">
            <w:pPr>
              <w:rPr>
                <w:rFonts w:eastAsia="Batang" w:cs="Arial"/>
                <w:lang w:eastAsia="ko-KR"/>
              </w:rPr>
            </w:pPr>
            <w:r>
              <w:rPr>
                <w:rFonts w:eastAsia="Batang" w:cs="Arial"/>
                <w:lang w:eastAsia="ko-KR"/>
              </w:rPr>
              <w:t>Rev required</w:t>
            </w:r>
          </w:p>
          <w:p w14:paraId="3BE80BD1" w14:textId="77777777" w:rsidR="001221A5" w:rsidRDefault="001221A5" w:rsidP="001221A5">
            <w:pPr>
              <w:rPr>
                <w:rFonts w:eastAsia="Batang" w:cs="Arial"/>
                <w:lang w:eastAsia="ko-KR"/>
              </w:rPr>
            </w:pPr>
          </w:p>
          <w:p w14:paraId="501A2AEA" w14:textId="77777777" w:rsidR="001221A5" w:rsidRDefault="001221A5" w:rsidP="001221A5">
            <w:pPr>
              <w:rPr>
                <w:rFonts w:eastAsia="Batang" w:cs="Arial"/>
                <w:lang w:eastAsia="ko-KR"/>
              </w:rPr>
            </w:pPr>
            <w:r>
              <w:rPr>
                <w:rFonts w:eastAsia="Batang" w:cs="Arial"/>
                <w:lang w:eastAsia="ko-KR"/>
              </w:rPr>
              <w:t>Taimoor Thu 17:20</w:t>
            </w:r>
          </w:p>
          <w:p w14:paraId="16ED329F" w14:textId="77777777" w:rsidR="001221A5" w:rsidRDefault="001221A5" w:rsidP="001221A5">
            <w:pPr>
              <w:rPr>
                <w:rFonts w:eastAsia="Batang" w:cs="Arial"/>
                <w:lang w:eastAsia="ko-KR"/>
              </w:rPr>
            </w:pPr>
            <w:r>
              <w:rPr>
                <w:rFonts w:eastAsia="Batang" w:cs="Arial"/>
                <w:lang w:eastAsia="ko-KR"/>
              </w:rPr>
              <w:t>Rev required</w:t>
            </w:r>
          </w:p>
          <w:p w14:paraId="24BBA88C" w14:textId="77777777" w:rsidR="001221A5" w:rsidRDefault="001221A5" w:rsidP="001221A5">
            <w:pPr>
              <w:rPr>
                <w:rFonts w:eastAsia="Batang" w:cs="Arial"/>
                <w:lang w:eastAsia="ko-KR"/>
              </w:rPr>
            </w:pPr>
          </w:p>
          <w:p w14:paraId="4E3DD1D5" w14:textId="77777777" w:rsidR="001221A5" w:rsidRDefault="001221A5" w:rsidP="001221A5">
            <w:pPr>
              <w:rPr>
                <w:rFonts w:eastAsia="Batang" w:cs="Arial"/>
                <w:lang w:eastAsia="ko-KR"/>
              </w:rPr>
            </w:pPr>
            <w:r>
              <w:rPr>
                <w:rFonts w:eastAsia="Batang" w:cs="Arial"/>
                <w:lang w:eastAsia="ko-KR"/>
              </w:rPr>
              <w:t>Sapan Fri 21:50</w:t>
            </w:r>
          </w:p>
          <w:p w14:paraId="34A7C374" w14:textId="77777777" w:rsidR="001221A5" w:rsidRDefault="001221A5" w:rsidP="001221A5">
            <w:pPr>
              <w:rPr>
                <w:rFonts w:eastAsia="Batang" w:cs="Arial"/>
                <w:lang w:eastAsia="ko-KR"/>
              </w:rPr>
            </w:pPr>
            <w:r>
              <w:rPr>
                <w:rFonts w:eastAsia="Batang" w:cs="Arial"/>
                <w:lang w:eastAsia="ko-KR"/>
              </w:rPr>
              <w:t>Rev required</w:t>
            </w:r>
          </w:p>
          <w:p w14:paraId="23020246" w14:textId="77777777" w:rsidR="001221A5" w:rsidRDefault="001221A5" w:rsidP="001221A5">
            <w:pPr>
              <w:rPr>
                <w:rFonts w:eastAsia="Batang" w:cs="Arial"/>
                <w:lang w:eastAsia="ko-KR"/>
              </w:rPr>
            </w:pPr>
          </w:p>
          <w:p w14:paraId="1F1DF5B3" w14:textId="77777777" w:rsidR="001221A5" w:rsidRDefault="001221A5" w:rsidP="001221A5">
            <w:pPr>
              <w:rPr>
                <w:rFonts w:eastAsia="Batang" w:cs="Arial"/>
                <w:lang w:eastAsia="ko-KR"/>
              </w:rPr>
            </w:pPr>
            <w:r>
              <w:rPr>
                <w:rFonts w:eastAsia="Batang" w:cs="Arial"/>
                <w:lang w:eastAsia="ko-KR"/>
              </w:rPr>
              <w:t>Christian Mon 17:07</w:t>
            </w:r>
          </w:p>
          <w:p w14:paraId="5B678554" w14:textId="77777777" w:rsidR="001221A5" w:rsidRDefault="001221A5" w:rsidP="001221A5">
            <w:pPr>
              <w:rPr>
                <w:rFonts w:eastAsia="Batang" w:cs="Arial"/>
                <w:lang w:eastAsia="ko-KR"/>
              </w:rPr>
            </w:pPr>
            <w:r>
              <w:rPr>
                <w:rFonts w:eastAsia="Batang" w:cs="Arial"/>
                <w:lang w:eastAsia="ko-KR"/>
              </w:rPr>
              <w:t>Responds</w:t>
            </w:r>
          </w:p>
          <w:p w14:paraId="2D72D549" w14:textId="77777777" w:rsidR="001221A5" w:rsidRDefault="001221A5" w:rsidP="001221A5">
            <w:pPr>
              <w:rPr>
                <w:rFonts w:eastAsia="Batang" w:cs="Arial"/>
                <w:lang w:eastAsia="ko-KR"/>
              </w:rPr>
            </w:pPr>
          </w:p>
          <w:p w14:paraId="296D2F55" w14:textId="77777777" w:rsidR="001221A5" w:rsidRDefault="001221A5" w:rsidP="001221A5">
            <w:pPr>
              <w:rPr>
                <w:rFonts w:eastAsia="Batang" w:cs="Arial"/>
                <w:lang w:eastAsia="ko-KR"/>
              </w:rPr>
            </w:pPr>
            <w:r>
              <w:rPr>
                <w:rFonts w:eastAsia="Batang" w:cs="Arial"/>
                <w:lang w:eastAsia="ko-KR"/>
              </w:rPr>
              <w:t>Christian Tue 8:49</w:t>
            </w:r>
          </w:p>
          <w:p w14:paraId="5CBD933D" w14:textId="77777777" w:rsidR="001221A5" w:rsidRDefault="001221A5" w:rsidP="001221A5">
            <w:pPr>
              <w:rPr>
                <w:rFonts w:eastAsia="Batang" w:cs="Arial"/>
                <w:lang w:eastAsia="ko-KR"/>
              </w:rPr>
            </w:pPr>
            <w:r>
              <w:rPr>
                <w:rFonts w:eastAsia="Batang" w:cs="Arial"/>
                <w:lang w:eastAsia="ko-KR"/>
              </w:rPr>
              <w:t>Responds</w:t>
            </w:r>
          </w:p>
          <w:p w14:paraId="6FC67050" w14:textId="77777777" w:rsidR="001221A5" w:rsidRDefault="001221A5" w:rsidP="001221A5">
            <w:pPr>
              <w:rPr>
                <w:rFonts w:eastAsia="Batang" w:cs="Arial"/>
                <w:lang w:eastAsia="ko-KR"/>
              </w:rPr>
            </w:pPr>
          </w:p>
          <w:p w14:paraId="2ACF8F25" w14:textId="77777777" w:rsidR="001221A5" w:rsidRDefault="001221A5" w:rsidP="001221A5">
            <w:pPr>
              <w:rPr>
                <w:rFonts w:eastAsia="Batang" w:cs="Arial"/>
                <w:lang w:eastAsia="ko-KR"/>
              </w:rPr>
            </w:pPr>
            <w:r>
              <w:rPr>
                <w:rFonts w:eastAsia="Batang" w:cs="Arial"/>
                <w:lang w:eastAsia="ko-KR"/>
              </w:rPr>
              <w:t>Christian Tue 9:06</w:t>
            </w:r>
          </w:p>
          <w:p w14:paraId="77B34F70" w14:textId="77777777" w:rsidR="001221A5" w:rsidRDefault="001221A5" w:rsidP="001221A5">
            <w:pPr>
              <w:rPr>
                <w:rFonts w:eastAsia="Batang" w:cs="Arial"/>
                <w:lang w:eastAsia="ko-KR"/>
              </w:rPr>
            </w:pPr>
            <w:r>
              <w:rPr>
                <w:rFonts w:eastAsia="Batang" w:cs="Arial"/>
                <w:lang w:eastAsia="ko-KR"/>
              </w:rPr>
              <w:t>Responds</w:t>
            </w:r>
          </w:p>
          <w:p w14:paraId="34FB6317" w14:textId="77777777" w:rsidR="001221A5" w:rsidRDefault="001221A5" w:rsidP="001221A5">
            <w:pPr>
              <w:rPr>
                <w:rFonts w:eastAsia="Batang" w:cs="Arial"/>
                <w:lang w:eastAsia="ko-KR"/>
              </w:rPr>
            </w:pPr>
          </w:p>
          <w:p w14:paraId="2B15364F" w14:textId="77777777" w:rsidR="001221A5" w:rsidRDefault="001221A5" w:rsidP="001221A5">
            <w:pPr>
              <w:rPr>
                <w:rFonts w:eastAsia="Batang" w:cs="Arial"/>
                <w:lang w:eastAsia="ko-KR"/>
              </w:rPr>
            </w:pPr>
            <w:r>
              <w:rPr>
                <w:rFonts w:eastAsia="Batang" w:cs="Arial"/>
                <w:lang w:eastAsia="ko-KR"/>
              </w:rPr>
              <w:t>Sapan Tue 14:27</w:t>
            </w:r>
          </w:p>
          <w:p w14:paraId="67D13D14" w14:textId="77777777" w:rsidR="001221A5" w:rsidRDefault="001221A5" w:rsidP="001221A5">
            <w:pPr>
              <w:rPr>
                <w:rFonts w:eastAsia="Batang" w:cs="Arial"/>
                <w:lang w:eastAsia="ko-KR"/>
              </w:rPr>
            </w:pPr>
            <w:r>
              <w:rPr>
                <w:rFonts w:eastAsia="Batang" w:cs="Arial"/>
                <w:lang w:eastAsia="ko-KR"/>
              </w:rPr>
              <w:t>Responds</w:t>
            </w:r>
          </w:p>
          <w:p w14:paraId="612113F0" w14:textId="77777777" w:rsidR="001221A5" w:rsidRDefault="001221A5" w:rsidP="001221A5">
            <w:pPr>
              <w:rPr>
                <w:rFonts w:eastAsia="Batang" w:cs="Arial"/>
                <w:lang w:eastAsia="ko-KR"/>
              </w:rPr>
            </w:pPr>
          </w:p>
          <w:p w14:paraId="4D06B8B3" w14:textId="77777777" w:rsidR="001221A5" w:rsidRDefault="001221A5" w:rsidP="001221A5">
            <w:pPr>
              <w:rPr>
                <w:rFonts w:eastAsia="Batang" w:cs="Arial"/>
                <w:lang w:eastAsia="ko-KR"/>
              </w:rPr>
            </w:pPr>
            <w:r>
              <w:rPr>
                <w:rFonts w:eastAsia="Batang" w:cs="Arial"/>
                <w:lang w:eastAsia="ko-KR"/>
              </w:rPr>
              <w:t>Christian Wed 16:20</w:t>
            </w:r>
          </w:p>
          <w:p w14:paraId="15E8950E" w14:textId="77777777" w:rsidR="001221A5" w:rsidRDefault="001221A5" w:rsidP="001221A5">
            <w:pPr>
              <w:rPr>
                <w:rFonts w:eastAsia="Batang" w:cs="Arial"/>
                <w:lang w:eastAsia="ko-KR"/>
              </w:rPr>
            </w:pPr>
            <w:r>
              <w:rPr>
                <w:rFonts w:eastAsia="Batang" w:cs="Arial"/>
                <w:lang w:eastAsia="ko-KR"/>
              </w:rPr>
              <w:t>Rev</w:t>
            </w:r>
          </w:p>
          <w:p w14:paraId="131A402A" w14:textId="77777777" w:rsidR="001221A5" w:rsidRDefault="001221A5" w:rsidP="001221A5">
            <w:pPr>
              <w:rPr>
                <w:rFonts w:eastAsia="Batang" w:cs="Arial"/>
                <w:lang w:eastAsia="ko-KR"/>
              </w:rPr>
            </w:pPr>
          </w:p>
        </w:tc>
      </w:tr>
      <w:tr w:rsidR="001221A5" w:rsidRPr="00D95972" w14:paraId="19DFD9E3" w14:textId="77777777" w:rsidTr="00D66FBC">
        <w:tc>
          <w:tcPr>
            <w:tcW w:w="976" w:type="dxa"/>
            <w:tcBorders>
              <w:top w:val="nil"/>
              <w:left w:val="thinThickThinSmallGap" w:sz="24" w:space="0" w:color="auto"/>
              <w:bottom w:val="nil"/>
            </w:tcBorders>
            <w:shd w:val="clear" w:color="auto" w:fill="auto"/>
          </w:tcPr>
          <w:p w14:paraId="4290CB7A"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7DAE36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3352EFB0" w14:textId="7C9C2ADD" w:rsidR="001221A5" w:rsidRDefault="001221A5" w:rsidP="001221A5">
            <w:pPr>
              <w:overflowPunct/>
              <w:autoSpaceDE/>
              <w:autoSpaceDN/>
              <w:adjustRightInd/>
              <w:textAlignment w:val="auto"/>
              <w:rPr>
                <w:rFonts w:cs="Arial"/>
                <w:lang w:val="en-US"/>
              </w:rPr>
            </w:pPr>
            <w:r w:rsidRPr="00D66FBC">
              <w:t>C1-221830</w:t>
            </w:r>
          </w:p>
        </w:tc>
        <w:tc>
          <w:tcPr>
            <w:tcW w:w="4191" w:type="dxa"/>
            <w:gridSpan w:val="3"/>
            <w:tcBorders>
              <w:top w:val="single" w:sz="4" w:space="0" w:color="auto"/>
              <w:bottom w:val="single" w:sz="4" w:space="0" w:color="auto"/>
            </w:tcBorders>
            <w:shd w:val="clear" w:color="auto" w:fill="FFFF00"/>
          </w:tcPr>
          <w:p w14:paraId="0FC203CA" w14:textId="1BFD3DC1" w:rsidR="001221A5" w:rsidRDefault="001221A5" w:rsidP="001221A5">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1180F7C" w14:textId="5D36C404" w:rsidR="001221A5" w:rsidRDefault="001221A5" w:rsidP="001221A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316DD3E" w14:textId="190AC26B"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11A65" w14:textId="77777777" w:rsidR="00A568E4" w:rsidRDefault="00A568E4" w:rsidP="00A568E4">
            <w:pPr>
              <w:rPr>
                <w:rFonts w:cs="Arial"/>
              </w:rPr>
            </w:pPr>
            <w:r w:rsidRPr="001221A5">
              <w:rPr>
                <w:rFonts w:cs="Arial"/>
                <w:b/>
                <w:bCs/>
              </w:rPr>
              <w:t>Current status:</w:t>
            </w:r>
            <w:r>
              <w:rPr>
                <w:rFonts w:cs="Arial"/>
              </w:rPr>
              <w:t xml:space="preserve"> Agreed</w:t>
            </w:r>
          </w:p>
          <w:p w14:paraId="4CD14B1A" w14:textId="77777777" w:rsidR="001221A5" w:rsidRDefault="001221A5" w:rsidP="001221A5">
            <w:pPr>
              <w:rPr>
                <w:rFonts w:eastAsia="Batang" w:cs="Arial"/>
                <w:lang w:eastAsia="ko-KR"/>
              </w:rPr>
            </w:pPr>
            <w:r>
              <w:rPr>
                <w:rFonts w:eastAsia="Batang" w:cs="Arial"/>
                <w:lang w:eastAsia="ko-KR"/>
              </w:rPr>
              <w:t>Revision of C1-221190</w:t>
            </w:r>
          </w:p>
          <w:p w14:paraId="143B022F" w14:textId="77777777" w:rsidR="001221A5" w:rsidRDefault="001221A5" w:rsidP="001221A5">
            <w:pPr>
              <w:rPr>
                <w:rFonts w:eastAsia="Batang" w:cs="Arial"/>
                <w:lang w:eastAsia="ko-KR"/>
              </w:rPr>
            </w:pPr>
          </w:p>
          <w:p w14:paraId="36CF8178" w14:textId="77777777" w:rsidR="001221A5" w:rsidRDefault="001221A5" w:rsidP="001221A5">
            <w:pPr>
              <w:rPr>
                <w:rFonts w:eastAsia="Batang" w:cs="Arial"/>
                <w:lang w:eastAsia="ko-KR"/>
              </w:rPr>
            </w:pPr>
            <w:r>
              <w:rPr>
                <w:rFonts w:eastAsia="Batang" w:cs="Arial"/>
                <w:lang w:eastAsia="ko-KR"/>
              </w:rPr>
              <w:t>------------------------------------------------------------------</w:t>
            </w:r>
          </w:p>
          <w:p w14:paraId="51A69B81" w14:textId="77777777" w:rsidR="001221A5" w:rsidRDefault="001221A5" w:rsidP="001221A5">
            <w:pPr>
              <w:rPr>
                <w:rFonts w:eastAsia="Batang" w:cs="Arial"/>
                <w:lang w:eastAsia="ko-KR"/>
              </w:rPr>
            </w:pPr>
            <w:r>
              <w:rPr>
                <w:rFonts w:eastAsia="Batang" w:cs="Arial"/>
                <w:lang w:eastAsia="ko-KR"/>
              </w:rPr>
              <w:t>Vijay Thu 12:19</w:t>
            </w:r>
          </w:p>
          <w:p w14:paraId="7FA88591" w14:textId="77777777" w:rsidR="001221A5" w:rsidRDefault="001221A5" w:rsidP="001221A5">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7F19067B" w14:textId="77777777" w:rsidR="001221A5" w:rsidRDefault="001221A5" w:rsidP="001221A5">
            <w:pPr>
              <w:rPr>
                <w:rFonts w:eastAsia="Batang" w:cs="Arial"/>
                <w:lang w:eastAsia="ko-KR"/>
              </w:rPr>
            </w:pPr>
          </w:p>
          <w:p w14:paraId="7E1A91CB" w14:textId="77777777" w:rsidR="001221A5" w:rsidRDefault="001221A5" w:rsidP="001221A5">
            <w:pPr>
              <w:rPr>
                <w:rFonts w:eastAsia="Batang" w:cs="Arial"/>
                <w:lang w:eastAsia="ko-KR"/>
              </w:rPr>
            </w:pPr>
            <w:r>
              <w:rPr>
                <w:rFonts w:eastAsia="Batang" w:cs="Arial"/>
                <w:lang w:eastAsia="ko-KR"/>
              </w:rPr>
              <w:t>Taimoor Fri 20:26</w:t>
            </w:r>
          </w:p>
          <w:p w14:paraId="5C58155A" w14:textId="77777777" w:rsidR="001221A5" w:rsidRDefault="001221A5" w:rsidP="001221A5">
            <w:pPr>
              <w:rPr>
                <w:rFonts w:eastAsia="Batang" w:cs="Arial"/>
                <w:lang w:eastAsia="ko-KR"/>
              </w:rPr>
            </w:pPr>
            <w:r>
              <w:rPr>
                <w:rFonts w:eastAsia="Batang" w:cs="Arial"/>
                <w:lang w:eastAsia="ko-KR"/>
              </w:rPr>
              <w:t>Rev</w:t>
            </w:r>
          </w:p>
          <w:p w14:paraId="3A37FA3C" w14:textId="77777777" w:rsidR="001221A5" w:rsidRDefault="001221A5" w:rsidP="001221A5">
            <w:pPr>
              <w:rPr>
                <w:rFonts w:eastAsia="Batang" w:cs="Arial"/>
                <w:lang w:eastAsia="ko-KR"/>
              </w:rPr>
            </w:pPr>
          </w:p>
          <w:p w14:paraId="10878FCA" w14:textId="77777777" w:rsidR="001221A5" w:rsidRDefault="001221A5" w:rsidP="001221A5">
            <w:pPr>
              <w:rPr>
                <w:rFonts w:eastAsia="Batang" w:cs="Arial"/>
                <w:lang w:eastAsia="ko-KR"/>
              </w:rPr>
            </w:pPr>
            <w:r>
              <w:rPr>
                <w:rFonts w:eastAsia="Batang" w:cs="Arial"/>
                <w:lang w:eastAsia="ko-KR"/>
              </w:rPr>
              <w:t>Vijay Tue 10:52</w:t>
            </w:r>
          </w:p>
          <w:p w14:paraId="3BA3F081" w14:textId="77777777" w:rsidR="001221A5" w:rsidRDefault="001221A5" w:rsidP="001221A5">
            <w:pPr>
              <w:rPr>
                <w:rFonts w:eastAsia="Batang" w:cs="Arial"/>
                <w:lang w:eastAsia="ko-KR"/>
              </w:rPr>
            </w:pPr>
            <w:r>
              <w:rPr>
                <w:rFonts w:eastAsia="Batang" w:cs="Arial"/>
                <w:lang w:eastAsia="ko-KR"/>
              </w:rPr>
              <w:t>Fine</w:t>
            </w:r>
          </w:p>
          <w:p w14:paraId="0F325B28" w14:textId="77777777" w:rsidR="001221A5" w:rsidRPr="00D95972" w:rsidRDefault="001221A5" w:rsidP="001221A5">
            <w:pPr>
              <w:rPr>
                <w:rFonts w:eastAsia="Batang" w:cs="Arial"/>
                <w:lang w:eastAsia="ko-KR"/>
              </w:rPr>
            </w:pPr>
          </w:p>
        </w:tc>
      </w:tr>
      <w:tr w:rsidR="001221A5" w:rsidRPr="00D95972" w14:paraId="2BA818EF" w14:textId="77777777" w:rsidTr="00E45308">
        <w:tc>
          <w:tcPr>
            <w:tcW w:w="976" w:type="dxa"/>
            <w:tcBorders>
              <w:top w:val="nil"/>
              <w:left w:val="thinThickThinSmallGap" w:sz="24" w:space="0" w:color="auto"/>
              <w:bottom w:val="nil"/>
            </w:tcBorders>
            <w:shd w:val="clear" w:color="auto" w:fill="auto"/>
          </w:tcPr>
          <w:p w14:paraId="25A83B2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1F2150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F1D3016" w14:textId="1DBEFB22" w:rsidR="001221A5" w:rsidRPr="00E45308" w:rsidRDefault="001221A5" w:rsidP="001221A5">
            <w:pPr>
              <w:overflowPunct/>
              <w:autoSpaceDE/>
              <w:autoSpaceDN/>
              <w:adjustRightInd/>
              <w:textAlignment w:val="auto"/>
            </w:pPr>
            <w:r w:rsidRPr="0014494A">
              <w:t>C1-221998</w:t>
            </w:r>
          </w:p>
        </w:tc>
        <w:tc>
          <w:tcPr>
            <w:tcW w:w="4191" w:type="dxa"/>
            <w:gridSpan w:val="3"/>
            <w:tcBorders>
              <w:top w:val="single" w:sz="4" w:space="0" w:color="auto"/>
              <w:bottom w:val="single" w:sz="4" w:space="0" w:color="auto"/>
            </w:tcBorders>
            <w:shd w:val="clear" w:color="auto" w:fill="FFFF00"/>
          </w:tcPr>
          <w:p w14:paraId="1DCAC2F1" w14:textId="5B4D7243" w:rsidR="001221A5" w:rsidRDefault="001221A5" w:rsidP="001221A5">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A55046" w14:textId="45255C57"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05542A" w14:textId="455453F1"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E53C8" w14:textId="77777777" w:rsidR="00A568E4" w:rsidRDefault="00A568E4" w:rsidP="00A568E4">
            <w:pPr>
              <w:rPr>
                <w:rFonts w:cs="Arial"/>
              </w:rPr>
            </w:pPr>
            <w:r w:rsidRPr="001221A5">
              <w:rPr>
                <w:rFonts w:cs="Arial"/>
                <w:b/>
                <w:bCs/>
              </w:rPr>
              <w:t>Current status:</w:t>
            </w:r>
            <w:r>
              <w:rPr>
                <w:rFonts w:cs="Arial"/>
              </w:rPr>
              <w:t xml:space="preserve"> Agreed</w:t>
            </w:r>
          </w:p>
          <w:p w14:paraId="4F251253" w14:textId="77777777" w:rsidR="001221A5" w:rsidRDefault="001221A5" w:rsidP="001221A5">
            <w:pPr>
              <w:rPr>
                <w:rFonts w:eastAsia="Batang" w:cs="Arial"/>
                <w:lang w:eastAsia="ko-KR"/>
              </w:rPr>
            </w:pPr>
            <w:r>
              <w:rPr>
                <w:rFonts w:eastAsia="Batang" w:cs="Arial"/>
                <w:lang w:eastAsia="ko-KR"/>
              </w:rPr>
              <w:t>Revision of C1-221534</w:t>
            </w:r>
          </w:p>
          <w:p w14:paraId="5C3CE8D2" w14:textId="77777777" w:rsidR="001221A5" w:rsidRDefault="001221A5" w:rsidP="001221A5">
            <w:pPr>
              <w:rPr>
                <w:rFonts w:eastAsia="Batang" w:cs="Arial"/>
                <w:lang w:eastAsia="ko-KR"/>
              </w:rPr>
            </w:pPr>
          </w:p>
          <w:p w14:paraId="27BCA4FF" w14:textId="77777777" w:rsidR="001221A5" w:rsidRDefault="001221A5" w:rsidP="001221A5">
            <w:pPr>
              <w:rPr>
                <w:rFonts w:eastAsia="Batang" w:cs="Arial"/>
                <w:lang w:eastAsia="ko-KR"/>
              </w:rPr>
            </w:pPr>
            <w:r>
              <w:rPr>
                <w:rFonts w:eastAsia="Batang" w:cs="Arial"/>
                <w:lang w:eastAsia="ko-KR"/>
              </w:rPr>
              <w:t>------------------------------------------------------------</w:t>
            </w:r>
          </w:p>
          <w:p w14:paraId="0B1282E9" w14:textId="77777777" w:rsidR="001221A5" w:rsidRDefault="001221A5" w:rsidP="001221A5">
            <w:pPr>
              <w:rPr>
                <w:rFonts w:eastAsia="Batang" w:cs="Arial"/>
                <w:lang w:eastAsia="ko-KR"/>
              </w:rPr>
            </w:pPr>
            <w:r>
              <w:rPr>
                <w:rFonts w:eastAsia="Batang" w:cs="Arial"/>
                <w:lang w:eastAsia="ko-KR"/>
              </w:rPr>
              <w:t>Revision of C1-220721</w:t>
            </w:r>
          </w:p>
          <w:p w14:paraId="6034E7EE" w14:textId="77777777" w:rsidR="001221A5" w:rsidRDefault="001221A5" w:rsidP="001221A5">
            <w:pPr>
              <w:rPr>
                <w:rFonts w:eastAsia="Batang" w:cs="Arial"/>
                <w:lang w:eastAsia="ko-KR"/>
              </w:rPr>
            </w:pPr>
          </w:p>
          <w:p w14:paraId="68B273A5" w14:textId="77777777" w:rsidR="001221A5" w:rsidRDefault="001221A5" w:rsidP="001221A5">
            <w:pPr>
              <w:rPr>
                <w:rFonts w:eastAsia="Batang" w:cs="Arial"/>
                <w:lang w:eastAsia="ko-KR"/>
              </w:rPr>
            </w:pPr>
            <w:r>
              <w:rPr>
                <w:rFonts w:eastAsia="Batang" w:cs="Arial"/>
                <w:lang w:eastAsia="ko-KR"/>
              </w:rPr>
              <w:t>Christian Tue 16:58</w:t>
            </w:r>
          </w:p>
          <w:p w14:paraId="210B6725" w14:textId="77777777" w:rsidR="001221A5" w:rsidRDefault="001221A5" w:rsidP="001221A5">
            <w:pPr>
              <w:rPr>
                <w:rFonts w:eastAsia="Batang" w:cs="Arial"/>
                <w:lang w:eastAsia="ko-KR"/>
              </w:rPr>
            </w:pPr>
            <w:r>
              <w:rPr>
                <w:rFonts w:eastAsia="Batang" w:cs="Arial"/>
                <w:lang w:eastAsia="ko-KR"/>
              </w:rPr>
              <w:lastRenderedPageBreak/>
              <w:t>Request to postpone</w:t>
            </w:r>
          </w:p>
          <w:p w14:paraId="4D80C6FD" w14:textId="77777777" w:rsidR="001221A5" w:rsidRDefault="001221A5" w:rsidP="001221A5">
            <w:pPr>
              <w:rPr>
                <w:rFonts w:eastAsia="Batang" w:cs="Arial"/>
                <w:lang w:eastAsia="ko-KR"/>
              </w:rPr>
            </w:pPr>
          </w:p>
          <w:p w14:paraId="605EBBDD" w14:textId="77777777" w:rsidR="001221A5" w:rsidRDefault="001221A5" w:rsidP="001221A5">
            <w:pPr>
              <w:rPr>
                <w:rFonts w:eastAsia="Batang" w:cs="Arial"/>
                <w:lang w:eastAsia="ko-KR"/>
              </w:rPr>
            </w:pPr>
            <w:r>
              <w:rPr>
                <w:rFonts w:eastAsia="Batang" w:cs="Arial"/>
                <w:lang w:eastAsia="ko-KR"/>
              </w:rPr>
              <w:t>Sapan Wed 19:14</w:t>
            </w:r>
          </w:p>
          <w:p w14:paraId="2D59F2F7" w14:textId="77777777" w:rsidR="001221A5" w:rsidRDefault="001221A5" w:rsidP="001221A5">
            <w:pPr>
              <w:rPr>
                <w:rFonts w:eastAsia="Batang" w:cs="Arial"/>
                <w:lang w:eastAsia="ko-KR"/>
              </w:rPr>
            </w:pPr>
            <w:r>
              <w:rPr>
                <w:rFonts w:eastAsia="Batang" w:cs="Arial"/>
                <w:lang w:eastAsia="ko-KR"/>
              </w:rPr>
              <w:t>Responds</w:t>
            </w:r>
          </w:p>
          <w:p w14:paraId="5A7A94B7" w14:textId="77777777" w:rsidR="001221A5" w:rsidRDefault="001221A5" w:rsidP="001221A5">
            <w:pPr>
              <w:rPr>
                <w:rFonts w:eastAsia="Batang" w:cs="Arial"/>
                <w:lang w:eastAsia="ko-KR"/>
              </w:rPr>
            </w:pPr>
          </w:p>
        </w:tc>
      </w:tr>
      <w:tr w:rsidR="001221A5" w:rsidRPr="00D95972" w14:paraId="3885B229" w14:textId="77777777" w:rsidTr="00E45308">
        <w:tc>
          <w:tcPr>
            <w:tcW w:w="976" w:type="dxa"/>
            <w:tcBorders>
              <w:top w:val="nil"/>
              <w:left w:val="thinThickThinSmallGap" w:sz="24" w:space="0" w:color="auto"/>
              <w:bottom w:val="nil"/>
            </w:tcBorders>
            <w:shd w:val="clear" w:color="auto" w:fill="auto"/>
          </w:tcPr>
          <w:p w14:paraId="4CB1E767"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60072C2A"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E36279E" w14:textId="5B469875" w:rsidR="001221A5" w:rsidRPr="00AB0D95" w:rsidRDefault="001221A5" w:rsidP="001221A5">
            <w:pPr>
              <w:overflowPunct/>
              <w:autoSpaceDE/>
              <w:autoSpaceDN/>
              <w:adjustRightInd/>
              <w:textAlignment w:val="auto"/>
            </w:pPr>
            <w:r w:rsidRPr="00BD4451">
              <w:t>C1-221999</w:t>
            </w:r>
          </w:p>
        </w:tc>
        <w:tc>
          <w:tcPr>
            <w:tcW w:w="4191" w:type="dxa"/>
            <w:gridSpan w:val="3"/>
            <w:tcBorders>
              <w:top w:val="single" w:sz="4" w:space="0" w:color="auto"/>
              <w:bottom w:val="single" w:sz="4" w:space="0" w:color="auto"/>
            </w:tcBorders>
            <w:shd w:val="clear" w:color="auto" w:fill="FFFF00"/>
          </w:tcPr>
          <w:p w14:paraId="4E9AA281" w14:textId="31D51A14" w:rsidR="001221A5" w:rsidRDefault="001221A5" w:rsidP="001221A5">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D58FAFE" w14:textId="575649C1" w:rsidR="001221A5" w:rsidRDefault="001221A5" w:rsidP="001221A5">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79A1AABA" w14:textId="24585ECF"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0F73F" w14:textId="77777777" w:rsidR="00A568E4" w:rsidRDefault="00A568E4" w:rsidP="00A568E4">
            <w:pPr>
              <w:rPr>
                <w:rFonts w:cs="Arial"/>
              </w:rPr>
            </w:pPr>
            <w:r w:rsidRPr="001221A5">
              <w:rPr>
                <w:rFonts w:cs="Arial"/>
                <w:b/>
                <w:bCs/>
              </w:rPr>
              <w:t>Current status:</w:t>
            </w:r>
            <w:r>
              <w:rPr>
                <w:rFonts w:cs="Arial"/>
              </w:rPr>
              <w:t xml:space="preserve"> Agreed</w:t>
            </w:r>
          </w:p>
          <w:p w14:paraId="6D3A020A" w14:textId="77777777" w:rsidR="001221A5" w:rsidRDefault="001221A5" w:rsidP="001221A5">
            <w:pPr>
              <w:rPr>
                <w:rFonts w:eastAsia="Batang" w:cs="Arial"/>
                <w:lang w:eastAsia="ko-KR"/>
              </w:rPr>
            </w:pPr>
            <w:r>
              <w:rPr>
                <w:rFonts w:eastAsia="Batang" w:cs="Arial"/>
                <w:lang w:eastAsia="ko-KR"/>
              </w:rPr>
              <w:t>Revision of C1-221536</w:t>
            </w:r>
          </w:p>
          <w:p w14:paraId="656D277A" w14:textId="0C3EFE1C" w:rsidR="001221A5" w:rsidRDefault="001221A5" w:rsidP="001221A5">
            <w:pPr>
              <w:rPr>
                <w:rFonts w:eastAsia="Batang" w:cs="Arial"/>
                <w:lang w:eastAsia="ko-KR"/>
              </w:rPr>
            </w:pPr>
          </w:p>
          <w:p w14:paraId="31EF5E1A" w14:textId="77777777" w:rsidR="001221A5" w:rsidRDefault="001221A5" w:rsidP="001221A5">
            <w:pPr>
              <w:rPr>
                <w:rFonts w:eastAsia="Batang" w:cs="Arial"/>
                <w:lang w:eastAsia="ko-KR"/>
              </w:rPr>
            </w:pPr>
            <w:r>
              <w:rPr>
                <w:rFonts w:eastAsia="Batang" w:cs="Arial"/>
                <w:lang w:eastAsia="ko-KR"/>
              </w:rPr>
              <w:t>Sapan Thu 15:46</w:t>
            </w:r>
          </w:p>
          <w:p w14:paraId="46F9D6E6" w14:textId="77777777" w:rsidR="001221A5" w:rsidRDefault="001221A5" w:rsidP="001221A5">
            <w:pPr>
              <w:rPr>
                <w:rFonts w:eastAsia="Batang" w:cs="Arial"/>
                <w:lang w:eastAsia="ko-KR"/>
              </w:rPr>
            </w:pPr>
            <w:r>
              <w:rPr>
                <w:rFonts w:eastAsia="Batang" w:cs="Arial"/>
                <w:lang w:eastAsia="ko-KR"/>
              </w:rPr>
              <w:t>Will be withdrawn if a revision of C1-221823 gets agreed</w:t>
            </w:r>
          </w:p>
          <w:p w14:paraId="67A71CF6" w14:textId="77777777" w:rsidR="001221A5" w:rsidRDefault="001221A5" w:rsidP="001221A5">
            <w:pPr>
              <w:rPr>
                <w:rFonts w:eastAsia="Batang" w:cs="Arial"/>
                <w:lang w:eastAsia="ko-KR"/>
              </w:rPr>
            </w:pPr>
          </w:p>
          <w:p w14:paraId="27905840" w14:textId="77777777" w:rsidR="001221A5" w:rsidRDefault="001221A5" w:rsidP="001221A5">
            <w:pPr>
              <w:rPr>
                <w:rFonts w:eastAsia="Batang" w:cs="Arial"/>
                <w:lang w:eastAsia="ko-KR"/>
              </w:rPr>
            </w:pPr>
            <w:r>
              <w:rPr>
                <w:rFonts w:eastAsia="Batang" w:cs="Arial"/>
                <w:lang w:eastAsia="ko-KR"/>
              </w:rPr>
              <w:t>-----------------------------------------------</w:t>
            </w:r>
          </w:p>
          <w:p w14:paraId="67965C6D" w14:textId="77777777" w:rsidR="001221A5" w:rsidRDefault="001221A5" w:rsidP="001221A5">
            <w:pPr>
              <w:rPr>
                <w:rFonts w:eastAsia="Batang" w:cs="Arial"/>
                <w:lang w:eastAsia="ko-KR"/>
              </w:rPr>
            </w:pPr>
            <w:r>
              <w:rPr>
                <w:rFonts w:eastAsia="Batang" w:cs="Arial"/>
                <w:lang w:eastAsia="ko-KR"/>
              </w:rPr>
              <w:t>Revision of C1-220722</w:t>
            </w:r>
          </w:p>
          <w:p w14:paraId="0E649EE3" w14:textId="77777777" w:rsidR="001221A5" w:rsidRDefault="001221A5" w:rsidP="001221A5">
            <w:pPr>
              <w:rPr>
                <w:rFonts w:eastAsia="Batang" w:cs="Arial"/>
                <w:lang w:eastAsia="ko-KR"/>
              </w:rPr>
            </w:pPr>
            <w:r>
              <w:rPr>
                <w:rFonts w:eastAsia="Batang" w:cs="Arial"/>
                <w:lang w:eastAsia="ko-KR"/>
              </w:rPr>
              <w:t>Christian Mon 13:28</w:t>
            </w:r>
          </w:p>
          <w:p w14:paraId="45302369" w14:textId="77777777" w:rsidR="001221A5" w:rsidRDefault="001221A5" w:rsidP="001221A5">
            <w:pPr>
              <w:rPr>
                <w:rFonts w:eastAsia="Batang" w:cs="Arial"/>
                <w:lang w:eastAsia="ko-KR"/>
              </w:rPr>
            </w:pPr>
            <w:r>
              <w:rPr>
                <w:rFonts w:eastAsia="Batang" w:cs="Arial"/>
                <w:lang w:eastAsia="ko-KR"/>
              </w:rPr>
              <w:t>Rev required</w:t>
            </w:r>
          </w:p>
          <w:p w14:paraId="62CB4EC8" w14:textId="77777777" w:rsidR="001221A5" w:rsidRDefault="001221A5" w:rsidP="001221A5">
            <w:pPr>
              <w:rPr>
                <w:rFonts w:eastAsia="Batang" w:cs="Arial"/>
                <w:lang w:eastAsia="ko-KR"/>
              </w:rPr>
            </w:pPr>
          </w:p>
          <w:p w14:paraId="4A1F9436" w14:textId="77777777" w:rsidR="001221A5" w:rsidRDefault="001221A5" w:rsidP="001221A5">
            <w:pPr>
              <w:rPr>
                <w:rFonts w:eastAsia="Batang" w:cs="Arial"/>
                <w:lang w:eastAsia="ko-KR"/>
              </w:rPr>
            </w:pPr>
          </w:p>
        </w:tc>
      </w:tr>
      <w:tr w:rsidR="001221A5" w:rsidRPr="00D95972" w14:paraId="07118C35" w14:textId="77777777" w:rsidTr="00E45308">
        <w:tc>
          <w:tcPr>
            <w:tcW w:w="976" w:type="dxa"/>
            <w:tcBorders>
              <w:top w:val="nil"/>
              <w:left w:val="thinThickThinSmallGap" w:sz="24" w:space="0" w:color="auto"/>
              <w:bottom w:val="nil"/>
            </w:tcBorders>
            <w:shd w:val="clear" w:color="auto" w:fill="auto"/>
          </w:tcPr>
          <w:p w14:paraId="222EE96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CBC6AAE"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63558EBE" w14:textId="2FAA3913" w:rsidR="001221A5" w:rsidRPr="002D5DFF" w:rsidRDefault="001221A5" w:rsidP="001221A5">
            <w:pPr>
              <w:overflowPunct/>
              <w:autoSpaceDE/>
              <w:autoSpaceDN/>
              <w:adjustRightInd/>
              <w:textAlignment w:val="auto"/>
            </w:pPr>
            <w:r w:rsidRPr="00AB0D95">
              <w:t>C1-222000</w:t>
            </w:r>
          </w:p>
        </w:tc>
        <w:tc>
          <w:tcPr>
            <w:tcW w:w="4191" w:type="dxa"/>
            <w:gridSpan w:val="3"/>
            <w:tcBorders>
              <w:top w:val="single" w:sz="4" w:space="0" w:color="auto"/>
              <w:bottom w:val="single" w:sz="4" w:space="0" w:color="auto"/>
            </w:tcBorders>
            <w:shd w:val="clear" w:color="auto" w:fill="FFFF00"/>
          </w:tcPr>
          <w:p w14:paraId="645200D6" w14:textId="00ACED74" w:rsidR="001221A5" w:rsidRDefault="001221A5" w:rsidP="001221A5">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8F70E93" w14:textId="051E301E" w:rsidR="001221A5" w:rsidRDefault="001221A5" w:rsidP="001221A5">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78F6E867" w14:textId="7228B27B"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12B0" w14:textId="77777777" w:rsidR="00A568E4" w:rsidRDefault="00A568E4" w:rsidP="00A568E4">
            <w:pPr>
              <w:rPr>
                <w:rFonts w:cs="Arial"/>
              </w:rPr>
            </w:pPr>
            <w:r w:rsidRPr="001221A5">
              <w:rPr>
                <w:rFonts w:cs="Arial"/>
                <w:b/>
                <w:bCs/>
              </w:rPr>
              <w:t>Current status:</w:t>
            </w:r>
            <w:r>
              <w:rPr>
                <w:rFonts w:cs="Arial"/>
              </w:rPr>
              <w:t xml:space="preserve"> Agreed</w:t>
            </w:r>
          </w:p>
          <w:p w14:paraId="1E541E3E" w14:textId="77777777" w:rsidR="001221A5" w:rsidRDefault="001221A5" w:rsidP="001221A5">
            <w:pPr>
              <w:rPr>
                <w:rFonts w:eastAsia="Batang" w:cs="Arial"/>
                <w:lang w:eastAsia="ko-KR"/>
              </w:rPr>
            </w:pPr>
            <w:r>
              <w:rPr>
                <w:rFonts w:eastAsia="Batang" w:cs="Arial"/>
                <w:lang w:eastAsia="ko-KR"/>
              </w:rPr>
              <w:t>Revision of C1-221537</w:t>
            </w:r>
          </w:p>
          <w:p w14:paraId="1C18E700" w14:textId="77777777" w:rsidR="001221A5" w:rsidRDefault="001221A5" w:rsidP="001221A5">
            <w:pPr>
              <w:rPr>
                <w:rFonts w:eastAsia="Batang" w:cs="Arial"/>
                <w:lang w:eastAsia="ko-KR"/>
              </w:rPr>
            </w:pPr>
          </w:p>
          <w:p w14:paraId="0262A081" w14:textId="77777777" w:rsidR="001221A5" w:rsidRDefault="001221A5" w:rsidP="001221A5">
            <w:pPr>
              <w:rPr>
                <w:rFonts w:eastAsia="Batang" w:cs="Arial"/>
                <w:lang w:eastAsia="ko-KR"/>
              </w:rPr>
            </w:pPr>
            <w:r>
              <w:rPr>
                <w:rFonts w:eastAsia="Batang" w:cs="Arial"/>
                <w:lang w:eastAsia="ko-KR"/>
              </w:rPr>
              <w:t>------------------------------------------------------</w:t>
            </w:r>
          </w:p>
          <w:p w14:paraId="1CB41C81" w14:textId="77777777" w:rsidR="001221A5" w:rsidRDefault="001221A5" w:rsidP="001221A5">
            <w:pPr>
              <w:rPr>
                <w:rFonts w:eastAsia="Batang" w:cs="Arial"/>
                <w:lang w:eastAsia="ko-KR"/>
              </w:rPr>
            </w:pPr>
            <w:r>
              <w:rPr>
                <w:rFonts w:eastAsia="Batang" w:cs="Arial"/>
                <w:lang w:eastAsia="ko-KR"/>
              </w:rPr>
              <w:t>Revision of C1-220723</w:t>
            </w:r>
          </w:p>
          <w:p w14:paraId="44B637B7" w14:textId="77777777" w:rsidR="001221A5" w:rsidRDefault="001221A5" w:rsidP="001221A5">
            <w:pPr>
              <w:rPr>
                <w:rFonts w:eastAsia="Batang" w:cs="Arial"/>
                <w:lang w:eastAsia="ko-KR"/>
              </w:rPr>
            </w:pPr>
          </w:p>
          <w:p w14:paraId="1D843077" w14:textId="77777777" w:rsidR="001221A5" w:rsidRDefault="001221A5" w:rsidP="001221A5">
            <w:pPr>
              <w:rPr>
                <w:rFonts w:eastAsia="Batang" w:cs="Arial"/>
                <w:lang w:eastAsia="ko-KR"/>
              </w:rPr>
            </w:pPr>
            <w:r>
              <w:rPr>
                <w:rFonts w:eastAsia="Batang" w:cs="Arial"/>
                <w:lang w:eastAsia="ko-KR"/>
              </w:rPr>
              <w:t>Christian Tue 11:11</w:t>
            </w:r>
          </w:p>
          <w:p w14:paraId="7343F58E" w14:textId="77777777" w:rsidR="001221A5" w:rsidRDefault="001221A5" w:rsidP="001221A5">
            <w:pPr>
              <w:rPr>
                <w:rFonts w:eastAsia="Batang" w:cs="Arial"/>
                <w:lang w:eastAsia="ko-KR"/>
              </w:rPr>
            </w:pPr>
            <w:r>
              <w:rPr>
                <w:rFonts w:eastAsia="Batang" w:cs="Arial"/>
                <w:lang w:eastAsia="ko-KR"/>
              </w:rPr>
              <w:t>Rev required</w:t>
            </w:r>
          </w:p>
          <w:p w14:paraId="11304EDC" w14:textId="77777777" w:rsidR="001221A5" w:rsidRDefault="001221A5" w:rsidP="001221A5">
            <w:pPr>
              <w:rPr>
                <w:rFonts w:eastAsia="Batang" w:cs="Arial"/>
                <w:lang w:eastAsia="ko-KR"/>
              </w:rPr>
            </w:pPr>
          </w:p>
          <w:p w14:paraId="054E1495" w14:textId="77777777" w:rsidR="001221A5" w:rsidRDefault="001221A5" w:rsidP="001221A5">
            <w:pPr>
              <w:rPr>
                <w:rFonts w:eastAsia="Batang" w:cs="Arial"/>
                <w:lang w:eastAsia="ko-KR"/>
              </w:rPr>
            </w:pPr>
            <w:r>
              <w:rPr>
                <w:rFonts w:eastAsia="Batang" w:cs="Arial"/>
                <w:lang w:eastAsia="ko-KR"/>
              </w:rPr>
              <w:t>Sapan Tue 1:47</w:t>
            </w:r>
          </w:p>
          <w:p w14:paraId="1F78569F" w14:textId="77777777" w:rsidR="001221A5" w:rsidRDefault="001221A5" w:rsidP="001221A5">
            <w:pPr>
              <w:rPr>
                <w:rFonts w:eastAsia="Batang" w:cs="Arial"/>
                <w:lang w:eastAsia="ko-KR"/>
              </w:rPr>
            </w:pPr>
            <w:r>
              <w:rPr>
                <w:rFonts w:eastAsia="Batang" w:cs="Arial"/>
                <w:lang w:eastAsia="ko-KR"/>
              </w:rPr>
              <w:t>Responds</w:t>
            </w:r>
          </w:p>
          <w:p w14:paraId="333EB0CE" w14:textId="77777777" w:rsidR="001221A5" w:rsidRDefault="001221A5" w:rsidP="001221A5">
            <w:pPr>
              <w:rPr>
                <w:rFonts w:eastAsia="Batang" w:cs="Arial"/>
                <w:lang w:eastAsia="ko-KR"/>
              </w:rPr>
            </w:pPr>
          </w:p>
        </w:tc>
      </w:tr>
      <w:tr w:rsidR="001221A5" w:rsidRPr="00D95972" w14:paraId="2503AA84" w14:textId="77777777" w:rsidTr="00E45308">
        <w:tc>
          <w:tcPr>
            <w:tcW w:w="976" w:type="dxa"/>
            <w:tcBorders>
              <w:top w:val="nil"/>
              <w:left w:val="thinThickThinSmallGap" w:sz="24" w:space="0" w:color="auto"/>
              <w:bottom w:val="nil"/>
            </w:tcBorders>
            <w:shd w:val="clear" w:color="auto" w:fill="auto"/>
          </w:tcPr>
          <w:p w14:paraId="423119ED"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0BC7748"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938EB5D" w14:textId="22DF2C81" w:rsidR="001221A5" w:rsidRPr="002D5DFF" w:rsidRDefault="001221A5" w:rsidP="001221A5">
            <w:pPr>
              <w:overflowPunct/>
              <w:autoSpaceDE/>
              <w:autoSpaceDN/>
              <w:adjustRightInd/>
              <w:textAlignment w:val="auto"/>
            </w:pPr>
            <w:r w:rsidRPr="001508E5">
              <w:t>C1-222001</w:t>
            </w:r>
          </w:p>
        </w:tc>
        <w:tc>
          <w:tcPr>
            <w:tcW w:w="4191" w:type="dxa"/>
            <w:gridSpan w:val="3"/>
            <w:tcBorders>
              <w:top w:val="single" w:sz="4" w:space="0" w:color="auto"/>
              <w:bottom w:val="single" w:sz="4" w:space="0" w:color="auto"/>
            </w:tcBorders>
            <w:shd w:val="clear" w:color="auto" w:fill="FFFF00"/>
          </w:tcPr>
          <w:p w14:paraId="67A9F8F8" w14:textId="4C7C618E" w:rsidR="001221A5" w:rsidRDefault="001221A5" w:rsidP="001221A5">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EC1260B" w14:textId="5AB7525C" w:rsidR="001221A5" w:rsidRDefault="001221A5" w:rsidP="001221A5">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2DD8009" w14:textId="45DF8217"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CBDF" w14:textId="77777777" w:rsidR="00A568E4" w:rsidRDefault="00A568E4" w:rsidP="00A568E4">
            <w:pPr>
              <w:rPr>
                <w:rFonts w:cs="Arial"/>
              </w:rPr>
            </w:pPr>
            <w:r w:rsidRPr="001221A5">
              <w:rPr>
                <w:rFonts w:cs="Arial"/>
                <w:b/>
                <w:bCs/>
              </w:rPr>
              <w:t>Current status:</w:t>
            </w:r>
            <w:r>
              <w:rPr>
                <w:rFonts w:cs="Arial"/>
              </w:rPr>
              <w:t xml:space="preserve"> Agreed</w:t>
            </w:r>
          </w:p>
          <w:p w14:paraId="2A8E9110" w14:textId="77777777" w:rsidR="001221A5" w:rsidRDefault="001221A5" w:rsidP="001221A5">
            <w:pPr>
              <w:rPr>
                <w:rFonts w:eastAsia="Batang" w:cs="Arial"/>
                <w:lang w:eastAsia="ko-KR"/>
              </w:rPr>
            </w:pPr>
            <w:r>
              <w:rPr>
                <w:rFonts w:eastAsia="Batang" w:cs="Arial"/>
                <w:lang w:eastAsia="ko-KR"/>
              </w:rPr>
              <w:t>Revision of C1-221538</w:t>
            </w:r>
          </w:p>
          <w:p w14:paraId="3A5FCB16" w14:textId="77777777" w:rsidR="001221A5" w:rsidRDefault="001221A5" w:rsidP="001221A5">
            <w:pPr>
              <w:rPr>
                <w:rFonts w:eastAsia="Batang" w:cs="Arial"/>
                <w:lang w:eastAsia="ko-KR"/>
              </w:rPr>
            </w:pPr>
          </w:p>
          <w:p w14:paraId="07FECE48" w14:textId="77777777" w:rsidR="001221A5" w:rsidRDefault="001221A5" w:rsidP="001221A5">
            <w:pPr>
              <w:rPr>
                <w:rFonts w:eastAsia="Batang" w:cs="Arial"/>
                <w:lang w:eastAsia="ko-KR"/>
              </w:rPr>
            </w:pPr>
            <w:r>
              <w:rPr>
                <w:rFonts w:eastAsia="Batang" w:cs="Arial"/>
                <w:lang w:eastAsia="ko-KR"/>
              </w:rPr>
              <w:t>--------------------------------------------------------</w:t>
            </w:r>
          </w:p>
          <w:p w14:paraId="553C57FA" w14:textId="77777777" w:rsidR="001221A5" w:rsidRDefault="001221A5" w:rsidP="001221A5">
            <w:pPr>
              <w:rPr>
                <w:rFonts w:eastAsia="Batang" w:cs="Arial"/>
                <w:lang w:eastAsia="ko-KR"/>
              </w:rPr>
            </w:pPr>
            <w:r>
              <w:rPr>
                <w:rFonts w:eastAsia="Batang" w:cs="Arial"/>
                <w:lang w:eastAsia="ko-KR"/>
              </w:rPr>
              <w:t>Revision of C1-220724</w:t>
            </w:r>
          </w:p>
          <w:p w14:paraId="0707F807" w14:textId="77777777" w:rsidR="001221A5" w:rsidRDefault="001221A5" w:rsidP="001221A5">
            <w:pPr>
              <w:rPr>
                <w:rFonts w:eastAsia="Batang" w:cs="Arial"/>
                <w:lang w:eastAsia="ko-KR"/>
              </w:rPr>
            </w:pPr>
          </w:p>
          <w:p w14:paraId="57C2CEBA" w14:textId="77777777" w:rsidR="001221A5" w:rsidRDefault="001221A5" w:rsidP="001221A5">
            <w:pPr>
              <w:rPr>
                <w:rFonts w:eastAsia="Batang" w:cs="Arial"/>
                <w:lang w:eastAsia="ko-KR"/>
              </w:rPr>
            </w:pPr>
            <w:r>
              <w:rPr>
                <w:rFonts w:eastAsia="Batang" w:cs="Arial"/>
                <w:lang w:eastAsia="ko-KR"/>
              </w:rPr>
              <w:t>Christian Tue 11:12</w:t>
            </w:r>
          </w:p>
          <w:p w14:paraId="67819986" w14:textId="77777777" w:rsidR="001221A5" w:rsidRDefault="001221A5" w:rsidP="001221A5">
            <w:pPr>
              <w:rPr>
                <w:rFonts w:eastAsia="Batang" w:cs="Arial"/>
                <w:lang w:eastAsia="ko-KR"/>
              </w:rPr>
            </w:pPr>
            <w:r>
              <w:rPr>
                <w:rFonts w:eastAsia="Batang" w:cs="Arial"/>
                <w:lang w:eastAsia="ko-KR"/>
              </w:rPr>
              <w:t>Rev required</w:t>
            </w:r>
          </w:p>
          <w:p w14:paraId="71EB8F5B" w14:textId="77777777" w:rsidR="001221A5" w:rsidRDefault="001221A5" w:rsidP="001221A5">
            <w:pPr>
              <w:rPr>
                <w:rFonts w:eastAsia="Batang" w:cs="Arial"/>
                <w:lang w:eastAsia="ko-KR"/>
              </w:rPr>
            </w:pPr>
          </w:p>
          <w:p w14:paraId="74E7828D" w14:textId="77777777" w:rsidR="001221A5" w:rsidRDefault="001221A5" w:rsidP="001221A5">
            <w:pPr>
              <w:rPr>
                <w:rFonts w:eastAsia="Batang" w:cs="Arial"/>
                <w:lang w:eastAsia="ko-KR"/>
              </w:rPr>
            </w:pPr>
            <w:r>
              <w:rPr>
                <w:rFonts w:eastAsia="Batang" w:cs="Arial"/>
                <w:lang w:eastAsia="ko-KR"/>
              </w:rPr>
              <w:t>Sapan Tue 1:46</w:t>
            </w:r>
          </w:p>
          <w:p w14:paraId="70885C06" w14:textId="77777777" w:rsidR="001221A5" w:rsidRDefault="001221A5" w:rsidP="001221A5">
            <w:pPr>
              <w:rPr>
                <w:rFonts w:eastAsia="Batang" w:cs="Arial"/>
                <w:lang w:eastAsia="ko-KR"/>
              </w:rPr>
            </w:pPr>
            <w:r>
              <w:rPr>
                <w:rFonts w:eastAsia="Batang" w:cs="Arial"/>
                <w:lang w:eastAsia="ko-KR"/>
              </w:rPr>
              <w:t>Responds</w:t>
            </w:r>
          </w:p>
          <w:p w14:paraId="3A3F354F" w14:textId="77777777" w:rsidR="001221A5" w:rsidRDefault="001221A5" w:rsidP="001221A5">
            <w:pPr>
              <w:rPr>
                <w:rFonts w:eastAsia="Batang" w:cs="Arial"/>
                <w:lang w:eastAsia="ko-KR"/>
              </w:rPr>
            </w:pPr>
          </w:p>
          <w:p w14:paraId="25ECFD87" w14:textId="77777777" w:rsidR="001221A5" w:rsidRDefault="001221A5" w:rsidP="001221A5">
            <w:pPr>
              <w:rPr>
                <w:rFonts w:eastAsia="Batang" w:cs="Arial"/>
                <w:lang w:eastAsia="ko-KR"/>
              </w:rPr>
            </w:pPr>
            <w:r>
              <w:rPr>
                <w:rFonts w:eastAsia="Batang" w:cs="Arial"/>
                <w:lang w:eastAsia="ko-KR"/>
              </w:rPr>
              <w:t>Christian Wed 13:41</w:t>
            </w:r>
          </w:p>
          <w:p w14:paraId="0FC6F81E" w14:textId="77777777" w:rsidR="001221A5" w:rsidRDefault="001221A5" w:rsidP="001221A5">
            <w:pPr>
              <w:rPr>
                <w:rFonts w:eastAsia="Batang" w:cs="Arial"/>
                <w:lang w:eastAsia="ko-KR"/>
              </w:rPr>
            </w:pPr>
            <w:r>
              <w:rPr>
                <w:rFonts w:eastAsia="Batang" w:cs="Arial"/>
                <w:lang w:eastAsia="ko-KR"/>
              </w:rPr>
              <w:t>Rev required</w:t>
            </w:r>
          </w:p>
          <w:p w14:paraId="5F2942BB" w14:textId="77777777" w:rsidR="001221A5" w:rsidRDefault="001221A5" w:rsidP="001221A5">
            <w:pPr>
              <w:rPr>
                <w:rFonts w:eastAsia="Batang" w:cs="Arial"/>
                <w:lang w:eastAsia="ko-KR"/>
              </w:rPr>
            </w:pPr>
          </w:p>
          <w:p w14:paraId="4CF1E3BD" w14:textId="77777777" w:rsidR="001221A5" w:rsidRDefault="001221A5" w:rsidP="001221A5">
            <w:pPr>
              <w:rPr>
                <w:rFonts w:eastAsia="Batang" w:cs="Arial"/>
                <w:lang w:eastAsia="ko-KR"/>
              </w:rPr>
            </w:pPr>
            <w:r>
              <w:rPr>
                <w:rFonts w:eastAsia="Batang" w:cs="Arial"/>
                <w:lang w:eastAsia="ko-KR"/>
              </w:rPr>
              <w:lastRenderedPageBreak/>
              <w:t>Sapan Thu 7:00</w:t>
            </w:r>
          </w:p>
          <w:p w14:paraId="76BAA166" w14:textId="77777777" w:rsidR="001221A5" w:rsidRDefault="001221A5" w:rsidP="001221A5">
            <w:pPr>
              <w:rPr>
                <w:rFonts w:eastAsia="Batang" w:cs="Arial"/>
                <w:lang w:eastAsia="ko-KR"/>
              </w:rPr>
            </w:pPr>
            <w:r>
              <w:rPr>
                <w:rFonts w:eastAsia="Batang" w:cs="Arial"/>
                <w:lang w:eastAsia="ko-KR"/>
              </w:rPr>
              <w:t>Rev</w:t>
            </w:r>
          </w:p>
          <w:p w14:paraId="1685C5D8" w14:textId="77777777" w:rsidR="001221A5" w:rsidRDefault="001221A5" w:rsidP="001221A5">
            <w:pPr>
              <w:rPr>
                <w:rFonts w:eastAsia="Batang" w:cs="Arial"/>
                <w:lang w:eastAsia="ko-KR"/>
              </w:rPr>
            </w:pPr>
          </w:p>
        </w:tc>
      </w:tr>
      <w:tr w:rsidR="001221A5" w:rsidRPr="00D95972" w14:paraId="37EFDEC7" w14:textId="77777777" w:rsidTr="00E45308">
        <w:tc>
          <w:tcPr>
            <w:tcW w:w="976" w:type="dxa"/>
            <w:tcBorders>
              <w:top w:val="nil"/>
              <w:left w:val="thinThickThinSmallGap" w:sz="24" w:space="0" w:color="auto"/>
              <w:bottom w:val="nil"/>
            </w:tcBorders>
            <w:shd w:val="clear" w:color="auto" w:fill="auto"/>
          </w:tcPr>
          <w:p w14:paraId="11B62EA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15279FFF"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2C31B462" w14:textId="04E09F8C" w:rsidR="001221A5" w:rsidRPr="00E45308" w:rsidRDefault="001221A5" w:rsidP="001221A5">
            <w:pPr>
              <w:overflowPunct/>
              <w:autoSpaceDE/>
              <w:autoSpaceDN/>
              <w:adjustRightInd/>
              <w:textAlignment w:val="auto"/>
            </w:pPr>
            <w:r w:rsidRPr="002D5DFF">
              <w:t>C1-222002</w:t>
            </w:r>
          </w:p>
        </w:tc>
        <w:tc>
          <w:tcPr>
            <w:tcW w:w="4191" w:type="dxa"/>
            <w:gridSpan w:val="3"/>
            <w:tcBorders>
              <w:top w:val="single" w:sz="4" w:space="0" w:color="auto"/>
              <w:bottom w:val="single" w:sz="4" w:space="0" w:color="auto"/>
            </w:tcBorders>
            <w:shd w:val="clear" w:color="auto" w:fill="FFFF00"/>
          </w:tcPr>
          <w:p w14:paraId="09E1D6AA" w14:textId="13CE3F52" w:rsidR="001221A5" w:rsidRDefault="001221A5" w:rsidP="001221A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37F5010A" w14:textId="6A5FE73C" w:rsidR="001221A5" w:rsidRDefault="001221A5" w:rsidP="001221A5">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D35A8D6" w14:textId="7C36CD59"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8ECFF" w14:textId="77777777" w:rsidR="00A568E4" w:rsidRDefault="00A568E4" w:rsidP="00A568E4">
            <w:pPr>
              <w:rPr>
                <w:rFonts w:cs="Arial"/>
              </w:rPr>
            </w:pPr>
            <w:r w:rsidRPr="001221A5">
              <w:rPr>
                <w:rFonts w:cs="Arial"/>
                <w:b/>
                <w:bCs/>
              </w:rPr>
              <w:t>Current status:</w:t>
            </w:r>
            <w:r>
              <w:rPr>
                <w:rFonts w:cs="Arial"/>
              </w:rPr>
              <w:t xml:space="preserve"> Agreed</w:t>
            </w:r>
          </w:p>
          <w:p w14:paraId="5D70C664" w14:textId="77777777" w:rsidR="001221A5" w:rsidRDefault="001221A5" w:rsidP="001221A5">
            <w:pPr>
              <w:rPr>
                <w:rFonts w:eastAsia="Batang" w:cs="Arial"/>
                <w:lang w:eastAsia="ko-KR"/>
              </w:rPr>
            </w:pPr>
            <w:r>
              <w:rPr>
                <w:rFonts w:eastAsia="Batang" w:cs="Arial"/>
                <w:lang w:eastAsia="ko-KR"/>
              </w:rPr>
              <w:t>Revision of C1-221539</w:t>
            </w:r>
          </w:p>
          <w:p w14:paraId="4A77DC4B" w14:textId="77777777" w:rsidR="001221A5" w:rsidRDefault="001221A5" w:rsidP="001221A5">
            <w:pPr>
              <w:rPr>
                <w:rFonts w:eastAsia="Batang" w:cs="Arial"/>
                <w:lang w:eastAsia="ko-KR"/>
              </w:rPr>
            </w:pPr>
          </w:p>
          <w:p w14:paraId="734B0DA6" w14:textId="77777777" w:rsidR="001221A5" w:rsidRDefault="001221A5" w:rsidP="001221A5">
            <w:pPr>
              <w:rPr>
                <w:rFonts w:eastAsia="Batang" w:cs="Arial"/>
                <w:lang w:eastAsia="ko-KR"/>
              </w:rPr>
            </w:pPr>
            <w:r>
              <w:rPr>
                <w:rFonts w:eastAsia="Batang" w:cs="Arial"/>
                <w:lang w:eastAsia="ko-KR"/>
              </w:rPr>
              <w:t>-----------------------------------------------------------</w:t>
            </w:r>
          </w:p>
          <w:p w14:paraId="2157826E" w14:textId="77777777" w:rsidR="001221A5" w:rsidRDefault="001221A5" w:rsidP="001221A5">
            <w:pPr>
              <w:rPr>
                <w:rFonts w:eastAsia="Batang" w:cs="Arial"/>
                <w:lang w:eastAsia="ko-KR"/>
              </w:rPr>
            </w:pPr>
            <w:r>
              <w:rPr>
                <w:rFonts w:eastAsia="Batang" w:cs="Arial"/>
                <w:lang w:eastAsia="ko-KR"/>
              </w:rPr>
              <w:t>Revision of C1-220728</w:t>
            </w:r>
          </w:p>
          <w:p w14:paraId="353389CF" w14:textId="77777777" w:rsidR="001221A5" w:rsidRDefault="001221A5" w:rsidP="001221A5">
            <w:pPr>
              <w:rPr>
                <w:rFonts w:eastAsia="Batang" w:cs="Arial"/>
                <w:lang w:eastAsia="ko-KR"/>
              </w:rPr>
            </w:pPr>
          </w:p>
          <w:p w14:paraId="153A877E" w14:textId="77777777" w:rsidR="001221A5" w:rsidRDefault="001221A5" w:rsidP="001221A5">
            <w:pPr>
              <w:rPr>
                <w:rFonts w:eastAsia="Batang" w:cs="Arial"/>
                <w:lang w:eastAsia="ko-KR"/>
              </w:rPr>
            </w:pPr>
            <w:r>
              <w:rPr>
                <w:rFonts w:eastAsia="Batang" w:cs="Arial"/>
                <w:lang w:eastAsia="ko-KR"/>
              </w:rPr>
              <w:t>Christian Tue 16:46</w:t>
            </w:r>
          </w:p>
          <w:p w14:paraId="016CB695" w14:textId="77777777" w:rsidR="001221A5" w:rsidRDefault="001221A5" w:rsidP="001221A5">
            <w:pPr>
              <w:rPr>
                <w:rFonts w:eastAsia="Batang" w:cs="Arial"/>
                <w:lang w:eastAsia="ko-KR"/>
              </w:rPr>
            </w:pPr>
            <w:r>
              <w:rPr>
                <w:rFonts w:eastAsia="Batang" w:cs="Arial"/>
                <w:lang w:eastAsia="ko-KR"/>
              </w:rPr>
              <w:t>Rev required</w:t>
            </w:r>
          </w:p>
          <w:p w14:paraId="42A52262" w14:textId="77777777" w:rsidR="001221A5" w:rsidRDefault="001221A5" w:rsidP="001221A5">
            <w:pPr>
              <w:rPr>
                <w:rFonts w:eastAsia="Batang" w:cs="Arial"/>
                <w:lang w:eastAsia="ko-KR"/>
              </w:rPr>
            </w:pPr>
          </w:p>
          <w:p w14:paraId="5424E28B" w14:textId="77777777" w:rsidR="001221A5" w:rsidRDefault="001221A5" w:rsidP="001221A5">
            <w:pPr>
              <w:rPr>
                <w:rFonts w:eastAsia="Batang" w:cs="Arial"/>
                <w:lang w:eastAsia="ko-KR"/>
              </w:rPr>
            </w:pPr>
            <w:r>
              <w:rPr>
                <w:rFonts w:eastAsia="Batang" w:cs="Arial"/>
                <w:lang w:eastAsia="ko-KR"/>
              </w:rPr>
              <w:t>Sunghoon Wed 7:08</w:t>
            </w:r>
          </w:p>
          <w:p w14:paraId="2613C4BE" w14:textId="77777777" w:rsidR="001221A5" w:rsidRDefault="001221A5" w:rsidP="001221A5">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5F6F631F" w14:textId="77777777" w:rsidR="001221A5" w:rsidRDefault="001221A5" w:rsidP="001221A5">
            <w:pPr>
              <w:rPr>
                <w:rFonts w:eastAsia="Batang" w:cs="Arial"/>
                <w:lang w:eastAsia="ko-KR"/>
              </w:rPr>
            </w:pPr>
          </w:p>
          <w:p w14:paraId="4F3A7BA5" w14:textId="77777777" w:rsidR="001221A5" w:rsidRDefault="001221A5" w:rsidP="001221A5">
            <w:pPr>
              <w:rPr>
                <w:rFonts w:eastAsia="Batang" w:cs="Arial"/>
                <w:lang w:eastAsia="ko-KR"/>
              </w:rPr>
            </w:pPr>
            <w:r>
              <w:rPr>
                <w:rFonts w:eastAsia="Batang" w:cs="Arial"/>
                <w:lang w:eastAsia="ko-KR"/>
              </w:rPr>
              <w:t>Lazaros Wed 9:23</w:t>
            </w:r>
          </w:p>
          <w:p w14:paraId="11A64B8D" w14:textId="77777777" w:rsidR="001221A5" w:rsidRDefault="001221A5" w:rsidP="001221A5">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33AD1533" w14:textId="77777777" w:rsidR="001221A5" w:rsidRDefault="001221A5" w:rsidP="001221A5">
            <w:pPr>
              <w:rPr>
                <w:rFonts w:eastAsia="Batang" w:cs="Arial"/>
                <w:lang w:eastAsia="ko-KR"/>
              </w:rPr>
            </w:pPr>
          </w:p>
          <w:p w14:paraId="1213091E" w14:textId="77777777" w:rsidR="001221A5" w:rsidRDefault="001221A5" w:rsidP="001221A5">
            <w:pPr>
              <w:rPr>
                <w:rFonts w:eastAsia="Batang" w:cs="Arial"/>
                <w:lang w:eastAsia="ko-KR"/>
              </w:rPr>
            </w:pPr>
            <w:r>
              <w:rPr>
                <w:rFonts w:eastAsia="Batang" w:cs="Arial"/>
                <w:lang w:eastAsia="ko-KR"/>
              </w:rPr>
              <w:t>Sapan Thu 9:39</w:t>
            </w:r>
          </w:p>
          <w:p w14:paraId="7F51713A" w14:textId="77777777" w:rsidR="001221A5" w:rsidRDefault="001221A5" w:rsidP="001221A5">
            <w:pPr>
              <w:rPr>
                <w:rFonts w:eastAsia="Batang" w:cs="Arial"/>
                <w:lang w:eastAsia="ko-KR"/>
              </w:rPr>
            </w:pPr>
            <w:r>
              <w:rPr>
                <w:rFonts w:eastAsia="Batang" w:cs="Arial"/>
                <w:lang w:eastAsia="ko-KR"/>
              </w:rPr>
              <w:t>Responds</w:t>
            </w:r>
          </w:p>
          <w:p w14:paraId="1E9AE92B" w14:textId="77777777" w:rsidR="001221A5" w:rsidRDefault="001221A5" w:rsidP="001221A5">
            <w:pPr>
              <w:rPr>
                <w:rFonts w:eastAsia="Batang" w:cs="Arial"/>
                <w:lang w:eastAsia="ko-KR"/>
              </w:rPr>
            </w:pPr>
          </w:p>
        </w:tc>
      </w:tr>
      <w:tr w:rsidR="001221A5" w:rsidRPr="00D95972" w14:paraId="0B959DB1" w14:textId="77777777" w:rsidTr="00E45308">
        <w:tc>
          <w:tcPr>
            <w:tcW w:w="976" w:type="dxa"/>
            <w:tcBorders>
              <w:top w:val="nil"/>
              <w:left w:val="thinThickThinSmallGap" w:sz="24" w:space="0" w:color="auto"/>
              <w:bottom w:val="nil"/>
            </w:tcBorders>
            <w:shd w:val="clear" w:color="auto" w:fill="auto"/>
          </w:tcPr>
          <w:p w14:paraId="5E24A904"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F74E5B5"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029D1E29" w14:textId="15C2C828" w:rsidR="001221A5" w:rsidRPr="009121E7" w:rsidRDefault="001221A5" w:rsidP="001221A5">
            <w:pPr>
              <w:overflowPunct/>
              <w:autoSpaceDE/>
              <w:autoSpaceDN/>
              <w:adjustRightInd/>
              <w:textAlignment w:val="auto"/>
            </w:pPr>
            <w:r w:rsidRPr="00353A9A">
              <w:t>C1-222003</w:t>
            </w:r>
          </w:p>
        </w:tc>
        <w:tc>
          <w:tcPr>
            <w:tcW w:w="4191" w:type="dxa"/>
            <w:gridSpan w:val="3"/>
            <w:tcBorders>
              <w:top w:val="single" w:sz="4" w:space="0" w:color="auto"/>
              <w:bottom w:val="single" w:sz="4" w:space="0" w:color="auto"/>
            </w:tcBorders>
            <w:shd w:val="clear" w:color="auto" w:fill="FFFF00"/>
          </w:tcPr>
          <w:p w14:paraId="609AB05B" w14:textId="651FFC74" w:rsidR="001221A5" w:rsidRDefault="001221A5" w:rsidP="001221A5">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296C8C5F" w14:textId="1724ED99"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51E5EA" w14:textId="7EBBB8EE"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DB50" w14:textId="77777777" w:rsidR="00A568E4" w:rsidRDefault="00A568E4" w:rsidP="00A568E4">
            <w:pPr>
              <w:rPr>
                <w:rFonts w:cs="Arial"/>
              </w:rPr>
            </w:pPr>
            <w:r w:rsidRPr="001221A5">
              <w:rPr>
                <w:rFonts w:cs="Arial"/>
                <w:b/>
                <w:bCs/>
              </w:rPr>
              <w:t>Current status:</w:t>
            </w:r>
            <w:r>
              <w:rPr>
                <w:rFonts w:cs="Arial"/>
              </w:rPr>
              <w:t xml:space="preserve"> Agreed</w:t>
            </w:r>
          </w:p>
          <w:p w14:paraId="02B28511" w14:textId="77777777" w:rsidR="001221A5" w:rsidRDefault="001221A5" w:rsidP="001221A5">
            <w:pPr>
              <w:rPr>
                <w:rFonts w:eastAsia="Batang" w:cs="Arial"/>
                <w:lang w:eastAsia="ko-KR"/>
              </w:rPr>
            </w:pPr>
            <w:r>
              <w:rPr>
                <w:rFonts w:eastAsia="Batang" w:cs="Arial"/>
                <w:lang w:eastAsia="ko-KR"/>
              </w:rPr>
              <w:t>Revision of C1-221540</w:t>
            </w:r>
          </w:p>
          <w:p w14:paraId="15A7815E" w14:textId="29E40CC5" w:rsidR="001221A5" w:rsidRDefault="001221A5" w:rsidP="001221A5">
            <w:pPr>
              <w:rPr>
                <w:rFonts w:eastAsia="Batang" w:cs="Arial"/>
                <w:lang w:eastAsia="ko-KR"/>
              </w:rPr>
            </w:pPr>
          </w:p>
          <w:p w14:paraId="742908A1" w14:textId="2481805D" w:rsidR="001221A5" w:rsidRDefault="001221A5" w:rsidP="001221A5">
            <w:pPr>
              <w:rPr>
                <w:rFonts w:eastAsia="Batang" w:cs="Arial"/>
                <w:lang w:eastAsia="ko-KR"/>
              </w:rPr>
            </w:pPr>
            <w:r>
              <w:rPr>
                <w:rFonts w:eastAsia="Batang" w:cs="Arial"/>
                <w:lang w:eastAsia="ko-KR"/>
              </w:rPr>
              <w:t>Sapan</w:t>
            </w:r>
            <w:r>
              <w:rPr>
                <w:rFonts w:eastAsia="Batang" w:cs="Arial"/>
                <w:lang w:eastAsia="ko-KR"/>
              </w:rPr>
              <w:t xml:space="preserve"> Thu </w:t>
            </w:r>
            <w:r>
              <w:rPr>
                <w:rFonts w:eastAsia="Batang" w:cs="Arial"/>
                <w:lang w:eastAsia="ko-KR"/>
              </w:rPr>
              <w:t>15:46</w:t>
            </w:r>
          </w:p>
          <w:p w14:paraId="653CFBF3" w14:textId="2F8118FF" w:rsidR="001221A5" w:rsidRDefault="001221A5" w:rsidP="001221A5">
            <w:pPr>
              <w:rPr>
                <w:rFonts w:eastAsia="Batang" w:cs="Arial"/>
                <w:lang w:eastAsia="ko-KR"/>
              </w:rPr>
            </w:pPr>
            <w:r>
              <w:rPr>
                <w:rFonts w:eastAsia="Batang" w:cs="Arial"/>
                <w:lang w:eastAsia="ko-KR"/>
              </w:rPr>
              <w:t>Will be withdrawn if a revision of C1-221823 gets agreed</w:t>
            </w:r>
          </w:p>
          <w:p w14:paraId="2CCA9E56" w14:textId="77777777" w:rsidR="001221A5" w:rsidRDefault="001221A5" w:rsidP="001221A5">
            <w:pPr>
              <w:rPr>
                <w:rFonts w:eastAsia="Batang" w:cs="Arial"/>
                <w:lang w:eastAsia="ko-KR"/>
              </w:rPr>
            </w:pPr>
          </w:p>
          <w:p w14:paraId="561AC2B9" w14:textId="77777777" w:rsidR="001221A5" w:rsidRDefault="001221A5" w:rsidP="001221A5">
            <w:pPr>
              <w:rPr>
                <w:rFonts w:eastAsia="Batang" w:cs="Arial"/>
                <w:lang w:eastAsia="ko-KR"/>
              </w:rPr>
            </w:pPr>
            <w:r>
              <w:rPr>
                <w:rFonts w:eastAsia="Batang" w:cs="Arial"/>
                <w:lang w:eastAsia="ko-KR"/>
              </w:rPr>
              <w:t>----------------------------------------------------</w:t>
            </w:r>
          </w:p>
          <w:p w14:paraId="5BAD204D" w14:textId="77777777" w:rsidR="001221A5" w:rsidRDefault="001221A5" w:rsidP="001221A5">
            <w:pPr>
              <w:rPr>
                <w:rFonts w:eastAsia="Batang" w:cs="Arial"/>
                <w:lang w:eastAsia="ko-KR"/>
              </w:rPr>
            </w:pPr>
            <w:r>
              <w:rPr>
                <w:rFonts w:eastAsia="Batang" w:cs="Arial"/>
                <w:lang w:eastAsia="ko-KR"/>
              </w:rPr>
              <w:t>Revision of C1-220731</w:t>
            </w:r>
          </w:p>
          <w:p w14:paraId="1BBD15CC" w14:textId="77777777" w:rsidR="001221A5" w:rsidRDefault="001221A5" w:rsidP="001221A5">
            <w:pPr>
              <w:rPr>
                <w:rFonts w:eastAsia="Batang" w:cs="Arial"/>
                <w:lang w:eastAsia="ko-KR"/>
              </w:rPr>
            </w:pPr>
            <w:r>
              <w:rPr>
                <w:rFonts w:eastAsia="Batang" w:cs="Arial"/>
                <w:lang w:eastAsia="ko-KR"/>
              </w:rPr>
              <w:t>Ivo Thu 8:38</w:t>
            </w:r>
          </w:p>
          <w:p w14:paraId="3FF9F532" w14:textId="77777777" w:rsidR="001221A5" w:rsidRDefault="001221A5" w:rsidP="001221A5">
            <w:pPr>
              <w:rPr>
                <w:rFonts w:eastAsia="Batang" w:cs="Arial"/>
                <w:lang w:eastAsia="ko-KR"/>
              </w:rPr>
            </w:pPr>
            <w:r>
              <w:rPr>
                <w:rFonts w:eastAsia="Batang" w:cs="Arial"/>
                <w:lang w:eastAsia="ko-KR"/>
              </w:rPr>
              <w:t>Rev required</w:t>
            </w:r>
          </w:p>
          <w:p w14:paraId="734060F1" w14:textId="77777777" w:rsidR="001221A5" w:rsidRDefault="001221A5" w:rsidP="001221A5">
            <w:pPr>
              <w:rPr>
                <w:rFonts w:eastAsia="Batang" w:cs="Arial"/>
                <w:lang w:eastAsia="ko-KR"/>
              </w:rPr>
            </w:pPr>
          </w:p>
          <w:p w14:paraId="07D3FF55" w14:textId="77777777" w:rsidR="001221A5" w:rsidRDefault="001221A5" w:rsidP="001221A5">
            <w:pPr>
              <w:rPr>
                <w:rFonts w:eastAsia="Batang" w:cs="Arial"/>
                <w:lang w:eastAsia="ko-KR"/>
              </w:rPr>
            </w:pPr>
            <w:r>
              <w:rPr>
                <w:rFonts w:eastAsia="Batang" w:cs="Arial"/>
                <w:lang w:eastAsia="ko-KR"/>
              </w:rPr>
              <w:t>Taimoor Thu 17:26</w:t>
            </w:r>
          </w:p>
          <w:p w14:paraId="6AF70411" w14:textId="77777777" w:rsidR="001221A5" w:rsidRDefault="001221A5" w:rsidP="001221A5">
            <w:pPr>
              <w:rPr>
                <w:rFonts w:eastAsia="Batang" w:cs="Arial"/>
                <w:lang w:eastAsia="ko-KR"/>
              </w:rPr>
            </w:pPr>
            <w:r>
              <w:rPr>
                <w:rFonts w:eastAsia="Batang" w:cs="Arial"/>
                <w:lang w:eastAsia="ko-KR"/>
              </w:rPr>
              <w:t>Rev required</w:t>
            </w:r>
          </w:p>
          <w:p w14:paraId="2163F61D" w14:textId="77777777" w:rsidR="001221A5" w:rsidRDefault="001221A5" w:rsidP="001221A5">
            <w:pPr>
              <w:rPr>
                <w:rFonts w:eastAsia="Batang" w:cs="Arial"/>
                <w:lang w:eastAsia="ko-KR"/>
              </w:rPr>
            </w:pPr>
          </w:p>
          <w:p w14:paraId="12E58CC8" w14:textId="77777777" w:rsidR="001221A5" w:rsidRDefault="001221A5" w:rsidP="001221A5">
            <w:pPr>
              <w:rPr>
                <w:rFonts w:eastAsia="Batang" w:cs="Arial"/>
                <w:lang w:eastAsia="ko-KR"/>
              </w:rPr>
            </w:pPr>
            <w:r>
              <w:rPr>
                <w:rFonts w:eastAsia="Batang" w:cs="Arial"/>
                <w:lang w:eastAsia="ko-KR"/>
              </w:rPr>
              <w:t>Christian Tue 11:14</w:t>
            </w:r>
          </w:p>
          <w:p w14:paraId="0B568AC2" w14:textId="77777777" w:rsidR="001221A5" w:rsidRDefault="001221A5" w:rsidP="001221A5">
            <w:pPr>
              <w:rPr>
                <w:rFonts w:eastAsia="Batang" w:cs="Arial"/>
                <w:lang w:eastAsia="ko-KR"/>
              </w:rPr>
            </w:pPr>
            <w:r>
              <w:rPr>
                <w:rFonts w:eastAsia="Batang" w:cs="Arial"/>
                <w:lang w:eastAsia="ko-KR"/>
              </w:rPr>
              <w:t>Rev required</w:t>
            </w:r>
          </w:p>
          <w:p w14:paraId="1215ED80" w14:textId="77777777" w:rsidR="001221A5" w:rsidRDefault="001221A5" w:rsidP="001221A5">
            <w:pPr>
              <w:rPr>
                <w:rFonts w:eastAsia="Batang" w:cs="Arial"/>
                <w:lang w:eastAsia="ko-KR"/>
              </w:rPr>
            </w:pPr>
          </w:p>
          <w:p w14:paraId="6E4503BD" w14:textId="77777777" w:rsidR="001221A5" w:rsidRDefault="001221A5" w:rsidP="001221A5">
            <w:pPr>
              <w:rPr>
                <w:rFonts w:eastAsia="Batang" w:cs="Arial"/>
                <w:lang w:eastAsia="ko-KR"/>
              </w:rPr>
            </w:pPr>
            <w:r>
              <w:rPr>
                <w:rFonts w:eastAsia="Batang" w:cs="Arial"/>
                <w:lang w:eastAsia="ko-KR"/>
              </w:rPr>
              <w:t>Sapan Tue 1:42</w:t>
            </w:r>
          </w:p>
          <w:p w14:paraId="68AD6B5C" w14:textId="77777777" w:rsidR="001221A5" w:rsidRDefault="001221A5" w:rsidP="001221A5">
            <w:pPr>
              <w:rPr>
                <w:rFonts w:eastAsia="Batang" w:cs="Arial"/>
                <w:lang w:eastAsia="ko-KR"/>
              </w:rPr>
            </w:pPr>
            <w:r>
              <w:rPr>
                <w:rFonts w:eastAsia="Batang" w:cs="Arial"/>
                <w:lang w:eastAsia="ko-KR"/>
              </w:rPr>
              <w:t>Responds</w:t>
            </w:r>
          </w:p>
          <w:p w14:paraId="5FFC9272" w14:textId="77777777" w:rsidR="001221A5" w:rsidRDefault="001221A5" w:rsidP="001221A5">
            <w:pPr>
              <w:rPr>
                <w:rFonts w:eastAsia="Batang" w:cs="Arial"/>
                <w:lang w:eastAsia="ko-KR"/>
              </w:rPr>
            </w:pPr>
          </w:p>
          <w:p w14:paraId="778AFA13" w14:textId="77777777" w:rsidR="001221A5" w:rsidRDefault="001221A5" w:rsidP="001221A5">
            <w:pPr>
              <w:rPr>
                <w:rFonts w:eastAsia="Batang" w:cs="Arial"/>
                <w:lang w:eastAsia="ko-KR"/>
              </w:rPr>
            </w:pPr>
            <w:r>
              <w:rPr>
                <w:rFonts w:eastAsia="Batang" w:cs="Arial"/>
                <w:lang w:eastAsia="ko-KR"/>
              </w:rPr>
              <w:lastRenderedPageBreak/>
              <w:t>Sapan Tue 1:57</w:t>
            </w:r>
          </w:p>
          <w:p w14:paraId="29A8A2DD" w14:textId="77777777" w:rsidR="001221A5" w:rsidRDefault="001221A5" w:rsidP="001221A5">
            <w:pPr>
              <w:rPr>
                <w:rFonts w:eastAsia="Batang" w:cs="Arial"/>
                <w:lang w:eastAsia="ko-KR"/>
              </w:rPr>
            </w:pPr>
            <w:r>
              <w:rPr>
                <w:rFonts w:eastAsia="Batang" w:cs="Arial"/>
                <w:lang w:eastAsia="ko-KR"/>
              </w:rPr>
              <w:t>Responds</w:t>
            </w:r>
          </w:p>
          <w:p w14:paraId="14EE0DD7" w14:textId="77777777" w:rsidR="001221A5" w:rsidRDefault="001221A5" w:rsidP="001221A5">
            <w:pPr>
              <w:rPr>
                <w:rFonts w:eastAsia="Batang" w:cs="Arial"/>
                <w:lang w:eastAsia="ko-KR"/>
              </w:rPr>
            </w:pPr>
          </w:p>
        </w:tc>
      </w:tr>
      <w:tr w:rsidR="001221A5" w:rsidRPr="00D95972" w14:paraId="734A5A5C" w14:textId="77777777" w:rsidTr="00E45308">
        <w:tc>
          <w:tcPr>
            <w:tcW w:w="976" w:type="dxa"/>
            <w:tcBorders>
              <w:top w:val="nil"/>
              <w:left w:val="thinThickThinSmallGap" w:sz="24" w:space="0" w:color="auto"/>
              <w:bottom w:val="nil"/>
            </w:tcBorders>
            <w:shd w:val="clear" w:color="auto" w:fill="auto"/>
          </w:tcPr>
          <w:p w14:paraId="43806FC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314C299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1E43D9A" w14:textId="50A895B2" w:rsidR="001221A5" w:rsidRPr="00E45308" w:rsidRDefault="001221A5" w:rsidP="001221A5">
            <w:pPr>
              <w:overflowPunct/>
              <w:autoSpaceDE/>
              <w:autoSpaceDN/>
              <w:adjustRightInd/>
              <w:textAlignment w:val="auto"/>
            </w:pPr>
            <w:r w:rsidRPr="009121E7">
              <w:t>C1-222004</w:t>
            </w:r>
          </w:p>
        </w:tc>
        <w:tc>
          <w:tcPr>
            <w:tcW w:w="4191" w:type="dxa"/>
            <w:gridSpan w:val="3"/>
            <w:tcBorders>
              <w:top w:val="single" w:sz="4" w:space="0" w:color="auto"/>
              <w:bottom w:val="single" w:sz="4" w:space="0" w:color="auto"/>
            </w:tcBorders>
            <w:shd w:val="clear" w:color="auto" w:fill="FFFF00"/>
          </w:tcPr>
          <w:p w14:paraId="3C1C1C2E" w14:textId="5460F93D" w:rsidR="001221A5" w:rsidRDefault="001221A5" w:rsidP="001221A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1D71E562" w14:textId="27467E77"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5799DD2" w14:textId="566E64E2"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25C77" w14:textId="77777777" w:rsidR="00A568E4" w:rsidRDefault="00A568E4" w:rsidP="00A568E4">
            <w:pPr>
              <w:rPr>
                <w:rFonts w:cs="Arial"/>
              </w:rPr>
            </w:pPr>
            <w:r w:rsidRPr="001221A5">
              <w:rPr>
                <w:rFonts w:cs="Arial"/>
                <w:b/>
                <w:bCs/>
              </w:rPr>
              <w:t>Current status:</w:t>
            </w:r>
            <w:r>
              <w:rPr>
                <w:rFonts w:cs="Arial"/>
              </w:rPr>
              <w:t xml:space="preserve"> Agreed</w:t>
            </w:r>
          </w:p>
          <w:p w14:paraId="64212125" w14:textId="77777777" w:rsidR="001221A5" w:rsidRDefault="001221A5" w:rsidP="001221A5">
            <w:pPr>
              <w:rPr>
                <w:rFonts w:eastAsia="Batang" w:cs="Arial"/>
                <w:lang w:eastAsia="ko-KR"/>
              </w:rPr>
            </w:pPr>
            <w:r>
              <w:rPr>
                <w:rFonts w:eastAsia="Batang" w:cs="Arial"/>
                <w:lang w:eastAsia="ko-KR"/>
              </w:rPr>
              <w:t>Revision of C1-221541</w:t>
            </w:r>
          </w:p>
          <w:p w14:paraId="6601699F" w14:textId="77777777" w:rsidR="001221A5" w:rsidRDefault="001221A5" w:rsidP="001221A5">
            <w:pPr>
              <w:rPr>
                <w:rFonts w:eastAsia="Batang" w:cs="Arial"/>
                <w:lang w:eastAsia="ko-KR"/>
              </w:rPr>
            </w:pPr>
          </w:p>
          <w:p w14:paraId="5F3DE927" w14:textId="77777777" w:rsidR="001221A5" w:rsidRDefault="001221A5" w:rsidP="001221A5">
            <w:pPr>
              <w:rPr>
                <w:rFonts w:eastAsia="Batang" w:cs="Arial"/>
                <w:lang w:eastAsia="ko-KR"/>
              </w:rPr>
            </w:pPr>
            <w:r>
              <w:rPr>
                <w:rFonts w:eastAsia="Batang" w:cs="Arial"/>
                <w:lang w:eastAsia="ko-KR"/>
              </w:rPr>
              <w:t>---------------------------------------------------------</w:t>
            </w:r>
          </w:p>
          <w:p w14:paraId="652668B0" w14:textId="77777777" w:rsidR="001221A5" w:rsidRDefault="001221A5" w:rsidP="001221A5">
            <w:pPr>
              <w:rPr>
                <w:rFonts w:eastAsia="Batang" w:cs="Arial"/>
                <w:lang w:eastAsia="ko-KR"/>
              </w:rPr>
            </w:pPr>
            <w:r>
              <w:rPr>
                <w:rFonts w:eastAsia="Batang" w:cs="Arial"/>
                <w:lang w:eastAsia="ko-KR"/>
              </w:rPr>
              <w:t>Christian Tue 16:57</w:t>
            </w:r>
          </w:p>
          <w:p w14:paraId="0D8B1AE2" w14:textId="77777777" w:rsidR="001221A5" w:rsidRDefault="001221A5" w:rsidP="001221A5">
            <w:r>
              <w:t>Wants to keep templates</w:t>
            </w:r>
          </w:p>
          <w:p w14:paraId="2C92F5A4" w14:textId="77777777" w:rsidR="001221A5" w:rsidRDefault="001221A5" w:rsidP="001221A5">
            <w:pPr>
              <w:rPr>
                <w:rFonts w:eastAsia="Batang" w:cs="Arial"/>
                <w:lang w:eastAsia="ko-KR"/>
              </w:rPr>
            </w:pPr>
          </w:p>
          <w:p w14:paraId="1CE66E7F" w14:textId="77777777" w:rsidR="001221A5" w:rsidRDefault="001221A5" w:rsidP="001221A5">
            <w:pPr>
              <w:rPr>
                <w:rFonts w:eastAsia="Batang" w:cs="Arial"/>
                <w:lang w:eastAsia="ko-KR"/>
              </w:rPr>
            </w:pPr>
            <w:r>
              <w:rPr>
                <w:rFonts w:eastAsia="Batang" w:cs="Arial"/>
                <w:lang w:eastAsia="ko-KR"/>
              </w:rPr>
              <w:t>Sapan Thu 9:43</w:t>
            </w:r>
          </w:p>
          <w:p w14:paraId="4F29B06A" w14:textId="77777777" w:rsidR="001221A5" w:rsidRDefault="001221A5" w:rsidP="001221A5">
            <w:r>
              <w:t>Wants to remove templates</w:t>
            </w:r>
          </w:p>
          <w:p w14:paraId="15A84421" w14:textId="77777777" w:rsidR="001221A5" w:rsidRDefault="001221A5" w:rsidP="001221A5">
            <w:pPr>
              <w:rPr>
                <w:rFonts w:eastAsia="Batang" w:cs="Arial"/>
                <w:lang w:eastAsia="ko-KR"/>
              </w:rPr>
            </w:pPr>
          </w:p>
        </w:tc>
      </w:tr>
      <w:tr w:rsidR="001221A5" w:rsidRPr="00D95972" w14:paraId="040E9211" w14:textId="77777777" w:rsidTr="00E45308">
        <w:tc>
          <w:tcPr>
            <w:tcW w:w="976" w:type="dxa"/>
            <w:tcBorders>
              <w:top w:val="nil"/>
              <w:left w:val="thinThickThinSmallGap" w:sz="24" w:space="0" w:color="auto"/>
              <w:bottom w:val="nil"/>
            </w:tcBorders>
            <w:shd w:val="clear" w:color="auto" w:fill="auto"/>
          </w:tcPr>
          <w:p w14:paraId="44389501"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9B926E6"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F160FBB" w14:textId="298C9617" w:rsidR="001221A5" w:rsidRDefault="001221A5" w:rsidP="001221A5">
            <w:pPr>
              <w:overflowPunct/>
              <w:autoSpaceDE/>
              <w:autoSpaceDN/>
              <w:adjustRightInd/>
              <w:textAlignment w:val="auto"/>
              <w:rPr>
                <w:rFonts w:cs="Arial"/>
                <w:lang w:val="en-US"/>
              </w:rPr>
            </w:pPr>
            <w:r w:rsidRPr="00043885">
              <w:t>C1-222005</w:t>
            </w:r>
          </w:p>
        </w:tc>
        <w:tc>
          <w:tcPr>
            <w:tcW w:w="4191" w:type="dxa"/>
            <w:gridSpan w:val="3"/>
            <w:tcBorders>
              <w:top w:val="single" w:sz="4" w:space="0" w:color="auto"/>
              <w:bottom w:val="single" w:sz="4" w:space="0" w:color="auto"/>
            </w:tcBorders>
            <w:shd w:val="clear" w:color="auto" w:fill="FFFF00"/>
          </w:tcPr>
          <w:p w14:paraId="6C667264" w14:textId="4161E8A4" w:rsidR="001221A5" w:rsidRPr="000B17D6" w:rsidRDefault="001221A5" w:rsidP="001221A5">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313F5107" w14:textId="6426A7DA"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144631" w14:textId="3A0252F4"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1F0E4" w14:textId="77777777" w:rsidR="00A568E4" w:rsidRDefault="00A568E4" w:rsidP="00A568E4">
            <w:pPr>
              <w:rPr>
                <w:rFonts w:cs="Arial"/>
              </w:rPr>
            </w:pPr>
            <w:r w:rsidRPr="001221A5">
              <w:rPr>
                <w:rFonts w:cs="Arial"/>
                <w:b/>
                <w:bCs/>
              </w:rPr>
              <w:t>Current status:</w:t>
            </w:r>
            <w:r>
              <w:rPr>
                <w:rFonts w:cs="Arial"/>
              </w:rPr>
              <w:t xml:space="preserve"> Agreed</w:t>
            </w:r>
          </w:p>
          <w:p w14:paraId="06351EAE" w14:textId="77777777" w:rsidR="001221A5" w:rsidRDefault="001221A5" w:rsidP="001221A5">
            <w:pPr>
              <w:rPr>
                <w:rFonts w:eastAsia="Batang" w:cs="Arial"/>
                <w:lang w:eastAsia="ko-KR"/>
              </w:rPr>
            </w:pPr>
            <w:r>
              <w:rPr>
                <w:rFonts w:eastAsia="Batang" w:cs="Arial"/>
                <w:lang w:eastAsia="ko-KR"/>
              </w:rPr>
              <w:t>Revision of C1-221542</w:t>
            </w:r>
          </w:p>
          <w:p w14:paraId="3EE6A9FD" w14:textId="26747D53" w:rsidR="001221A5" w:rsidRDefault="001221A5" w:rsidP="001221A5">
            <w:pPr>
              <w:rPr>
                <w:rFonts w:eastAsia="Batang" w:cs="Arial"/>
                <w:lang w:eastAsia="ko-KR"/>
              </w:rPr>
            </w:pPr>
          </w:p>
          <w:p w14:paraId="259C129E" w14:textId="7D8ADEC1" w:rsidR="001221A5" w:rsidRDefault="001221A5" w:rsidP="001221A5">
            <w:pPr>
              <w:rPr>
                <w:rFonts w:eastAsia="Batang" w:cs="Arial"/>
                <w:lang w:eastAsia="ko-KR"/>
              </w:rPr>
            </w:pPr>
            <w:r>
              <w:rPr>
                <w:rFonts w:eastAsia="Batang" w:cs="Arial"/>
                <w:lang w:eastAsia="ko-KR"/>
              </w:rPr>
              <w:t>Sapan Thu 15:</w:t>
            </w:r>
            <w:r>
              <w:rPr>
                <w:rFonts w:eastAsia="Batang" w:cs="Arial"/>
                <w:lang w:eastAsia="ko-KR"/>
              </w:rPr>
              <w:t>50</w:t>
            </w:r>
          </w:p>
          <w:p w14:paraId="6F82EEFE" w14:textId="617BC85D" w:rsidR="001221A5" w:rsidRDefault="001221A5" w:rsidP="001221A5">
            <w:pPr>
              <w:rPr>
                <w:rFonts w:eastAsia="Batang" w:cs="Arial"/>
                <w:lang w:eastAsia="ko-KR"/>
              </w:rPr>
            </w:pPr>
            <w:r>
              <w:rPr>
                <w:rFonts w:eastAsia="Batang" w:cs="Arial"/>
                <w:lang w:eastAsia="ko-KR"/>
              </w:rPr>
              <w:t>Will be withdrawn if a revision of C1-221</w:t>
            </w:r>
            <w:r>
              <w:rPr>
                <w:rFonts w:eastAsia="Batang" w:cs="Arial"/>
                <w:lang w:eastAsia="ko-KR"/>
              </w:rPr>
              <w:t>549</w:t>
            </w:r>
            <w:r>
              <w:rPr>
                <w:rFonts w:eastAsia="Batang" w:cs="Arial"/>
                <w:lang w:eastAsia="ko-KR"/>
              </w:rPr>
              <w:t xml:space="preserve"> gets agreed</w:t>
            </w:r>
          </w:p>
          <w:p w14:paraId="5DF89C96" w14:textId="77777777" w:rsidR="001221A5" w:rsidRDefault="001221A5" w:rsidP="001221A5">
            <w:pPr>
              <w:rPr>
                <w:rFonts w:eastAsia="Batang" w:cs="Arial"/>
                <w:lang w:eastAsia="ko-KR"/>
              </w:rPr>
            </w:pPr>
          </w:p>
          <w:p w14:paraId="32143244" w14:textId="77777777" w:rsidR="001221A5" w:rsidRDefault="001221A5" w:rsidP="001221A5">
            <w:pPr>
              <w:rPr>
                <w:rFonts w:eastAsia="Batang" w:cs="Arial"/>
                <w:lang w:eastAsia="ko-KR"/>
              </w:rPr>
            </w:pPr>
            <w:r>
              <w:rPr>
                <w:rFonts w:eastAsia="Batang" w:cs="Arial"/>
                <w:lang w:eastAsia="ko-KR"/>
              </w:rPr>
              <w:t>----------------------------------------------------------</w:t>
            </w:r>
          </w:p>
          <w:p w14:paraId="4BD92EFF" w14:textId="77777777" w:rsidR="001221A5" w:rsidRDefault="001221A5" w:rsidP="001221A5">
            <w:pPr>
              <w:rPr>
                <w:rFonts w:eastAsia="Batang" w:cs="Arial"/>
                <w:lang w:eastAsia="ko-KR"/>
              </w:rPr>
            </w:pPr>
            <w:r>
              <w:rPr>
                <w:rFonts w:eastAsia="Batang" w:cs="Arial"/>
                <w:lang w:eastAsia="ko-KR"/>
              </w:rPr>
              <w:t>Christian Tue 16:35</w:t>
            </w:r>
          </w:p>
          <w:p w14:paraId="65ECD3BC" w14:textId="77777777" w:rsidR="001221A5" w:rsidRDefault="001221A5" w:rsidP="001221A5">
            <w:proofErr w:type="spellStart"/>
            <w:r>
              <w:t>pCR</w:t>
            </w:r>
            <w:proofErr w:type="spellEnd"/>
            <w:r>
              <w:t xml:space="preserve"> is dependent on outcome of other </w:t>
            </w:r>
            <w:proofErr w:type="spellStart"/>
            <w:r>
              <w:t>tdocs</w:t>
            </w:r>
            <w:proofErr w:type="spellEnd"/>
          </w:p>
          <w:p w14:paraId="4983D11A" w14:textId="77777777" w:rsidR="001221A5" w:rsidRDefault="001221A5" w:rsidP="001221A5">
            <w:proofErr w:type="spellStart"/>
            <w:r>
              <w:t>pCR</w:t>
            </w:r>
            <w:proofErr w:type="spellEnd"/>
            <w:r>
              <w:t xml:space="preserve"> collides with C1-221459</w:t>
            </w:r>
          </w:p>
          <w:p w14:paraId="55D5BF09" w14:textId="77777777" w:rsidR="001221A5" w:rsidRPr="00D07AD5" w:rsidRDefault="001221A5" w:rsidP="001221A5">
            <w:pPr>
              <w:rPr>
                <w:rFonts w:eastAsia="Batang" w:cs="Arial"/>
                <w:lang w:eastAsia="ko-KR"/>
              </w:rPr>
            </w:pPr>
          </w:p>
        </w:tc>
      </w:tr>
      <w:tr w:rsidR="001221A5" w:rsidRPr="00D95972" w14:paraId="08AE966E" w14:textId="77777777" w:rsidTr="00E45308">
        <w:tc>
          <w:tcPr>
            <w:tcW w:w="976" w:type="dxa"/>
            <w:tcBorders>
              <w:top w:val="nil"/>
              <w:left w:val="thinThickThinSmallGap" w:sz="24" w:space="0" w:color="auto"/>
              <w:bottom w:val="nil"/>
            </w:tcBorders>
            <w:shd w:val="clear" w:color="auto" w:fill="auto"/>
          </w:tcPr>
          <w:p w14:paraId="03F5701E"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79DAD4E2"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5B25E5D3" w14:textId="4F968719" w:rsidR="001221A5" w:rsidRDefault="001221A5" w:rsidP="001221A5">
            <w:pPr>
              <w:overflowPunct/>
              <w:autoSpaceDE/>
              <w:autoSpaceDN/>
              <w:adjustRightInd/>
              <w:textAlignment w:val="auto"/>
              <w:rPr>
                <w:rFonts w:cs="Arial"/>
                <w:lang w:val="en-US"/>
              </w:rPr>
            </w:pPr>
            <w:r w:rsidRPr="00E45308">
              <w:t>C1-222047</w:t>
            </w:r>
          </w:p>
        </w:tc>
        <w:tc>
          <w:tcPr>
            <w:tcW w:w="4191" w:type="dxa"/>
            <w:gridSpan w:val="3"/>
            <w:tcBorders>
              <w:top w:val="single" w:sz="4" w:space="0" w:color="auto"/>
              <w:bottom w:val="single" w:sz="4" w:space="0" w:color="auto"/>
            </w:tcBorders>
            <w:shd w:val="clear" w:color="auto" w:fill="FFFF00"/>
          </w:tcPr>
          <w:p w14:paraId="57EEB614" w14:textId="570605B8" w:rsidR="001221A5" w:rsidRDefault="001221A5" w:rsidP="001221A5">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7BCC02B7" w14:textId="1D16421B" w:rsidR="001221A5" w:rsidRDefault="001221A5" w:rsidP="001221A5">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C91246F" w14:textId="79F2CC9D"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3790" w14:textId="77777777" w:rsidR="00A568E4" w:rsidRDefault="00A568E4" w:rsidP="00A568E4">
            <w:pPr>
              <w:rPr>
                <w:rFonts w:cs="Arial"/>
              </w:rPr>
            </w:pPr>
            <w:r w:rsidRPr="001221A5">
              <w:rPr>
                <w:rFonts w:cs="Arial"/>
                <w:b/>
                <w:bCs/>
              </w:rPr>
              <w:t>Current status:</w:t>
            </w:r>
            <w:r>
              <w:rPr>
                <w:rFonts w:cs="Arial"/>
              </w:rPr>
              <w:t xml:space="preserve"> Agreed</w:t>
            </w:r>
          </w:p>
          <w:p w14:paraId="72A095D3" w14:textId="77777777" w:rsidR="001221A5" w:rsidRDefault="001221A5" w:rsidP="001221A5">
            <w:pPr>
              <w:rPr>
                <w:rFonts w:eastAsia="Batang" w:cs="Arial"/>
                <w:lang w:eastAsia="ko-KR"/>
              </w:rPr>
            </w:pPr>
            <w:r>
              <w:rPr>
                <w:rFonts w:eastAsia="Batang" w:cs="Arial"/>
                <w:lang w:eastAsia="ko-KR"/>
              </w:rPr>
              <w:t>Revision of C1-221652</w:t>
            </w:r>
          </w:p>
          <w:p w14:paraId="15A0A3FC" w14:textId="77777777" w:rsidR="001221A5" w:rsidRDefault="001221A5" w:rsidP="001221A5">
            <w:pPr>
              <w:rPr>
                <w:rFonts w:eastAsia="Batang" w:cs="Arial"/>
                <w:lang w:eastAsia="ko-KR"/>
              </w:rPr>
            </w:pPr>
          </w:p>
          <w:p w14:paraId="4EBFB66A" w14:textId="77777777" w:rsidR="001221A5" w:rsidRDefault="001221A5" w:rsidP="001221A5">
            <w:pPr>
              <w:rPr>
                <w:rFonts w:eastAsia="Batang" w:cs="Arial"/>
                <w:lang w:eastAsia="ko-KR"/>
              </w:rPr>
            </w:pPr>
            <w:r>
              <w:rPr>
                <w:rFonts w:eastAsia="Batang" w:cs="Arial"/>
                <w:lang w:eastAsia="ko-KR"/>
              </w:rPr>
              <w:t>--------------------------------------------------------------</w:t>
            </w:r>
          </w:p>
          <w:p w14:paraId="2BC5DF5E" w14:textId="77777777" w:rsidR="001221A5" w:rsidRDefault="001221A5" w:rsidP="001221A5">
            <w:pPr>
              <w:rPr>
                <w:rFonts w:eastAsia="Batang" w:cs="Arial"/>
                <w:lang w:eastAsia="ko-KR"/>
              </w:rPr>
            </w:pPr>
            <w:r>
              <w:rPr>
                <w:rFonts w:eastAsia="Batang" w:cs="Arial"/>
                <w:lang w:eastAsia="ko-KR"/>
              </w:rPr>
              <w:t>Ivo Thu 8:38</w:t>
            </w:r>
          </w:p>
          <w:p w14:paraId="6116F156" w14:textId="77777777" w:rsidR="001221A5" w:rsidRDefault="001221A5" w:rsidP="001221A5">
            <w:pPr>
              <w:rPr>
                <w:rFonts w:eastAsia="Batang" w:cs="Arial"/>
                <w:lang w:eastAsia="ko-KR"/>
              </w:rPr>
            </w:pPr>
            <w:r>
              <w:rPr>
                <w:rFonts w:eastAsia="Batang" w:cs="Arial"/>
                <w:lang w:eastAsia="ko-KR"/>
              </w:rPr>
              <w:t>Rev required</w:t>
            </w:r>
          </w:p>
          <w:p w14:paraId="4835686D" w14:textId="77777777" w:rsidR="001221A5" w:rsidRDefault="001221A5" w:rsidP="001221A5">
            <w:pPr>
              <w:rPr>
                <w:rFonts w:eastAsia="Batang" w:cs="Arial"/>
                <w:lang w:eastAsia="ko-KR"/>
              </w:rPr>
            </w:pPr>
          </w:p>
          <w:p w14:paraId="43F404ED" w14:textId="77777777" w:rsidR="001221A5" w:rsidRDefault="001221A5" w:rsidP="001221A5">
            <w:pPr>
              <w:rPr>
                <w:rFonts w:eastAsia="Batang" w:cs="Arial"/>
                <w:lang w:eastAsia="ko-KR"/>
              </w:rPr>
            </w:pPr>
            <w:r>
              <w:rPr>
                <w:rFonts w:eastAsia="Batang" w:cs="Arial"/>
                <w:lang w:eastAsia="ko-KR"/>
              </w:rPr>
              <w:t>Vijay Thu 13:43</w:t>
            </w:r>
          </w:p>
          <w:p w14:paraId="036DBE16" w14:textId="77777777" w:rsidR="001221A5" w:rsidRDefault="001221A5" w:rsidP="001221A5">
            <w:pPr>
              <w:rPr>
                <w:rFonts w:eastAsia="Batang" w:cs="Arial"/>
                <w:lang w:eastAsia="ko-KR"/>
              </w:rPr>
            </w:pPr>
            <w:r>
              <w:rPr>
                <w:rFonts w:eastAsia="Batang" w:cs="Arial"/>
                <w:lang w:eastAsia="ko-KR"/>
              </w:rPr>
              <w:t>Responds</w:t>
            </w:r>
          </w:p>
          <w:p w14:paraId="2421F822" w14:textId="77777777" w:rsidR="001221A5" w:rsidRDefault="001221A5" w:rsidP="001221A5">
            <w:pPr>
              <w:rPr>
                <w:rFonts w:eastAsia="Batang" w:cs="Arial"/>
                <w:lang w:eastAsia="ko-KR"/>
              </w:rPr>
            </w:pPr>
          </w:p>
          <w:p w14:paraId="4638F549" w14:textId="77777777" w:rsidR="001221A5" w:rsidRDefault="001221A5" w:rsidP="001221A5">
            <w:pPr>
              <w:rPr>
                <w:rFonts w:eastAsia="Batang" w:cs="Arial"/>
                <w:lang w:eastAsia="ko-KR"/>
              </w:rPr>
            </w:pPr>
            <w:r>
              <w:rPr>
                <w:rFonts w:eastAsia="Batang" w:cs="Arial"/>
                <w:lang w:eastAsia="ko-KR"/>
              </w:rPr>
              <w:t>Taimoor Thu 17:34</w:t>
            </w:r>
          </w:p>
          <w:p w14:paraId="1226CF8F" w14:textId="77777777" w:rsidR="001221A5" w:rsidRDefault="001221A5" w:rsidP="001221A5">
            <w:pPr>
              <w:rPr>
                <w:rFonts w:eastAsia="Batang" w:cs="Arial"/>
                <w:lang w:eastAsia="ko-KR"/>
              </w:rPr>
            </w:pPr>
            <w:r>
              <w:rPr>
                <w:rFonts w:eastAsia="Batang" w:cs="Arial"/>
                <w:lang w:eastAsia="ko-KR"/>
              </w:rPr>
              <w:t>Rev required</w:t>
            </w:r>
          </w:p>
          <w:p w14:paraId="75F552D9" w14:textId="77777777" w:rsidR="001221A5" w:rsidRDefault="001221A5" w:rsidP="001221A5">
            <w:pPr>
              <w:rPr>
                <w:rFonts w:eastAsia="Batang" w:cs="Arial"/>
                <w:lang w:eastAsia="ko-KR"/>
              </w:rPr>
            </w:pPr>
          </w:p>
          <w:p w14:paraId="5F784DFC" w14:textId="77777777" w:rsidR="001221A5" w:rsidRDefault="001221A5" w:rsidP="001221A5">
            <w:pPr>
              <w:rPr>
                <w:rFonts w:eastAsia="Batang" w:cs="Arial"/>
                <w:lang w:eastAsia="ko-KR"/>
              </w:rPr>
            </w:pPr>
            <w:r>
              <w:rPr>
                <w:rFonts w:eastAsia="Batang" w:cs="Arial"/>
                <w:lang w:eastAsia="ko-KR"/>
              </w:rPr>
              <w:t>Ivo Fri 9:25</w:t>
            </w:r>
          </w:p>
          <w:p w14:paraId="25549FD4" w14:textId="77777777" w:rsidR="001221A5" w:rsidRDefault="001221A5" w:rsidP="001221A5">
            <w:pPr>
              <w:rPr>
                <w:rFonts w:eastAsia="Batang" w:cs="Arial"/>
                <w:lang w:eastAsia="ko-KR"/>
              </w:rPr>
            </w:pPr>
            <w:r>
              <w:rPr>
                <w:rFonts w:eastAsia="Batang" w:cs="Arial"/>
                <w:lang w:eastAsia="ko-KR"/>
              </w:rPr>
              <w:t>Responds</w:t>
            </w:r>
          </w:p>
          <w:p w14:paraId="3A845558" w14:textId="77777777" w:rsidR="001221A5" w:rsidRDefault="001221A5" w:rsidP="001221A5">
            <w:pPr>
              <w:rPr>
                <w:rFonts w:eastAsia="Batang" w:cs="Arial"/>
                <w:lang w:eastAsia="ko-KR"/>
              </w:rPr>
            </w:pPr>
          </w:p>
          <w:p w14:paraId="01CAD5D5" w14:textId="77777777" w:rsidR="001221A5" w:rsidRDefault="001221A5" w:rsidP="001221A5">
            <w:pPr>
              <w:rPr>
                <w:rFonts w:eastAsia="Batang" w:cs="Arial"/>
                <w:lang w:eastAsia="ko-KR"/>
              </w:rPr>
            </w:pPr>
            <w:r>
              <w:rPr>
                <w:rFonts w:eastAsia="Batang" w:cs="Arial"/>
                <w:lang w:eastAsia="ko-KR"/>
              </w:rPr>
              <w:t>Vijay Fri 15:31</w:t>
            </w:r>
          </w:p>
          <w:p w14:paraId="5D79FD15" w14:textId="77777777" w:rsidR="001221A5" w:rsidRDefault="001221A5" w:rsidP="001221A5">
            <w:pPr>
              <w:rPr>
                <w:rFonts w:eastAsia="Batang" w:cs="Arial"/>
                <w:lang w:eastAsia="ko-KR"/>
              </w:rPr>
            </w:pPr>
            <w:r>
              <w:rPr>
                <w:rFonts w:eastAsia="Batang" w:cs="Arial"/>
                <w:lang w:eastAsia="ko-KR"/>
              </w:rPr>
              <w:t>Rev</w:t>
            </w:r>
          </w:p>
          <w:p w14:paraId="2BEEEB05" w14:textId="77777777" w:rsidR="001221A5" w:rsidRDefault="001221A5" w:rsidP="001221A5">
            <w:pPr>
              <w:rPr>
                <w:rFonts w:eastAsia="Batang" w:cs="Arial"/>
                <w:lang w:eastAsia="ko-KR"/>
              </w:rPr>
            </w:pPr>
            <w:r w:rsidRPr="003B0B6E">
              <w:rPr>
                <w:rFonts w:eastAsia="Batang" w:cs="Arial"/>
                <w:lang w:eastAsia="ko-KR"/>
              </w:rPr>
              <w:t xml:space="preserve">C1-211236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07BAE7E0" w14:textId="77777777" w:rsidR="001221A5" w:rsidRDefault="001221A5" w:rsidP="001221A5">
            <w:pPr>
              <w:rPr>
                <w:rFonts w:eastAsia="Batang" w:cs="Arial"/>
                <w:lang w:eastAsia="ko-KR"/>
              </w:rPr>
            </w:pPr>
          </w:p>
          <w:p w14:paraId="285E33AD" w14:textId="77777777" w:rsidR="001221A5" w:rsidRDefault="001221A5" w:rsidP="001221A5">
            <w:pPr>
              <w:rPr>
                <w:rFonts w:eastAsia="Batang" w:cs="Arial"/>
                <w:lang w:eastAsia="ko-KR"/>
              </w:rPr>
            </w:pPr>
            <w:r>
              <w:rPr>
                <w:rFonts w:eastAsia="Batang" w:cs="Arial"/>
                <w:lang w:eastAsia="ko-KR"/>
              </w:rPr>
              <w:lastRenderedPageBreak/>
              <w:t>Taimoor Fri 20:18</w:t>
            </w:r>
          </w:p>
          <w:p w14:paraId="40F12946" w14:textId="77777777" w:rsidR="001221A5" w:rsidRDefault="001221A5" w:rsidP="001221A5">
            <w:pPr>
              <w:rPr>
                <w:rFonts w:eastAsia="Batang" w:cs="Arial"/>
                <w:lang w:eastAsia="ko-KR"/>
              </w:rPr>
            </w:pPr>
            <w:r>
              <w:rPr>
                <w:rFonts w:eastAsia="Batang" w:cs="Arial"/>
                <w:lang w:eastAsia="ko-KR"/>
              </w:rPr>
              <w:t>Rev required</w:t>
            </w:r>
          </w:p>
          <w:p w14:paraId="7EC92975" w14:textId="77777777" w:rsidR="001221A5" w:rsidRDefault="001221A5" w:rsidP="001221A5">
            <w:pPr>
              <w:rPr>
                <w:rFonts w:eastAsia="Batang" w:cs="Arial"/>
                <w:lang w:eastAsia="ko-KR"/>
              </w:rPr>
            </w:pPr>
            <w:r>
              <w:rPr>
                <w:rFonts w:eastAsia="Batang" w:cs="Arial"/>
                <w:lang w:eastAsia="ko-KR"/>
              </w:rPr>
              <w:t>Ok to merge C1-221236 into C1-221652</w:t>
            </w:r>
          </w:p>
          <w:p w14:paraId="06487534" w14:textId="77777777" w:rsidR="001221A5" w:rsidRDefault="001221A5" w:rsidP="001221A5">
            <w:pPr>
              <w:rPr>
                <w:rFonts w:eastAsia="Batang" w:cs="Arial"/>
                <w:lang w:eastAsia="ko-KR"/>
              </w:rPr>
            </w:pPr>
          </w:p>
          <w:p w14:paraId="24C4FD92" w14:textId="77777777" w:rsidR="001221A5" w:rsidRDefault="001221A5" w:rsidP="001221A5">
            <w:pPr>
              <w:rPr>
                <w:rFonts w:eastAsia="Batang" w:cs="Arial"/>
                <w:lang w:eastAsia="ko-KR"/>
              </w:rPr>
            </w:pPr>
            <w:r>
              <w:rPr>
                <w:rFonts w:eastAsia="Batang" w:cs="Arial"/>
                <w:lang w:eastAsia="ko-KR"/>
              </w:rPr>
              <w:t>Christian Tue 11:01</w:t>
            </w:r>
          </w:p>
          <w:p w14:paraId="34408DED" w14:textId="77777777" w:rsidR="001221A5" w:rsidRDefault="001221A5" w:rsidP="001221A5">
            <w:pPr>
              <w:rPr>
                <w:rFonts w:eastAsia="Batang" w:cs="Arial"/>
                <w:lang w:eastAsia="ko-KR"/>
              </w:rPr>
            </w:pPr>
            <w:r>
              <w:rPr>
                <w:rFonts w:eastAsia="Batang" w:cs="Arial"/>
                <w:lang w:eastAsia="ko-KR"/>
              </w:rPr>
              <w:t>Rev required</w:t>
            </w:r>
          </w:p>
          <w:p w14:paraId="2B91864E" w14:textId="77777777" w:rsidR="001221A5" w:rsidRDefault="001221A5" w:rsidP="001221A5">
            <w:pPr>
              <w:rPr>
                <w:rFonts w:eastAsia="Batang" w:cs="Arial"/>
                <w:lang w:eastAsia="ko-KR"/>
              </w:rPr>
            </w:pPr>
          </w:p>
          <w:p w14:paraId="08DA2393" w14:textId="77777777" w:rsidR="001221A5" w:rsidRDefault="001221A5" w:rsidP="001221A5">
            <w:pPr>
              <w:rPr>
                <w:rFonts w:eastAsia="Batang" w:cs="Arial"/>
                <w:lang w:eastAsia="ko-KR"/>
              </w:rPr>
            </w:pPr>
            <w:r>
              <w:rPr>
                <w:rFonts w:eastAsia="Batang" w:cs="Arial"/>
                <w:lang w:eastAsia="ko-KR"/>
              </w:rPr>
              <w:t>Vijay Tue 11:13</w:t>
            </w:r>
          </w:p>
          <w:p w14:paraId="33936B96" w14:textId="77777777" w:rsidR="001221A5" w:rsidRDefault="001221A5" w:rsidP="001221A5">
            <w:pPr>
              <w:rPr>
                <w:rFonts w:eastAsia="Batang" w:cs="Arial"/>
                <w:lang w:eastAsia="ko-KR"/>
              </w:rPr>
            </w:pPr>
            <w:r>
              <w:rPr>
                <w:rFonts w:eastAsia="Batang" w:cs="Arial"/>
                <w:lang w:eastAsia="ko-KR"/>
              </w:rPr>
              <w:t>Rev required</w:t>
            </w:r>
          </w:p>
          <w:p w14:paraId="39932146" w14:textId="77777777" w:rsidR="001221A5" w:rsidRDefault="001221A5" w:rsidP="001221A5">
            <w:pPr>
              <w:rPr>
                <w:rFonts w:eastAsia="Batang" w:cs="Arial"/>
                <w:lang w:eastAsia="ko-KR"/>
              </w:rPr>
            </w:pPr>
          </w:p>
          <w:p w14:paraId="5C7054B8" w14:textId="77777777" w:rsidR="001221A5" w:rsidRDefault="001221A5" w:rsidP="001221A5">
            <w:pPr>
              <w:rPr>
                <w:rFonts w:eastAsia="Batang" w:cs="Arial"/>
                <w:lang w:eastAsia="ko-KR"/>
              </w:rPr>
            </w:pPr>
            <w:r>
              <w:rPr>
                <w:rFonts w:eastAsia="Batang" w:cs="Arial"/>
                <w:lang w:eastAsia="ko-KR"/>
              </w:rPr>
              <w:t>Vijay Tue 12:14</w:t>
            </w:r>
          </w:p>
          <w:p w14:paraId="5C6EEBF6" w14:textId="77777777" w:rsidR="001221A5" w:rsidRDefault="001221A5" w:rsidP="001221A5">
            <w:pPr>
              <w:rPr>
                <w:rFonts w:eastAsia="Batang" w:cs="Arial"/>
                <w:lang w:eastAsia="ko-KR"/>
              </w:rPr>
            </w:pPr>
            <w:r>
              <w:rPr>
                <w:rFonts w:eastAsia="Batang" w:cs="Arial"/>
                <w:lang w:eastAsia="ko-KR"/>
              </w:rPr>
              <w:t>Responds</w:t>
            </w:r>
          </w:p>
          <w:p w14:paraId="265F2365" w14:textId="77777777" w:rsidR="001221A5" w:rsidRDefault="001221A5" w:rsidP="001221A5">
            <w:pPr>
              <w:rPr>
                <w:rFonts w:eastAsia="Batang" w:cs="Arial"/>
                <w:lang w:eastAsia="ko-KR"/>
              </w:rPr>
            </w:pPr>
          </w:p>
          <w:p w14:paraId="2ADDAA2A" w14:textId="77777777" w:rsidR="001221A5" w:rsidRDefault="001221A5" w:rsidP="001221A5">
            <w:pPr>
              <w:rPr>
                <w:rFonts w:eastAsia="Batang" w:cs="Arial"/>
                <w:lang w:eastAsia="ko-KR"/>
              </w:rPr>
            </w:pPr>
            <w:r>
              <w:rPr>
                <w:rFonts w:eastAsia="Batang" w:cs="Arial"/>
                <w:lang w:eastAsia="ko-KR"/>
              </w:rPr>
              <w:t>Ivo Tue 12:40</w:t>
            </w:r>
          </w:p>
          <w:p w14:paraId="14D5EA3F" w14:textId="77777777" w:rsidR="001221A5" w:rsidRDefault="001221A5" w:rsidP="001221A5">
            <w:pPr>
              <w:rPr>
                <w:rFonts w:eastAsia="Batang" w:cs="Arial"/>
                <w:lang w:eastAsia="ko-KR"/>
              </w:rPr>
            </w:pPr>
            <w:r>
              <w:rPr>
                <w:rFonts w:eastAsia="Batang" w:cs="Arial"/>
                <w:lang w:eastAsia="ko-KR"/>
              </w:rPr>
              <w:t>Responds</w:t>
            </w:r>
          </w:p>
          <w:p w14:paraId="6D883652" w14:textId="77777777" w:rsidR="001221A5" w:rsidRDefault="001221A5" w:rsidP="001221A5">
            <w:pPr>
              <w:rPr>
                <w:rFonts w:eastAsia="Batang" w:cs="Arial"/>
                <w:lang w:eastAsia="ko-KR"/>
              </w:rPr>
            </w:pPr>
          </w:p>
          <w:p w14:paraId="1D98D3EA" w14:textId="77777777" w:rsidR="001221A5" w:rsidRDefault="001221A5" w:rsidP="001221A5">
            <w:pPr>
              <w:rPr>
                <w:rFonts w:eastAsia="Batang" w:cs="Arial"/>
                <w:lang w:eastAsia="ko-KR"/>
              </w:rPr>
            </w:pPr>
            <w:r>
              <w:rPr>
                <w:rFonts w:eastAsia="Batang" w:cs="Arial"/>
                <w:lang w:eastAsia="ko-KR"/>
              </w:rPr>
              <w:t>Vijay Tue 18:28</w:t>
            </w:r>
          </w:p>
          <w:p w14:paraId="0B066FAF" w14:textId="77777777" w:rsidR="001221A5" w:rsidRDefault="001221A5" w:rsidP="001221A5">
            <w:pPr>
              <w:rPr>
                <w:rFonts w:eastAsia="Batang" w:cs="Arial"/>
                <w:lang w:eastAsia="ko-KR"/>
              </w:rPr>
            </w:pPr>
            <w:r>
              <w:rPr>
                <w:rFonts w:eastAsia="Batang" w:cs="Arial"/>
                <w:lang w:eastAsia="ko-KR"/>
              </w:rPr>
              <w:t>Responds</w:t>
            </w:r>
          </w:p>
          <w:p w14:paraId="10F73E7B" w14:textId="77777777" w:rsidR="001221A5" w:rsidRDefault="001221A5" w:rsidP="001221A5">
            <w:pPr>
              <w:rPr>
                <w:rFonts w:eastAsia="Batang" w:cs="Arial"/>
                <w:lang w:eastAsia="ko-KR"/>
              </w:rPr>
            </w:pPr>
          </w:p>
          <w:p w14:paraId="7824A71B" w14:textId="77777777" w:rsidR="001221A5" w:rsidRDefault="001221A5" w:rsidP="001221A5">
            <w:pPr>
              <w:rPr>
                <w:rFonts w:eastAsia="Batang" w:cs="Arial"/>
                <w:lang w:eastAsia="ko-KR"/>
              </w:rPr>
            </w:pPr>
            <w:r>
              <w:rPr>
                <w:rFonts w:eastAsia="Batang" w:cs="Arial"/>
                <w:lang w:eastAsia="ko-KR"/>
              </w:rPr>
              <w:t>Vijay Wed 13:38</w:t>
            </w:r>
          </w:p>
          <w:p w14:paraId="312BC061" w14:textId="77777777" w:rsidR="001221A5" w:rsidRDefault="001221A5" w:rsidP="001221A5">
            <w:pPr>
              <w:rPr>
                <w:rFonts w:eastAsia="Batang" w:cs="Arial"/>
                <w:lang w:eastAsia="ko-KR"/>
              </w:rPr>
            </w:pPr>
            <w:r>
              <w:rPr>
                <w:rFonts w:eastAsia="Batang" w:cs="Arial"/>
                <w:lang w:eastAsia="ko-KR"/>
              </w:rPr>
              <w:t>Rev</w:t>
            </w:r>
          </w:p>
          <w:p w14:paraId="76800F98" w14:textId="77777777" w:rsidR="001221A5" w:rsidRDefault="001221A5" w:rsidP="001221A5">
            <w:pPr>
              <w:rPr>
                <w:rFonts w:eastAsia="Batang" w:cs="Arial"/>
                <w:lang w:eastAsia="ko-KR"/>
              </w:rPr>
            </w:pPr>
          </w:p>
          <w:p w14:paraId="29E32990" w14:textId="77777777" w:rsidR="001221A5" w:rsidRDefault="001221A5" w:rsidP="001221A5">
            <w:pPr>
              <w:rPr>
                <w:rFonts w:eastAsia="Batang" w:cs="Arial"/>
                <w:lang w:eastAsia="ko-KR"/>
              </w:rPr>
            </w:pPr>
            <w:r>
              <w:rPr>
                <w:rFonts w:eastAsia="Batang" w:cs="Arial"/>
                <w:lang w:eastAsia="ko-KR"/>
              </w:rPr>
              <w:t>Ivo Thu 11:04</w:t>
            </w:r>
          </w:p>
          <w:p w14:paraId="0ABE5028" w14:textId="77777777" w:rsidR="001221A5" w:rsidRDefault="001221A5" w:rsidP="001221A5">
            <w:pPr>
              <w:rPr>
                <w:rFonts w:eastAsia="Batang" w:cs="Arial"/>
                <w:lang w:eastAsia="ko-KR"/>
              </w:rPr>
            </w:pPr>
            <w:r>
              <w:rPr>
                <w:rFonts w:eastAsia="Batang" w:cs="Arial"/>
                <w:lang w:eastAsia="ko-KR"/>
              </w:rPr>
              <w:t>Fine</w:t>
            </w:r>
          </w:p>
          <w:p w14:paraId="472F9D33" w14:textId="77777777" w:rsidR="001221A5" w:rsidRPr="00D95972" w:rsidRDefault="001221A5" w:rsidP="001221A5">
            <w:pPr>
              <w:rPr>
                <w:rFonts w:eastAsia="Batang" w:cs="Arial"/>
                <w:lang w:eastAsia="ko-KR"/>
              </w:rPr>
            </w:pPr>
          </w:p>
        </w:tc>
      </w:tr>
      <w:tr w:rsidR="001221A5" w:rsidRPr="00D95972" w14:paraId="0FAC06A3" w14:textId="77777777" w:rsidTr="00E45308">
        <w:tc>
          <w:tcPr>
            <w:tcW w:w="976" w:type="dxa"/>
            <w:tcBorders>
              <w:top w:val="nil"/>
              <w:left w:val="thinThickThinSmallGap" w:sz="24" w:space="0" w:color="auto"/>
              <w:bottom w:val="nil"/>
            </w:tcBorders>
            <w:shd w:val="clear" w:color="auto" w:fill="auto"/>
          </w:tcPr>
          <w:p w14:paraId="5E004428" w14:textId="77777777" w:rsidR="001221A5" w:rsidRPr="00D95972" w:rsidRDefault="001221A5" w:rsidP="001221A5">
            <w:pPr>
              <w:rPr>
                <w:rFonts w:cs="Arial"/>
              </w:rPr>
            </w:pPr>
          </w:p>
        </w:tc>
        <w:tc>
          <w:tcPr>
            <w:tcW w:w="1317" w:type="dxa"/>
            <w:gridSpan w:val="2"/>
            <w:tcBorders>
              <w:top w:val="nil"/>
              <w:bottom w:val="nil"/>
            </w:tcBorders>
            <w:shd w:val="clear" w:color="auto" w:fill="auto"/>
          </w:tcPr>
          <w:p w14:paraId="4B43AB9D" w14:textId="77777777" w:rsidR="001221A5" w:rsidRPr="00D95972" w:rsidRDefault="001221A5" w:rsidP="001221A5">
            <w:pPr>
              <w:rPr>
                <w:rFonts w:cs="Arial"/>
              </w:rPr>
            </w:pPr>
          </w:p>
        </w:tc>
        <w:tc>
          <w:tcPr>
            <w:tcW w:w="1088" w:type="dxa"/>
            <w:tcBorders>
              <w:top w:val="single" w:sz="4" w:space="0" w:color="auto"/>
              <w:bottom w:val="single" w:sz="4" w:space="0" w:color="auto"/>
            </w:tcBorders>
            <w:shd w:val="clear" w:color="auto" w:fill="FFFF00"/>
          </w:tcPr>
          <w:p w14:paraId="7E1B9440" w14:textId="37E1D2D5" w:rsidR="001221A5" w:rsidRPr="00E45308" w:rsidRDefault="001221A5" w:rsidP="001221A5">
            <w:pPr>
              <w:overflowPunct/>
              <w:autoSpaceDE/>
              <w:autoSpaceDN/>
              <w:adjustRightInd/>
              <w:textAlignment w:val="auto"/>
            </w:pPr>
            <w:r w:rsidRPr="00BE20E8">
              <w:t>C1-222081</w:t>
            </w:r>
          </w:p>
        </w:tc>
        <w:tc>
          <w:tcPr>
            <w:tcW w:w="4191" w:type="dxa"/>
            <w:gridSpan w:val="3"/>
            <w:tcBorders>
              <w:top w:val="single" w:sz="4" w:space="0" w:color="auto"/>
              <w:bottom w:val="single" w:sz="4" w:space="0" w:color="auto"/>
            </w:tcBorders>
            <w:shd w:val="clear" w:color="auto" w:fill="FFFF00"/>
          </w:tcPr>
          <w:p w14:paraId="031362E0" w14:textId="75089045" w:rsidR="001221A5" w:rsidRDefault="001221A5" w:rsidP="001221A5">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C4D629" w14:textId="64939FA0" w:rsidR="001221A5" w:rsidRDefault="001221A5" w:rsidP="001221A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58B1DF" w14:textId="0E5FA102" w:rsidR="001221A5" w:rsidRDefault="001221A5" w:rsidP="001221A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F7C42" w14:textId="77777777" w:rsidR="00A568E4" w:rsidRDefault="00A568E4" w:rsidP="00A568E4">
            <w:pPr>
              <w:rPr>
                <w:rFonts w:cs="Arial"/>
              </w:rPr>
            </w:pPr>
            <w:r w:rsidRPr="001221A5">
              <w:rPr>
                <w:rFonts w:cs="Arial"/>
                <w:b/>
                <w:bCs/>
              </w:rPr>
              <w:t>Current status:</w:t>
            </w:r>
            <w:r>
              <w:rPr>
                <w:rFonts w:cs="Arial"/>
              </w:rPr>
              <w:t xml:space="preserve"> Agreed</w:t>
            </w:r>
          </w:p>
          <w:p w14:paraId="05B08214" w14:textId="77777777" w:rsidR="001221A5" w:rsidRDefault="001221A5" w:rsidP="001221A5">
            <w:pPr>
              <w:rPr>
                <w:rFonts w:eastAsia="Batang" w:cs="Arial"/>
                <w:lang w:eastAsia="ko-KR"/>
              </w:rPr>
            </w:pPr>
            <w:r>
              <w:rPr>
                <w:rFonts w:eastAsia="Batang" w:cs="Arial"/>
                <w:lang w:eastAsia="ko-KR"/>
              </w:rPr>
              <w:t>Revision of C1-221545</w:t>
            </w:r>
          </w:p>
          <w:p w14:paraId="5F7ADD28" w14:textId="77777777" w:rsidR="001221A5" w:rsidRDefault="001221A5" w:rsidP="001221A5">
            <w:pPr>
              <w:rPr>
                <w:rFonts w:eastAsia="Batang" w:cs="Arial"/>
                <w:lang w:eastAsia="ko-KR"/>
              </w:rPr>
            </w:pPr>
          </w:p>
          <w:p w14:paraId="07832199" w14:textId="77777777" w:rsidR="001221A5" w:rsidRDefault="001221A5" w:rsidP="001221A5">
            <w:pPr>
              <w:rPr>
                <w:rFonts w:eastAsia="Batang" w:cs="Arial"/>
                <w:lang w:eastAsia="ko-KR"/>
              </w:rPr>
            </w:pPr>
            <w:r>
              <w:rPr>
                <w:rFonts w:eastAsia="Batang" w:cs="Arial"/>
                <w:lang w:eastAsia="ko-KR"/>
              </w:rPr>
              <w:t>--------------------------------------------------------------</w:t>
            </w:r>
          </w:p>
          <w:p w14:paraId="4CACAACC" w14:textId="77777777" w:rsidR="001221A5" w:rsidRDefault="001221A5" w:rsidP="001221A5">
            <w:pPr>
              <w:rPr>
                <w:rFonts w:eastAsia="Batang" w:cs="Arial"/>
                <w:lang w:eastAsia="ko-KR"/>
              </w:rPr>
            </w:pPr>
            <w:r>
              <w:rPr>
                <w:rFonts w:eastAsia="Batang" w:cs="Arial"/>
                <w:lang w:eastAsia="ko-KR"/>
              </w:rPr>
              <w:t>Christian Tue 17:10</w:t>
            </w:r>
          </w:p>
          <w:p w14:paraId="17212123" w14:textId="77777777" w:rsidR="001221A5" w:rsidRDefault="001221A5" w:rsidP="001221A5">
            <w:r>
              <w:t>Request to postpone</w:t>
            </w:r>
          </w:p>
          <w:p w14:paraId="6D010B10" w14:textId="77777777" w:rsidR="001221A5" w:rsidRDefault="001221A5" w:rsidP="001221A5">
            <w:pPr>
              <w:rPr>
                <w:rFonts w:eastAsia="Batang" w:cs="Arial"/>
                <w:lang w:eastAsia="ko-KR"/>
              </w:rPr>
            </w:pPr>
          </w:p>
          <w:p w14:paraId="5C124C5D" w14:textId="77777777" w:rsidR="001221A5" w:rsidRDefault="001221A5" w:rsidP="001221A5">
            <w:pPr>
              <w:rPr>
                <w:rFonts w:eastAsia="Batang" w:cs="Arial"/>
                <w:lang w:eastAsia="ko-KR"/>
              </w:rPr>
            </w:pPr>
            <w:r>
              <w:rPr>
                <w:rFonts w:eastAsia="Batang" w:cs="Arial"/>
                <w:lang w:eastAsia="ko-KR"/>
              </w:rPr>
              <w:t>Sapan Wed 19:14</w:t>
            </w:r>
          </w:p>
          <w:p w14:paraId="450866D3" w14:textId="77777777" w:rsidR="001221A5" w:rsidRDefault="001221A5" w:rsidP="001221A5">
            <w:pPr>
              <w:rPr>
                <w:rFonts w:eastAsia="Batang" w:cs="Arial"/>
                <w:lang w:eastAsia="ko-KR"/>
              </w:rPr>
            </w:pPr>
            <w:r>
              <w:rPr>
                <w:rFonts w:eastAsia="Batang" w:cs="Arial"/>
                <w:lang w:eastAsia="ko-KR"/>
              </w:rPr>
              <w:t>Responds</w:t>
            </w:r>
          </w:p>
          <w:p w14:paraId="78AC93B9" w14:textId="77777777" w:rsidR="001221A5" w:rsidRDefault="001221A5" w:rsidP="001221A5">
            <w:pPr>
              <w:rPr>
                <w:rFonts w:eastAsia="Batang" w:cs="Arial"/>
                <w:lang w:eastAsia="ko-KR"/>
              </w:rPr>
            </w:pPr>
          </w:p>
        </w:tc>
      </w:tr>
      <w:tr w:rsidR="00E02FFF" w:rsidRPr="00D95972" w14:paraId="4FC63CC0" w14:textId="77777777" w:rsidTr="00E45308">
        <w:tc>
          <w:tcPr>
            <w:tcW w:w="976" w:type="dxa"/>
            <w:tcBorders>
              <w:top w:val="nil"/>
              <w:left w:val="thinThickThinSmallGap" w:sz="24" w:space="0" w:color="auto"/>
              <w:bottom w:val="nil"/>
            </w:tcBorders>
            <w:shd w:val="clear" w:color="auto" w:fill="auto"/>
          </w:tcPr>
          <w:p w14:paraId="2FEF1A6D" w14:textId="77777777" w:rsidR="00E02FFF" w:rsidRPr="00D95972" w:rsidRDefault="00E02FFF" w:rsidP="00E02FFF">
            <w:pPr>
              <w:rPr>
                <w:rFonts w:cs="Arial"/>
              </w:rPr>
            </w:pPr>
          </w:p>
        </w:tc>
        <w:tc>
          <w:tcPr>
            <w:tcW w:w="1317" w:type="dxa"/>
            <w:gridSpan w:val="2"/>
            <w:tcBorders>
              <w:top w:val="nil"/>
              <w:bottom w:val="nil"/>
            </w:tcBorders>
            <w:shd w:val="clear" w:color="auto" w:fill="auto"/>
          </w:tcPr>
          <w:p w14:paraId="02D5A291" w14:textId="77777777" w:rsidR="00E02FFF" w:rsidRPr="00D95972" w:rsidRDefault="00E02FFF" w:rsidP="00E02FFF">
            <w:pPr>
              <w:rPr>
                <w:rFonts w:cs="Arial"/>
              </w:rPr>
            </w:pPr>
          </w:p>
        </w:tc>
        <w:tc>
          <w:tcPr>
            <w:tcW w:w="1088" w:type="dxa"/>
            <w:tcBorders>
              <w:top w:val="single" w:sz="4" w:space="0" w:color="auto"/>
              <w:bottom w:val="single" w:sz="4" w:space="0" w:color="auto"/>
            </w:tcBorders>
            <w:shd w:val="clear" w:color="auto" w:fill="FFFF00"/>
          </w:tcPr>
          <w:p w14:paraId="58CA356B" w14:textId="74F50886" w:rsidR="00E02FFF" w:rsidRPr="00BE20E8" w:rsidRDefault="00E02FFF" w:rsidP="00E02FFF">
            <w:pPr>
              <w:overflowPunct/>
              <w:autoSpaceDE/>
              <w:autoSpaceDN/>
              <w:adjustRightInd/>
              <w:textAlignment w:val="auto"/>
            </w:pPr>
            <w:r w:rsidRPr="00E02FFF">
              <w:t>C1-222094</w:t>
            </w:r>
          </w:p>
        </w:tc>
        <w:tc>
          <w:tcPr>
            <w:tcW w:w="4191" w:type="dxa"/>
            <w:gridSpan w:val="3"/>
            <w:tcBorders>
              <w:top w:val="single" w:sz="4" w:space="0" w:color="auto"/>
              <w:bottom w:val="single" w:sz="4" w:space="0" w:color="auto"/>
            </w:tcBorders>
            <w:shd w:val="clear" w:color="auto" w:fill="FFFF00"/>
          </w:tcPr>
          <w:p w14:paraId="6070322C" w14:textId="7754FF0D" w:rsidR="00E02FFF" w:rsidRDefault="00E02FFF" w:rsidP="00E02FFF">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B41ACD5" w14:textId="12C99807" w:rsidR="00E02FFF" w:rsidRDefault="00E02FFF" w:rsidP="00E02FF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041F8" w14:textId="5AD9F339" w:rsidR="00E02FFF" w:rsidRDefault="00E02FFF" w:rsidP="00E02FFF">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4B1C3" w14:textId="77777777" w:rsidR="00E02FFF" w:rsidRDefault="00E02FFF" w:rsidP="00E02FFF">
            <w:pPr>
              <w:rPr>
                <w:rFonts w:cs="Arial"/>
              </w:rPr>
            </w:pPr>
            <w:r w:rsidRPr="001221A5">
              <w:rPr>
                <w:rFonts w:cs="Arial"/>
                <w:b/>
                <w:bCs/>
              </w:rPr>
              <w:t>Current status:</w:t>
            </w:r>
            <w:r>
              <w:rPr>
                <w:rFonts w:cs="Arial"/>
              </w:rPr>
              <w:t xml:space="preserve"> Agreed</w:t>
            </w:r>
          </w:p>
          <w:p w14:paraId="2A3480CD" w14:textId="77777777" w:rsidR="00E02FFF" w:rsidRDefault="00E02FFF" w:rsidP="00E02FFF">
            <w:pPr>
              <w:rPr>
                <w:rFonts w:eastAsia="Batang" w:cs="Arial"/>
                <w:lang w:eastAsia="ko-KR"/>
              </w:rPr>
            </w:pPr>
            <w:r>
              <w:rPr>
                <w:rFonts w:eastAsia="Batang" w:cs="Arial"/>
                <w:lang w:eastAsia="ko-KR"/>
              </w:rPr>
              <w:t>Revision of C1-221815</w:t>
            </w:r>
          </w:p>
          <w:p w14:paraId="3B3DEECC" w14:textId="77777777" w:rsidR="00E02FFF" w:rsidRDefault="00E02FFF" w:rsidP="00E02FFF">
            <w:pPr>
              <w:rPr>
                <w:rFonts w:eastAsia="Batang" w:cs="Arial"/>
                <w:lang w:eastAsia="ko-KR"/>
              </w:rPr>
            </w:pPr>
          </w:p>
          <w:p w14:paraId="51FED609" w14:textId="77777777" w:rsidR="00E02FFF" w:rsidRDefault="00E02FFF" w:rsidP="00E02FFF">
            <w:pPr>
              <w:rPr>
                <w:rFonts w:eastAsia="Batang" w:cs="Arial"/>
                <w:lang w:eastAsia="ko-KR"/>
              </w:rPr>
            </w:pPr>
            <w:r>
              <w:rPr>
                <w:rFonts w:eastAsia="Batang" w:cs="Arial"/>
                <w:lang w:eastAsia="ko-KR"/>
              </w:rPr>
              <w:t>------------------------------------------------</w:t>
            </w:r>
          </w:p>
          <w:p w14:paraId="3865ED83" w14:textId="77777777" w:rsidR="00E02FFF" w:rsidRDefault="00E02FFF" w:rsidP="00E02FFF">
            <w:pPr>
              <w:rPr>
                <w:rFonts w:eastAsia="Batang" w:cs="Arial"/>
                <w:lang w:eastAsia="ko-KR"/>
              </w:rPr>
            </w:pPr>
            <w:r>
              <w:rPr>
                <w:rFonts w:eastAsia="Batang" w:cs="Arial"/>
                <w:lang w:eastAsia="ko-KR"/>
              </w:rPr>
              <w:t>Revision of C1-221459</w:t>
            </w:r>
          </w:p>
          <w:p w14:paraId="3955970D" w14:textId="77777777" w:rsidR="00E02FFF" w:rsidRDefault="00E02FFF" w:rsidP="00E02FFF">
            <w:pPr>
              <w:rPr>
                <w:rFonts w:eastAsia="Batang" w:cs="Arial"/>
                <w:lang w:eastAsia="ko-KR"/>
              </w:rPr>
            </w:pPr>
          </w:p>
          <w:p w14:paraId="2390AD1C" w14:textId="77777777" w:rsidR="00E02FFF" w:rsidRDefault="00E02FFF" w:rsidP="00E02FFF">
            <w:pPr>
              <w:rPr>
                <w:rFonts w:eastAsia="Batang" w:cs="Arial"/>
                <w:lang w:eastAsia="ko-KR"/>
              </w:rPr>
            </w:pPr>
            <w:r>
              <w:rPr>
                <w:rFonts w:eastAsia="Batang" w:cs="Arial"/>
                <w:lang w:eastAsia="ko-KR"/>
              </w:rPr>
              <w:t>------------------------------------------------</w:t>
            </w:r>
          </w:p>
          <w:p w14:paraId="004DC76B" w14:textId="77777777" w:rsidR="00E02FFF" w:rsidRDefault="00E02FFF" w:rsidP="00E02FFF">
            <w:pPr>
              <w:rPr>
                <w:rFonts w:eastAsia="Batang" w:cs="Arial"/>
                <w:lang w:eastAsia="ko-KR"/>
              </w:rPr>
            </w:pPr>
            <w:r>
              <w:rPr>
                <w:rFonts w:eastAsia="Batang" w:cs="Arial"/>
                <w:lang w:eastAsia="ko-KR"/>
              </w:rPr>
              <w:lastRenderedPageBreak/>
              <w:t>Ivo Thu 8:38</w:t>
            </w:r>
          </w:p>
          <w:p w14:paraId="42E808D8" w14:textId="77777777" w:rsidR="00E02FFF" w:rsidRDefault="00E02FFF" w:rsidP="00E02FFF">
            <w:pPr>
              <w:rPr>
                <w:rFonts w:eastAsia="Batang" w:cs="Arial"/>
                <w:lang w:eastAsia="ko-KR"/>
              </w:rPr>
            </w:pPr>
            <w:r>
              <w:rPr>
                <w:rFonts w:eastAsia="Batang" w:cs="Arial"/>
                <w:lang w:eastAsia="ko-KR"/>
              </w:rPr>
              <w:t>Rev required</w:t>
            </w:r>
          </w:p>
          <w:p w14:paraId="5AA8306B" w14:textId="77777777" w:rsidR="00E02FFF" w:rsidRDefault="00E02FFF" w:rsidP="00E02FFF">
            <w:pPr>
              <w:rPr>
                <w:rFonts w:eastAsia="Batang" w:cs="Arial"/>
                <w:lang w:eastAsia="ko-KR"/>
              </w:rPr>
            </w:pPr>
          </w:p>
          <w:p w14:paraId="01565AF5" w14:textId="77777777" w:rsidR="00E02FFF" w:rsidRDefault="00E02FFF" w:rsidP="00E02FFF">
            <w:pPr>
              <w:rPr>
                <w:rFonts w:eastAsia="Batang" w:cs="Arial"/>
                <w:lang w:eastAsia="ko-KR"/>
              </w:rPr>
            </w:pPr>
            <w:r>
              <w:rPr>
                <w:rFonts w:eastAsia="Batang" w:cs="Arial"/>
                <w:lang w:eastAsia="ko-KR"/>
              </w:rPr>
              <w:t>Taimoor Thu 17:20</w:t>
            </w:r>
          </w:p>
          <w:p w14:paraId="68EC1390" w14:textId="77777777" w:rsidR="00E02FFF" w:rsidRDefault="00E02FFF" w:rsidP="00E02FFF">
            <w:pPr>
              <w:rPr>
                <w:rFonts w:eastAsia="Batang" w:cs="Arial"/>
                <w:lang w:eastAsia="ko-KR"/>
              </w:rPr>
            </w:pPr>
            <w:r>
              <w:rPr>
                <w:rFonts w:eastAsia="Batang" w:cs="Arial"/>
                <w:lang w:eastAsia="ko-KR"/>
              </w:rPr>
              <w:t>Rev required</w:t>
            </w:r>
          </w:p>
          <w:p w14:paraId="43B75BBF" w14:textId="77777777" w:rsidR="00E02FFF" w:rsidRDefault="00E02FFF" w:rsidP="00E02FFF">
            <w:pPr>
              <w:rPr>
                <w:rFonts w:eastAsia="Batang" w:cs="Arial"/>
                <w:lang w:eastAsia="ko-KR"/>
              </w:rPr>
            </w:pPr>
          </w:p>
          <w:p w14:paraId="6C478AEC" w14:textId="77777777" w:rsidR="00E02FFF" w:rsidRDefault="00E02FFF" w:rsidP="00E02FFF">
            <w:pPr>
              <w:rPr>
                <w:rFonts w:eastAsia="Batang" w:cs="Arial"/>
                <w:lang w:eastAsia="ko-KR"/>
              </w:rPr>
            </w:pPr>
            <w:r>
              <w:rPr>
                <w:rFonts w:eastAsia="Batang" w:cs="Arial"/>
                <w:lang w:eastAsia="ko-KR"/>
              </w:rPr>
              <w:t>Sapan Fri 21:52</w:t>
            </w:r>
          </w:p>
          <w:p w14:paraId="0FA96617" w14:textId="77777777" w:rsidR="00E02FFF" w:rsidRDefault="00E02FFF" w:rsidP="00E02FFF">
            <w:pPr>
              <w:rPr>
                <w:rFonts w:eastAsia="Batang" w:cs="Arial"/>
                <w:lang w:eastAsia="ko-KR"/>
              </w:rPr>
            </w:pPr>
            <w:r>
              <w:rPr>
                <w:rFonts w:eastAsia="Batang" w:cs="Arial"/>
                <w:lang w:eastAsia="ko-KR"/>
              </w:rPr>
              <w:t>Rev required</w:t>
            </w:r>
          </w:p>
          <w:p w14:paraId="70BE38A0" w14:textId="77777777" w:rsidR="00E02FFF" w:rsidRDefault="00E02FFF" w:rsidP="00E02FFF">
            <w:pPr>
              <w:rPr>
                <w:rFonts w:eastAsia="Batang" w:cs="Arial"/>
                <w:lang w:eastAsia="ko-KR"/>
              </w:rPr>
            </w:pPr>
          </w:p>
          <w:p w14:paraId="4C8F3BC6" w14:textId="77777777" w:rsidR="00E02FFF" w:rsidRDefault="00E02FFF" w:rsidP="00E02FFF">
            <w:pPr>
              <w:rPr>
                <w:rFonts w:eastAsia="Batang" w:cs="Arial"/>
                <w:lang w:eastAsia="ko-KR"/>
              </w:rPr>
            </w:pPr>
            <w:r>
              <w:rPr>
                <w:rFonts w:eastAsia="Batang" w:cs="Arial"/>
                <w:lang w:eastAsia="ko-KR"/>
              </w:rPr>
              <w:t>Christian Mon 17:07</w:t>
            </w:r>
          </w:p>
          <w:p w14:paraId="2DF4F944" w14:textId="77777777" w:rsidR="00E02FFF" w:rsidRDefault="00E02FFF" w:rsidP="00E02FFF">
            <w:pPr>
              <w:rPr>
                <w:rFonts w:eastAsia="Batang" w:cs="Arial"/>
                <w:lang w:eastAsia="ko-KR"/>
              </w:rPr>
            </w:pPr>
            <w:r>
              <w:rPr>
                <w:rFonts w:eastAsia="Batang" w:cs="Arial"/>
                <w:lang w:eastAsia="ko-KR"/>
              </w:rPr>
              <w:t>Responds</w:t>
            </w:r>
          </w:p>
          <w:p w14:paraId="2A0B737B" w14:textId="77777777" w:rsidR="00E02FFF" w:rsidRDefault="00E02FFF" w:rsidP="00E02FFF">
            <w:pPr>
              <w:rPr>
                <w:rFonts w:eastAsia="Batang" w:cs="Arial"/>
                <w:lang w:eastAsia="ko-KR"/>
              </w:rPr>
            </w:pPr>
          </w:p>
          <w:p w14:paraId="1459FDFE" w14:textId="77777777" w:rsidR="00E02FFF" w:rsidRDefault="00E02FFF" w:rsidP="00E02FFF">
            <w:pPr>
              <w:rPr>
                <w:rFonts w:eastAsia="Batang" w:cs="Arial"/>
                <w:lang w:eastAsia="ko-KR"/>
              </w:rPr>
            </w:pPr>
            <w:r>
              <w:rPr>
                <w:rFonts w:eastAsia="Batang" w:cs="Arial"/>
                <w:lang w:eastAsia="ko-KR"/>
              </w:rPr>
              <w:t>Christian Tue 8:48</w:t>
            </w:r>
          </w:p>
          <w:p w14:paraId="5B71B79D" w14:textId="77777777" w:rsidR="00E02FFF" w:rsidRDefault="00E02FFF" w:rsidP="00E02FFF">
            <w:pPr>
              <w:rPr>
                <w:rFonts w:eastAsia="Batang" w:cs="Arial"/>
                <w:lang w:eastAsia="ko-KR"/>
              </w:rPr>
            </w:pPr>
            <w:r>
              <w:rPr>
                <w:rFonts w:eastAsia="Batang" w:cs="Arial"/>
                <w:lang w:eastAsia="ko-KR"/>
              </w:rPr>
              <w:t>Responds</w:t>
            </w:r>
          </w:p>
          <w:p w14:paraId="349DE0AC" w14:textId="77777777" w:rsidR="00E02FFF" w:rsidRDefault="00E02FFF" w:rsidP="00E02FFF">
            <w:pPr>
              <w:rPr>
                <w:rFonts w:eastAsia="Batang" w:cs="Arial"/>
                <w:lang w:eastAsia="ko-KR"/>
              </w:rPr>
            </w:pPr>
          </w:p>
          <w:p w14:paraId="27C0E9C6" w14:textId="77777777" w:rsidR="00E02FFF" w:rsidRDefault="00E02FFF" w:rsidP="00E02FFF">
            <w:pPr>
              <w:rPr>
                <w:rFonts w:eastAsia="Batang" w:cs="Arial"/>
                <w:lang w:eastAsia="ko-KR"/>
              </w:rPr>
            </w:pPr>
            <w:r>
              <w:rPr>
                <w:rFonts w:eastAsia="Batang" w:cs="Arial"/>
                <w:lang w:eastAsia="ko-KR"/>
              </w:rPr>
              <w:t>Christian Tue 9:16</w:t>
            </w:r>
          </w:p>
          <w:p w14:paraId="2ED508C1" w14:textId="77777777" w:rsidR="00E02FFF" w:rsidRDefault="00E02FFF" w:rsidP="00E02FFF">
            <w:pPr>
              <w:rPr>
                <w:rFonts w:eastAsia="Batang" w:cs="Arial"/>
                <w:lang w:eastAsia="ko-KR"/>
              </w:rPr>
            </w:pPr>
            <w:r>
              <w:rPr>
                <w:rFonts w:eastAsia="Batang" w:cs="Arial"/>
                <w:lang w:eastAsia="ko-KR"/>
              </w:rPr>
              <w:t>Responds</w:t>
            </w:r>
          </w:p>
          <w:p w14:paraId="3DBD93F4" w14:textId="77777777" w:rsidR="00E02FFF" w:rsidRDefault="00E02FFF" w:rsidP="00E02FFF">
            <w:pPr>
              <w:rPr>
                <w:rFonts w:eastAsia="Batang" w:cs="Arial"/>
                <w:lang w:eastAsia="ko-KR"/>
              </w:rPr>
            </w:pPr>
          </w:p>
          <w:p w14:paraId="2CE1C831" w14:textId="77777777" w:rsidR="00E02FFF" w:rsidRDefault="00E02FFF" w:rsidP="00E02FFF">
            <w:pPr>
              <w:rPr>
                <w:rFonts w:eastAsia="Batang" w:cs="Arial"/>
                <w:lang w:eastAsia="ko-KR"/>
              </w:rPr>
            </w:pPr>
            <w:r>
              <w:rPr>
                <w:rFonts w:eastAsia="Batang" w:cs="Arial"/>
                <w:lang w:eastAsia="ko-KR"/>
              </w:rPr>
              <w:t>Christian Wed 16:26</w:t>
            </w:r>
          </w:p>
          <w:p w14:paraId="6CC9BD64" w14:textId="77777777" w:rsidR="00E02FFF" w:rsidRDefault="00E02FFF" w:rsidP="00E02FFF">
            <w:pPr>
              <w:rPr>
                <w:rFonts w:eastAsia="Batang" w:cs="Arial"/>
                <w:lang w:eastAsia="ko-KR"/>
              </w:rPr>
            </w:pPr>
            <w:r>
              <w:rPr>
                <w:rFonts w:eastAsia="Batang" w:cs="Arial"/>
                <w:lang w:eastAsia="ko-KR"/>
              </w:rPr>
              <w:t>Rev</w:t>
            </w:r>
          </w:p>
          <w:p w14:paraId="12738B02" w14:textId="77777777" w:rsidR="00E02FFF" w:rsidRDefault="00E02FFF" w:rsidP="00E02FFF">
            <w:pPr>
              <w:rPr>
                <w:rFonts w:eastAsia="Batang" w:cs="Arial"/>
                <w:lang w:eastAsia="ko-KR"/>
              </w:rPr>
            </w:pPr>
          </w:p>
          <w:p w14:paraId="75A891EE" w14:textId="77777777" w:rsidR="00E02FFF" w:rsidRDefault="00E02FFF" w:rsidP="00E02FFF">
            <w:pPr>
              <w:rPr>
                <w:rFonts w:eastAsia="Batang" w:cs="Arial"/>
                <w:lang w:eastAsia="ko-KR"/>
              </w:rPr>
            </w:pPr>
            <w:r>
              <w:rPr>
                <w:rFonts w:eastAsia="Batang" w:cs="Arial"/>
                <w:lang w:eastAsia="ko-KR"/>
              </w:rPr>
              <w:t>Sapan Thu 10:17</w:t>
            </w:r>
          </w:p>
          <w:p w14:paraId="5EF35F3B" w14:textId="77777777" w:rsidR="00E02FFF" w:rsidRDefault="00E02FFF" w:rsidP="00E02FFF">
            <w:pPr>
              <w:rPr>
                <w:rFonts w:eastAsia="Batang" w:cs="Arial"/>
                <w:lang w:eastAsia="ko-KR"/>
              </w:rPr>
            </w:pPr>
            <w:r>
              <w:rPr>
                <w:rFonts w:eastAsia="Batang" w:cs="Arial"/>
                <w:lang w:eastAsia="ko-KR"/>
              </w:rPr>
              <w:t>Proposes rev</w:t>
            </w:r>
          </w:p>
          <w:p w14:paraId="3999395E" w14:textId="77777777" w:rsidR="00E02FFF" w:rsidRDefault="00E02FFF" w:rsidP="00E02FFF">
            <w:pPr>
              <w:rPr>
                <w:rFonts w:eastAsia="Batang" w:cs="Arial"/>
                <w:lang w:eastAsia="ko-KR"/>
              </w:rPr>
            </w:pPr>
          </w:p>
          <w:p w14:paraId="463AAA4F" w14:textId="77777777" w:rsidR="00E02FFF" w:rsidRDefault="00E02FFF" w:rsidP="00E02FFF">
            <w:pPr>
              <w:rPr>
                <w:rFonts w:eastAsia="Batang" w:cs="Arial"/>
                <w:lang w:eastAsia="ko-KR"/>
              </w:rPr>
            </w:pPr>
            <w:r>
              <w:rPr>
                <w:rFonts w:eastAsia="Batang" w:cs="Arial"/>
                <w:lang w:eastAsia="ko-KR"/>
              </w:rPr>
              <w:t>Christian Thu 11:58</w:t>
            </w:r>
          </w:p>
          <w:p w14:paraId="53A46666" w14:textId="77777777" w:rsidR="00E02FFF" w:rsidRDefault="00E02FFF" w:rsidP="00E02FFF">
            <w:pPr>
              <w:rPr>
                <w:rFonts w:eastAsia="Batang" w:cs="Arial"/>
                <w:lang w:eastAsia="ko-KR"/>
              </w:rPr>
            </w:pPr>
            <w:r>
              <w:rPr>
                <w:rFonts w:eastAsia="Batang" w:cs="Arial"/>
                <w:lang w:eastAsia="ko-KR"/>
              </w:rPr>
              <w:t>Rev</w:t>
            </w:r>
          </w:p>
          <w:p w14:paraId="063F91BA" w14:textId="77777777" w:rsidR="00E02FFF" w:rsidRPr="001221A5" w:rsidRDefault="00E02FFF" w:rsidP="00E02FFF">
            <w:pPr>
              <w:rPr>
                <w:rFonts w:cs="Arial"/>
                <w:b/>
                <w:bCs/>
              </w:rPr>
            </w:pPr>
          </w:p>
        </w:tc>
      </w:tr>
      <w:tr w:rsidR="00EA35EA" w:rsidRPr="00D95972" w14:paraId="4FD202FA" w14:textId="77777777" w:rsidTr="00E45308">
        <w:tc>
          <w:tcPr>
            <w:tcW w:w="976" w:type="dxa"/>
            <w:tcBorders>
              <w:top w:val="nil"/>
              <w:left w:val="thinThickThinSmallGap" w:sz="24" w:space="0" w:color="auto"/>
              <w:bottom w:val="nil"/>
            </w:tcBorders>
            <w:shd w:val="clear" w:color="auto" w:fill="auto"/>
          </w:tcPr>
          <w:p w14:paraId="0A4151D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6ECFD7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CC4BB0F" w14:textId="20FA1E17" w:rsidR="00EA35EA" w:rsidRPr="00E02FFF" w:rsidRDefault="00EA35EA" w:rsidP="00EA35EA">
            <w:pPr>
              <w:overflowPunct/>
              <w:autoSpaceDE/>
              <w:autoSpaceDN/>
              <w:adjustRightInd/>
              <w:textAlignment w:val="auto"/>
            </w:pPr>
            <w:r w:rsidRPr="00EA35EA">
              <w:rPr>
                <w:rFonts w:cs="Arial"/>
                <w:lang w:val="en-US"/>
              </w:rPr>
              <w:t>C1-222099</w:t>
            </w:r>
          </w:p>
        </w:tc>
        <w:tc>
          <w:tcPr>
            <w:tcW w:w="4191" w:type="dxa"/>
            <w:gridSpan w:val="3"/>
            <w:tcBorders>
              <w:top w:val="single" w:sz="4" w:space="0" w:color="auto"/>
              <w:bottom w:val="single" w:sz="4" w:space="0" w:color="auto"/>
            </w:tcBorders>
            <w:shd w:val="clear" w:color="auto" w:fill="FFFF00"/>
          </w:tcPr>
          <w:p w14:paraId="32491FD1" w14:textId="36611B1E" w:rsidR="00EA35EA" w:rsidRDefault="00EA35EA" w:rsidP="00EA35EA">
            <w:pPr>
              <w:rPr>
                <w:rFonts w:cs="Arial"/>
              </w:rPr>
            </w:pPr>
            <w:r w:rsidRPr="000B17D6">
              <w:rPr>
                <w:rFonts w:cs="Arial"/>
              </w:rPr>
              <w:t xml:space="preserve">Pseudo-CR on </w:t>
            </w:r>
            <w:proofErr w:type="spellStart"/>
            <w:r w:rsidRPr="000B17D6">
              <w:rPr>
                <w:rFonts w:cs="Arial"/>
              </w:rPr>
              <w:t>Eees_EASDiscovery</w:t>
            </w:r>
            <w:proofErr w:type="spellEnd"/>
            <w:r w:rsidRPr="000B17D6">
              <w:rPr>
                <w:rFonts w:cs="Arial"/>
              </w:rPr>
              <w:t xml:space="preserve"> API request, subscribe and notify service operations</w:t>
            </w:r>
          </w:p>
        </w:tc>
        <w:tc>
          <w:tcPr>
            <w:tcW w:w="1767" w:type="dxa"/>
            <w:tcBorders>
              <w:top w:val="single" w:sz="4" w:space="0" w:color="auto"/>
              <w:bottom w:val="single" w:sz="4" w:space="0" w:color="auto"/>
            </w:tcBorders>
            <w:shd w:val="clear" w:color="auto" w:fill="FFFF00"/>
          </w:tcPr>
          <w:p w14:paraId="3A5667F2" w14:textId="465A21AB" w:rsidR="00EA35EA" w:rsidRDefault="00EA35EA" w:rsidP="00EA35E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DE92A5" w14:textId="0ACA79D0" w:rsidR="00EA35EA" w:rsidRDefault="00EA35EA" w:rsidP="00EA35EA">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FC821" w14:textId="77777777" w:rsidR="00EA35EA" w:rsidRDefault="00EA35EA" w:rsidP="00EA35EA">
            <w:pPr>
              <w:rPr>
                <w:rFonts w:cs="Arial"/>
              </w:rPr>
            </w:pPr>
            <w:r w:rsidRPr="001221A5">
              <w:rPr>
                <w:rFonts w:cs="Arial"/>
                <w:b/>
                <w:bCs/>
              </w:rPr>
              <w:t>Current status:</w:t>
            </w:r>
            <w:r>
              <w:rPr>
                <w:rFonts w:cs="Arial"/>
              </w:rPr>
              <w:t xml:space="preserve"> Agreed</w:t>
            </w:r>
          </w:p>
          <w:p w14:paraId="369D49DE" w14:textId="77777777" w:rsidR="00EA35EA" w:rsidRDefault="00EA35EA" w:rsidP="00EA35EA">
            <w:pPr>
              <w:rPr>
                <w:rFonts w:eastAsia="Batang" w:cs="Arial"/>
                <w:lang w:eastAsia="ko-KR"/>
              </w:rPr>
            </w:pPr>
            <w:r>
              <w:rPr>
                <w:rFonts w:eastAsia="Batang" w:cs="Arial"/>
                <w:lang w:eastAsia="ko-KR"/>
              </w:rPr>
              <w:t>Revision of C1-222006</w:t>
            </w:r>
          </w:p>
          <w:p w14:paraId="4B27A61C" w14:textId="77777777" w:rsidR="00EA35EA" w:rsidRDefault="00EA35EA" w:rsidP="00EA35EA">
            <w:pPr>
              <w:rPr>
                <w:rFonts w:eastAsia="Batang" w:cs="Arial"/>
                <w:lang w:eastAsia="ko-KR"/>
              </w:rPr>
            </w:pPr>
          </w:p>
          <w:p w14:paraId="4B1C5F8E" w14:textId="77777777" w:rsidR="00EA35EA" w:rsidRDefault="00EA35EA" w:rsidP="00EA35EA">
            <w:pPr>
              <w:rPr>
                <w:rFonts w:eastAsia="Batang" w:cs="Arial"/>
                <w:lang w:eastAsia="ko-KR"/>
              </w:rPr>
            </w:pPr>
            <w:r>
              <w:rPr>
                <w:rFonts w:eastAsia="Batang" w:cs="Arial"/>
                <w:lang w:eastAsia="ko-KR"/>
              </w:rPr>
              <w:t>--------------------------------------------------------</w:t>
            </w:r>
          </w:p>
          <w:p w14:paraId="1A8AAD32" w14:textId="77777777" w:rsidR="00EA35EA" w:rsidRPr="00D07AD5" w:rsidRDefault="00EA35EA" w:rsidP="00EA35EA">
            <w:pPr>
              <w:rPr>
                <w:rFonts w:eastAsia="Batang" w:cs="Arial"/>
                <w:lang w:eastAsia="ko-KR"/>
              </w:rPr>
            </w:pPr>
            <w:r w:rsidRPr="00D07AD5">
              <w:rPr>
                <w:rFonts w:eastAsia="Batang" w:cs="Arial"/>
                <w:lang w:eastAsia="ko-KR"/>
              </w:rPr>
              <w:t>Revision of C1-221823</w:t>
            </w:r>
          </w:p>
          <w:p w14:paraId="55230C23" w14:textId="77777777" w:rsidR="00EA35EA" w:rsidRPr="00D07AD5" w:rsidRDefault="00EA35EA" w:rsidP="00EA35EA">
            <w:pPr>
              <w:rPr>
                <w:rFonts w:eastAsia="Batang" w:cs="Arial"/>
                <w:lang w:eastAsia="ko-KR"/>
              </w:rPr>
            </w:pPr>
          </w:p>
          <w:p w14:paraId="3C9584AA" w14:textId="77777777" w:rsidR="00EA35EA" w:rsidRPr="00D07AD5" w:rsidRDefault="00EA35EA" w:rsidP="00EA35EA">
            <w:pPr>
              <w:rPr>
                <w:rFonts w:eastAsia="Batang" w:cs="Arial"/>
                <w:lang w:eastAsia="ko-KR"/>
              </w:rPr>
            </w:pPr>
            <w:r w:rsidRPr="00D07AD5">
              <w:rPr>
                <w:rFonts w:eastAsia="Batang" w:cs="Arial"/>
                <w:lang w:eastAsia="ko-KR"/>
              </w:rPr>
              <w:t>----------------------------------------------------------</w:t>
            </w:r>
          </w:p>
          <w:p w14:paraId="4F0F4174" w14:textId="77777777" w:rsidR="00EA35EA" w:rsidRDefault="00EA35EA" w:rsidP="00EA35EA">
            <w:pPr>
              <w:rPr>
                <w:rFonts w:eastAsia="Batang" w:cs="Arial"/>
                <w:b/>
                <w:bCs/>
                <w:lang w:eastAsia="ko-KR"/>
              </w:rPr>
            </w:pPr>
            <w:r w:rsidRPr="000B17D6">
              <w:rPr>
                <w:rFonts w:eastAsia="Batang" w:cs="Arial"/>
                <w:b/>
                <w:bCs/>
                <w:lang w:eastAsia="ko-KR"/>
              </w:rPr>
              <w:t>Submitted during the meeting</w:t>
            </w:r>
          </w:p>
          <w:p w14:paraId="174ED4DD" w14:textId="77777777" w:rsidR="00EA35EA" w:rsidRPr="00AE3E71" w:rsidRDefault="00EA35EA" w:rsidP="00EA35EA">
            <w:pPr>
              <w:rPr>
                <w:rFonts w:eastAsia="Batang" w:cs="Arial"/>
                <w:lang w:eastAsia="ko-KR"/>
              </w:rPr>
            </w:pPr>
            <w:r w:rsidRPr="00AE3E71">
              <w:rPr>
                <w:rFonts w:eastAsia="Batang" w:cs="Arial"/>
                <w:lang w:eastAsia="ko-KR"/>
              </w:rPr>
              <w:t>Sapan Tue 21:19</w:t>
            </w:r>
          </w:p>
          <w:p w14:paraId="4648CDF8" w14:textId="77777777" w:rsidR="00EA35EA" w:rsidRPr="00AE3E71" w:rsidRDefault="00EA35EA" w:rsidP="00EA35EA">
            <w:pPr>
              <w:rPr>
                <w:rFonts w:eastAsia="Batang" w:cs="Arial"/>
                <w:lang w:eastAsia="ko-KR"/>
              </w:rPr>
            </w:pPr>
            <w:r w:rsidRPr="00AE3E71">
              <w:rPr>
                <w:rFonts w:eastAsia="Batang" w:cs="Arial"/>
                <w:lang w:eastAsia="ko-KR"/>
              </w:rPr>
              <w:t>This is a compromise proposal</w:t>
            </w:r>
          </w:p>
          <w:p w14:paraId="721278F5" w14:textId="77777777" w:rsidR="00EA35EA" w:rsidRDefault="00EA35EA" w:rsidP="00EA35EA">
            <w:pPr>
              <w:rPr>
                <w:rFonts w:eastAsia="Batang" w:cs="Arial"/>
                <w:b/>
                <w:bCs/>
                <w:lang w:eastAsia="ko-KR"/>
              </w:rPr>
            </w:pPr>
          </w:p>
          <w:p w14:paraId="49B7555A" w14:textId="77777777" w:rsidR="00EA35EA" w:rsidRDefault="00EA35EA" w:rsidP="00EA35EA">
            <w:pPr>
              <w:rPr>
                <w:rFonts w:eastAsia="Batang" w:cs="Arial"/>
                <w:lang w:eastAsia="ko-KR"/>
              </w:rPr>
            </w:pPr>
            <w:r>
              <w:rPr>
                <w:rFonts w:eastAsia="Batang" w:cs="Arial"/>
                <w:lang w:eastAsia="ko-KR"/>
              </w:rPr>
              <w:t>Christian Thu 5:59</w:t>
            </w:r>
          </w:p>
          <w:p w14:paraId="19522B66" w14:textId="77777777" w:rsidR="00EA35EA" w:rsidRDefault="00EA35EA" w:rsidP="00EA35EA">
            <w:pPr>
              <w:rPr>
                <w:rFonts w:eastAsia="Batang" w:cs="Arial"/>
                <w:lang w:eastAsia="ko-KR"/>
              </w:rPr>
            </w:pPr>
            <w:r>
              <w:t>Wants complete solution</w:t>
            </w:r>
          </w:p>
          <w:p w14:paraId="0057A965" w14:textId="77777777" w:rsidR="00EA35EA" w:rsidRDefault="00EA35EA" w:rsidP="00EA35EA">
            <w:pPr>
              <w:rPr>
                <w:rFonts w:eastAsia="Batang" w:cs="Arial"/>
                <w:b/>
                <w:bCs/>
                <w:lang w:eastAsia="ko-KR"/>
              </w:rPr>
            </w:pPr>
          </w:p>
          <w:p w14:paraId="3E0A4A27" w14:textId="77777777" w:rsidR="00EA35EA" w:rsidRDefault="00EA35EA" w:rsidP="00EA35EA">
            <w:pPr>
              <w:rPr>
                <w:rFonts w:eastAsia="Batang" w:cs="Arial"/>
                <w:lang w:eastAsia="ko-KR"/>
              </w:rPr>
            </w:pPr>
            <w:r>
              <w:rPr>
                <w:rFonts w:eastAsia="Batang" w:cs="Arial"/>
                <w:lang w:eastAsia="ko-KR"/>
              </w:rPr>
              <w:t>Sapan Thu 7:36</w:t>
            </w:r>
          </w:p>
          <w:p w14:paraId="2BCB986E" w14:textId="77777777" w:rsidR="00EA35EA" w:rsidRDefault="00EA35EA" w:rsidP="00EA35EA">
            <w:pPr>
              <w:rPr>
                <w:rFonts w:eastAsia="Batang" w:cs="Arial"/>
                <w:lang w:eastAsia="ko-KR"/>
              </w:rPr>
            </w:pPr>
            <w:r>
              <w:t>Rev</w:t>
            </w:r>
          </w:p>
          <w:p w14:paraId="3CA38928" w14:textId="77777777" w:rsidR="00EA35EA" w:rsidRDefault="00EA35EA" w:rsidP="00EA35EA">
            <w:pPr>
              <w:rPr>
                <w:rFonts w:eastAsia="Batang" w:cs="Arial"/>
                <w:b/>
                <w:bCs/>
                <w:lang w:eastAsia="ko-KR"/>
              </w:rPr>
            </w:pPr>
          </w:p>
          <w:p w14:paraId="68D18B29" w14:textId="77777777" w:rsidR="00EA35EA" w:rsidRDefault="00EA35EA" w:rsidP="00EA35EA">
            <w:pPr>
              <w:rPr>
                <w:rFonts w:eastAsia="Batang" w:cs="Arial"/>
                <w:lang w:eastAsia="ko-KR"/>
              </w:rPr>
            </w:pPr>
            <w:r>
              <w:rPr>
                <w:rFonts w:eastAsia="Batang" w:cs="Arial"/>
                <w:lang w:eastAsia="ko-KR"/>
              </w:rPr>
              <w:t>Christian Thu 11:48</w:t>
            </w:r>
          </w:p>
          <w:p w14:paraId="49D4969C" w14:textId="77777777" w:rsidR="00EA35EA" w:rsidRDefault="00EA35EA" w:rsidP="00EA35EA">
            <w:pPr>
              <w:rPr>
                <w:rFonts w:eastAsia="Batang" w:cs="Arial"/>
                <w:lang w:eastAsia="ko-KR"/>
              </w:rPr>
            </w:pPr>
            <w:r>
              <w:lastRenderedPageBreak/>
              <w:t>Rev required</w:t>
            </w:r>
          </w:p>
          <w:p w14:paraId="38AC94B7" w14:textId="77777777" w:rsidR="00EA35EA" w:rsidRPr="001221A5" w:rsidRDefault="00EA35EA" w:rsidP="00EA35EA">
            <w:pPr>
              <w:rPr>
                <w:rFonts w:cs="Arial"/>
                <w:b/>
                <w:bCs/>
              </w:rPr>
            </w:pPr>
          </w:p>
        </w:tc>
      </w:tr>
      <w:tr w:rsidR="00EA35EA"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C40DCB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F5FD92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7605F5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73775E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EA35EA" w:rsidRPr="00D95972" w:rsidRDefault="00EA35EA" w:rsidP="00EA35EA">
            <w:pPr>
              <w:rPr>
                <w:rFonts w:eastAsia="Batang" w:cs="Arial"/>
                <w:lang w:eastAsia="ko-KR"/>
              </w:rPr>
            </w:pPr>
          </w:p>
        </w:tc>
      </w:tr>
      <w:tr w:rsidR="00EA35EA"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EA35EA" w:rsidRPr="00D95972" w:rsidRDefault="00EA35EA" w:rsidP="00EA35EA">
            <w:pPr>
              <w:rPr>
                <w:rFonts w:cs="Arial"/>
              </w:rPr>
            </w:pPr>
            <w:r>
              <w:t>ID_UAS</w:t>
            </w:r>
          </w:p>
        </w:tc>
        <w:tc>
          <w:tcPr>
            <w:tcW w:w="1088" w:type="dxa"/>
            <w:tcBorders>
              <w:top w:val="single" w:sz="4" w:space="0" w:color="auto"/>
              <w:bottom w:val="single" w:sz="4" w:space="0" w:color="auto"/>
            </w:tcBorders>
          </w:tcPr>
          <w:p w14:paraId="17747219"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6949FA3A"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74518D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EA35EA" w:rsidRDefault="00EA35EA" w:rsidP="00EA35EA">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EA35EA" w:rsidRDefault="00EA35EA" w:rsidP="00EA35EA">
            <w:pPr>
              <w:rPr>
                <w:rFonts w:eastAsia="Batang" w:cs="Arial"/>
                <w:color w:val="000000"/>
                <w:lang w:eastAsia="ko-KR"/>
              </w:rPr>
            </w:pPr>
          </w:p>
          <w:p w14:paraId="4B17A857" w14:textId="77777777" w:rsidR="00EA35EA" w:rsidRPr="00D95972" w:rsidRDefault="00EA35EA" w:rsidP="00EA35EA">
            <w:pPr>
              <w:rPr>
                <w:rFonts w:eastAsia="Batang" w:cs="Arial"/>
                <w:color w:val="000000"/>
                <w:lang w:eastAsia="ko-KR"/>
              </w:rPr>
            </w:pPr>
          </w:p>
          <w:p w14:paraId="65A1FF60" w14:textId="77777777" w:rsidR="00EA35EA" w:rsidRPr="00D95972" w:rsidRDefault="00EA35EA" w:rsidP="00EA35EA">
            <w:pPr>
              <w:rPr>
                <w:rFonts w:eastAsia="Batang" w:cs="Arial"/>
                <w:lang w:eastAsia="ko-KR"/>
              </w:rPr>
            </w:pPr>
          </w:p>
        </w:tc>
      </w:tr>
      <w:tr w:rsidR="00EA35EA"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0AFBB4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0B0FBBE" w14:textId="77777777" w:rsidR="00EA35EA" w:rsidRPr="00D95972" w:rsidRDefault="00EA35EA" w:rsidP="00EA35EA">
            <w:pPr>
              <w:overflowPunct/>
              <w:autoSpaceDE/>
              <w:autoSpaceDN/>
              <w:adjustRightInd/>
              <w:textAlignment w:val="auto"/>
              <w:rPr>
                <w:rFonts w:cs="Arial"/>
                <w:lang w:val="en-US"/>
              </w:rPr>
            </w:pPr>
            <w:hyperlink r:id="rId348" w:history="1">
              <w:r>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EA35EA" w:rsidRPr="00D95972" w:rsidRDefault="00EA35EA" w:rsidP="00EA35EA">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EA35EA" w:rsidRPr="00D95972"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EA35EA" w:rsidRPr="00D95972" w:rsidRDefault="00EA35EA" w:rsidP="00EA35EA">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FCB7F0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CD5D6FC" w14:textId="77777777" w:rsidR="00EA35EA" w:rsidRPr="00D95972" w:rsidRDefault="00EA35EA" w:rsidP="00EA35EA">
            <w:pPr>
              <w:overflowPunct/>
              <w:autoSpaceDE/>
              <w:autoSpaceDN/>
              <w:adjustRightInd/>
              <w:textAlignment w:val="auto"/>
              <w:rPr>
                <w:rFonts w:cs="Arial"/>
                <w:lang w:val="en-US"/>
              </w:rPr>
            </w:pPr>
            <w:hyperlink r:id="rId349" w:history="1">
              <w:r>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EA35EA" w:rsidRPr="00D95972" w:rsidRDefault="00EA35EA" w:rsidP="00EA35EA">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EA35EA" w:rsidRPr="00D95972" w:rsidRDefault="00EA35EA" w:rsidP="00EA35EA">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0F8B4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75FF8EA" w14:textId="77777777" w:rsidR="00EA35EA" w:rsidRPr="0024338F" w:rsidRDefault="00EA35EA" w:rsidP="00EA35EA">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EA35EA" w:rsidRDefault="00EA35EA" w:rsidP="00EA35EA">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EA35EA" w:rsidRDefault="00EA35EA" w:rsidP="00EA35EA">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42E8C8F8" w14:textId="77777777" w:rsidR="00EA35EA" w:rsidRDefault="00EA35EA" w:rsidP="00EA35EA">
            <w:pPr>
              <w:rPr>
                <w:rFonts w:eastAsia="Batang" w:cs="Arial"/>
                <w:lang w:eastAsia="ko-KR"/>
              </w:rPr>
            </w:pPr>
          </w:p>
          <w:p w14:paraId="77729C1F" w14:textId="77777777" w:rsidR="00EA35EA" w:rsidRDefault="00EA35EA" w:rsidP="00EA35EA">
            <w:pPr>
              <w:rPr>
                <w:rFonts w:eastAsia="Batang" w:cs="Arial"/>
                <w:lang w:eastAsia="ko-KR"/>
              </w:rPr>
            </w:pPr>
            <w:r>
              <w:rPr>
                <w:rFonts w:eastAsia="Batang" w:cs="Arial"/>
                <w:lang w:eastAsia="ko-KR"/>
              </w:rPr>
              <w:t>Revision of C1-220195</w:t>
            </w:r>
          </w:p>
          <w:p w14:paraId="02DC3CCA" w14:textId="77777777" w:rsidR="00EA35EA" w:rsidRDefault="00EA35EA" w:rsidP="00EA35EA">
            <w:pPr>
              <w:rPr>
                <w:rFonts w:eastAsia="Batang" w:cs="Arial"/>
                <w:lang w:eastAsia="ko-KR"/>
              </w:rPr>
            </w:pPr>
          </w:p>
          <w:p w14:paraId="5614B7AC" w14:textId="77777777" w:rsidR="00EA35EA" w:rsidRDefault="00EA35EA" w:rsidP="00EA35EA">
            <w:pPr>
              <w:rPr>
                <w:rFonts w:eastAsia="Batang" w:cs="Arial"/>
                <w:lang w:eastAsia="ko-KR"/>
              </w:rPr>
            </w:pPr>
            <w:r>
              <w:rPr>
                <w:rFonts w:eastAsia="Batang" w:cs="Arial"/>
                <w:lang w:eastAsia="ko-KR"/>
              </w:rPr>
              <w:t>---------------------------------------------------------------</w:t>
            </w:r>
          </w:p>
          <w:p w14:paraId="73D7145B" w14:textId="77777777" w:rsidR="00EA35EA" w:rsidRDefault="00EA35EA" w:rsidP="00EA35EA">
            <w:pPr>
              <w:rPr>
                <w:rFonts w:eastAsia="Batang" w:cs="Arial"/>
                <w:lang w:eastAsia="ko-KR"/>
              </w:rPr>
            </w:pPr>
          </w:p>
        </w:tc>
      </w:tr>
      <w:tr w:rsidR="00EA35EA"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DA75C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6E5F365" w14:textId="77777777" w:rsidR="00EA35EA" w:rsidRPr="00D95972" w:rsidRDefault="00EA35EA" w:rsidP="00EA35EA">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EA35EA" w:rsidRPr="00D95972" w:rsidRDefault="00EA35EA" w:rsidP="00EA35EA">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EA35EA" w:rsidRPr="00D95972" w:rsidRDefault="00EA35EA" w:rsidP="00EA35EA">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EA35EA" w:rsidRPr="00D95972" w:rsidRDefault="00EA35EA" w:rsidP="00EA35EA">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4CBF3FEC" w14:textId="77777777" w:rsidR="00EA35EA" w:rsidRDefault="00EA35EA" w:rsidP="00EA35EA">
            <w:pPr>
              <w:rPr>
                <w:rFonts w:eastAsia="Batang" w:cs="Arial"/>
                <w:lang w:eastAsia="ko-KR"/>
              </w:rPr>
            </w:pPr>
          </w:p>
          <w:p w14:paraId="60042942" w14:textId="77777777" w:rsidR="00EA35EA" w:rsidRDefault="00EA35EA" w:rsidP="00EA35EA">
            <w:pPr>
              <w:rPr>
                <w:rFonts w:eastAsia="Batang" w:cs="Arial"/>
                <w:lang w:eastAsia="ko-KR"/>
              </w:rPr>
            </w:pPr>
            <w:r>
              <w:rPr>
                <w:rFonts w:eastAsia="Batang" w:cs="Arial"/>
                <w:lang w:eastAsia="ko-KR"/>
              </w:rPr>
              <w:t>Revision of C1-220455</w:t>
            </w:r>
          </w:p>
          <w:p w14:paraId="1AAFB1BB" w14:textId="77777777" w:rsidR="00EA35EA" w:rsidRDefault="00EA35EA" w:rsidP="00EA35EA">
            <w:pPr>
              <w:rPr>
                <w:rFonts w:eastAsia="Batang" w:cs="Arial"/>
                <w:lang w:eastAsia="ko-KR"/>
              </w:rPr>
            </w:pPr>
          </w:p>
          <w:p w14:paraId="614203DC" w14:textId="77777777" w:rsidR="00EA35EA" w:rsidRDefault="00EA35EA" w:rsidP="00EA35EA">
            <w:pPr>
              <w:rPr>
                <w:rFonts w:eastAsia="Batang" w:cs="Arial"/>
                <w:lang w:eastAsia="ko-KR"/>
              </w:rPr>
            </w:pPr>
            <w:r>
              <w:rPr>
                <w:rFonts w:eastAsia="Batang" w:cs="Arial"/>
                <w:lang w:eastAsia="ko-KR"/>
              </w:rPr>
              <w:t>--------------------------------------------------------------</w:t>
            </w:r>
          </w:p>
          <w:p w14:paraId="3C9B0037" w14:textId="77777777" w:rsidR="00EA35EA" w:rsidRPr="00D95972" w:rsidRDefault="00EA35EA" w:rsidP="00EA35EA">
            <w:pPr>
              <w:rPr>
                <w:rFonts w:eastAsia="Batang" w:cs="Arial"/>
                <w:lang w:eastAsia="ko-KR"/>
              </w:rPr>
            </w:pPr>
          </w:p>
        </w:tc>
      </w:tr>
      <w:tr w:rsidR="00EA35EA"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49E81D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FE90D9F" w14:textId="77777777" w:rsidR="00EA35EA" w:rsidRPr="00DC205F" w:rsidRDefault="00EA35EA" w:rsidP="00EA35EA">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EA35EA" w:rsidRDefault="00EA35EA" w:rsidP="00EA35EA">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EA35EA" w:rsidRDefault="00EA35EA" w:rsidP="00EA35EA">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6D5DD315" w14:textId="77777777" w:rsidR="00EA35EA" w:rsidRDefault="00EA35EA" w:rsidP="00EA35EA">
            <w:pPr>
              <w:rPr>
                <w:rFonts w:eastAsia="Batang" w:cs="Arial"/>
                <w:lang w:eastAsia="ko-KR"/>
              </w:rPr>
            </w:pPr>
          </w:p>
          <w:p w14:paraId="4377CCD5" w14:textId="77777777" w:rsidR="00EA35EA" w:rsidRDefault="00EA35EA" w:rsidP="00EA35EA">
            <w:pPr>
              <w:rPr>
                <w:rFonts w:eastAsia="Batang" w:cs="Arial"/>
                <w:lang w:eastAsia="ko-KR"/>
              </w:rPr>
            </w:pPr>
            <w:r>
              <w:rPr>
                <w:rFonts w:eastAsia="Batang" w:cs="Arial"/>
                <w:lang w:eastAsia="ko-KR"/>
              </w:rPr>
              <w:t>Revision of C1-220257</w:t>
            </w:r>
          </w:p>
          <w:p w14:paraId="65F9D920" w14:textId="77777777" w:rsidR="00EA35EA" w:rsidRDefault="00EA35EA" w:rsidP="00EA35EA">
            <w:pPr>
              <w:rPr>
                <w:rFonts w:eastAsia="Batang" w:cs="Arial"/>
                <w:lang w:eastAsia="ko-KR"/>
              </w:rPr>
            </w:pPr>
          </w:p>
          <w:p w14:paraId="3D0B80FC" w14:textId="77777777" w:rsidR="00EA35EA" w:rsidRDefault="00EA35EA" w:rsidP="00EA35EA">
            <w:pPr>
              <w:rPr>
                <w:rFonts w:eastAsia="Batang" w:cs="Arial"/>
                <w:lang w:eastAsia="ko-KR"/>
              </w:rPr>
            </w:pPr>
            <w:r>
              <w:rPr>
                <w:rFonts w:eastAsia="Batang" w:cs="Arial"/>
                <w:lang w:eastAsia="ko-KR"/>
              </w:rPr>
              <w:t>----------------------------------------------------------</w:t>
            </w:r>
          </w:p>
          <w:p w14:paraId="7D600DA6" w14:textId="77777777" w:rsidR="00EA35EA" w:rsidRDefault="00EA35EA" w:rsidP="00EA35EA">
            <w:pPr>
              <w:rPr>
                <w:rFonts w:eastAsia="Batang" w:cs="Arial"/>
                <w:lang w:eastAsia="ko-KR"/>
              </w:rPr>
            </w:pPr>
          </w:p>
        </w:tc>
      </w:tr>
      <w:tr w:rsidR="00EA35EA"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8025BF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D8E7608" w14:textId="77777777" w:rsidR="00EA35EA" w:rsidRPr="00DC205F" w:rsidRDefault="00EA35EA" w:rsidP="00EA35EA">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EA35EA" w:rsidRDefault="00EA35EA" w:rsidP="00EA35EA">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EA35EA" w:rsidRDefault="00EA35EA" w:rsidP="00EA35EA">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65B2BA2D" w14:textId="77777777" w:rsidR="00EA35EA" w:rsidRDefault="00EA35EA" w:rsidP="00EA35EA">
            <w:pPr>
              <w:rPr>
                <w:rFonts w:eastAsia="Batang" w:cs="Arial"/>
                <w:lang w:eastAsia="ko-KR"/>
              </w:rPr>
            </w:pPr>
          </w:p>
          <w:p w14:paraId="149D4E28" w14:textId="77777777" w:rsidR="00EA35EA" w:rsidRDefault="00EA35EA" w:rsidP="00EA35EA">
            <w:pPr>
              <w:rPr>
                <w:rFonts w:eastAsia="Batang" w:cs="Arial"/>
                <w:lang w:eastAsia="ko-KR"/>
              </w:rPr>
            </w:pPr>
            <w:r>
              <w:rPr>
                <w:rFonts w:eastAsia="Batang" w:cs="Arial"/>
                <w:lang w:eastAsia="ko-KR"/>
              </w:rPr>
              <w:t>Revision of C1-220258</w:t>
            </w:r>
          </w:p>
          <w:p w14:paraId="71CC0708" w14:textId="77777777" w:rsidR="00EA35EA" w:rsidRDefault="00EA35EA" w:rsidP="00EA35EA">
            <w:pPr>
              <w:rPr>
                <w:rFonts w:eastAsia="Batang" w:cs="Arial"/>
                <w:lang w:eastAsia="ko-KR"/>
              </w:rPr>
            </w:pPr>
          </w:p>
          <w:p w14:paraId="3B36A815" w14:textId="77777777" w:rsidR="00EA35EA" w:rsidRDefault="00EA35EA" w:rsidP="00EA35EA">
            <w:pPr>
              <w:rPr>
                <w:rFonts w:eastAsia="Batang" w:cs="Arial"/>
                <w:lang w:eastAsia="ko-KR"/>
              </w:rPr>
            </w:pPr>
            <w:r>
              <w:rPr>
                <w:rFonts w:eastAsia="Batang" w:cs="Arial"/>
                <w:lang w:eastAsia="ko-KR"/>
              </w:rPr>
              <w:t>--------------------------------------------------------------</w:t>
            </w:r>
          </w:p>
          <w:p w14:paraId="3ADAEFF1" w14:textId="77777777" w:rsidR="00EA35EA" w:rsidRDefault="00EA35EA" w:rsidP="00EA35EA">
            <w:pPr>
              <w:rPr>
                <w:rFonts w:eastAsia="Batang" w:cs="Arial"/>
                <w:lang w:eastAsia="ko-KR"/>
              </w:rPr>
            </w:pPr>
          </w:p>
        </w:tc>
      </w:tr>
      <w:tr w:rsidR="00EA35EA"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697C15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6E165AD" w14:textId="77777777" w:rsidR="00EA35EA" w:rsidRPr="00DC205F" w:rsidRDefault="00EA35EA" w:rsidP="00EA35EA">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EA35EA" w:rsidRDefault="00EA35EA" w:rsidP="00EA35EA">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EA35EA" w:rsidRDefault="00EA35EA" w:rsidP="00EA35EA">
            <w:pPr>
              <w:rPr>
                <w:rFonts w:cs="Arial"/>
              </w:rPr>
            </w:pPr>
            <w:r>
              <w:rPr>
                <w:rFonts w:cs="Arial"/>
              </w:rPr>
              <w:t xml:space="preserve">CR 3891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EA35EA" w:rsidRPr="00FB50A7" w:rsidRDefault="00EA35EA" w:rsidP="00EA35EA">
            <w:pPr>
              <w:rPr>
                <w:rFonts w:eastAsia="Batang" w:cs="Arial"/>
                <w:b/>
                <w:bCs/>
                <w:lang w:eastAsia="ko-KR"/>
              </w:rPr>
            </w:pPr>
            <w:r w:rsidRPr="00B549E7">
              <w:rPr>
                <w:rFonts w:eastAsia="Batang" w:cs="Arial"/>
                <w:lang w:eastAsia="ko-KR"/>
              </w:rPr>
              <w:lastRenderedPageBreak/>
              <w:t>Agreed</w:t>
            </w:r>
          </w:p>
          <w:p w14:paraId="1B270D05" w14:textId="77777777" w:rsidR="00EA35EA" w:rsidRDefault="00EA35EA" w:rsidP="00EA35EA">
            <w:pPr>
              <w:rPr>
                <w:rFonts w:eastAsia="Batang" w:cs="Arial"/>
                <w:lang w:eastAsia="ko-KR"/>
              </w:rPr>
            </w:pPr>
          </w:p>
          <w:p w14:paraId="442B2DF1" w14:textId="77777777" w:rsidR="00EA35EA" w:rsidRDefault="00EA35EA" w:rsidP="00EA35EA">
            <w:pPr>
              <w:rPr>
                <w:rFonts w:eastAsia="Batang" w:cs="Arial"/>
                <w:lang w:eastAsia="ko-KR"/>
              </w:rPr>
            </w:pPr>
            <w:r>
              <w:rPr>
                <w:rFonts w:eastAsia="Batang" w:cs="Arial"/>
                <w:lang w:eastAsia="ko-KR"/>
              </w:rPr>
              <w:lastRenderedPageBreak/>
              <w:t>Revision of C1-220259</w:t>
            </w:r>
          </w:p>
          <w:p w14:paraId="478E4813" w14:textId="77777777" w:rsidR="00EA35EA" w:rsidRDefault="00EA35EA" w:rsidP="00EA35EA">
            <w:pPr>
              <w:rPr>
                <w:rFonts w:eastAsia="Batang" w:cs="Arial"/>
                <w:lang w:eastAsia="ko-KR"/>
              </w:rPr>
            </w:pPr>
          </w:p>
          <w:p w14:paraId="386FCC5B" w14:textId="77777777" w:rsidR="00EA35EA" w:rsidRDefault="00EA35EA" w:rsidP="00EA35EA">
            <w:pPr>
              <w:rPr>
                <w:rFonts w:eastAsia="Batang" w:cs="Arial"/>
                <w:lang w:eastAsia="ko-KR"/>
              </w:rPr>
            </w:pPr>
            <w:r>
              <w:rPr>
                <w:rFonts w:eastAsia="Batang" w:cs="Arial"/>
                <w:lang w:eastAsia="ko-KR"/>
              </w:rPr>
              <w:t>--------------------------------------------------------------</w:t>
            </w:r>
          </w:p>
          <w:p w14:paraId="33FF9587" w14:textId="77777777" w:rsidR="00EA35EA" w:rsidRDefault="00EA35EA" w:rsidP="00EA35EA">
            <w:pPr>
              <w:rPr>
                <w:rFonts w:eastAsia="Batang" w:cs="Arial"/>
                <w:lang w:eastAsia="ko-KR"/>
              </w:rPr>
            </w:pPr>
          </w:p>
        </w:tc>
      </w:tr>
      <w:tr w:rsidR="00EA35EA"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2C6CE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FFED0DD" w14:textId="77777777" w:rsidR="00EA35EA" w:rsidRPr="009F6A9F" w:rsidRDefault="00EA35EA" w:rsidP="00EA35EA">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EA35EA" w:rsidRDefault="00EA35EA" w:rsidP="00EA35EA">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EA35EA" w:rsidRDefault="00EA35EA" w:rsidP="00EA35EA">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7B73A716" w14:textId="77777777" w:rsidR="00EA35EA" w:rsidRDefault="00EA35EA" w:rsidP="00EA35EA">
            <w:pPr>
              <w:rPr>
                <w:rFonts w:eastAsia="Batang" w:cs="Arial"/>
                <w:lang w:eastAsia="ko-KR"/>
              </w:rPr>
            </w:pPr>
          </w:p>
          <w:p w14:paraId="1EDDEA0C" w14:textId="77777777" w:rsidR="00EA35EA" w:rsidRDefault="00EA35EA" w:rsidP="00EA35EA">
            <w:pPr>
              <w:rPr>
                <w:rFonts w:eastAsia="Batang" w:cs="Arial"/>
                <w:lang w:eastAsia="ko-KR"/>
              </w:rPr>
            </w:pPr>
            <w:r>
              <w:rPr>
                <w:rFonts w:eastAsia="Batang" w:cs="Arial"/>
                <w:lang w:eastAsia="ko-KR"/>
              </w:rPr>
              <w:t>Revision of C1-220261</w:t>
            </w:r>
          </w:p>
          <w:p w14:paraId="42689192" w14:textId="77777777" w:rsidR="00EA35EA" w:rsidRDefault="00EA35EA" w:rsidP="00EA35EA">
            <w:pPr>
              <w:rPr>
                <w:rFonts w:eastAsia="Batang" w:cs="Arial"/>
                <w:lang w:eastAsia="ko-KR"/>
              </w:rPr>
            </w:pPr>
          </w:p>
          <w:p w14:paraId="40A56542" w14:textId="77777777" w:rsidR="00EA35EA" w:rsidRDefault="00EA35EA" w:rsidP="00EA35EA">
            <w:pPr>
              <w:rPr>
                <w:rFonts w:eastAsia="Batang" w:cs="Arial"/>
                <w:lang w:eastAsia="ko-KR"/>
              </w:rPr>
            </w:pPr>
            <w:r>
              <w:rPr>
                <w:rFonts w:eastAsia="Batang" w:cs="Arial"/>
                <w:lang w:eastAsia="ko-KR"/>
              </w:rPr>
              <w:t>-----------------------------------------------------------</w:t>
            </w:r>
          </w:p>
          <w:p w14:paraId="242A58F0" w14:textId="77777777" w:rsidR="00EA35EA" w:rsidRDefault="00EA35EA" w:rsidP="00EA35EA">
            <w:pPr>
              <w:rPr>
                <w:rFonts w:eastAsia="Batang" w:cs="Arial"/>
                <w:lang w:eastAsia="ko-KR"/>
              </w:rPr>
            </w:pPr>
          </w:p>
        </w:tc>
      </w:tr>
      <w:tr w:rsidR="00EA35EA"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4C005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5939E8A" w14:textId="77777777" w:rsidR="00EA35EA" w:rsidRPr="00443D50" w:rsidRDefault="00EA35EA" w:rsidP="00EA35EA">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EA35EA" w:rsidRDefault="00EA35EA" w:rsidP="00EA35EA">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EA35EA" w:rsidRDefault="00EA35EA" w:rsidP="00EA35EA">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59BE8332" w14:textId="77777777" w:rsidR="00EA35EA" w:rsidRDefault="00EA35EA" w:rsidP="00EA35EA">
            <w:pPr>
              <w:rPr>
                <w:rFonts w:eastAsia="Batang" w:cs="Arial"/>
                <w:lang w:eastAsia="ko-KR"/>
              </w:rPr>
            </w:pPr>
          </w:p>
          <w:p w14:paraId="7CBBFECF" w14:textId="77777777" w:rsidR="00EA35EA" w:rsidRDefault="00EA35EA" w:rsidP="00EA35EA">
            <w:pPr>
              <w:rPr>
                <w:rFonts w:eastAsia="Batang" w:cs="Arial"/>
                <w:lang w:eastAsia="ko-KR"/>
              </w:rPr>
            </w:pPr>
            <w:r>
              <w:rPr>
                <w:rFonts w:eastAsia="Batang" w:cs="Arial"/>
                <w:lang w:eastAsia="ko-KR"/>
              </w:rPr>
              <w:t>Revision of C1-220194</w:t>
            </w:r>
          </w:p>
          <w:p w14:paraId="532B4FBF" w14:textId="77777777" w:rsidR="00EA35EA" w:rsidRDefault="00EA35EA" w:rsidP="00EA35EA">
            <w:pPr>
              <w:rPr>
                <w:rFonts w:eastAsia="Batang" w:cs="Arial"/>
                <w:lang w:eastAsia="ko-KR"/>
              </w:rPr>
            </w:pPr>
          </w:p>
          <w:p w14:paraId="3F9F38AA" w14:textId="77777777" w:rsidR="00EA35EA" w:rsidRDefault="00EA35EA" w:rsidP="00EA35EA">
            <w:pPr>
              <w:rPr>
                <w:rFonts w:eastAsia="Batang" w:cs="Arial"/>
                <w:lang w:eastAsia="ko-KR"/>
              </w:rPr>
            </w:pPr>
            <w:r>
              <w:rPr>
                <w:rFonts w:eastAsia="Batang" w:cs="Arial"/>
                <w:lang w:eastAsia="ko-KR"/>
              </w:rPr>
              <w:t>---------------------------------------------------------------</w:t>
            </w:r>
          </w:p>
          <w:p w14:paraId="5A4DA946" w14:textId="77777777" w:rsidR="00EA35EA" w:rsidRDefault="00EA35EA" w:rsidP="00EA35EA">
            <w:pPr>
              <w:rPr>
                <w:rFonts w:eastAsia="Batang" w:cs="Arial"/>
                <w:lang w:eastAsia="ko-KR"/>
              </w:rPr>
            </w:pPr>
          </w:p>
        </w:tc>
      </w:tr>
      <w:tr w:rsidR="00EA35EA"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C9E677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3F3A0E9" w14:textId="77777777" w:rsidR="00EA35EA" w:rsidRPr="00F30B01" w:rsidRDefault="00EA35EA" w:rsidP="00EA35EA">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EA35EA" w:rsidRDefault="00EA35EA" w:rsidP="00EA35EA">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EA35EA" w:rsidRDefault="00EA35EA" w:rsidP="00EA35EA">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EA35EA" w:rsidRDefault="00EA35EA" w:rsidP="00EA35EA">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330E62B1" w14:textId="77777777" w:rsidR="00EA35EA" w:rsidRDefault="00EA35EA" w:rsidP="00EA35EA">
            <w:pPr>
              <w:rPr>
                <w:rFonts w:eastAsia="Batang" w:cs="Arial"/>
                <w:lang w:eastAsia="ko-KR"/>
              </w:rPr>
            </w:pPr>
          </w:p>
          <w:p w14:paraId="49ED000F" w14:textId="77777777" w:rsidR="00EA35EA" w:rsidRDefault="00EA35EA" w:rsidP="00EA35EA">
            <w:pPr>
              <w:rPr>
                <w:rFonts w:eastAsia="Batang" w:cs="Arial"/>
                <w:lang w:eastAsia="ko-KR"/>
              </w:rPr>
            </w:pPr>
            <w:r>
              <w:rPr>
                <w:rFonts w:eastAsia="Batang" w:cs="Arial"/>
                <w:lang w:eastAsia="ko-KR"/>
              </w:rPr>
              <w:t>Revision of C1-220200</w:t>
            </w:r>
          </w:p>
          <w:p w14:paraId="24281E89" w14:textId="77777777" w:rsidR="00EA35EA" w:rsidRDefault="00EA35EA" w:rsidP="00EA35EA">
            <w:pPr>
              <w:rPr>
                <w:rFonts w:eastAsia="Batang" w:cs="Arial"/>
                <w:lang w:eastAsia="ko-KR"/>
              </w:rPr>
            </w:pPr>
          </w:p>
          <w:p w14:paraId="32283481" w14:textId="77777777" w:rsidR="00EA35EA" w:rsidRDefault="00EA35EA" w:rsidP="00EA35EA">
            <w:pPr>
              <w:rPr>
                <w:rFonts w:eastAsia="Batang" w:cs="Arial"/>
                <w:lang w:eastAsia="ko-KR"/>
              </w:rPr>
            </w:pPr>
            <w:r>
              <w:rPr>
                <w:rFonts w:eastAsia="Batang" w:cs="Arial"/>
                <w:lang w:eastAsia="ko-KR"/>
              </w:rPr>
              <w:t>----------------------------------------------------------------</w:t>
            </w:r>
          </w:p>
          <w:p w14:paraId="4B72FE52" w14:textId="77777777" w:rsidR="00EA35EA" w:rsidRDefault="00EA35EA" w:rsidP="00EA35EA">
            <w:pPr>
              <w:rPr>
                <w:rFonts w:eastAsia="Batang" w:cs="Arial"/>
                <w:lang w:eastAsia="ko-KR"/>
              </w:rPr>
            </w:pPr>
          </w:p>
        </w:tc>
      </w:tr>
      <w:tr w:rsidR="00EA35EA"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C081F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24646CE" w14:textId="77777777" w:rsidR="00EA35EA" w:rsidRPr="003D759E" w:rsidRDefault="00EA35EA" w:rsidP="00EA35EA">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EA35EA" w:rsidRDefault="00EA35EA" w:rsidP="00EA35EA">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EA35EA" w:rsidRDefault="00EA35EA" w:rsidP="00EA35EA">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EA35EA" w:rsidRDefault="00EA35EA" w:rsidP="00EA35EA">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39EC1BB8" w14:textId="77777777" w:rsidR="00EA35EA" w:rsidRDefault="00EA35EA" w:rsidP="00EA35EA">
            <w:pPr>
              <w:rPr>
                <w:rFonts w:eastAsia="Batang" w:cs="Arial"/>
                <w:lang w:eastAsia="ko-KR"/>
              </w:rPr>
            </w:pPr>
          </w:p>
          <w:p w14:paraId="31F031DE" w14:textId="77777777" w:rsidR="00EA35EA" w:rsidRDefault="00EA35EA" w:rsidP="00EA35EA">
            <w:pPr>
              <w:rPr>
                <w:rFonts w:eastAsia="Batang" w:cs="Arial"/>
                <w:lang w:eastAsia="ko-KR"/>
              </w:rPr>
            </w:pPr>
            <w:r>
              <w:rPr>
                <w:rFonts w:eastAsia="Batang" w:cs="Arial"/>
                <w:lang w:eastAsia="ko-KR"/>
              </w:rPr>
              <w:t>Revision of C1-220059</w:t>
            </w:r>
          </w:p>
          <w:p w14:paraId="66B5EB30" w14:textId="77777777" w:rsidR="00EA35EA" w:rsidRDefault="00EA35EA" w:rsidP="00EA35EA">
            <w:pPr>
              <w:rPr>
                <w:rFonts w:eastAsia="Batang" w:cs="Arial"/>
                <w:lang w:eastAsia="ko-KR"/>
              </w:rPr>
            </w:pPr>
          </w:p>
          <w:p w14:paraId="6C0C6C99" w14:textId="77777777" w:rsidR="00EA35EA" w:rsidRDefault="00EA35EA" w:rsidP="00EA35EA">
            <w:pPr>
              <w:rPr>
                <w:rFonts w:eastAsia="Batang" w:cs="Arial"/>
                <w:lang w:eastAsia="ko-KR"/>
              </w:rPr>
            </w:pPr>
            <w:r>
              <w:rPr>
                <w:rFonts w:eastAsia="Batang" w:cs="Arial"/>
                <w:lang w:eastAsia="ko-KR"/>
              </w:rPr>
              <w:t>--------------------------------------------------------------</w:t>
            </w:r>
          </w:p>
          <w:p w14:paraId="33AF1375" w14:textId="77777777" w:rsidR="00EA35EA" w:rsidRDefault="00EA35EA" w:rsidP="00EA35EA">
            <w:pPr>
              <w:rPr>
                <w:rFonts w:eastAsia="Batang" w:cs="Arial"/>
                <w:lang w:eastAsia="ko-KR"/>
              </w:rPr>
            </w:pPr>
          </w:p>
        </w:tc>
      </w:tr>
      <w:tr w:rsidR="00EA35EA"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55A21F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DD6E71E" w14:textId="77777777" w:rsidR="00EA35EA" w:rsidRPr="00D95972" w:rsidRDefault="00EA35EA" w:rsidP="00EA35EA">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EA35EA" w:rsidRPr="00D95972" w:rsidRDefault="00EA35EA" w:rsidP="00EA35EA">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EA35EA" w:rsidRPr="00D95972" w:rsidRDefault="00EA35EA" w:rsidP="00EA35EA">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EA35EA" w:rsidRPr="00D95972" w:rsidRDefault="00EA35EA" w:rsidP="00EA35EA">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71BF36D9" w14:textId="77777777" w:rsidR="00EA35EA" w:rsidRDefault="00EA35EA" w:rsidP="00EA35EA">
            <w:pPr>
              <w:rPr>
                <w:rFonts w:eastAsia="Batang" w:cs="Arial"/>
                <w:lang w:eastAsia="ko-KR"/>
              </w:rPr>
            </w:pPr>
          </w:p>
          <w:p w14:paraId="4FA82A14" w14:textId="77777777" w:rsidR="00EA35EA" w:rsidRDefault="00EA35EA" w:rsidP="00EA35EA">
            <w:pPr>
              <w:rPr>
                <w:rFonts w:eastAsia="Batang" w:cs="Arial"/>
                <w:lang w:eastAsia="ko-KR"/>
              </w:rPr>
            </w:pPr>
            <w:r>
              <w:rPr>
                <w:rFonts w:eastAsia="Batang" w:cs="Arial"/>
                <w:lang w:eastAsia="ko-KR"/>
              </w:rPr>
              <w:t>Revision of C1-220594</w:t>
            </w:r>
          </w:p>
          <w:p w14:paraId="016315DD" w14:textId="77777777" w:rsidR="00EA35EA" w:rsidRDefault="00EA35EA" w:rsidP="00EA35EA">
            <w:pPr>
              <w:rPr>
                <w:rFonts w:eastAsia="Batang" w:cs="Arial"/>
                <w:lang w:eastAsia="ko-KR"/>
              </w:rPr>
            </w:pPr>
          </w:p>
          <w:p w14:paraId="514A7588" w14:textId="77777777" w:rsidR="00EA35EA" w:rsidRDefault="00EA35EA" w:rsidP="00EA35EA">
            <w:pPr>
              <w:rPr>
                <w:rFonts w:eastAsia="Batang" w:cs="Arial"/>
                <w:lang w:eastAsia="ko-KR"/>
              </w:rPr>
            </w:pPr>
            <w:r>
              <w:rPr>
                <w:rFonts w:eastAsia="Batang" w:cs="Arial"/>
                <w:lang w:eastAsia="ko-KR"/>
              </w:rPr>
              <w:t>-------------------------------------------------------------</w:t>
            </w:r>
          </w:p>
          <w:p w14:paraId="308BCFBB" w14:textId="77777777" w:rsidR="00EA35EA" w:rsidRDefault="00EA35EA" w:rsidP="00EA35EA">
            <w:pPr>
              <w:rPr>
                <w:rFonts w:eastAsia="Batang" w:cs="Arial"/>
                <w:lang w:eastAsia="ko-KR"/>
              </w:rPr>
            </w:pPr>
            <w:r>
              <w:rPr>
                <w:rFonts w:eastAsia="Batang" w:cs="Arial"/>
                <w:lang w:eastAsia="ko-KR"/>
              </w:rPr>
              <w:t>Revision of C1-220458</w:t>
            </w:r>
          </w:p>
          <w:p w14:paraId="7EACF865" w14:textId="77777777" w:rsidR="00EA35EA" w:rsidRDefault="00EA35EA" w:rsidP="00EA35EA">
            <w:pPr>
              <w:rPr>
                <w:rFonts w:eastAsia="Batang" w:cs="Arial"/>
                <w:lang w:eastAsia="ko-KR"/>
              </w:rPr>
            </w:pPr>
          </w:p>
          <w:p w14:paraId="4CC23520" w14:textId="77777777" w:rsidR="00EA35EA" w:rsidRDefault="00EA35EA" w:rsidP="00EA35EA">
            <w:pPr>
              <w:rPr>
                <w:rFonts w:eastAsia="Batang" w:cs="Arial"/>
                <w:lang w:eastAsia="ko-KR"/>
              </w:rPr>
            </w:pPr>
            <w:r>
              <w:rPr>
                <w:rFonts w:eastAsia="Batang" w:cs="Arial"/>
                <w:lang w:eastAsia="ko-KR"/>
              </w:rPr>
              <w:t>---------------------------------------------------------------</w:t>
            </w:r>
          </w:p>
          <w:p w14:paraId="517CDEF8" w14:textId="77777777" w:rsidR="00EA35EA" w:rsidRPr="00D95972" w:rsidRDefault="00EA35EA" w:rsidP="00EA35EA">
            <w:pPr>
              <w:rPr>
                <w:rFonts w:eastAsia="Batang" w:cs="Arial"/>
                <w:lang w:eastAsia="ko-KR"/>
              </w:rPr>
            </w:pPr>
          </w:p>
        </w:tc>
      </w:tr>
      <w:tr w:rsidR="00EA35EA" w:rsidRPr="00D95972" w14:paraId="0FA7CA76" w14:textId="77777777" w:rsidTr="00047183">
        <w:tc>
          <w:tcPr>
            <w:tcW w:w="976" w:type="dxa"/>
            <w:tcBorders>
              <w:top w:val="nil"/>
              <w:left w:val="thinThickThinSmallGap" w:sz="24" w:space="0" w:color="auto"/>
              <w:bottom w:val="nil"/>
            </w:tcBorders>
            <w:shd w:val="clear" w:color="auto" w:fill="auto"/>
          </w:tcPr>
          <w:p w14:paraId="7690B08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7D0679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123933C" w14:textId="598C2A42" w:rsidR="00EA35EA" w:rsidRPr="00D95972" w:rsidRDefault="00EA35EA" w:rsidP="00EA35EA">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auto"/>
          </w:tcPr>
          <w:p w14:paraId="4CD403D1" w14:textId="77777777" w:rsidR="00EA35EA" w:rsidRPr="00D95972" w:rsidRDefault="00EA35EA" w:rsidP="00EA35EA">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auto"/>
          </w:tcPr>
          <w:p w14:paraId="7CA34A68" w14:textId="77777777"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F6A6926" w14:textId="77777777" w:rsidR="00EA35EA" w:rsidRPr="00D95972" w:rsidRDefault="00EA35EA" w:rsidP="00EA35EA">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A0F434" w14:textId="3B59D87D" w:rsidR="00EA35EA" w:rsidRDefault="00EA35EA" w:rsidP="00EA35EA">
            <w:pPr>
              <w:rPr>
                <w:rFonts w:eastAsia="Batang" w:cs="Arial"/>
                <w:lang w:eastAsia="ko-KR"/>
              </w:rPr>
            </w:pPr>
            <w:r>
              <w:rPr>
                <w:rFonts w:eastAsia="Batang" w:cs="Arial"/>
                <w:lang w:eastAsia="ko-KR"/>
              </w:rPr>
              <w:t>Agreed</w:t>
            </w:r>
          </w:p>
          <w:p w14:paraId="292F5A51" w14:textId="6CCA2958" w:rsidR="00EA35EA" w:rsidRDefault="00EA35EA" w:rsidP="00EA35EA">
            <w:pPr>
              <w:rPr>
                <w:ins w:id="372" w:author="Nokia User" w:date="2022-02-11T17:04:00Z"/>
                <w:rFonts w:eastAsia="Batang" w:cs="Arial"/>
                <w:lang w:eastAsia="ko-KR"/>
              </w:rPr>
            </w:pPr>
            <w:ins w:id="373" w:author="Nokia User" w:date="2022-02-11T17:04:00Z">
              <w:r>
                <w:rPr>
                  <w:rFonts w:eastAsia="Batang" w:cs="Arial"/>
                  <w:lang w:eastAsia="ko-KR"/>
                </w:rPr>
                <w:t>Revision of C1-220835</w:t>
              </w:r>
            </w:ins>
          </w:p>
          <w:p w14:paraId="759F6329" w14:textId="7EAC0B02" w:rsidR="00EA35EA" w:rsidRDefault="00EA35EA" w:rsidP="00EA35EA">
            <w:pPr>
              <w:rPr>
                <w:ins w:id="374" w:author="Nokia User" w:date="2022-02-11T17:04:00Z"/>
                <w:rFonts w:eastAsia="Batang" w:cs="Arial"/>
                <w:lang w:eastAsia="ko-KR"/>
              </w:rPr>
            </w:pPr>
            <w:ins w:id="375" w:author="Nokia User" w:date="2022-02-11T17:04:00Z">
              <w:r>
                <w:rPr>
                  <w:rFonts w:eastAsia="Batang" w:cs="Arial"/>
                  <w:lang w:eastAsia="ko-KR"/>
                </w:rPr>
                <w:t>_________________________________________</w:t>
              </w:r>
            </w:ins>
          </w:p>
          <w:p w14:paraId="5050A9E6" w14:textId="713E1458" w:rsidR="00EA35EA" w:rsidRPr="00FB50A7" w:rsidRDefault="00EA35EA" w:rsidP="00EA35EA">
            <w:pPr>
              <w:rPr>
                <w:rFonts w:eastAsia="Batang" w:cs="Arial"/>
                <w:b/>
                <w:bCs/>
                <w:lang w:eastAsia="ko-KR"/>
              </w:rPr>
            </w:pPr>
            <w:r w:rsidRPr="00B549E7">
              <w:rPr>
                <w:rFonts w:eastAsia="Batang" w:cs="Arial"/>
                <w:lang w:eastAsia="ko-KR"/>
              </w:rPr>
              <w:t>Agreed</w:t>
            </w:r>
          </w:p>
          <w:p w14:paraId="4192C741" w14:textId="77777777" w:rsidR="00EA35EA" w:rsidRDefault="00EA35EA" w:rsidP="00EA35EA">
            <w:pPr>
              <w:rPr>
                <w:rFonts w:eastAsia="Batang" w:cs="Arial"/>
                <w:lang w:eastAsia="ko-KR"/>
              </w:rPr>
            </w:pPr>
          </w:p>
          <w:p w14:paraId="36F2D544" w14:textId="77777777" w:rsidR="00EA35EA" w:rsidRDefault="00EA35EA" w:rsidP="00EA35EA">
            <w:pPr>
              <w:rPr>
                <w:rFonts w:eastAsia="Batang" w:cs="Arial"/>
                <w:lang w:eastAsia="ko-KR"/>
              </w:rPr>
            </w:pPr>
            <w:r>
              <w:rPr>
                <w:rFonts w:eastAsia="Batang" w:cs="Arial"/>
                <w:lang w:eastAsia="ko-KR"/>
              </w:rPr>
              <w:t>Revision of C1-220307</w:t>
            </w:r>
          </w:p>
          <w:p w14:paraId="1CEC6494" w14:textId="77777777" w:rsidR="00EA35EA" w:rsidRDefault="00EA35EA" w:rsidP="00EA35EA">
            <w:pPr>
              <w:rPr>
                <w:rFonts w:eastAsia="Batang" w:cs="Arial"/>
                <w:lang w:eastAsia="ko-KR"/>
              </w:rPr>
            </w:pPr>
          </w:p>
          <w:p w14:paraId="33DB3132" w14:textId="77777777" w:rsidR="00EA35EA" w:rsidRDefault="00EA35EA" w:rsidP="00EA35EA">
            <w:pPr>
              <w:rPr>
                <w:rFonts w:eastAsia="Batang" w:cs="Arial"/>
                <w:lang w:eastAsia="ko-KR"/>
              </w:rPr>
            </w:pPr>
            <w:r>
              <w:rPr>
                <w:rFonts w:eastAsia="Batang" w:cs="Arial"/>
                <w:lang w:eastAsia="ko-KR"/>
              </w:rPr>
              <w:lastRenderedPageBreak/>
              <w:t>---------------------------------------------------------------</w:t>
            </w:r>
          </w:p>
          <w:p w14:paraId="7AFB242D" w14:textId="77777777" w:rsidR="00EA35EA" w:rsidRPr="00D95972" w:rsidRDefault="00EA35EA" w:rsidP="00EA35EA">
            <w:pPr>
              <w:rPr>
                <w:rFonts w:eastAsia="Batang" w:cs="Arial"/>
                <w:lang w:eastAsia="ko-KR"/>
              </w:rPr>
            </w:pPr>
          </w:p>
        </w:tc>
      </w:tr>
      <w:tr w:rsidR="00EA35EA" w:rsidRPr="00D95972" w14:paraId="5552963C" w14:textId="77777777" w:rsidTr="00353BA0">
        <w:tc>
          <w:tcPr>
            <w:tcW w:w="976" w:type="dxa"/>
            <w:tcBorders>
              <w:top w:val="nil"/>
              <w:left w:val="thinThickThinSmallGap" w:sz="24" w:space="0" w:color="auto"/>
              <w:bottom w:val="nil"/>
            </w:tcBorders>
            <w:shd w:val="clear" w:color="auto" w:fill="auto"/>
          </w:tcPr>
          <w:p w14:paraId="43815FE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49EBE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FEAD5FB" w14:textId="339042FC" w:rsidR="00EA35EA" w:rsidRPr="00B424FF" w:rsidRDefault="00EA35EA" w:rsidP="00EA35EA">
            <w:pPr>
              <w:overflowPunct/>
              <w:autoSpaceDE/>
              <w:autoSpaceDN/>
              <w:adjustRightInd/>
              <w:textAlignment w:val="auto"/>
            </w:pPr>
            <w:r>
              <w:t>C1-221976</w:t>
            </w:r>
          </w:p>
        </w:tc>
        <w:tc>
          <w:tcPr>
            <w:tcW w:w="4191" w:type="dxa"/>
            <w:gridSpan w:val="3"/>
            <w:tcBorders>
              <w:top w:val="single" w:sz="4" w:space="0" w:color="auto"/>
              <w:bottom w:val="single" w:sz="4" w:space="0" w:color="auto"/>
            </w:tcBorders>
            <w:shd w:val="clear" w:color="auto" w:fill="FFFF00"/>
          </w:tcPr>
          <w:p w14:paraId="3F1FBD59" w14:textId="40669DD4" w:rsidR="00EA35EA" w:rsidRDefault="00EA35EA" w:rsidP="00EA35EA">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FAFDDE4" w14:textId="3BC1B784" w:rsidR="00EA35EA" w:rsidRDefault="00EA35EA" w:rsidP="00EA35EA">
            <w:pPr>
              <w:rPr>
                <w:rFonts w:cs="Arial"/>
              </w:rPr>
            </w:pPr>
            <w:r>
              <w:rPr>
                <w:rFonts w:cs="Arial"/>
              </w:rPr>
              <w:t>NEC</w:t>
            </w:r>
          </w:p>
        </w:tc>
        <w:tc>
          <w:tcPr>
            <w:tcW w:w="826" w:type="dxa"/>
            <w:tcBorders>
              <w:top w:val="single" w:sz="4" w:space="0" w:color="auto"/>
              <w:bottom w:val="single" w:sz="4" w:space="0" w:color="auto"/>
            </w:tcBorders>
            <w:shd w:val="clear" w:color="auto" w:fill="FFFF00"/>
          </w:tcPr>
          <w:p w14:paraId="58E05682" w14:textId="11AA1334" w:rsidR="00EA35EA" w:rsidRDefault="00EA35EA" w:rsidP="00EA35EA">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2AE4" w14:textId="77777777" w:rsidR="00EA35EA" w:rsidRDefault="00EA35EA" w:rsidP="00EA35EA">
            <w:pPr>
              <w:rPr>
                <w:rFonts w:cs="Arial"/>
              </w:rPr>
            </w:pPr>
            <w:r w:rsidRPr="001221A5">
              <w:rPr>
                <w:rFonts w:cs="Arial"/>
                <w:b/>
                <w:bCs/>
              </w:rPr>
              <w:t>Current status:</w:t>
            </w:r>
            <w:r>
              <w:rPr>
                <w:rFonts w:cs="Arial"/>
              </w:rPr>
              <w:t xml:space="preserve"> Agreed</w:t>
            </w:r>
          </w:p>
          <w:p w14:paraId="44AF79F9" w14:textId="77777777" w:rsidR="00EA35EA" w:rsidRDefault="00EA35EA" w:rsidP="00EA35EA">
            <w:pPr>
              <w:rPr>
                <w:rFonts w:eastAsia="Batang" w:cs="Arial"/>
                <w:lang w:eastAsia="ko-KR"/>
              </w:rPr>
            </w:pPr>
            <w:r>
              <w:rPr>
                <w:rFonts w:eastAsia="Batang" w:cs="Arial"/>
                <w:lang w:eastAsia="ko-KR"/>
              </w:rPr>
              <w:t>Revision of C1-221394</w:t>
            </w:r>
          </w:p>
          <w:p w14:paraId="1AE71542" w14:textId="77777777" w:rsidR="00EA35EA" w:rsidRDefault="00EA35EA" w:rsidP="00EA35EA">
            <w:pPr>
              <w:rPr>
                <w:rFonts w:eastAsia="Batang" w:cs="Arial"/>
                <w:lang w:eastAsia="ko-KR"/>
              </w:rPr>
            </w:pPr>
          </w:p>
          <w:p w14:paraId="2E27499D" w14:textId="77777777" w:rsidR="00EA35EA" w:rsidRDefault="00EA35EA" w:rsidP="00EA35EA">
            <w:pPr>
              <w:rPr>
                <w:rFonts w:eastAsia="Batang" w:cs="Arial"/>
                <w:lang w:eastAsia="ko-KR"/>
              </w:rPr>
            </w:pPr>
            <w:r>
              <w:rPr>
                <w:rFonts w:eastAsia="Batang" w:cs="Arial"/>
                <w:lang w:eastAsia="ko-KR"/>
              </w:rPr>
              <w:t>----------------------------------------------------------</w:t>
            </w:r>
          </w:p>
          <w:p w14:paraId="343FCE33" w14:textId="77777777" w:rsidR="00EA35EA" w:rsidRDefault="00EA35EA" w:rsidP="00EA35EA">
            <w:pPr>
              <w:rPr>
                <w:rFonts w:eastAsia="Batang" w:cs="Arial"/>
                <w:lang w:eastAsia="ko-KR"/>
              </w:rPr>
            </w:pPr>
            <w:ins w:id="376" w:author="Nokia User" w:date="2022-02-11T17:03:00Z">
              <w:r>
                <w:rPr>
                  <w:rFonts w:eastAsia="Batang" w:cs="Arial"/>
                  <w:lang w:eastAsia="ko-KR"/>
                </w:rPr>
                <w:t>Revision of C1-220828</w:t>
              </w:r>
            </w:ins>
          </w:p>
          <w:p w14:paraId="0ED63CEB" w14:textId="77777777" w:rsidR="00EA35EA" w:rsidRDefault="00EA35EA" w:rsidP="00EA35EA">
            <w:pPr>
              <w:rPr>
                <w:rFonts w:eastAsia="Batang" w:cs="Arial"/>
                <w:lang w:eastAsia="ko-KR"/>
              </w:rPr>
            </w:pPr>
          </w:p>
          <w:p w14:paraId="4BEBB44D" w14:textId="77777777" w:rsidR="00EA35EA" w:rsidRDefault="00EA35EA" w:rsidP="00EA35EA">
            <w:pPr>
              <w:rPr>
                <w:rFonts w:eastAsia="Batang" w:cs="Arial"/>
                <w:lang w:eastAsia="ko-KR"/>
              </w:rPr>
            </w:pPr>
            <w:r>
              <w:rPr>
                <w:rFonts w:eastAsia="Batang" w:cs="Arial"/>
                <w:lang w:eastAsia="ko-KR"/>
              </w:rPr>
              <w:t>Sunghoon Thu 6:32</w:t>
            </w:r>
          </w:p>
          <w:p w14:paraId="2C70B8E7" w14:textId="77777777" w:rsidR="00EA35EA" w:rsidRDefault="00EA35EA" w:rsidP="00EA35EA">
            <w:pPr>
              <w:rPr>
                <w:rFonts w:eastAsia="Batang" w:cs="Arial"/>
                <w:lang w:eastAsia="ko-KR"/>
              </w:rPr>
            </w:pPr>
            <w:r>
              <w:rPr>
                <w:rFonts w:eastAsia="Batang" w:cs="Arial"/>
                <w:lang w:eastAsia="ko-KR"/>
              </w:rPr>
              <w:t>Rev required</w:t>
            </w:r>
          </w:p>
          <w:p w14:paraId="7B7241F8" w14:textId="77777777" w:rsidR="00EA35EA" w:rsidRDefault="00EA35EA" w:rsidP="00EA35EA">
            <w:pPr>
              <w:rPr>
                <w:rFonts w:eastAsia="Batang" w:cs="Arial"/>
                <w:lang w:eastAsia="ko-KR"/>
              </w:rPr>
            </w:pPr>
          </w:p>
          <w:p w14:paraId="6959AEF1" w14:textId="77777777" w:rsidR="00EA35EA" w:rsidRDefault="00EA35EA" w:rsidP="00EA35EA">
            <w:pPr>
              <w:rPr>
                <w:rFonts w:eastAsia="Batang" w:cs="Arial"/>
                <w:lang w:eastAsia="ko-KR"/>
              </w:rPr>
            </w:pPr>
            <w:r>
              <w:rPr>
                <w:rFonts w:eastAsia="Batang" w:cs="Arial"/>
                <w:lang w:eastAsia="ko-KR"/>
              </w:rPr>
              <w:t>Ivo Thu 8:36</w:t>
            </w:r>
          </w:p>
          <w:p w14:paraId="30994A77" w14:textId="77777777" w:rsidR="00EA35EA" w:rsidRDefault="00EA35EA" w:rsidP="00EA35EA">
            <w:pPr>
              <w:rPr>
                <w:rFonts w:eastAsia="Batang" w:cs="Arial"/>
                <w:lang w:eastAsia="ko-KR"/>
              </w:rPr>
            </w:pPr>
            <w:r>
              <w:rPr>
                <w:rFonts w:eastAsia="Batang" w:cs="Arial"/>
                <w:lang w:eastAsia="ko-KR"/>
              </w:rPr>
              <w:t>Rev required</w:t>
            </w:r>
          </w:p>
          <w:p w14:paraId="03CA74D3" w14:textId="77777777" w:rsidR="00EA35EA" w:rsidRDefault="00EA35EA" w:rsidP="00EA35EA">
            <w:pPr>
              <w:rPr>
                <w:rFonts w:eastAsia="Batang" w:cs="Arial"/>
                <w:lang w:eastAsia="ko-KR"/>
              </w:rPr>
            </w:pPr>
          </w:p>
          <w:p w14:paraId="08F081F8" w14:textId="77777777" w:rsidR="00EA35EA" w:rsidRDefault="00EA35EA" w:rsidP="00EA35EA">
            <w:pPr>
              <w:rPr>
                <w:rFonts w:eastAsia="Batang" w:cs="Arial"/>
                <w:lang w:eastAsia="ko-KR"/>
              </w:rPr>
            </w:pPr>
            <w:r>
              <w:rPr>
                <w:rFonts w:eastAsia="Batang" w:cs="Arial"/>
                <w:lang w:eastAsia="ko-KR"/>
              </w:rPr>
              <w:t>Kundan Wed 12:42</w:t>
            </w:r>
          </w:p>
          <w:p w14:paraId="0DB6CD3B" w14:textId="77777777" w:rsidR="00EA35EA" w:rsidRDefault="00EA35EA" w:rsidP="00EA35EA">
            <w:pPr>
              <w:rPr>
                <w:rFonts w:eastAsia="Batang" w:cs="Arial"/>
                <w:lang w:eastAsia="ko-KR"/>
              </w:rPr>
            </w:pPr>
            <w:r>
              <w:rPr>
                <w:rFonts w:eastAsia="Batang" w:cs="Arial"/>
                <w:lang w:eastAsia="ko-KR"/>
              </w:rPr>
              <w:t>Rev</w:t>
            </w:r>
          </w:p>
          <w:p w14:paraId="38EC0482" w14:textId="77777777" w:rsidR="00EA35EA" w:rsidRDefault="00EA35EA" w:rsidP="00EA35EA">
            <w:pPr>
              <w:rPr>
                <w:rFonts w:eastAsia="Batang" w:cs="Arial"/>
                <w:lang w:eastAsia="ko-KR"/>
              </w:rPr>
            </w:pPr>
          </w:p>
          <w:p w14:paraId="5175D248" w14:textId="77777777" w:rsidR="00EA35EA" w:rsidRDefault="00EA35EA" w:rsidP="00EA35EA">
            <w:pPr>
              <w:rPr>
                <w:rFonts w:eastAsia="Batang" w:cs="Arial"/>
                <w:lang w:eastAsia="ko-KR"/>
              </w:rPr>
            </w:pPr>
            <w:r>
              <w:rPr>
                <w:rFonts w:eastAsia="Batang" w:cs="Arial"/>
                <w:lang w:eastAsia="ko-KR"/>
              </w:rPr>
              <w:t>Ivo Wed 20:59</w:t>
            </w:r>
          </w:p>
          <w:p w14:paraId="3010F2F1" w14:textId="77777777" w:rsidR="00EA35EA" w:rsidRDefault="00EA35EA" w:rsidP="00EA35EA">
            <w:pPr>
              <w:rPr>
                <w:rFonts w:eastAsia="Batang" w:cs="Arial"/>
                <w:lang w:eastAsia="ko-KR"/>
              </w:rPr>
            </w:pPr>
            <w:r>
              <w:rPr>
                <w:rFonts w:eastAsia="Batang" w:cs="Arial"/>
                <w:lang w:eastAsia="ko-KR"/>
              </w:rPr>
              <w:t>Fine</w:t>
            </w:r>
          </w:p>
          <w:p w14:paraId="1544D8C7" w14:textId="77777777" w:rsidR="00EA35EA" w:rsidRDefault="00EA35EA" w:rsidP="00EA35EA">
            <w:pPr>
              <w:rPr>
                <w:ins w:id="377" w:author="Nokia User" w:date="2022-02-11T17:03:00Z"/>
                <w:rFonts w:eastAsia="Batang" w:cs="Arial"/>
                <w:lang w:eastAsia="ko-KR"/>
              </w:rPr>
            </w:pPr>
          </w:p>
          <w:p w14:paraId="0D3CF9E0" w14:textId="77777777" w:rsidR="00EA35EA" w:rsidRDefault="00EA35EA" w:rsidP="00EA35EA">
            <w:pPr>
              <w:rPr>
                <w:ins w:id="378" w:author="Nokia User" w:date="2022-02-11T17:03:00Z"/>
                <w:rFonts w:eastAsia="Batang" w:cs="Arial"/>
                <w:lang w:eastAsia="ko-KR"/>
              </w:rPr>
            </w:pPr>
            <w:ins w:id="379" w:author="Nokia User" w:date="2022-02-11T17:03:00Z">
              <w:r>
                <w:rPr>
                  <w:rFonts w:eastAsia="Batang" w:cs="Arial"/>
                  <w:lang w:eastAsia="ko-KR"/>
                </w:rPr>
                <w:t>_________________________________________</w:t>
              </w:r>
            </w:ins>
          </w:p>
          <w:p w14:paraId="774AC6F6" w14:textId="77777777" w:rsidR="00EA35EA" w:rsidRDefault="00EA35EA" w:rsidP="00EA35EA">
            <w:pPr>
              <w:rPr>
                <w:rFonts w:eastAsia="Batang" w:cs="Arial"/>
                <w:lang w:eastAsia="ko-KR"/>
              </w:rPr>
            </w:pPr>
            <w:r>
              <w:rPr>
                <w:rFonts w:eastAsia="Batang" w:cs="Arial"/>
                <w:lang w:eastAsia="ko-KR"/>
              </w:rPr>
              <w:t>Agreed</w:t>
            </w:r>
          </w:p>
          <w:p w14:paraId="0ABFBB3D" w14:textId="77777777" w:rsidR="00EA35EA" w:rsidRDefault="00EA35EA" w:rsidP="00EA35EA">
            <w:pPr>
              <w:rPr>
                <w:rFonts w:eastAsia="Batang" w:cs="Arial"/>
                <w:lang w:eastAsia="ko-KR"/>
              </w:rPr>
            </w:pPr>
          </w:p>
          <w:p w14:paraId="787ECDFA" w14:textId="77777777" w:rsidR="00EA35EA" w:rsidRDefault="00EA35EA" w:rsidP="00EA35EA">
            <w:pPr>
              <w:rPr>
                <w:rFonts w:eastAsia="Batang" w:cs="Arial"/>
                <w:lang w:eastAsia="ko-KR"/>
              </w:rPr>
            </w:pPr>
            <w:r>
              <w:rPr>
                <w:rFonts w:eastAsia="Batang" w:cs="Arial"/>
                <w:lang w:eastAsia="ko-KR"/>
              </w:rPr>
              <w:t>Revision of C1-220275</w:t>
            </w:r>
          </w:p>
          <w:p w14:paraId="33B0E037" w14:textId="77777777" w:rsidR="00EA35EA" w:rsidRDefault="00EA35EA" w:rsidP="00EA35EA">
            <w:pPr>
              <w:rPr>
                <w:rFonts w:eastAsia="Batang" w:cs="Arial"/>
                <w:lang w:eastAsia="ko-KR"/>
              </w:rPr>
            </w:pPr>
          </w:p>
          <w:p w14:paraId="23966324" w14:textId="77777777" w:rsidR="00EA35EA" w:rsidRDefault="00EA35EA" w:rsidP="00EA35EA">
            <w:pPr>
              <w:rPr>
                <w:rFonts w:eastAsia="Batang" w:cs="Arial"/>
                <w:lang w:eastAsia="ko-KR"/>
              </w:rPr>
            </w:pPr>
            <w:r>
              <w:rPr>
                <w:rFonts w:eastAsia="Batang" w:cs="Arial"/>
                <w:lang w:eastAsia="ko-KR"/>
              </w:rPr>
              <w:t>----------------------------------------------------------------</w:t>
            </w:r>
          </w:p>
          <w:p w14:paraId="31639B89" w14:textId="77777777" w:rsidR="00EA35EA" w:rsidRPr="00B549E7" w:rsidRDefault="00EA35EA" w:rsidP="00EA35EA">
            <w:pPr>
              <w:rPr>
                <w:rFonts w:eastAsia="Batang" w:cs="Arial"/>
                <w:lang w:eastAsia="ko-KR"/>
              </w:rPr>
            </w:pPr>
          </w:p>
        </w:tc>
      </w:tr>
      <w:tr w:rsidR="00EA35EA"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F3AD14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EA35EA" w:rsidRPr="00B424F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EA35EA" w:rsidRPr="00B549E7" w:rsidRDefault="00EA35EA" w:rsidP="00EA35EA">
            <w:pPr>
              <w:rPr>
                <w:rFonts w:eastAsia="Batang" w:cs="Arial"/>
                <w:lang w:eastAsia="ko-KR"/>
              </w:rPr>
            </w:pPr>
          </w:p>
        </w:tc>
      </w:tr>
      <w:tr w:rsidR="00EA35EA"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FB7489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EA35EA" w:rsidRPr="00B424F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EA35EA" w:rsidRPr="00B549E7" w:rsidRDefault="00EA35EA" w:rsidP="00EA35EA">
            <w:pPr>
              <w:rPr>
                <w:rFonts w:eastAsia="Batang" w:cs="Arial"/>
                <w:lang w:eastAsia="ko-KR"/>
              </w:rPr>
            </w:pPr>
          </w:p>
        </w:tc>
      </w:tr>
      <w:tr w:rsidR="00EA35EA"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B6582C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EA35EA" w:rsidRPr="00B424F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EA35EA" w:rsidRPr="00B549E7" w:rsidRDefault="00EA35EA" w:rsidP="00EA35EA">
            <w:pPr>
              <w:rPr>
                <w:rFonts w:eastAsia="Batang" w:cs="Arial"/>
                <w:lang w:eastAsia="ko-KR"/>
              </w:rPr>
            </w:pPr>
          </w:p>
        </w:tc>
      </w:tr>
      <w:tr w:rsidR="00EA35EA" w:rsidRPr="00D95972" w14:paraId="327A50C3" w14:textId="77777777" w:rsidTr="00047183">
        <w:tc>
          <w:tcPr>
            <w:tcW w:w="976" w:type="dxa"/>
            <w:tcBorders>
              <w:top w:val="nil"/>
              <w:left w:val="thinThickThinSmallGap" w:sz="24" w:space="0" w:color="auto"/>
              <w:bottom w:val="nil"/>
            </w:tcBorders>
            <w:shd w:val="clear" w:color="auto" w:fill="auto"/>
          </w:tcPr>
          <w:p w14:paraId="03D053A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A24E11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3DB8416" w14:textId="48F52E5D" w:rsidR="00EA35EA" w:rsidRPr="00D95972" w:rsidRDefault="00EA35EA" w:rsidP="00EA35EA">
            <w:pPr>
              <w:overflowPunct/>
              <w:autoSpaceDE/>
              <w:autoSpaceDN/>
              <w:adjustRightInd/>
              <w:textAlignment w:val="auto"/>
              <w:rPr>
                <w:rFonts w:cs="Arial"/>
                <w:lang w:val="en-US"/>
              </w:rPr>
            </w:pPr>
            <w:hyperlink r:id="rId350" w:history="1">
              <w:r>
                <w:rPr>
                  <w:rStyle w:val="Hyperlink"/>
                </w:rPr>
                <w:t>C1-221247</w:t>
              </w:r>
            </w:hyperlink>
          </w:p>
        </w:tc>
        <w:tc>
          <w:tcPr>
            <w:tcW w:w="4191" w:type="dxa"/>
            <w:gridSpan w:val="3"/>
            <w:tcBorders>
              <w:top w:val="single" w:sz="4" w:space="0" w:color="auto"/>
              <w:bottom w:val="single" w:sz="4" w:space="0" w:color="auto"/>
            </w:tcBorders>
            <w:shd w:val="clear" w:color="auto" w:fill="auto"/>
          </w:tcPr>
          <w:p w14:paraId="37670A9F" w14:textId="565CA895" w:rsidR="00EA35EA" w:rsidRPr="00D95972" w:rsidRDefault="00EA35EA" w:rsidP="00EA35EA">
            <w:pPr>
              <w:rPr>
                <w:rFonts w:cs="Arial"/>
              </w:rPr>
            </w:pPr>
            <w:r>
              <w:rPr>
                <w:rFonts w:cs="Arial"/>
              </w:rPr>
              <w:t>Analysis of UAS parameters</w:t>
            </w:r>
          </w:p>
        </w:tc>
        <w:tc>
          <w:tcPr>
            <w:tcW w:w="1767" w:type="dxa"/>
            <w:tcBorders>
              <w:top w:val="single" w:sz="4" w:space="0" w:color="auto"/>
              <w:bottom w:val="single" w:sz="4" w:space="0" w:color="auto"/>
            </w:tcBorders>
            <w:shd w:val="clear" w:color="auto" w:fill="auto"/>
          </w:tcPr>
          <w:p w14:paraId="070F4C4F" w14:textId="3BBC37B1" w:rsidR="00EA35EA" w:rsidRPr="00D95972"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0EF1E4E" w14:textId="3EB159CB"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E6EAFA" w14:textId="7CEB4095" w:rsidR="00EA35EA" w:rsidRDefault="00EA35EA" w:rsidP="00EA35EA">
            <w:pPr>
              <w:rPr>
                <w:rFonts w:eastAsia="Batang" w:cs="Arial"/>
                <w:lang w:eastAsia="ko-KR"/>
              </w:rPr>
            </w:pPr>
            <w:r>
              <w:rPr>
                <w:rFonts w:eastAsia="Batang" w:cs="Arial"/>
                <w:lang w:eastAsia="ko-KR"/>
              </w:rPr>
              <w:t>Noted</w:t>
            </w:r>
          </w:p>
          <w:p w14:paraId="41889B1F" w14:textId="77777777" w:rsidR="00EA35EA" w:rsidRDefault="00EA35EA" w:rsidP="00EA35EA">
            <w:pPr>
              <w:rPr>
                <w:rFonts w:eastAsia="Batang" w:cs="Arial"/>
                <w:lang w:eastAsia="ko-KR"/>
              </w:rPr>
            </w:pPr>
          </w:p>
          <w:p w14:paraId="0ADDCF73" w14:textId="47D13FC7" w:rsidR="00EA35EA" w:rsidRDefault="00EA35EA" w:rsidP="00EA35EA">
            <w:pPr>
              <w:rPr>
                <w:rFonts w:eastAsia="Batang" w:cs="Arial"/>
                <w:lang w:eastAsia="ko-KR"/>
              </w:rPr>
            </w:pPr>
            <w:r>
              <w:rPr>
                <w:rFonts w:eastAsia="Batang" w:cs="Arial"/>
                <w:lang w:eastAsia="ko-KR"/>
              </w:rPr>
              <w:t>Lin Thu 2:33</w:t>
            </w:r>
          </w:p>
          <w:p w14:paraId="5A423EBF" w14:textId="77777777" w:rsidR="00EA35EA" w:rsidRDefault="00EA35EA" w:rsidP="00EA35EA">
            <w:pPr>
              <w:rPr>
                <w:rFonts w:eastAsia="Batang" w:cs="Arial"/>
                <w:lang w:eastAsia="ko-KR"/>
              </w:rPr>
            </w:pPr>
            <w:r>
              <w:rPr>
                <w:rFonts w:eastAsia="Batang" w:cs="Arial"/>
                <w:lang w:eastAsia="ko-KR"/>
              </w:rPr>
              <w:t>Comments</w:t>
            </w:r>
          </w:p>
          <w:p w14:paraId="2CDEB7F6" w14:textId="77777777" w:rsidR="00EA35EA" w:rsidRDefault="00EA35EA" w:rsidP="00EA35EA">
            <w:pPr>
              <w:rPr>
                <w:rFonts w:eastAsia="Batang" w:cs="Arial"/>
                <w:lang w:eastAsia="ko-KR"/>
              </w:rPr>
            </w:pPr>
          </w:p>
          <w:p w14:paraId="774430B4" w14:textId="64309376" w:rsidR="00EA35EA" w:rsidRDefault="00EA35EA" w:rsidP="00EA35EA">
            <w:pPr>
              <w:rPr>
                <w:rFonts w:eastAsia="Batang" w:cs="Arial"/>
                <w:lang w:eastAsia="ko-KR"/>
              </w:rPr>
            </w:pPr>
            <w:r>
              <w:rPr>
                <w:rFonts w:eastAsia="Batang" w:cs="Arial"/>
                <w:lang w:eastAsia="ko-KR"/>
              </w:rPr>
              <w:t>Sunghoon Thu 6:21</w:t>
            </w:r>
          </w:p>
          <w:p w14:paraId="0E0D6F84" w14:textId="775C9716" w:rsidR="00EA35EA" w:rsidRDefault="00EA35EA" w:rsidP="00EA35EA">
            <w:pPr>
              <w:rPr>
                <w:rFonts w:eastAsia="Batang" w:cs="Arial"/>
                <w:lang w:eastAsia="ko-KR"/>
              </w:rPr>
            </w:pPr>
            <w:r>
              <w:rPr>
                <w:rFonts w:eastAsia="Batang" w:cs="Arial"/>
                <w:lang w:eastAsia="ko-KR"/>
              </w:rPr>
              <w:t>Comments</w:t>
            </w:r>
          </w:p>
          <w:p w14:paraId="24925713" w14:textId="77777777" w:rsidR="00EA35EA" w:rsidRDefault="00EA35EA" w:rsidP="00EA35EA">
            <w:pPr>
              <w:rPr>
                <w:rFonts w:eastAsia="Batang" w:cs="Arial"/>
                <w:lang w:eastAsia="ko-KR"/>
              </w:rPr>
            </w:pPr>
          </w:p>
          <w:p w14:paraId="1D233A43" w14:textId="20282DAE" w:rsidR="00EA35EA" w:rsidRDefault="00EA35EA" w:rsidP="00EA35EA">
            <w:pPr>
              <w:rPr>
                <w:rFonts w:eastAsia="Batang" w:cs="Arial"/>
                <w:lang w:eastAsia="ko-KR"/>
              </w:rPr>
            </w:pPr>
            <w:r>
              <w:rPr>
                <w:rFonts w:eastAsia="Batang" w:cs="Arial"/>
                <w:lang w:eastAsia="ko-KR"/>
              </w:rPr>
              <w:t>Roozbeh Mon 0:14</w:t>
            </w:r>
          </w:p>
          <w:p w14:paraId="6B7EE551" w14:textId="511531CE" w:rsidR="00EA35EA" w:rsidRDefault="00EA35EA" w:rsidP="00EA35EA">
            <w:pPr>
              <w:rPr>
                <w:rFonts w:eastAsia="Batang" w:cs="Arial"/>
                <w:lang w:eastAsia="ko-KR"/>
              </w:rPr>
            </w:pPr>
            <w:r>
              <w:rPr>
                <w:rFonts w:eastAsia="Batang" w:cs="Arial"/>
                <w:lang w:eastAsia="ko-KR"/>
              </w:rPr>
              <w:t>Responds</w:t>
            </w:r>
          </w:p>
          <w:p w14:paraId="09363BC0" w14:textId="77777777" w:rsidR="00EA35EA" w:rsidRDefault="00EA35EA" w:rsidP="00EA35EA">
            <w:pPr>
              <w:rPr>
                <w:rFonts w:eastAsia="Batang" w:cs="Arial"/>
                <w:lang w:eastAsia="ko-KR"/>
              </w:rPr>
            </w:pPr>
          </w:p>
          <w:p w14:paraId="009EDC77" w14:textId="68F12DED" w:rsidR="00EA35EA" w:rsidRDefault="00EA35EA" w:rsidP="00EA35EA">
            <w:pPr>
              <w:rPr>
                <w:rFonts w:eastAsia="Batang" w:cs="Arial"/>
                <w:lang w:eastAsia="ko-KR"/>
              </w:rPr>
            </w:pPr>
            <w:r>
              <w:rPr>
                <w:rFonts w:eastAsia="Batang" w:cs="Arial"/>
                <w:lang w:eastAsia="ko-KR"/>
              </w:rPr>
              <w:lastRenderedPageBreak/>
              <w:t>Lazaros Mon 9:36</w:t>
            </w:r>
          </w:p>
          <w:p w14:paraId="697C7F0B" w14:textId="77777777" w:rsidR="00EA35EA" w:rsidRDefault="00EA35EA" w:rsidP="00EA35EA">
            <w:pPr>
              <w:rPr>
                <w:rFonts w:eastAsia="Batang" w:cs="Arial"/>
                <w:lang w:eastAsia="ko-KR"/>
              </w:rPr>
            </w:pPr>
            <w:r>
              <w:rPr>
                <w:rFonts w:eastAsia="Batang" w:cs="Arial"/>
                <w:lang w:eastAsia="ko-KR"/>
              </w:rPr>
              <w:t>Comments</w:t>
            </w:r>
          </w:p>
          <w:p w14:paraId="2367A821" w14:textId="77777777" w:rsidR="00EA35EA" w:rsidRDefault="00EA35EA" w:rsidP="00EA35EA">
            <w:pPr>
              <w:rPr>
                <w:rFonts w:eastAsia="Batang" w:cs="Arial"/>
                <w:lang w:eastAsia="ko-KR"/>
              </w:rPr>
            </w:pPr>
          </w:p>
          <w:p w14:paraId="206A8B9A" w14:textId="757B2A92" w:rsidR="00EA35EA" w:rsidRPr="00D95972" w:rsidRDefault="00EA35EA" w:rsidP="00EA35EA">
            <w:pPr>
              <w:rPr>
                <w:rFonts w:eastAsia="Batang" w:cs="Arial"/>
                <w:lang w:eastAsia="ko-KR"/>
              </w:rPr>
            </w:pPr>
            <w:r>
              <w:rPr>
                <w:rFonts w:eastAsia="Batang" w:cs="Arial"/>
                <w:lang w:eastAsia="ko-KR"/>
              </w:rPr>
              <w:t>&lt;&lt; rest of discussion not captured &gt;&gt;</w:t>
            </w:r>
          </w:p>
        </w:tc>
      </w:tr>
      <w:tr w:rsidR="00EA35EA"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C36A23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6FAE170" w14:textId="0E6EF69E" w:rsidR="00EA35EA" w:rsidRPr="00D95972" w:rsidRDefault="00EA35EA" w:rsidP="00EA35EA">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EA35EA" w:rsidRPr="00D95972" w:rsidRDefault="00EA35EA" w:rsidP="00EA35EA">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EA35EA" w:rsidRPr="00D95972"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EA35EA" w:rsidRPr="00D95972" w:rsidRDefault="00EA35EA" w:rsidP="00EA35EA">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EA35EA" w:rsidRDefault="00EA35EA" w:rsidP="00EA35EA">
            <w:pPr>
              <w:rPr>
                <w:rFonts w:eastAsia="Batang" w:cs="Arial"/>
                <w:lang w:eastAsia="ko-KR"/>
              </w:rPr>
            </w:pPr>
            <w:r>
              <w:rPr>
                <w:rFonts w:eastAsia="Batang" w:cs="Arial"/>
                <w:lang w:eastAsia="ko-KR"/>
              </w:rPr>
              <w:t>Withdrawn</w:t>
            </w:r>
          </w:p>
          <w:p w14:paraId="567CF765" w14:textId="7FE30FAA" w:rsidR="00EA35EA" w:rsidRPr="00D95972" w:rsidRDefault="00EA35EA" w:rsidP="00EA35EA">
            <w:pPr>
              <w:rPr>
                <w:rFonts w:eastAsia="Batang" w:cs="Arial"/>
                <w:lang w:eastAsia="ko-KR"/>
              </w:rPr>
            </w:pPr>
          </w:p>
        </w:tc>
      </w:tr>
      <w:tr w:rsidR="00EA35EA" w:rsidRPr="00D95972" w14:paraId="39006269" w14:textId="77777777" w:rsidTr="00467CED">
        <w:tc>
          <w:tcPr>
            <w:tcW w:w="976" w:type="dxa"/>
            <w:tcBorders>
              <w:top w:val="nil"/>
              <w:left w:val="thinThickThinSmallGap" w:sz="24" w:space="0" w:color="auto"/>
              <w:bottom w:val="nil"/>
            </w:tcBorders>
            <w:shd w:val="clear" w:color="auto" w:fill="auto"/>
          </w:tcPr>
          <w:p w14:paraId="7E88F39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6F594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64C6985" w14:textId="5EDE1378" w:rsidR="00EA35EA" w:rsidRPr="00D95972" w:rsidRDefault="00EA35EA" w:rsidP="00EA35EA">
            <w:pPr>
              <w:overflowPunct/>
              <w:autoSpaceDE/>
              <w:autoSpaceDN/>
              <w:adjustRightInd/>
              <w:textAlignment w:val="auto"/>
              <w:rPr>
                <w:rFonts w:cs="Arial"/>
                <w:lang w:val="en-US"/>
              </w:rPr>
            </w:pPr>
            <w:hyperlink r:id="rId351" w:history="1">
              <w:r>
                <w:rPr>
                  <w:rStyle w:val="Hyperlink"/>
                </w:rPr>
                <w:t>C1-221417</w:t>
              </w:r>
            </w:hyperlink>
          </w:p>
        </w:tc>
        <w:tc>
          <w:tcPr>
            <w:tcW w:w="4191" w:type="dxa"/>
            <w:gridSpan w:val="3"/>
            <w:tcBorders>
              <w:top w:val="single" w:sz="4" w:space="0" w:color="auto"/>
              <w:bottom w:val="single" w:sz="4" w:space="0" w:color="auto"/>
            </w:tcBorders>
            <w:shd w:val="clear" w:color="auto" w:fill="auto"/>
          </w:tcPr>
          <w:p w14:paraId="6C79158A" w14:textId="5984F1CA" w:rsidR="00EA35EA" w:rsidRPr="00D95972" w:rsidRDefault="00EA35EA" w:rsidP="00EA35EA">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auto"/>
          </w:tcPr>
          <w:p w14:paraId="7C3C43A5" w14:textId="5C3CA9D3" w:rsidR="00EA35EA" w:rsidRPr="00D95972" w:rsidRDefault="00EA35EA" w:rsidP="00EA35EA">
            <w:pPr>
              <w:rPr>
                <w:rFonts w:cs="Arial"/>
              </w:rPr>
            </w:pPr>
            <w:r>
              <w:rPr>
                <w:rFonts w:cs="Arial"/>
              </w:rPr>
              <w:t>Motorola Mobility Germany GmbH</w:t>
            </w:r>
          </w:p>
        </w:tc>
        <w:tc>
          <w:tcPr>
            <w:tcW w:w="826" w:type="dxa"/>
            <w:tcBorders>
              <w:top w:val="single" w:sz="4" w:space="0" w:color="auto"/>
              <w:bottom w:val="single" w:sz="4" w:space="0" w:color="auto"/>
            </w:tcBorders>
            <w:shd w:val="clear" w:color="auto" w:fill="auto"/>
          </w:tcPr>
          <w:p w14:paraId="2EFBFC2A" w14:textId="1E4BDC85" w:rsidR="00EA35EA" w:rsidRPr="00D95972" w:rsidRDefault="00EA35EA" w:rsidP="00EA35EA">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E450A" w14:textId="6C4FB5E9" w:rsidR="00EA35EA" w:rsidRDefault="00EA35EA" w:rsidP="00EA35EA">
            <w:pPr>
              <w:rPr>
                <w:rFonts w:eastAsia="Batang" w:cs="Arial"/>
                <w:lang w:eastAsia="ko-KR"/>
              </w:rPr>
            </w:pPr>
            <w:r>
              <w:rPr>
                <w:rFonts w:eastAsia="Batang" w:cs="Arial"/>
                <w:lang w:eastAsia="ko-KR"/>
              </w:rPr>
              <w:t>Merged into C1-221628 and its revisions</w:t>
            </w:r>
          </w:p>
          <w:p w14:paraId="49029B23" w14:textId="33FD8012" w:rsidR="00EA35EA" w:rsidRDefault="00EA35EA" w:rsidP="00EA35EA">
            <w:pPr>
              <w:rPr>
                <w:rFonts w:eastAsia="Batang" w:cs="Arial"/>
                <w:lang w:eastAsia="ko-KR"/>
              </w:rPr>
            </w:pPr>
            <w:r>
              <w:rPr>
                <w:rFonts w:eastAsia="Batang" w:cs="Arial"/>
                <w:lang w:eastAsia="ko-KR"/>
              </w:rPr>
              <w:t>Requested by author, Tue 1:03</w:t>
            </w:r>
          </w:p>
          <w:p w14:paraId="081220AF" w14:textId="77777777" w:rsidR="00EA35EA" w:rsidRDefault="00EA35EA" w:rsidP="00EA35EA">
            <w:pPr>
              <w:rPr>
                <w:rFonts w:eastAsia="Batang" w:cs="Arial"/>
                <w:lang w:eastAsia="ko-KR"/>
              </w:rPr>
            </w:pPr>
          </w:p>
          <w:p w14:paraId="370BE4BF" w14:textId="364B769C" w:rsidR="00EA35EA" w:rsidRDefault="00EA35EA" w:rsidP="00EA35EA">
            <w:pPr>
              <w:rPr>
                <w:rFonts w:eastAsia="Batang" w:cs="Arial"/>
                <w:lang w:eastAsia="ko-KR"/>
              </w:rPr>
            </w:pPr>
            <w:r>
              <w:rPr>
                <w:rFonts w:eastAsia="Batang" w:cs="Arial"/>
                <w:lang w:eastAsia="ko-KR"/>
              </w:rPr>
              <w:t>Cover page, WIC incorrect</w:t>
            </w:r>
          </w:p>
          <w:p w14:paraId="5E533A0B" w14:textId="2E5A23A7" w:rsidR="00EA35EA" w:rsidRDefault="00EA35EA" w:rsidP="00EA35EA">
            <w:pPr>
              <w:rPr>
                <w:rFonts w:eastAsia="Batang" w:cs="Arial"/>
                <w:lang w:eastAsia="ko-KR"/>
              </w:rPr>
            </w:pPr>
            <w:r>
              <w:rPr>
                <w:rFonts w:eastAsia="Batang" w:cs="Arial"/>
                <w:lang w:eastAsia="ko-KR"/>
              </w:rPr>
              <w:t>Sunghoon Thu 6:33</w:t>
            </w:r>
          </w:p>
          <w:p w14:paraId="39E69CDA" w14:textId="37393D19" w:rsidR="00EA35EA" w:rsidRDefault="00EA35EA" w:rsidP="00EA35EA">
            <w:pPr>
              <w:rPr>
                <w:rFonts w:eastAsia="Batang" w:cs="Arial"/>
                <w:lang w:eastAsia="ko-KR"/>
              </w:rPr>
            </w:pPr>
            <w:r>
              <w:rPr>
                <w:rFonts w:eastAsia="Batang" w:cs="Arial"/>
                <w:lang w:eastAsia="ko-KR"/>
              </w:rPr>
              <w:t>Merge into C1-221628 required</w:t>
            </w:r>
          </w:p>
          <w:p w14:paraId="23DB0744" w14:textId="77777777" w:rsidR="00EA35EA" w:rsidRDefault="00EA35EA" w:rsidP="00EA35EA">
            <w:pPr>
              <w:rPr>
                <w:rFonts w:eastAsia="Batang" w:cs="Arial"/>
                <w:lang w:eastAsia="ko-KR"/>
              </w:rPr>
            </w:pPr>
          </w:p>
          <w:p w14:paraId="24B275F6" w14:textId="6AF759D1" w:rsidR="00EA35EA" w:rsidRDefault="00EA35EA" w:rsidP="00EA35EA">
            <w:pPr>
              <w:rPr>
                <w:rFonts w:eastAsia="Batang" w:cs="Arial"/>
                <w:lang w:eastAsia="ko-KR"/>
              </w:rPr>
            </w:pPr>
            <w:r>
              <w:rPr>
                <w:rFonts w:eastAsia="Batang" w:cs="Arial"/>
                <w:lang w:eastAsia="ko-KR"/>
              </w:rPr>
              <w:t>Lin Thu 7:11</w:t>
            </w:r>
          </w:p>
          <w:p w14:paraId="64B96684" w14:textId="73E0DB15" w:rsidR="00EA35EA" w:rsidRDefault="00EA35EA" w:rsidP="00EA35EA">
            <w:pPr>
              <w:rPr>
                <w:rFonts w:eastAsia="Batang" w:cs="Arial"/>
                <w:lang w:eastAsia="ko-KR"/>
              </w:rPr>
            </w:pPr>
            <w:r>
              <w:rPr>
                <w:rFonts w:eastAsia="Batang" w:cs="Arial"/>
                <w:lang w:eastAsia="ko-KR"/>
              </w:rPr>
              <w:t>Merge into C1-221628 required</w:t>
            </w:r>
          </w:p>
          <w:p w14:paraId="1441BB21" w14:textId="38B49643" w:rsidR="00EA35EA" w:rsidRDefault="00EA35EA" w:rsidP="00EA35EA">
            <w:pPr>
              <w:rPr>
                <w:rFonts w:eastAsia="Batang" w:cs="Arial"/>
                <w:lang w:eastAsia="ko-KR"/>
              </w:rPr>
            </w:pPr>
          </w:p>
          <w:p w14:paraId="1B9BE6B0" w14:textId="77777777" w:rsidR="00EA35EA" w:rsidRDefault="00EA35EA" w:rsidP="00EA35EA">
            <w:pPr>
              <w:rPr>
                <w:rFonts w:eastAsia="Batang" w:cs="Arial"/>
                <w:lang w:eastAsia="ko-KR"/>
              </w:rPr>
            </w:pPr>
            <w:r>
              <w:rPr>
                <w:rFonts w:eastAsia="Batang" w:cs="Arial"/>
                <w:lang w:eastAsia="ko-KR"/>
              </w:rPr>
              <w:t>Ivo Thu 8:35</w:t>
            </w:r>
          </w:p>
          <w:p w14:paraId="46ED9ECB" w14:textId="77777777" w:rsidR="00EA35EA" w:rsidRDefault="00EA35EA" w:rsidP="00EA35EA">
            <w:pPr>
              <w:rPr>
                <w:rFonts w:eastAsia="Batang" w:cs="Arial"/>
                <w:lang w:eastAsia="ko-KR"/>
              </w:rPr>
            </w:pPr>
            <w:r>
              <w:rPr>
                <w:rFonts w:eastAsia="Batang" w:cs="Arial"/>
                <w:lang w:eastAsia="ko-KR"/>
              </w:rPr>
              <w:t>Rev required</w:t>
            </w:r>
          </w:p>
          <w:p w14:paraId="7EDF5DFF" w14:textId="77777777" w:rsidR="00EA35EA" w:rsidRDefault="00EA35EA" w:rsidP="00EA35EA">
            <w:pPr>
              <w:rPr>
                <w:rFonts w:eastAsia="Batang" w:cs="Arial"/>
                <w:lang w:eastAsia="ko-KR"/>
              </w:rPr>
            </w:pPr>
          </w:p>
          <w:p w14:paraId="5A2604A2" w14:textId="7C5000CB" w:rsidR="00EA35EA" w:rsidRDefault="00EA35EA" w:rsidP="00EA35EA">
            <w:pPr>
              <w:rPr>
                <w:rFonts w:eastAsia="Batang" w:cs="Arial"/>
                <w:lang w:eastAsia="ko-KR"/>
              </w:rPr>
            </w:pPr>
            <w:r>
              <w:rPr>
                <w:rFonts w:eastAsia="Batang" w:cs="Arial"/>
                <w:lang w:eastAsia="ko-KR"/>
              </w:rPr>
              <w:t>Roozbeh Sat 4:37</w:t>
            </w:r>
          </w:p>
          <w:p w14:paraId="7F8CA492" w14:textId="77777777" w:rsidR="00EA35EA" w:rsidRDefault="00EA35EA" w:rsidP="00EA35EA">
            <w:pPr>
              <w:rPr>
                <w:rFonts w:eastAsia="Batang" w:cs="Arial"/>
                <w:lang w:eastAsia="ko-KR"/>
              </w:rPr>
            </w:pPr>
            <w:r>
              <w:rPr>
                <w:rFonts w:eastAsia="Batang" w:cs="Arial"/>
                <w:lang w:eastAsia="ko-KR"/>
              </w:rPr>
              <w:t>Rev</w:t>
            </w:r>
          </w:p>
          <w:p w14:paraId="4FC82A09" w14:textId="77777777" w:rsidR="00EA35EA" w:rsidRDefault="00EA35EA" w:rsidP="00EA35EA">
            <w:pPr>
              <w:rPr>
                <w:rFonts w:eastAsia="Batang" w:cs="Arial"/>
                <w:lang w:eastAsia="ko-KR"/>
              </w:rPr>
            </w:pPr>
          </w:p>
          <w:p w14:paraId="4D017F39" w14:textId="46BF7D93" w:rsidR="00EA35EA" w:rsidRDefault="00EA35EA" w:rsidP="00EA35EA">
            <w:pPr>
              <w:rPr>
                <w:rFonts w:eastAsia="Batang" w:cs="Arial"/>
                <w:lang w:eastAsia="ko-KR"/>
              </w:rPr>
            </w:pPr>
            <w:r>
              <w:rPr>
                <w:rFonts w:eastAsia="Batang" w:cs="Arial"/>
                <w:lang w:eastAsia="ko-KR"/>
              </w:rPr>
              <w:t>Lin Mon 9:07</w:t>
            </w:r>
          </w:p>
          <w:p w14:paraId="4D7A9362" w14:textId="77777777" w:rsidR="00EA35EA" w:rsidRDefault="00EA35EA" w:rsidP="00EA35EA">
            <w:pPr>
              <w:rPr>
                <w:rFonts w:eastAsia="Batang" w:cs="Arial"/>
                <w:lang w:eastAsia="ko-KR"/>
              </w:rPr>
            </w:pPr>
            <w:r>
              <w:rPr>
                <w:rFonts w:eastAsia="Batang" w:cs="Arial"/>
                <w:lang w:eastAsia="ko-KR"/>
              </w:rPr>
              <w:t>Merge into C1-221628 required</w:t>
            </w:r>
          </w:p>
          <w:p w14:paraId="15A0D0AE" w14:textId="77777777" w:rsidR="00EA35EA" w:rsidRDefault="00EA35EA" w:rsidP="00EA35EA">
            <w:pPr>
              <w:rPr>
                <w:rFonts w:eastAsia="Batang" w:cs="Arial"/>
                <w:lang w:eastAsia="ko-KR"/>
              </w:rPr>
            </w:pPr>
          </w:p>
          <w:p w14:paraId="55726572" w14:textId="22CFD594" w:rsidR="00EA35EA" w:rsidRDefault="00EA35EA" w:rsidP="00EA35EA">
            <w:pPr>
              <w:rPr>
                <w:rFonts w:eastAsia="Batang" w:cs="Arial"/>
                <w:lang w:eastAsia="ko-KR"/>
              </w:rPr>
            </w:pPr>
            <w:r>
              <w:rPr>
                <w:rFonts w:eastAsia="Batang" w:cs="Arial"/>
                <w:lang w:eastAsia="ko-KR"/>
              </w:rPr>
              <w:t>Sunghoon Mon 21:41</w:t>
            </w:r>
          </w:p>
          <w:p w14:paraId="20AAB622" w14:textId="77777777" w:rsidR="00EA35EA" w:rsidRDefault="00EA35EA" w:rsidP="00EA35EA">
            <w:pPr>
              <w:rPr>
                <w:rFonts w:eastAsia="Batang" w:cs="Arial"/>
                <w:lang w:eastAsia="ko-KR"/>
              </w:rPr>
            </w:pPr>
            <w:r>
              <w:rPr>
                <w:rFonts w:eastAsia="Batang" w:cs="Arial"/>
                <w:lang w:eastAsia="ko-KR"/>
              </w:rPr>
              <w:t>Merge into C1-221628 required</w:t>
            </w:r>
          </w:p>
          <w:p w14:paraId="7C19A7E0" w14:textId="77777777" w:rsidR="00EA35EA" w:rsidRDefault="00EA35EA" w:rsidP="00EA35EA">
            <w:pPr>
              <w:rPr>
                <w:rFonts w:eastAsia="Batang" w:cs="Arial"/>
                <w:lang w:eastAsia="ko-KR"/>
              </w:rPr>
            </w:pPr>
          </w:p>
          <w:p w14:paraId="7F4A3681" w14:textId="218F5C83" w:rsidR="00EA35EA" w:rsidRDefault="00EA35EA" w:rsidP="00EA35EA">
            <w:pPr>
              <w:rPr>
                <w:rFonts w:eastAsia="Batang" w:cs="Arial"/>
                <w:lang w:eastAsia="ko-KR"/>
              </w:rPr>
            </w:pPr>
            <w:r>
              <w:rPr>
                <w:rFonts w:eastAsia="Batang" w:cs="Arial"/>
                <w:lang w:eastAsia="ko-KR"/>
              </w:rPr>
              <w:t>Roozbeh Tue 1:03</w:t>
            </w:r>
          </w:p>
          <w:p w14:paraId="5D19F610" w14:textId="6A28EF42" w:rsidR="00EA35EA" w:rsidRDefault="00EA35EA" w:rsidP="00EA35EA">
            <w:pPr>
              <w:rPr>
                <w:rFonts w:eastAsia="Batang" w:cs="Arial"/>
                <w:lang w:eastAsia="ko-KR"/>
              </w:rPr>
            </w:pPr>
            <w:r>
              <w:rPr>
                <w:rFonts w:eastAsia="Batang" w:cs="Arial"/>
                <w:lang w:eastAsia="ko-KR"/>
              </w:rPr>
              <w:t>Please mark C1-221417 as merged into C1-221628</w:t>
            </w:r>
          </w:p>
          <w:p w14:paraId="1405AE67" w14:textId="1C802BB6" w:rsidR="00EA35EA" w:rsidRPr="00D95972" w:rsidRDefault="00EA35EA" w:rsidP="00EA35EA">
            <w:pPr>
              <w:rPr>
                <w:rFonts w:eastAsia="Batang" w:cs="Arial"/>
                <w:lang w:eastAsia="ko-KR"/>
              </w:rPr>
            </w:pPr>
          </w:p>
        </w:tc>
      </w:tr>
      <w:tr w:rsidR="00EA35EA" w:rsidRPr="00D95972" w14:paraId="609C2479" w14:textId="77777777" w:rsidTr="00CB15BE">
        <w:tc>
          <w:tcPr>
            <w:tcW w:w="976" w:type="dxa"/>
            <w:tcBorders>
              <w:top w:val="nil"/>
              <w:left w:val="thinThickThinSmallGap" w:sz="24" w:space="0" w:color="auto"/>
              <w:bottom w:val="nil"/>
            </w:tcBorders>
            <w:shd w:val="clear" w:color="auto" w:fill="auto"/>
          </w:tcPr>
          <w:p w14:paraId="590A6D1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006F73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6471B94" w14:textId="2F9B9EF6" w:rsidR="00EA35EA" w:rsidRPr="00D95972" w:rsidRDefault="00EA35EA" w:rsidP="00EA35EA">
            <w:pPr>
              <w:overflowPunct/>
              <w:autoSpaceDE/>
              <w:autoSpaceDN/>
              <w:adjustRightInd/>
              <w:textAlignment w:val="auto"/>
              <w:rPr>
                <w:rFonts w:cs="Arial"/>
                <w:lang w:val="en-US"/>
              </w:rPr>
            </w:pPr>
            <w:hyperlink r:id="rId352" w:history="1">
              <w:r>
                <w:rPr>
                  <w:rStyle w:val="Hyperlink"/>
                </w:rPr>
                <w:t>C1-221428</w:t>
              </w:r>
            </w:hyperlink>
          </w:p>
        </w:tc>
        <w:tc>
          <w:tcPr>
            <w:tcW w:w="4191" w:type="dxa"/>
            <w:gridSpan w:val="3"/>
            <w:tcBorders>
              <w:top w:val="single" w:sz="4" w:space="0" w:color="auto"/>
              <w:bottom w:val="single" w:sz="4" w:space="0" w:color="auto"/>
            </w:tcBorders>
            <w:shd w:val="clear" w:color="auto" w:fill="auto"/>
          </w:tcPr>
          <w:p w14:paraId="10F9B664" w14:textId="10F6BBF1" w:rsidR="00EA35EA" w:rsidRPr="00D95972" w:rsidRDefault="00EA35EA" w:rsidP="00EA35EA">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56D6CF3A" w14:textId="6494C44C" w:rsidR="00EA35EA" w:rsidRPr="00D95972"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9D8C70E" w14:textId="3A3B76D8"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8CEED" w14:textId="4F2F469F" w:rsidR="00EA35EA" w:rsidRDefault="00EA35EA" w:rsidP="00EA35EA">
            <w:pPr>
              <w:rPr>
                <w:rFonts w:eastAsia="Batang" w:cs="Arial"/>
                <w:lang w:eastAsia="ko-KR"/>
              </w:rPr>
            </w:pPr>
            <w:r>
              <w:rPr>
                <w:rFonts w:eastAsia="Batang" w:cs="Arial"/>
                <w:lang w:eastAsia="ko-KR"/>
              </w:rPr>
              <w:t>Noted</w:t>
            </w:r>
          </w:p>
          <w:p w14:paraId="5C59158A" w14:textId="5F804D0D" w:rsidR="00EA35EA" w:rsidRPr="00D95972" w:rsidRDefault="00EA35EA" w:rsidP="00EA35EA">
            <w:pPr>
              <w:rPr>
                <w:rFonts w:eastAsia="Batang" w:cs="Arial"/>
                <w:lang w:eastAsia="ko-KR"/>
              </w:rPr>
            </w:pPr>
            <w:r>
              <w:rPr>
                <w:rFonts w:eastAsia="Batang" w:cs="Arial"/>
                <w:lang w:eastAsia="ko-KR"/>
              </w:rPr>
              <w:t>Revision of C1-220254</w:t>
            </w:r>
          </w:p>
        </w:tc>
      </w:tr>
      <w:tr w:rsidR="00EA35EA" w:rsidRPr="00D95972" w14:paraId="01B9F728" w14:textId="77777777" w:rsidTr="00CB15BE">
        <w:tc>
          <w:tcPr>
            <w:tcW w:w="976" w:type="dxa"/>
            <w:tcBorders>
              <w:top w:val="nil"/>
              <w:left w:val="thinThickThinSmallGap" w:sz="24" w:space="0" w:color="auto"/>
              <w:bottom w:val="nil"/>
            </w:tcBorders>
            <w:shd w:val="clear" w:color="auto" w:fill="auto"/>
          </w:tcPr>
          <w:p w14:paraId="2AC3953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C41135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78EA8D8" w14:textId="18BA9C4F" w:rsidR="00EA35EA" w:rsidRPr="00D95972" w:rsidRDefault="00EA35EA" w:rsidP="00EA35EA">
            <w:pPr>
              <w:overflowPunct/>
              <w:autoSpaceDE/>
              <w:autoSpaceDN/>
              <w:adjustRightInd/>
              <w:textAlignment w:val="auto"/>
              <w:rPr>
                <w:rFonts w:cs="Arial"/>
                <w:lang w:val="en-US"/>
              </w:rPr>
            </w:pPr>
            <w:hyperlink r:id="rId353" w:history="1">
              <w:r>
                <w:rPr>
                  <w:rStyle w:val="Hyperlink"/>
                </w:rPr>
                <w:t>C1-221555</w:t>
              </w:r>
            </w:hyperlink>
          </w:p>
        </w:tc>
        <w:tc>
          <w:tcPr>
            <w:tcW w:w="4191" w:type="dxa"/>
            <w:gridSpan w:val="3"/>
            <w:tcBorders>
              <w:top w:val="single" w:sz="4" w:space="0" w:color="auto"/>
              <w:bottom w:val="single" w:sz="4" w:space="0" w:color="auto"/>
            </w:tcBorders>
            <w:shd w:val="clear" w:color="auto" w:fill="auto"/>
          </w:tcPr>
          <w:p w14:paraId="16F05CEF" w14:textId="238B3AF8" w:rsidR="00EA35EA" w:rsidRPr="00D95972" w:rsidRDefault="00EA35EA" w:rsidP="00EA35EA">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auto"/>
          </w:tcPr>
          <w:p w14:paraId="1E29F6F9" w14:textId="2F61F484"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AF46022" w14:textId="5BEE3D2D" w:rsidR="00EA35EA" w:rsidRPr="00D95972" w:rsidRDefault="00EA35EA" w:rsidP="00EA35EA">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18E29A" w14:textId="44D5E40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6540851B" w14:textId="77777777" w:rsidTr="00787794">
        <w:tc>
          <w:tcPr>
            <w:tcW w:w="976" w:type="dxa"/>
            <w:tcBorders>
              <w:top w:val="nil"/>
              <w:left w:val="thinThickThinSmallGap" w:sz="24" w:space="0" w:color="auto"/>
              <w:bottom w:val="nil"/>
            </w:tcBorders>
            <w:shd w:val="clear" w:color="auto" w:fill="auto"/>
          </w:tcPr>
          <w:p w14:paraId="6E9C0D8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3BF3C3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A762443" w14:textId="3060217C" w:rsidR="00EA35EA" w:rsidRPr="00D95972" w:rsidRDefault="00EA35EA" w:rsidP="00EA35EA">
            <w:pPr>
              <w:overflowPunct/>
              <w:autoSpaceDE/>
              <w:autoSpaceDN/>
              <w:adjustRightInd/>
              <w:textAlignment w:val="auto"/>
              <w:rPr>
                <w:rFonts w:cs="Arial"/>
                <w:lang w:val="en-US"/>
              </w:rPr>
            </w:pPr>
            <w:hyperlink r:id="rId354" w:history="1">
              <w:r>
                <w:rPr>
                  <w:rStyle w:val="Hyperlink"/>
                </w:rPr>
                <w:t>C1-221629</w:t>
              </w:r>
            </w:hyperlink>
          </w:p>
        </w:tc>
        <w:tc>
          <w:tcPr>
            <w:tcW w:w="4191" w:type="dxa"/>
            <w:gridSpan w:val="3"/>
            <w:tcBorders>
              <w:top w:val="single" w:sz="4" w:space="0" w:color="auto"/>
              <w:bottom w:val="single" w:sz="4" w:space="0" w:color="auto"/>
            </w:tcBorders>
            <w:shd w:val="clear" w:color="auto" w:fill="auto"/>
          </w:tcPr>
          <w:p w14:paraId="7159D1D0" w14:textId="52EBE443" w:rsidR="00EA35EA" w:rsidRPr="00D95972" w:rsidRDefault="00EA35EA" w:rsidP="00EA35EA">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1DD3109A" w14:textId="3EA0D241"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30971F" w14:textId="3AAEE161" w:rsidR="00EA35EA" w:rsidRPr="00D95972" w:rsidRDefault="00EA35EA" w:rsidP="00EA35EA">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225C6C" w14:textId="5E1271F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6DE07BBA" w14:textId="77777777" w:rsidTr="00787794">
        <w:tc>
          <w:tcPr>
            <w:tcW w:w="976" w:type="dxa"/>
            <w:tcBorders>
              <w:top w:val="nil"/>
              <w:left w:val="thinThickThinSmallGap" w:sz="24" w:space="0" w:color="auto"/>
              <w:bottom w:val="nil"/>
            </w:tcBorders>
            <w:shd w:val="clear" w:color="auto" w:fill="auto"/>
          </w:tcPr>
          <w:p w14:paraId="3937889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27F7DD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00B8669" w14:textId="208758F0" w:rsidR="00EA35EA" w:rsidRPr="00D95972" w:rsidRDefault="00EA35EA" w:rsidP="00EA35EA">
            <w:pPr>
              <w:overflowPunct/>
              <w:autoSpaceDE/>
              <w:autoSpaceDN/>
              <w:adjustRightInd/>
              <w:textAlignment w:val="auto"/>
              <w:rPr>
                <w:rFonts w:cs="Arial"/>
                <w:lang w:val="en-US"/>
              </w:rPr>
            </w:pPr>
            <w:hyperlink r:id="rId355" w:history="1">
              <w:r>
                <w:rPr>
                  <w:rStyle w:val="Hyperlink"/>
                </w:rPr>
                <w:t>C1-221630</w:t>
              </w:r>
            </w:hyperlink>
          </w:p>
        </w:tc>
        <w:tc>
          <w:tcPr>
            <w:tcW w:w="4191" w:type="dxa"/>
            <w:gridSpan w:val="3"/>
            <w:tcBorders>
              <w:top w:val="single" w:sz="4" w:space="0" w:color="auto"/>
              <w:bottom w:val="single" w:sz="4" w:space="0" w:color="auto"/>
            </w:tcBorders>
            <w:shd w:val="clear" w:color="auto" w:fill="auto"/>
          </w:tcPr>
          <w:p w14:paraId="253033CD" w14:textId="4D304AA4" w:rsidR="00EA35EA" w:rsidRPr="00D95972" w:rsidRDefault="00EA35EA" w:rsidP="00EA35EA">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45400827" w14:textId="50AC5D6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85A15A" w14:textId="7F89155B" w:rsidR="00EA35EA" w:rsidRPr="00D95972" w:rsidRDefault="00EA35EA" w:rsidP="00EA35EA">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BC3B9" w14:textId="04AAF450"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74A025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D483A2A" w14:textId="61B03B76" w:rsidR="00EA35EA" w:rsidRPr="00D95972" w:rsidRDefault="00EA35EA" w:rsidP="00EA35EA">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EA35EA" w:rsidRPr="00D95972" w:rsidRDefault="00EA35EA" w:rsidP="00EA35EA">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EA35EA" w:rsidRPr="00D95972" w:rsidRDefault="00EA35EA" w:rsidP="00EA35EA">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EA35EA" w:rsidRDefault="00EA35EA" w:rsidP="00EA35EA">
            <w:pPr>
              <w:rPr>
                <w:rFonts w:eastAsia="Batang" w:cs="Arial"/>
                <w:lang w:eastAsia="ko-KR"/>
              </w:rPr>
            </w:pPr>
            <w:r>
              <w:rPr>
                <w:rFonts w:eastAsia="Batang" w:cs="Arial"/>
                <w:lang w:eastAsia="ko-KR"/>
              </w:rPr>
              <w:t>Withdrawn</w:t>
            </w:r>
          </w:p>
          <w:p w14:paraId="48BB02D9" w14:textId="63E564D5" w:rsidR="00EA35EA" w:rsidRPr="00D95972" w:rsidRDefault="00EA35EA" w:rsidP="00EA35EA">
            <w:pPr>
              <w:rPr>
                <w:rFonts w:eastAsia="Batang" w:cs="Arial"/>
                <w:lang w:eastAsia="ko-KR"/>
              </w:rPr>
            </w:pPr>
          </w:p>
        </w:tc>
      </w:tr>
      <w:tr w:rsidR="00EA35EA" w:rsidRPr="00D95972" w14:paraId="5890EEB2" w14:textId="77777777" w:rsidTr="00B16D36">
        <w:tc>
          <w:tcPr>
            <w:tcW w:w="976" w:type="dxa"/>
            <w:tcBorders>
              <w:top w:val="nil"/>
              <w:left w:val="thinThickThinSmallGap" w:sz="24" w:space="0" w:color="auto"/>
              <w:bottom w:val="nil"/>
            </w:tcBorders>
            <w:shd w:val="clear" w:color="auto" w:fill="auto"/>
          </w:tcPr>
          <w:p w14:paraId="2F66D76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761A8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8784E85" w14:textId="65CE5696" w:rsidR="00EA35EA" w:rsidRPr="00D95972" w:rsidRDefault="00EA35EA" w:rsidP="00EA35EA">
            <w:pPr>
              <w:overflowPunct/>
              <w:autoSpaceDE/>
              <w:autoSpaceDN/>
              <w:adjustRightInd/>
              <w:textAlignment w:val="auto"/>
              <w:rPr>
                <w:rFonts w:cs="Arial"/>
                <w:lang w:val="en-US"/>
              </w:rPr>
            </w:pPr>
            <w:r w:rsidRPr="00B16D36">
              <w:t>C1-221919</w:t>
            </w:r>
          </w:p>
        </w:tc>
        <w:tc>
          <w:tcPr>
            <w:tcW w:w="4191" w:type="dxa"/>
            <w:gridSpan w:val="3"/>
            <w:tcBorders>
              <w:top w:val="single" w:sz="4" w:space="0" w:color="auto"/>
              <w:bottom w:val="single" w:sz="4" w:space="0" w:color="auto"/>
            </w:tcBorders>
            <w:shd w:val="clear" w:color="auto" w:fill="FFFF00"/>
          </w:tcPr>
          <w:p w14:paraId="5A68F159" w14:textId="0E62EE9D" w:rsidR="00EA35EA" w:rsidRPr="00D95972" w:rsidRDefault="00EA35EA" w:rsidP="00EA35EA">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06FFC38B" w14:textId="0468A43A" w:rsidR="00EA35EA" w:rsidRPr="00D95972" w:rsidRDefault="00EA35EA" w:rsidP="00EA35E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CFD67AA" w14:textId="3D70F879" w:rsidR="00EA35EA" w:rsidRPr="00D95972" w:rsidRDefault="00EA35EA" w:rsidP="00EA35EA">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C2673" w14:textId="77777777" w:rsidR="00EA35EA" w:rsidRDefault="00EA35EA" w:rsidP="00EA35EA">
            <w:pPr>
              <w:rPr>
                <w:rFonts w:cs="Arial"/>
              </w:rPr>
            </w:pPr>
            <w:r w:rsidRPr="001221A5">
              <w:rPr>
                <w:rFonts w:cs="Arial"/>
                <w:b/>
                <w:bCs/>
              </w:rPr>
              <w:t>Current status:</w:t>
            </w:r>
            <w:r>
              <w:rPr>
                <w:rFonts w:cs="Arial"/>
              </w:rPr>
              <w:t xml:space="preserve"> Agreed</w:t>
            </w:r>
          </w:p>
          <w:p w14:paraId="31F904A9" w14:textId="77777777" w:rsidR="00EA35EA" w:rsidRDefault="00EA35EA" w:rsidP="00EA35EA">
            <w:pPr>
              <w:rPr>
                <w:rFonts w:eastAsia="Batang" w:cs="Arial"/>
                <w:lang w:eastAsia="ko-KR"/>
              </w:rPr>
            </w:pPr>
            <w:r>
              <w:rPr>
                <w:rFonts w:eastAsia="Batang" w:cs="Arial"/>
                <w:lang w:eastAsia="ko-KR"/>
              </w:rPr>
              <w:t>Revision of C1-221409</w:t>
            </w:r>
          </w:p>
          <w:p w14:paraId="3934A4E8" w14:textId="77777777" w:rsidR="00EA35EA" w:rsidRDefault="00EA35EA" w:rsidP="00EA35EA">
            <w:pPr>
              <w:rPr>
                <w:rFonts w:eastAsia="Batang" w:cs="Arial"/>
                <w:lang w:eastAsia="ko-KR"/>
              </w:rPr>
            </w:pPr>
          </w:p>
          <w:p w14:paraId="33A72622" w14:textId="77777777" w:rsidR="00EA35EA" w:rsidRDefault="00EA35EA" w:rsidP="00EA35EA">
            <w:pPr>
              <w:rPr>
                <w:rFonts w:eastAsia="Batang" w:cs="Arial"/>
                <w:lang w:eastAsia="ko-KR"/>
              </w:rPr>
            </w:pPr>
            <w:r>
              <w:rPr>
                <w:rFonts w:eastAsia="Batang" w:cs="Arial"/>
                <w:lang w:eastAsia="ko-KR"/>
              </w:rPr>
              <w:t>-----------------------------------------------------------------</w:t>
            </w:r>
          </w:p>
          <w:p w14:paraId="2E6EB5A1" w14:textId="77777777" w:rsidR="00EA35EA" w:rsidRDefault="00EA35EA" w:rsidP="00EA35EA">
            <w:pPr>
              <w:rPr>
                <w:rFonts w:eastAsia="Batang" w:cs="Arial"/>
                <w:lang w:eastAsia="ko-KR"/>
              </w:rPr>
            </w:pPr>
            <w:r>
              <w:rPr>
                <w:rFonts w:eastAsia="Batang" w:cs="Arial"/>
                <w:lang w:eastAsia="ko-KR"/>
              </w:rPr>
              <w:t>Roozbeh Thu 1:32</w:t>
            </w:r>
          </w:p>
          <w:p w14:paraId="683A9BB5" w14:textId="77777777" w:rsidR="00EA35EA" w:rsidRDefault="00EA35EA" w:rsidP="00EA35EA">
            <w:pPr>
              <w:rPr>
                <w:rFonts w:eastAsia="Batang" w:cs="Arial"/>
                <w:lang w:eastAsia="ko-KR"/>
              </w:rPr>
            </w:pPr>
            <w:r>
              <w:rPr>
                <w:rFonts w:eastAsia="Batang" w:cs="Arial"/>
                <w:lang w:eastAsia="ko-KR"/>
              </w:rPr>
              <w:t>Rev required</w:t>
            </w:r>
          </w:p>
          <w:p w14:paraId="2B744DC4" w14:textId="77777777" w:rsidR="00EA35EA" w:rsidRDefault="00EA35EA" w:rsidP="00EA35EA">
            <w:pPr>
              <w:rPr>
                <w:rFonts w:eastAsia="Batang" w:cs="Arial"/>
                <w:lang w:eastAsia="ko-KR"/>
              </w:rPr>
            </w:pPr>
          </w:p>
          <w:p w14:paraId="27D817F8" w14:textId="77777777" w:rsidR="00EA35EA" w:rsidRDefault="00EA35EA" w:rsidP="00EA35EA">
            <w:pPr>
              <w:rPr>
                <w:rFonts w:eastAsia="Batang" w:cs="Arial"/>
                <w:lang w:eastAsia="ko-KR"/>
              </w:rPr>
            </w:pPr>
            <w:r>
              <w:rPr>
                <w:rFonts w:eastAsia="Batang" w:cs="Arial"/>
                <w:lang w:eastAsia="ko-KR"/>
              </w:rPr>
              <w:t>Lin Thu 4:45</w:t>
            </w:r>
          </w:p>
          <w:p w14:paraId="281C4EAD" w14:textId="77777777" w:rsidR="00EA35EA" w:rsidRDefault="00EA35EA" w:rsidP="00EA35EA">
            <w:pPr>
              <w:rPr>
                <w:rFonts w:eastAsia="Batang" w:cs="Arial"/>
                <w:lang w:eastAsia="ko-KR"/>
              </w:rPr>
            </w:pPr>
            <w:r>
              <w:rPr>
                <w:rFonts w:eastAsia="Batang" w:cs="Arial"/>
                <w:lang w:eastAsia="ko-KR"/>
              </w:rPr>
              <w:t>Co-sign</w:t>
            </w:r>
          </w:p>
          <w:p w14:paraId="6103048F" w14:textId="77777777" w:rsidR="00EA35EA" w:rsidRDefault="00EA35EA" w:rsidP="00EA35EA">
            <w:pPr>
              <w:rPr>
                <w:rFonts w:eastAsia="Batang" w:cs="Arial"/>
                <w:lang w:eastAsia="ko-KR"/>
              </w:rPr>
            </w:pPr>
          </w:p>
          <w:p w14:paraId="4BD2C740" w14:textId="77777777" w:rsidR="00EA35EA" w:rsidRDefault="00EA35EA" w:rsidP="00EA35EA">
            <w:pPr>
              <w:rPr>
                <w:rFonts w:eastAsia="Batang" w:cs="Arial"/>
                <w:lang w:eastAsia="ko-KR"/>
              </w:rPr>
            </w:pPr>
            <w:r>
              <w:rPr>
                <w:rFonts w:eastAsia="Batang" w:cs="Arial"/>
                <w:lang w:eastAsia="ko-KR"/>
              </w:rPr>
              <w:t>Ivo Thu 8:35</w:t>
            </w:r>
          </w:p>
          <w:p w14:paraId="7032D244" w14:textId="77777777" w:rsidR="00EA35EA" w:rsidRDefault="00EA35EA" w:rsidP="00EA35EA">
            <w:pPr>
              <w:rPr>
                <w:rFonts w:eastAsia="Batang" w:cs="Arial"/>
                <w:lang w:eastAsia="ko-KR"/>
              </w:rPr>
            </w:pPr>
            <w:r>
              <w:rPr>
                <w:rFonts w:eastAsia="Batang" w:cs="Arial"/>
                <w:lang w:eastAsia="ko-KR"/>
              </w:rPr>
              <w:t>Rev required</w:t>
            </w:r>
          </w:p>
          <w:p w14:paraId="68B969BF" w14:textId="77777777" w:rsidR="00EA35EA" w:rsidRDefault="00EA35EA" w:rsidP="00EA35EA">
            <w:pPr>
              <w:rPr>
                <w:rFonts w:eastAsia="Batang" w:cs="Arial"/>
                <w:lang w:eastAsia="ko-KR"/>
              </w:rPr>
            </w:pPr>
          </w:p>
          <w:p w14:paraId="2C1AA5B8" w14:textId="77777777" w:rsidR="00EA35EA" w:rsidRDefault="00EA35EA" w:rsidP="00EA35EA">
            <w:pPr>
              <w:rPr>
                <w:rFonts w:eastAsia="Batang" w:cs="Arial"/>
                <w:lang w:eastAsia="ko-KR"/>
              </w:rPr>
            </w:pPr>
            <w:r>
              <w:rPr>
                <w:rFonts w:eastAsia="Batang" w:cs="Arial"/>
                <w:lang w:eastAsia="ko-KR"/>
              </w:rPr>
              <w:t>Sunghoon Thu 23:27</w:t>
            </w:r>
          </w:p>
          <w:p w14:paraId="15545BD0" w14:textId="77777777" w:rsidR="00EA35EA" w:rsidRDefault="00EA35EA" w:rsidP="00EA35EA">
            <w:pPr>
              <w:rPr>
                <w:rFonts w:eastAsia="Batang" w:cs="Arial"/>
                <w:lang w:eastAsia="ko-KR"/>
              </w:rPr>
            </w:pPr>
            <w:r>
              <w:rPr>
                <w:rFonts w:eastAsia="Batang" w:cs="Arial"/>
                <w:lang w:eastAsia="ko-KR"/>
              </w:rPr>
              <w:t>Agrees with Roozbeh</w:t>
            </w:r>
          </w:p>
          <w:p w14:paraId="6052F77A" w14:textId="77777777" w:rsidR="00EA35EA" w:rsidRDefault="00EA35EA" w:rsidP="00EA35EA">
            <w:pPr>
              <w:rPr>
                <w:rFonts w:eastAsia="Batang" w:cs="Arial"/>
                <w:lang w:eastAsia="ko-KR"/>
              </w:rPr>
            </w:pPr>
          </w:p>
          <w:p w14:paraId="69ECF702" w14:textId="77777777" w:rsidR="00EA35EA" w:rsidRDefault="00EA35EA" w:rsidP="00EA35EA">
            <w:pPr>
              <w:rPr>
                <w:rFonts w:eastAsia="Batang" w:cs="Arial"/>
                <w:lang w:eastAsia="ko-KR"/>
              </w:rPr>
            </w:pPr>
            <w:r>
              <w:rPr>
                <w:rFonts w:eastAsia="Batang" w:cs="Arial"/>
                <w:lang w:eastAsia="ko-KR"/>
              </w:rPr>
              <w:t>Sunghoon Fri 0:04</w:t>
            </w:r>
          </w:p>
          <w:p w14:paraId="42CCF2F3" w14:textId="77777777" w:rsidR="00EA35EA" w:rsidRDefault="00EA35EA" w:rsidP="00EA35EA">
            <w:pPr>
              <w:rPr>
                <w:rFonts w:eastAsia="Batang" w:cs="Arial"/>
                <w:lang w:eastAsia="ko-KR"/>
              </w:rPr>
            </w:pPr>
            <w:r>
              <w:rPr>
                <w:rFonts w:eastAsia="Batang" w:cs="Arial"/>
                <w:lang w:eastAsia="ko-KR"/>
              </w:rPr>
              <w:t>Responds</w:t>
            </w:r>
          </w:p>
          <w:p w14:paraId="4B912B58" w14:textId="77777777" w:rsidR="00EA35EA" w:rsidRDefault="00EA35EA" w:rsidP="00EA35EA">
            <w:pPr>
              <w:rPr>
                <w:rFonts w:eastAsia="Batang" w:cs="Arial"/>
                <w:lang w:eastAsia="ko-KR"/>
              </w:rPr>
            </w:pPr>
          </w:p>
          <w:p w14:paraId="1B38AB5C" w14:textId="77777777" w:rsidR="00EA35EA" w:rsidRDefault="00EA35EA" w:rsidP="00EA35EA">
            <w:pPr>
              <w:rPr>
                <w:rFonts w:eastAsia="Batang" w:cs="Arial"/>
                <w:lang w:eastAsia="ko-KR"/>
              </w:rPr>
            </w:pPr>
            <w:r>
              <w:rPr>
                <w:rFonts w:eastAsia="Batang" w:cs="Arial"/>
                <w:lang w:eastAsia="ko-KR"/>
              </w:rPr>
              <w:t>Lin Mon 8:42</w:t>
            </w:r>
          </w:p>
          <w:p w14:paraId="68129A79" w14:textId="77777777" w:rsidR="00EA35EA" w:rsidRDefault="00EA35EA" w:rsidP="00EA35EA">
            <w:pPr>
              <w:rPr>
                <w:rFonts w:eastAsia="Batang" w:cs="Arial"/>
                <w:lang w:eastAsia="ko-KR"/>
              </w:rPr>
            </w:pPr>
            <w:r>
              <w:rPr>
                <w:rFonts w:eastAsia="Batang" w:cs="Arial"/>
                <w:lang w:eastAsia="ko-KR"/>
              </w:rPr>
              <w:t>Agrees with Sunghoon</w:t>
            </w:r>
          </w:p>
          <w:p w14:paraId="2CBCFAAF" w14:textId="77777777" w:rsidR="00EA35EA" w:rsidRDefault="00EA35EA" w:rsidP="00EA35EA">
            <w:pPr>
              <w:rPr>
                <w:rFonts w:eastAsia="Batang" w:cs="Arial"/>
                <w:lang w:eastAsia="ko-KR"/>
              </w:rPr>
            </w:pPr>
          </w:p>
          <w:p w14:paraId="68E9E689" w14:textId="77777777" w:rsidR="00EA35EA" w:rsidRDefault="00EA35EA" w:rsidP="00EA35EA">
            <w:pPr>
              <w:rPr>
                <w:rFonts w:eastAsia="Batang" w:cs="Arial"/>
                <w:lang w:eastAsia="ko-KR"/>
              </w:rPr>
            </w:pPr>
            <w:r>
              <w:rPr>
                <w:rFonts w:eastAsia="Batang" w:cs="Arial"/>
                <w:lang w:eastAsia="ko-KR"/>
              </w:rPr>
              <w:t>Ivo Tue 12:44</w:t>
            </w:r>
          </w:p>
          <w:p w14:paraId="703E033D" w14:textId="77777777" w:rsidR="00EA35EA" w:rsidRDefault="00EA35EA" w:rsidP="00EA35E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160F2377" w14:textId="77777777" w:rsidR="00EA35EA" w:rsidRDefault="00EA35EA" w:rsidP="00EA35EA">
            <w:pPr>
              <w:rPr>
                <w:rFonts w:eastAsia="Batang" w:cs="Arial"/>
                <w:lang w:eastAsia="ko-KR"/>
              </w:rPr>
            </w:pPr>
          </w:p>
          <w:p w14:paraId="5DD039B6" w14:textId="77777777" w:rsidR="00EA35EA" w:rsidRDefault="00EA35EA" w:rsidP="00EA35EA">
            <w:pPr>
              <w:rPr>
                <w:rFonts w:eastAsia="Batang" w:cs="Arial"/>
                <w:lang w:eastAsia="ko-KR"/>
              </w:rPr>
            </w:pPr>
            <w:r>
              <w:rPr>
                <w:rFonts w:eastAsia="Batang" w:cs="Arial"/>
                <w:lang w:eastAsia="ko-KR"/>
              </w:rPr>
              <w:t>Sunghoon Thu 0:36</w:t>
            </w:r>
          </w:p>
          <w:p w14:paraId="1842DEC6" w14:textId="77777777" w:rsidR="00EA35EA" w:rsidRDefault="00EA35EA" w:rsidP="00EA35EA">
            <w:pPr>
              <w:rPr>
                <w:rFonts w:eastAsia="Batang" w:cs="Arial"/>
                <w:lang w:eastAsia="ko-KR"/>
              </w:rPr>
            </w:pPr>
            <w:r>
              <w:rPr>
                <w:rFonts w:eastAsia="Batang" w:cs="Arial"/>
                <w:lang w:eastAsia="ko-KR"/>
              </w:rPr>
              <w:t>Rev</w:t>
            </w:r>
          </w:p>
          <w:p w14:paraId="407EB921" w14:textId="77777777" w:rsidR="00EA35EA" w:rsidRPr="00D95972" w:rsidRDefault="00EA35EA" w:rsidP="00EA35EA">
            <w:pPr>
              <w:rPr>
                <w:rFonts w:eastAsia="Batang" w:cs="Arial"/>
                <w:lang w:eastAsia="ko-KR"/>
              </w:rPr>
            </w:pPr>
          </w:p>
        </w:tc>
      </w:tr>
      <w:tr w:rsidR="00EA35EA" w:rsidRPr="00D95972" w14:paraId="39C2586A" w14:textId="77777777" w:rsidTr="00FA2708">
        <w:tc>
          <w:tcPr>
            <w:tcW w:w="976" w:type="dxa"/>
            <w:tcBorders>
              <w:top w:val="nil"/>
              <w:left w:val="thinThickThinSmallGap" w:sz="24" w:space="0" w:color="auto"/>
              <w:bottom w:val="nil"/>
            </w:tcBorders>
            <w:shd w:val="clear" w:color="auto" w:fill="auto"/>
          </w:tcPr>
          <w:p w14:paraId="4CDED55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AB06D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B32C565" w14:textId="6182B7FB" w:rsidR="00EA35EA" w:rsidRPr="00FA2708" w:rsidRDefault="00EA35EA" w:rsidP="00EA35EA">
            <w:pPr>
              <w:overflowPunct/>
              <w:autoSpaceDE/>
              <w:autoSpaceDN/>
              <w:adjustRightInd/>
              <w:textAlignment w:val="auto"/>
            </w:pPr>
            <w:r w:rsidRPr="00436375">
              <w:t>C1-221920</w:t>
            </w:r>
          </w:p>
        </w:tc>
        <w:tc>
          <w:tcPr>
            <w:tcW w:w="4191" w:type="dxa"/>
            <w:gridSpan w:val="3"/>
            <w:tcBorders>
              <w:top w:val="single" w:sz="4" w:space="0" w:color="auto"/>
              <w:bottom w:val="single" w:sz="4" w:space="0" w:color="auto"/>
            </w:tcBorders>
            <w:shd w:val="clear" w:color="auto" w:fill="FFFF00"/>
          </w:tcPr>
          <w:p w14:paraId="35CB7242" w14:textId="2B823196" w:rsidR="00EA35EA" w:rsidRDefault="00EA35EA" w:rsidP="00EA35EA">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58EB1B27" w14:textId="3CB517E4" w:rsidR="00EA35EA" w:rsidRDefault="00EA35EA" w:rsidP="00EA35E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E7D8474" w14:textId="0A625BD9" w:rsidR="00EA35EA" w:rsidRDefault="00EA35EA" w:rsidP="00EA35EA">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D768" w14:textId="77777777" w:rsidR="00EA35EA" w:rsidRDefault="00EA35EA" w:rsidP="00EA35EA">
            <w:pPr>
              <w:rPr>
                <w:rFonts w:cs="Arial"/>
              </w:rPr>
            </w:pPr>
            <w:r w:rsidRPr="001221A5">
              <w:rPr>
                <w:rFonts w:cs="Arial"/>
                <w:b/>
                <w:bCs/>
              </w:rPr>
              <w:t>Current status:</w:t>
            </w:r>
            <w:r>
              <w:rPr>
                <w:rFonts w:cs="Arial"/>
              </w:rPr>
              <w:t xml:space="preserve"> Agreed</w:t>
            </w:r>
          </w:p>
          <w:p w14:paraId="7A6A5B63" w14:textId="77777777" w:rsidR="00EA35EA" w:rsidRDefault="00EA35EA" w:rsidP="00EA35EA">
            <w:pPr>
              <w:rPr>
                <w:rFonts w:eastAsia="Batang" w:cs="Arial"/>
                <w:lang w:eastAsia="ko-KR"/>
              </w:rPr>
            </w:pPr>
            <w:r>
              <w:rPr>
                <w:rFonts w:eastAsia="Batang" w:cs="Arial"/>
                <w:lang w:eastAsia="ko-KR"/>
              </w:rPr>
              <w:t>Revision of C1-221410</w:t>
            </w:r>
          </w:p>
          <w:p w14:paraId="5D40D0B6" w14:textId="5C30552B" w:rsidR="00EA35EA" w:rsidRDefault="00EA35EA" w:rsidP="00EA35EA">
            <w:pPr>
              <w:rPr>
                <w:rFonts w:eastAsia="Batang" w:cs="Arial"/>
                <w:lang w:eastAsia="ko-KR"/>
              </w:rPr>
            </w:pPr>
          </w:p>
          <w:p w14:paraId="4EBF0572" w14:textId="769558D6" w:rsidR="00EA35EA" w:rsidRDefault="00EA35EA" w:rsidP="00EA35EA">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10:34</w:t>
            </w:r>
          </w:p>
          <w:p w14:paraId="1140C8F3" w14:textId="05CFA753" w:rsidR="00EA35EA" w:rsidRDefault="00EA35EA" w:rsidP="00EA35EA">
            <w:pPr>
              <w:rPr>
                <w:rFonts w:eastAsia="Batang" w:cs="Arial"/>
                <w:lang w:eastAsia="ko-KR"/>
              </w:rPr>
            </w:pPr>
            <w:r>
              <w:rPr>
                <w:rFonts w:eastAsia="Batang" w:cs="Arial"/>
                <w:lang w:eastAsia="ko-KR"/>
              </w:rPr>
              <w:t>Fine with C1-221920</w:t>
            </w:r>
          </w:p>
          <w:p w14:paraId="45404C61" w14:textId="77777777" w:rsidR="00EA35EA" w:rsidRDefault="00EA35EA" w:rsidP="00EA35EA">
            <w:pPr>
              <w:rPr>
                <w:rFonts w:eastAsia="Batang" w:cs="Arial"/>
                <w:lang w:eastAsia="ko-KR"/>
              </w:rPr>
            </w:pPr>
          </w:p>
          <w:p w14:paraId="1A93B7C0" w14:textId="77777777" w:rsidR="00EA35EA" w:rsidRDefault="00EA35EA" w:rsidP="00EA35EA">
            <w:pPr>
              <w:rPr>
                <w:rFonts w:eastAsia="Batang" w:cs="Arial"/>
                <w:lang w:eastAsia="ko-KR"/>
              </w:rPr>
            </w:pPr>
            <w:r>
              <w:rPr>
                <w:rFonts w:eastAsia="Batang" w:cs="Arial"/>
                <w:lang w:eastAsia="ko-KR"/>
              </w:rPr>
              <w:lastRenderedPageBreak/>
              <w:t>---------------------------------------------------------------</w:t>
            </w:r>
          </w:p>
          <w:p w14:paraId="2FFD0E3A" w14:textId="77777777" w:rsidR="00EA35EA" w:rsidRDefault="00EA35EA" w:rsidP="00EA35EA">
            <w:pPr>
              <w:rPr>
                <w:rFonts w:eastAsia="Batang" w:cs="Arial"/>
                <w:lang w:eastAsia="ko-KR"/>
              </w:rPr>
            </w:pPr>
            <w:r>
              <w:rPr>
                <w:rFonts w:eastAsia="Batang" w:cs="Arial"/>
                <w:lang w:eastAsia="ko-KR"/>
              </w:rPr>
              <w:t>Roozbeh Thu 1:32</w:t>
            </w:r>
          </w:p>
          <w:p w14:paraId="1A1799DE" w14:textId="77777777" w:rsidR="00EA35EA" w:rsidRDefault="00EA35EA" w:rsidP="00EA35EA">
            <w:pPr>
              <w:rPr>
                <w:rFonts w:eastAsia="Batang" w:cs="Arial"/>
                <w:lang w:eastAsia="ko-KR"/>
              </w:rPr>
            </w:pPr>
            <w:r>
              <w:rPr>
                <w:rFonts w:eastAsia="Batang" w:cs="Arial"/>
                <w:lang w:eastAsia="ko-KR"/>
              </w:rPr>
              <w:t>Rev required</w:t>
            </w:r>
          </w:p>
          <w:p w14:paraId="1676A87A" w14:textId="77777777" w:rsidR="00EA35EA" w:rsidRDefault="00EA35EA" w:rsidP="00EA35EA">
            <w:pPr>
              <w:rPr>
                <w:rFonts w:eastAsia="Batang" w:cs="Arial"/>
                <w:lang w:eastAsia="ko-KR"/>
              </w:rPr>
            </w:pPr>
          </w:p>
          <w:p w14:paraId="612A0717" w14:textId="77777777" w:rsidR="00EA35EA" w:rsidRDefault="00EA35EA" w:rsidP="00EA35EA">
            <w:pPr>
              <w:rPr>
                <w:rFonts w:eastAsia="Batang" w:cs="Arial"/>
                <w:lang w:eastAsia="ko-KR"/>
              </w:rPr>
            </w:pPr>
            <w:r>
              <w:rPr>
                <w:rFonts w:eastAsia="Batang" w:cs="Arial"/>
                <w:lang w:eastAsia="ko-KR"/>
              </w:rPr>
              <w:t>Lin Thu 5:06</w:t>
            </w:r>
          </w:p>
          <w:p w14:paraId="245EF518" w14:textId="77777777" w:rsidR="00EA35EA" w:rsidRDefault="00EA35EA" w:rsidP="00EA35EA">
            <w:pPr>
              <w:rPr>
                <w:rFonts w:eastAsia="Batang" w:cs="Arial"/>
                <w:lang w:eastAsia="ko-KR"/>
              </w:rPr>
            </w:pPr>
            <w:r>
              <w:rPr>
                <w:rFonts w:eastAsia="Batang" w:cs="Arial"/>
                <w:lang w:eastAsia="ko-KR"/>
              </w:rPr>
              <w:t>Rev required</w:t>
            </w:r>
          </w:p>
          <w:p w14:paraId="69ED573C" w14:textId="77777777" w:rsidR="00EA35EA" w:rsidRDefault="00EA35EA" w:rsidP="00EA35EA">
            <w:pPr>
              <w:rPr>
                <w:rFonts w:eastAsia="Batang" w:cs="Arial"/>
                <w:lang w:eastAsia="ko-KR"/>
              </w:rPr>
            </w:pPr>
          </w:p>
          <w:p w14:paraId="51387781" w14:textId="77777777" w:rsidR="00EA35EA" w:rsidRDefault="00EA35EA" w:rsidP="00EA35EA">
            <w:pPr>
              <w:rPr>
                <w:rFonts w:eastAsia="Batang" w:cs="Arial"/>
                <w:lang w:eastAsia="ko-KR"/>
              </w:rPr>
            </w:pPr>
            <w:r>
              <w:rPr>
                <w:rFonts w:eastAsia="Batang" w:cs="Arial"/>
                <w:lang w:eastAsia="ko-KR"/>
              </w:rPr>
              <w:t>Ivo Thu 8:35</w:t>
            </w:r>
          </w:p>
          <w:p w14:paraId="7E4D807A" w14:textId="77777777" w:rsidR="00EA35EA" w:rsidRDefault="00EA35EA" w:rsidP="00EA35EA">
            <w:pPr>
              <w:rPr>
                <w:rFonts w:eastAsia="Batang" w:cs="Arial"/>
                <w:lang w:eastAsia="ko-KR"/>
              </w:rPr>
            </w:pPr>
            <w:r>
              <w:rPr>
                <w:rFonts w:eastAsia="Batang" w:cs="Arial"/>
                <w:lang w:eastAsia="ko-KR"/>
              </w:rPr>
              <w:t>Rev required</w:t>
            </w:r>
          </w:p>
          <w:p w14:paraId="7E46C8BE" w14:textId="77777777" w:rsidR="00EA35EA" w:rsidRDefault="00EA35EA" w:rsidP="00EA35EA">
            <w:pPr>
              <w:rPr>
                <w:rFonts w:eastAsia="Batang" w:cs="Arial"/>
                <w:lang w:eastAsia="ko-KR"/>
              </w:rPr>
            </w:pPr>
          </w:p>
          <w:p w14:paraId="7C902E1C" w14:textId="77777777" w:rsidR="00EA35EA" w:rsidRDefault="00EA35EA" w:rsidP="00EA35EA">
            <w:pPr>
              <w:rPr>
                <w:rFonts w:eastAsia="Batang" w:cs="Arial"/>
                <w:lang w:eastAsia="ko-KR"/>
              </w:rPr>
            </w:pPr>
            <w:r>
              <w:rPr>
                <w:rFonts w:eastAsia="Batang" w:cs="Arial"/>
                <w:lang w:eastAsia="ko-KR"/>
              </w:rPr>
              <w:t>Sunghoon Thu 23:34</w:t>
            </w:r>
          </w:p>
          <w:p w14:paraId="4245E993" w14:textId="77777777" w:rsidR="00EA35EA" w:rsidRDefault="00EA35EA" w:rsidP="00EA35EA">
            <w:pPr>
              <w:rPr>
                <w:rFonts w:eastAsia="Batang" w:cs="Arial"/>
                <w:lang w:eastAsia="ko-KR"/>
              </w:rPr>
            </w:pPr>
            <w:r>
              <w:rPr>
                <w:rFonts w:eastAsia="Batang" w:cs="Arial"/>
                <w:lang w:eastAsia="ko-KR"/>
              </w:rPr>
              <w:t>Agrees with Roozbeh</w:t>
            </w:r>
          </w:p>
          <w:p w14:paraId="0F1E7A8E" w14:textId="77777777" w:rsidR="00EA35EA" w:rsidRDefault="00EA35EA" w:rsidP="00EA35EA">
            <w:pPr>
              <w:rPr>
                <w:rFonts w:eastAsia="Batang" w:cs="Arial"/>
                <w:lang w:eastAsia="ko-KR"/>
              </w:rPr>
            </w:pPr>
          </w:p>
          <w:p w14:paraId="1F505E5F" w14:textId="77777777" w:rsidR="00EA35EA" w:rsidRDefault="00EA35EA" w:rsidP="00EA35EA">
            <w:pPr>
              <w:rPr>
                <w:rFonts w:eastAsia="Batang" w:cs="Arial"/>
                <w:lang w:eastAsia="ko-KR"/>
              </w:rPr>
            </w:pPr>
            <w:r>
              <w:rPr>
                <w:rFonts w:eastAsia="Batang" w:cs="Arial"/>
                <w:lang w:eastAsia="ko-KR"/>
              </w:rPr>
              <w:t>Sunghoon Thu 23:49</w:t>
            </w:r>
          </w:p>
          <w:p w14:paraId="6941329C" w14:textId="77777777" w:rsidR="00EA35EA" w:rsidRDefault="00EA35EA" w:rsidP="00EA35EA">
            <w:pPr>
              <w:rPr>
                <w:rFonts w:eastAsia="Batang" w:cs="Arial"/>
                <w:lang w:eastAsia="ko-KR"/>
              </w:rPr>
            </w:pPr>
            <w:r>
              <w:rPr>
                <w:rFonts w:eastAsia="Batang" w:cs="Arial"/>
                <w:lang w:eastAsia="ko-KR"/>
              </w:rPr>
              <w:t>Responds</w:t>
            </w:r>
          </w:p>
          <w:p w14:paraId="053F6B2F" w14:textId="77777777" w:rsidR="00EA35EA" w:rsidRDefault="00EA35EA" w:rsidP="00EA35EA">
            <w:pPr>
              <w:rPr>
                <w:rFonts w:eastAsia="Batang" w:cs="Arial"/>
                <w:lang w:eastAsia="ko-KR"/>
              </w:rPr>
            </w:pPr>
          </w:p>
          <w:p w14:paraId="6CFF9BC0" w14:textId="77777777" w:rsidR="00EA35EA" w:rsidRDefault="00EA35EA" w:rsidP="00EA35EA">
            <w:pPr>
              <w:rPr>
                <w:rFonts w:eastAsia="Batang" w:cs="Arial"/>
                <w:lang w:eastAsia="ko-KR"/>
              </w:rPr>
            </w:pPr>
            <w:r>
              <w:rPr>
                <w:rFonts w:eastAsia="Batang" w:cs="Arial"/>
                <w:lang w:eastAsia="ko-KR"/>
              </w:rPr>
              <w:t>Roozbeh Fri 1:13</w:t>
            </w:r>
          </w:p>
          <w:p w14:paraId="2506FF00" w14:textId="77777777" w:rsidR="00EA35EA" w:rsidRDefault="00EA35EA" w:rsidP="00EA35EA">
            <w:pPr>
              <w:rPr>
                <w:rFonts w:eastAsia="Batang" w:cs="Arial"/>
                <w:lang w:eastAsia="ko-KR"/>
              </w:rPr>
            </w:pPr>
            <w:r>
              <w:rPr>
                <w:rFonts w:eastAsia="Batang" w:cs="Arial"/>
                <w:lang w:eastAsia="ko-KR"/>
              </w:rPr>
              <w:t>Question</w:t>
            </w:r>
          </w:p>
          <w:p w14:paraId="18716C5C" w14:textId="77777777" w:rsidR="00EA35EA" w:rsidRDefault="00EA35EA" w:rsidP="00EA35EA">
            <w:pPr>
              <w:rPr>
                <w:rFonts w:eastAsia="Batang" w:cs="Arial"/>
                <w:lang w:eastAsia="ko-KR"/>
              </w:rPr>
            </w:pPr>
          </w:p>
          <w:p w14:paraId="5256B23A" w14:textId="77777777" w:rsidR="00EA35EA" w:rsidRDefault="00EA35EA" w:rsidP="00EA35EA">
            <w:pPr>
              <w:rPr>
                <w:rFonts w:eastAsia="Batang" w:cs="Arial"/>
                <w:lang w:eastAsia="ko-KR"/>
              </w:rPr>
            </w:pPr>
            <w:r>
              <w:rPr>
                <w:rFonts w:eastAsia="Batang" w:cs="Arial"/>
                <w:lang w:eastAsia="ko-KR"/>
              </w:rPr>
              <w:t>Sunghoon Fri 1:15</w:t>
            </w:r>
          </w:p>
          <w:p w14:paraId="63004CBC" w14:textId="77777777" w:rsidR="00EA35EA" w:rsidRDefault="00EA35EA" w:rsidP="00EA35EA">
            <w:pPr>
              <w:rPr>
                <w:rFonts w:eastAsia="Batang" w:cs="Arial"/>
                <w:lang w:eastAsia="ko-KR"/>
              </w:rPr>
            </w:pPr>
            <w:r>
              <w:rPr>
                <w:rFonts w:eastAsia="Batang" w:cs="Arial"/>
                <w:lang w:eastAsia="ko-KR"/>
              </w:rPr>
              <w:t>Responds</w:t>
            </w:r>
          </w:p>
          <w:p w14:paraId="1D8CB731" w14:textId="77777777" w:rsidR="00EA35EA" w:rsidRDefault="00EA35EA" w:rsidP="00EA35EA">
            <w:pPr>
              <w:rPr>
                <w:rFonts w:eastAsia="Batang" w:cs="Arial"/>
                <w:lang w:eastAsia="ko-KR"/>
              </w:rPr>
            </w:pPr>
          </w:p>
          <w:p w14:paraId="3A5CA60C" w14:textId="77777777" w:rsidR="00EA35EA" w:rsidRDefault="00EA35EA" w:rsidP="00EA35EA">
            <w:pPr>
              <w:rPr>
                <w:rFonts w:eastAsia="Batang" w:cs="Arial"/>
                <w:lang w:eastAsia="ko-KR"/>
              </w:rPr>
            </w:pPr>
            <w:r>
              <w:rPr>
                <w:rFonts w:eastAsia="Batang" w:cs="Arial"/>
                <w:lang w:eastAsia="ko-KR"/>
              </w:rPr>
              <w:t>Lin Mon 8:48</w:t>
            </w:r>
          </w:p>
          <w:p w14:paraId="0F5AECA2" w14:textId="77777777" w:rsidR="00EA35EA" w:rsidRDefault="00EA35EA" w:rsidP="00EA35EA">
            <w:pPr>
              <w:rPr>
                <w:rFonts w:eastAsia="Batang" w:cs="Arial"/>
                <w:lang w:eastAsia="ko-KR"/>
              </w:rPr>
            </w:pPr>
            <w:r>
              <w:rPr>
                <w:rFonts w:eastAsia="Batang" w:cs="Arial"/>
                <w:lang w:eastAsia="ko-KR"/>
              </w:rPr>
              <w:t>Rev required</w:t>
            </w:r>
          </w:p>
          <w:p w14:paraId="2E34C743" w14:textId="77777777" w:rsidR="00EA35EA" w:rsidRDefault="00EA35EA" w:rsidP="00EA35EA">
            <w:pPr>
              <w:rPr>
                <w:rFonts w:eastAsia="Batang" w:cs="Arial"/>
                <w:lang w:eastAsia="ko-KR"/>
              </w:rPr>
            </w:pPr>
          </w:p>
          <w:p w14:paraId="39CD28F6" w14:textId="77777777" w:rsidR="00EA35EA" w:rsidRDefault="00EA35EA" w:rsidP="00EA35EA">
            <w:pPr>
              <w:rPr>
                <w:rFonts w:eastAsia="Batang" w:cs="Arial"/>
                <w:lang w:eastAsia="ko-KR"/>
              </w:rPr>
            </w:pPr>
            <w:r>
              <w:rPr>
                <w:rFonts w:eastAsia="Batang" w:cs="Arial"/>
                <w:lang w:eastAsia="ko-KR"/>
              </w:rPr>
              <w:t>Ivo Tue 12:47</w:t>
            </w:r>
          </w:p>
          <w:p w14:paraId="0EA9341F" w14:textId="77777777" w:rsidR="00EA35EA" w:rsidRDefault="00EA35EA" w:rsidP="00EA35EA">
            <w:pPr>
              <w:rPr>
                <w:rFonts w:eastAsia="Batang" w:cs="Arial"/>
                <w:lang w:eastAsia="ko-KR"/>
              </w:rPr>
            </w:pPr>
            <w:r>
              <w:rPr>
                <w:rFonts w:eastAsia="Batang" w:cs="Arial"/>
                <w:lang w:eastAsia="ko-KR"/>
              </w:rPr>
              <w:t>Rev required</w:t>
            </w:r>
          </w:p>
          <w:p w14:paraId="0C413912" w14:textId="77777777" w:rsidR="00EA35EA" w:rsidRDefault="00EA35EA" w:rsidP="00EA35EA">
            <w:pPr>
              <w:rPr>
                <w:rFonts w:eastAsia="Batang" w:cs="Arial"/>
                <w:lang w:eastAsia="ko-KR"/>
              </w:rPr>
            </w:pPr>
          </w:p>
          <w:p w14:paraId="3D3716AB" w14:textId="77777777" w:rsidR="00EA35EA" w:rsidRDefault="00EA35EA" w:rsidP="00EA35EA">
            <w:pPr>
              <w:rPr>
                <w:rFonts w:eastAsia="Batang" w:cs="Arial"/>
                <w:lang w:eastAsia="ko-KR"/>
              </w:rPr>
            </w:pPr>
            <w:r>
              <w:rPr>
                <w:rFonts w:eastAsia="Batang" w:cs="Arial"/>
                <w:lang w:eastAsia="ko-KR"/>
              </w:rPr>
              <w:t>Sunghoon Tue 18:01</w:t>
            </w:r>
          </w:p>
          <w:p w14:paraId="056D81A1" w14:textId="77777777" w:rsidR="00EA35EA" w:rsidRDefault="00EA35EA" w:rsidP="00EA35EA">
            <w:pPr>
              <w:rPr>
                <w:rFonts w:eastAsia="Batang" w:cs="Arial"/>
                <w:lang w:eastAsia="ko-KR"/>
              </w:rPr>
            </w:pPr>
            <w:r>
              <w:rPr>
                <w:rFonts w:eastAsia="Batang" w:cs="Arial"/>
                <w:lang w:eastAsia="ko-KR"/>
              </w:rPr>
              <w:t>Agrees with Ivo</w:t>
            </w:r>
          </w:p>
          <w:p w14:paraId="5512B95B" w14:textId="77777777" w:rsidR="00EA35EA" w:rsidRDefault="00EA35EA" w:rsidP="00EA35EA">
            <w:pPr>
              <w:rPr>
                <w:rFonts w:eastAsia="Batang" w:cs="Arial"/>
                <w:lang w:eastAsia="ko-KR"/>
              </w:rPr>
            </w:pPr>
          </w:p>
          <w:p w14:paraId="4A5DB6EB" w14:textId="77777777" w:rsidR="00EA35EA" w:rsidRDefault="00EA35EA" w:rsidP="00EA35EA">
            <w:pPr>
              <w:rPr>
                <w:rFonts w:eastAsia="Batang" w:cs="Arial"/>
                <w:lang w:eastAsia="ko-KR"/>
              </w:rPr>
            </w:pPr>
            <w:r>
              <w:rPr>
                <w:rFonts w:eastAsia="Batang" w:cs="Arial"/>
                <w:lang w:eastAsia="ko-KR"/>
              </w:rPr>
              <w:t>Lin Wed 5:24</w:t>
            </w:r>
          </w:p>
          <w:p w14:paraId="083F2D91" w14:textId="77777777" w:rsidR="00EA35EA" w:rsidRDefault="00EA35EA" w:rsidP="00EA35EA">
            <w:pPr>
              <w:rPr>
                <w:rFonts w:eastAsia="Batang" w:cs="Arial"/>
                <w:lang w:eastAsia="ko-KR"/>
              </w:rPr>
            </w:pPr>
            <w:r>
              <w:rPr>
                <w:rFonts w:eastAsia="Batang" w:cs="Arial"/>
                <w:lang w:eastAsia="ko-KR"/>
              </w:rPr>
              <w:t>Agrees with Ivo</w:t>
            </w:r>
          </w:p>
          <w:p w14:paraId="7AC3BF22" w14:textId="77777777" w:rsidR="00EA35EA" w:rsidRDefault="00EA35EA" w:rsidP="00EA35EA">
            <w:pPr>
              <w:rPr>
                <w:rFonts w:eastAsia="Batang" w:cs="Arial"/>
                <w:lang w:eastAsia="ko-KR"/>
              </w:rPr>
            </w:pPr>
          </w:p>
          <w:p w14:paraId="428862AE" w14:textId="77777777" w:rsidR="00EA35EA" w:rsidRDefault="00EA35EA" w:rsidP="00EA35EA">
            <w:pPr>
              <w:rPr>
                <w:rFonts w:eastAsia="Batang" w:cs="Arial"/>
                <w:lang w:eastAsia="ko-KR"/>
              </w:rPr>
            </w:pPr>
            <w:r>
              <w:rPr>
                <w:rFonts w:eastAsia="Batang" w:cs="Arial"/>
                <w:lang w:eastAsia="ko-KR"/>
              </w:rPr>
              <w:t>Sunghoon Thu 0:31</w:t>
            </w:r>
          </w:p>
          <w:p w14:paraId="053E7346" w14:textId="77777777" w:rsidR="00EA35EA" w:rsidRDefault="00EA35EA" w:rsidP="00EA35EA">
            <w:pPr>
              <w:rPr>
                <w:rFonts w:eastAsia="Batang" w:cs="Arial"/>
                <w:lang w:eastAsia="ko-KR"/>
              </w:rPr>
            </w:pPr>
            <w:r>
              <w:rPr>
                <w:rFonts w:eastAsia="Batang" w:cs="Arial"/>
                <w:lang w:eastAsia="ko-KR"/>
              </w:rPr>
              <w:t>Rev</w:t>
            </w:r>
          </w:p>
          <w:p w14:paraId="404F3573" w14:textId="77777777" w:rsidR="00EA35EA" w:rsidRDefault="00EA35EA" w:rsidP="00EA35EA">
            <w:pPr>
              <w:rPr>
                <w:rFonts w:eastAsia="Batang" w:cs="Arial"/>
                <w:lang w:eastAsia="ko-KR"/>
              </w:rPr>
            </w:pPr>
          </w:p>
        </w:tc>
      </w:tr>
      <w:tr w:rsidR="00EA35EA" w:rsidRPr="00D95972" w14:paraId="7B5681A2" w14:textId="77777777" w:rsidTr="00FA2708">
        <w:tc>
          <w:tcPr>
            <w:tcW w:w="976" w:type="dxa"/>
            <w:tcBorders>
              <w:top w:val="nil"/>
              <w:left w:val="thinThickThinSmallGap" w:sz="24" w:space="0" w:color="auto"/>
              <w:bottom w:val="nil"/>
            </w:tcBorders>
            <w:shd w:val="clear" w:color="auto" w:fill="auto"/>
          </w:tcPr>
          <w:p w14:paraId="3410624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396572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999DFC2" w14:textId="1411F8BA" w:rsidR="00EA35EA" w:rsidRPr="00D95972" w:rsidRDefault="00EA35EA" w:rsidP="00EA35EA">
            <w:pPr>
              <w:overflowPunct/>
              <w:autoSpaceDE/>
              <w:autoSpaceDN/>
              <w:adjustRightInd/>
              <w:textAlignment w:val="auto"/>
              <w:rPr>
                <w:rFonts w:cs="Arial"/>
                <w:lang w:val="en-US"/>
              </w:rPr>
            </w:pPr>
            <w:r w:rsidRPr="00FA2708">
              <w:t>C1-221921</w:t>
            </w:r>
          </w:p>
        </w:tc>
        <w:tc>
          <w:tcPr>
            <w:tcW w:w="4191" w:type="dxa"/>
            <w:gridSpan w:val="3"/>
            <w:tcBorders>
              <w:top w:val="single" w:sz="4" w:space="0" w:color="auto"/>
              <w:bottom w:val="single" w:sz="4" w:space="0" w:color="auto"/>
            </w:tcBorders>
            <w:shd w:val="clear" w:color="auto" w:fill="FFFF00"/>
          </w:tcPr>
          <w:p w14:paraId="4F2A1408" w14:textId="2C2BEEB7" w:rsidR="00EA35EA" w:rsidRPr="00D95972" w:rsidRDefault="00EA35EA" w:rsidP="00EA35EA">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C4F48BB" w14:textId="2C71BABF" w:rsidR="00EA35EA" w:rsidRPr="00D95972" w:rsidRDefault="00EA35EA" w:rsidP="00EA35E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8A5EEE6" w14:textId="22160A2E" w:rsidR="00EA35EA" w:rsidRPr="00D95972" w:rsidRDefault="00EA35EA" w:rsidP="00EA35EA">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6B26" w14:textId="77777777" w:rsidR="00EA35EA" w:rsidRDefault="00EA35EA" w:rsidP="00EA35EA">
            <w:pPr>
              <w:rPr>
                <w:rFonts w:cs="Arial"/>
              </w:rPr>
            </w:pPr>
            <w:r w:rsidRPr="001221A5">
              <w:rPr>
                <w:rFonts w:cs="Arial"/>
                <w:b/>
                <w:bCs/>
              </w:rPr>
              <w:t>Current status:</w:t>
            </w:r>
            <w:r>
              <w:rPr>
                <w:rFonts w:cs="Arial"/>
              </w:rPr>
              <w:t xml:space="preserve"> Agreed</w:t>
            </w:r>
          </w:p>
          <w:p w14:paraId="4291438E" w14:textId="77777777" w:rsidR="00EA35EA" w:rsidRDefault="00EA35EA" w:rsidP="00EA35EA">
            <w:pPr>
              <w:rPr>
                <w:rFonts w:eastAsia="Batang" w:cs="Arial"/>
                <w:lang w:eastAsia="ko-KR"/>
              </w:rPr>
            </w:pPr>
            <w:r>
              <w:rPr>
                <w:rFonts w:eastAsia="Batang" w:cs="Arial"/>
                <w:lang w:eastAsia="ko-KR"/>
              </w:rPr>
              <w:t>Revision of C1-221413</w:t>
            </w:r>
          </w:p>
          <w:p w14:paraId="59D964F1" w14:textId="77777777" w:rsidR="00EA35EA" w:rsidRDefault="00EA35EA" w:rsidP="00EA35EA">
            <w:pPr>
              <w:rPr>
                <w:rFonts w:eastAsia="Batang" w:cs="Arial"/>
                <w:lang w:eastAsia="ko-KR"/>
              </w:rPr>
            </w:pPr>
          </w:p>
          <w:p w14:paraId="040260E6" w14:textId="77777777" w:rsidR="00EA35EA" w:rsidRDefault="00EA35EA" w:rsidP="00EA35EA">
            <w:pPr>
              <w:rPr>
                <w:rFonts w:eastAsia="Batang" w:cs="Arial"/>
                <w:lang w:eastAsia="ko-KR"/>
              </w:rPr>
            </w:pPr>
            <w:r>
              <w:rPr>
                <w:rFonts w:eastAsia="Batang" w:cs="Arial"/>
                <w:lang w:eastAsia="ko-KR"/>
              </w:rPr>
              <w:t>-----------------------------------------------------------------</w:t>
            </w:r>
          </w:p>
          <w:p w14:paraId="6A4C07E2" w14:textId="77777777" w:rsidR="00EA35EA" w:rsidRDefault="00EA35EA" w:rsidP="00EA35EA">
            <w:pPr>
              <w:rPr>
                <w:rFonts w:eastAsia="Batang" w:cs="Arial"/>
                <w:lang w:eastAsia="ko-KR"/>
              </w:rPr>
            </w:pPr>
            <w:r>
              <w:rPr>
                <w:rFonts w:eastAsia="Batang" w:cs="Arial"/>
                <w:lang w:eastAsia="ko-KR"/>
              </w:rPr>
              <w:t>Roozbeh Thu 1:31</w:t>
            </w:r>
          </w:p>
          <w:p w14:paraId="01D74904" w14:textId="77777777" w:rsidR="00EA35EA" w:rsidRDefault="00EA35EA" w:rsidP="00EA35EA">
            <w:pPr>
              <w:rPr>
                <w:rFonts w:eastAsia="Batang" w:cs="Arial"/>
                <w:lang w:eastAsia="ko-KR"/>
              </w:rPr>
            </w:pPr>
            <w:r>
              <w:rPr>
                <w:rFonts w:eastAsia="Batang" w:cs="Arial"/>
                <w:lang w:eastAsia="ko-KR"/>
              </w:rPr>
              <w:t>Rev required</w:t>
            </w:r>
          </w:p>
          <w:p w14:paraId="3B18BEBF" w14:textId="77777777" w:rsidR="00EA35EA" w:rsidRDefault="00EA35EA" w:rsidP="00EA35EA">
            <w:pPr>
              <w:rPr>
                <w:rFonts w:eastAsia="Batang" w:cs="Arial"/>
                <w:lang w:eastAsia="ko-KR"/>
              </w:rPr>
            </w:pPr>
          </w:p>
          <w:p w14:paraId="3F5A8A3E" w14:textId="77777777" w:rsidR="00EA35EA" w:rsidRDefault="00EA35EA" w:rsidP="00EA35EA">
            <w:pPr>
              <w:rPr>
                <w:rFonts w:eastAsia="Batang" w:cs="Arial"/>
                <w:lang w:eastAsia="ko-KR"/>
              </w:rPr>
            </w:pPr>
            <w:r>
              <w:rPr>
                <w:rFonts w:eastAsia="Batang" w:cs="Arial"/>
                <w:lang w:eastAsia="ko-KR"/>
              </w:rPr>
              <w:t>Taimoor Thu 22:53</w:t>
            </w:r>
          </w:p>
          <w:p w14:paraId="0F7649BD" w14:textId="77777777" w:rsidR="00EA35EA" w:rsidRDefault="00EA35EA" w:rsidP="00EA35EA">
            <w:pPr>
              <w:rPr>
                <w:rFonts w:eastAsia="Batang" w:cs="Arial"/>
                <w:lang w:eastAsia="ko-KR"/>
              </w:rPr>
            </w:pPr>
            <w:r>
              <w:rPr>
                <w:rFonts w:eastAsia="Batang" w:cs="Arial"/>
                <w:lang w:eastAsia="ko-KR"/>
              </w:rPr>
              <w:lastRenderedPageBreak/>
              <w:t>Rev required</w:t>
            </w:r>
          </w:p>
          <w:p w14:paraId="47F789A3" w14:textId="77777777" w:rsidR="00EA35EA" w:rsidRDefault="00EA35EA" w:rsidP="00EA35EA">
            <w:pPr>
              <w:rPr>
                <w:rFonts w:eastAsia="Batang" w:cs="Arial"/>
                <w:lang w:eastAsia="ko-KR"/>
              </w:rPr>
            </w:pPr>
          </w:p>
          <w:p w14:paraId="7E6811F8" w14:textId="77777777" w:rsidR="00EA35EA" w:rsidRDefault="00EA35EA" w:rsidP="00EA35EA">
            <w:pPr>
              <w:rPr>
                <w:rFonts w:eastAsia="Batang" w:cs="Arial"/>
                <w:lang w:eastAsia="ko-KR"/>
              </w:rPr>
            </w:pPr>
            <w:r>
              <w:rPr>
                <w:rFonts w:eastAsia="Batang" w:cs="Arial"/>
                <w:lang w:eastAsia="ko-KR"/>
              </w:rPr>
              <w:t>Sunghoon Thu 23:35</w:t>
            </w:r>
          </w:p>
          <w:p w14:paraId="79865C8A" w14:textId="77777777" w:rsidR="00EA35EA" w:rsidRDefault="00EA35EA" w:rsidP="00EA35EA">
            <w:pPr>
              <w:rPr>
                <w:rFonts w:eastAsia="Batang" w:cs="Arial"/>
                <w:lang w:eastAsia="ko-KR"/>
              </w:rPr>
            </w:pPr>
            <w:r>
              <w:rPr>
                <w:rFonts w:eastAsia="Batang" w:cs="Arial"/>
                <w:lang w:eastAsia="ko-KR"/>
              </w:rPr>
              <w:t>Agrees with Roozbeh</w:t>
            </w:r>
          </w:p>
          <w:p w14:paraId="3299074E" w14:textId="77777777" w:rsidR="00EA35EA" w:rsidRDefault="00EA35EA" w:rsidP="00EA35EA">
            <w:pPr>
              <w:rPr>
                <w:rFonts w:eastAsia="Batang" w:cs="Arial"/>
                <w:lang w:eastAsia="ko-KR"/>
              </w:rPr>
            </w:pPr>
          </w:p>
          <w:p w14:paraId="33BA07D7" w14:textId="77777777" w:rsidR="00EA35EA" w:rsidRDefault="00EA35EA" w:rsidP="00EA35EA">
            <w:pPr>
              <w:rPr>
                <w:rFonts w:eastAsia="Batang" w:cs="Arial"/>
                <w:lang w:eastAsia="ko-KR"/>
              </w:rPr>
            </w:pPr>
            <w:r>
              <w:rPr>
                <w:rFonts w:eastAsia="Batang" w:cs="Arial"/>
                <w:lang w:eastAsia="ko-KR"/>
              </w:rPr>
              <w:t>Sunghoon Thu 0:29</w:t>
            </w:r>
          </w:p>
          <w:p w14:paraId="02CB880B" w14:textId="77777777" w:rsidR="00EA35EA" w:rsidRDefault="00EA35EA" w:rsidP="00EA35EA">
            <w:pPr>
              <w:rPr>
                <w:rFonts w:eastAsia="Batang" w:cs="Arial"/>
                <w:lang w:eastAsia="ko-KR"/>
              </w:rPr>
            </w:pPr>
            <w:r>
              <w:rPr>
                <w:rFonts w:eastAsia="Batang" w:cs="Arial"/>
                <w:lang w:eastAsia="ko-KR"/>
              </w:rPr>
              <w:t>Rev</w:t>
            </w:r>
          </w:p>
          <w:p w14:paraId="00CAB38B" w14:textId="77777777" w:rsidR="00EA35EA" w:rsidRPr="00D95972" w:rsidRDefault="00EA35EA" w:rsidP="00EA35EA">
            <w:pPr>
              <w:rPr>
                <w:rFonts w:eastAsia="Batang" w:cs="Arial"/>
                <w:lang w:eastAsia="ko-KR"/>
              </w:rPr>
            </w:pPr>
          </w:p>
        </w:tc>
      </w:tr>
      <w:tr w:rsidR="00EA35EA" w:rsidRPr="00D95972" w14:paraId="75139D6A" w14:textId="77777777" w:rsidTr="00375165">
        <w:tc>
          <w:tcPr>
            <w:tcW w:w="976" w:type="dxa"/>
            <w:tcBorders>
              <w:top w:val="nil"/>
              <w:left w:val="thinThickThinSmallGap" w:sz="24" w:space="0" w:color="auto"/>
              <w:bottom w:val="nil"/>
            </w:tcBorders>
            <w:shd w:val="clear" w:color="auto" w:fill="auto"/>
          </w:tcPr>
          <w:p w14:paraId="4B21F5F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0E69DC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A400EAC" w14:textId="37218BB7" w:rsidR="00EA35EA" w:rsidRPr="00D95972" w:rsidRDefault="00EA35EA" w:rsidP="00EA35EA">
            <w:pPr>
              <w:overflowPunct/>
              <w:autoSpaceDE/>
              <w:autoSpaceDN/>
              <w:adjustRightInd/>
              <w:textAlignment w:val="auto"/>
              <w:rPr>
                <w:rFonts w:cs="Arial"/>
                <w:lang w:val="en-US"/>
              </w:rPr>
            </w:pPr>
            <w:r w:rsidRPr="00375165">
              <w:t>C1-221922</w:t>
            </w:r>
          </w:p>
        </w:tc>
        <w:tc>
          <w:tcPr>
            <w:tcW w:w="4191" w:type="dxa"/>
            <w:gridSpan w:val="3"/>
            <w:tcBorders>
              <w:top w:val="single" w:sz="4" w:space="0" w:color="auto"/>
              <w:bottom w:val="single" w:sz="4" w:space="0" w:color="auto"/>
            </w:tcBorders>
            <w:shd w:val="clear" w:color="auto" w:fill="FFFF00"/>
          </w:tcPr>
          <w:p w14:paraId="667FB0A0" w14:textId="184B180E" w:rsidR="00EA35EA" w:rsidRPr="00D95972" w:rsidRDefault="00EA35EA" w:rsidP="00EA35EA">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4BA7E9A7" w14:textId="13E6865D" w:rsidR="00EA35EA" w:rsidRPr="00D95972" w:rsidRDefault="00EA35EA" w:rsidP="00EA35E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3BB8B5B" w14:textId="0DBD56E2" w:rsidR="00EA35EA" w:rsidRPr="00D95972" w:rsidRDefault="00EA35EA" w:rsidP="00EA35EA">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27DC0" w14:textId="77777777" w:rsidR="00EA35EA" w:rsidRDefault="00EA35EA" w:rsidP="00EA35EA">
            <w:pPr>
              <w:rPr>
                <w:rFonts w:cs="Arial"/>
              </w:rPr>
            </w:pPr>
            <w:r w:rsidRPr="001221A5">
              <w:rPr>
                <w:rFonts w:cs="Arial"/>
                <w:b/>
                <w:bCs/>
              </w:rPr>
              <w:t>Current status:</w:t>
            </w:r>
            <w:r>
              <w:rPr>
                <w:rFonts w:cs="Arial"/>
              </w:rPr>
              <w:t xml:space="preserve"> Agreed</w:t>
            </w:r>
          </w:p>
          <w:p w14:paraId="33BADF50" w14:textId="77777777" w:rsidR="00EA35EA" w:rsidRDefault="00EA35EA" w:rsidP="00EA35EA">
            <w:pPr>
              <w:rPr>
                <w:rFonts w:eastAsia="Batang" w:cs="Arial"/>
                <w:lang w:eastAsia="ko-KR"/>
              </w:rPr>
            </w:pPr>
            <w:r>
              <w:rPr>
                <w:rFonts w:eastAsia="Batang" w:cs="Arial"/>
                <w:lang w:eastAsia="ko-KR"/>
              </w:rPr>
              <w:t>Revision of C1-221411</w:t>
            </w:r>
          </w:p>
          <w:p w14:paraId="2315D748" w14:textId="3D84ADF4" w:rsidR="00EA35EA" w:rsidRDefault="00EA35EA" w:rsidP="00EA35EA">
            <w:pPr>
              <w:rPr>
                <w:rFonts w:eastAsia="Batang" w:cs="Arial"/>
                <w:lang w:eastAsia="ko-KR"/>
              </w:rPr>
            </w:pPr>
          </w:p>
          <w:p w14:paraId="259C9864" w14:textId="123C8BE4" w:rsidR="00EA35EA" w:rsidRDefault="00EA35EA" w:rsidP="00EA35EA">
            <w:pPr>
              <w:rPr>
                <w:rFonts w:eastAsia="Batang" w:cs="Arial"/>
                <w:lang w:eastAsia="ko-KR"/>
              </w:rPr>
            </w:pPr>
            <w:r>
              <w:rPr>
                <w:rFonts w:eastAsia="Batang" w:cs="Arial"/>
                <w:lang w:eastAsia="ko-KR"/>
              </w:rPr>
              <w:t>Ivo</w:t>
            </w:r>
            <w:r>
              <w:rPr>
                <w:rFonts w:eastAsia="Batang" w:cs="Arial"/>
                <w:lang w:eastAsia="ko-KR"/>
              </w:rPr>
              <w:t xml:space="preserve"> Thu 1</w:t>
            </w:r>
            <w:r>
              <w:rPr>
                <w:rFonts w:eastAsia="Batang" w:cs="Arial"/>
                <w:lang w:eastAsia="ko-KR"/>
              </w:rPr>
              <w:t>0:38</w:t>
            </w:r>
          </w:p>
          <w:p w14:paraId="038F0854" w14:textId="175E5B98" w:rsidR="00EA35EA" w:rsidRDefault="00EA35EA" w:rsidP="00EA35EA">
            <w:pPr>
              <w:rPr>
                <w:rFonts w:eastAsia="Batang" w:cs="Arial"/>
                <w:lang w:eastAsia="ko-KR"/>
              </w:rPr>
            </w:pPr>
            <w:r>
              <w:rPr>
                <w:rFonts w:eastAsia="Batang" w:cs="Arial"/>
                <w:lang w:eastAsia="ko-KR"/>
              </w:rPr>
              <w:t>Fine with C1-221922</w:t>
            </w:r>
          </w:p>
          <w:p w14:paraId="261242E2" w14:textId="77777777" w:rsidR="00EA35EA" w:rsidRDefault="00EA35EA" w:rsidP="00EA35EA">
            <w:pPr>
              <w:rPr>
                <w:rFonts w:eastAsia="Batang" w:cs="Arial"/>
                <w:lang w:eastAsia="ko-KR"/>
              </w:rPr>
            </w:pPr>
          </w:p>
          <w:p w14:paraId="17F0A91E" w14:textId="77777777" w:rsidR="00EA35EA" w:rsidRDefault="00EA35EA" w:rsidP="00EA35EA">
            <w:pPr>
              <w:rPr>
                <w:rFonts w:eastAsia="Batang" w:cs="Arial"/>
                <w:lang w:eastAsia="ko-KR"/>
              </w:rPr>
            </w:pPr>
            <w:r>
              <w:rPr>
                <w:rFonts w:eastAsia="Batang" w:cs="Arial"/>
                <w:lang w:eastAsia="ko-KR"/>
              </w:rPr>
              <w:t>-----------------------------------------------------------------</w:t>
            </w:r>
          </w:p>
          <w:p w14:paraId="0694B413" w14:textId="77777777" w:rsidR="00EA35EA" w:rsidRDefault="00EA35EA" w:rsidP="00EA35EA">
            <w:pPr>
              <w:rPr>
                <w:rFonts w:eastAsia="Batang" w:cs="Arial"/>
                <w:lang w:eastAsia="ko-KR"/>
              </w:rPr>
            </w:pPr>
            <w:r>
              <w:rPr>
                <w:rFonts w:eastAsia="Batang" w:cs="Arial"/>
                <w:lang w:eastAsia="ko-KR"/>
              </w:rPr>
              <w:t>Roozbeh Thu 1:32</w:t>
            </w:r>
          </w:p>
          <w:p w14:paraId="11CCFE05" w14:textId="77777777" w:rsidR="00EA35EA" w:rsidRDefault="00EA35EA" w:rsidP="00EA35EA">
            <w:pPr>
              <w:rPr>
                <w:rFonts w:eastAsia="Batang" w:cs="Arial"/>
                <w:lang w:eastAsia="ko-KR"/>
              </w:rPr>
            </w:pPr>
            <w:r>
              <w:rPr>
                <w:rFonts w:eastAsia="Batang" w:cs="Arial"/>
                <w:lang w:eastAsia="ko-KR"/>
              </w:rPr>
              <w:t>Rev required</w:t>
            </w:r>
          </w:p>
          <w:p w14:paraId="0039B361" w14:textId="77777777" w:rsidR="00EA35EA" w:rsidRDefault="00EA35EA" w:rsidP="00EA35EA">
            <w:pPr>
              <w:rPr>
                <w:rFonts w:eastAsia="Batang" w:cs="Arial"/>
                <w:lang w:eastAsia="ko-KR"/>
              </w:rPr>
            </w:pPr>
          </w:p>
          <w:p w14:paraId="40A32E23" w14:textId="77777777" w:rsidR="00EA35EA" w:rsidRDefault="00EA35EA" w:rsidP="00EA35EA">
            <w:pPr>
              <w:rPr>
                <w:rFonts w:eastAsia="Batang" w:cs="Arial"/>
                <w:lang w:eastAsia="ko-KR"/>
              </w:rPr>
            </w:pPr>
            <w:r>
              <w:rPr>
                <w:rFonts w:eastAsia="Batang" w:cs="Arial"/>
                <w:lang w:eastAsia="ko-KR"/>
              </w:rPr>
              <w:t>Lin Thu 7:03</w:t>
            </w:r>
          </w:p>
          <w:p w14:paraId="4F2DBA66" w14:textId="77777777" w:rsidR="00EA35EA" w:rsidRDefault="00EA35EA" w:rsidP="00EA35EA">
            <w:pPr>
              <w:rPr>
                <w:rFonts w:eastAsia="Batang" w:cs="Arial"/>
                <w:lang w:eastAsia="ko-KR"/>
              </w:rPr>
            </w:pPr>
            <w:r>
              <w:rPr>
                <w:rFonts w:eastAsia="Batang" w:cs="Arial"/>
                <w:lang w:eastAsia="ko-KR"/>
              </w:rPr>
              <w:t>Rev required</w:t>
            </w:r>
          </w:p>
          <w:p w14:paraId="2854C06F" w14:textId="77777777" w:rsidR="00EA35EA" w:rsidRDefault="00EA35EA" w:rsidP="00EA35EA">
            <w:pPr>
              <w:rPr>
                <w:rFonts w:eastAsia="Batang" w:cs="Arial"/>
                <w:lang w:eastAsia="ko-KR"/>
              </w:rPr>
            </w:pPr>
          </w:p>
          <w:p w14:paraId="566732F2" w14:textId="77777777" w:rsidR="00EA35EA" w:rsidRDefault="00EA35EA" w:rsidP="00EA35EA">
            <w:pPr>
              <w:rPr>
                <w:rFonts w:eastAsia="Batang" w:cs="Arial"/>
                <w:lang w:eastAsia="ko-KR"/>
              </w:rPr>
            </w:pPr>
            <w:r>
              <w:rPr>
                <w:rFonts w:eastAsia="Batang" w:cs="Arial"/>
                <w:lang w:eastAsia="ko-KR"/>
              </w:rPr>
              <w:t>Ivo Thu 8:35</w:t>
            </w:r>
          </w:p>
          <w:p w14:paraId="501A58D6" w14:textId="77777777" w:rsidR="00EA35EA" w:rsidRDefault="00EA35EA" w:rsidP="00EA35EA">
            <w:pPr>
              <w:rPr>
                <w:rFonts w:eastAsia="Batang" w:cs="Arial"/>
                <w:lang w:eastAsia="ko-KR"/>
              </w:rPr>
            </w:pPr>
            <w:r>
              <w:rPr>
                <w:rFonts w:eastAsia="Batang" w:cs="Arial"/>
                <w:lang w:eastAsia="ko-KR"/>
              </w:rPr>
              <w:t>Rev required</w:t>
            </w:r>
          </w:p>
          <w:p w14:paraId="1DCEEB4D" w14:textId="77777777" w:rsidR="00EA35EA" w:rsidRDefault="00EA35EA" w:rsidP="00EA35EA">
            <w:pPr>
              <w:rPr>
                <w:rFonts w:eastAsia="Batang" w:cs="Arial"/>
                <w:lang w:eastAsia="ko-KR"/>
              </w:rPr>
            </w:pPr>
          </w:p>
          <w:p w14:paraId="2625AF7B" w14:textId="77777777" w:rsidR="00EA35EA" w:rsidRDefault="00EA35EA" w:rsidP="00EA35EA">
            <w:pPr>
              <w:rPr>
                <w:rFonts w:eastAsia="Batang" w:cs="Arial"/>
                <w:lang w:eastAsia="ko-KR"/>
              </w:rPr>
            </w:pPr>
            <w:r>
              <w:rPr>
                <w:rFonts w:eastAsia="Batang" w:cs="Arial"/>
                <w:lang w:eastAsia="ko-KR"/>
              </w:rPr>
              <w:t>Taimoor Thu 22:51</w:t>
            </w:r>
          </w:p>
          <w:p w14:paraId="0EC9D89B" w14:textId="77777777" w:rsidR="00EA35EA" w:rsidRDefault="00EA35EA" w:rsidP="00EA35EA">
            <w:pPr>
              <w:rPr>
                <w:rFonts w:eastAsia="Batang" w:cs="Arial"/>
                <w:lang w:eastAsia="ko-KR"/>
              </w:rPr>
            </w:pPr>
            <w:r>
              <w:rPr>
                <w:rFonts w:eastAsia="Batang" w:cs="Arial"/>
                <w:lang w:eastAsia="ko-KR"/>
              </w:rPr>
              <w:t>Rev required</w:t>
            </w:r>
          </w:p>
          <w:p w14:paraId="70875A65" w14:textId="77777777" w:rsidR="00EA35EA" w:rsidRDefault="00EA35EA" w:rsidP="00EA35EA">
            <w:pPr>
              <w:rPr>
                <w:rFonts w:eastAsia="Batang" w:cs="Arial"/>
                <w:lang w:eastAsia="ko-KR"/>
              </w:rPr>
            </w:pPr>
          </w:p>
          <w:p w14:paraId="13A3B55A" w14:textId="77777777" w:rsidR="00EA35EA" w:rsidRDefault="00EA35EA" w:rsidP="00EA35EA">
            <w:pPr>
              <w:rPr>
                <w:rFonts w:eastAsia="Batang" w:cs="Arial"/>
                <w:lang w:eastAsia="ko-KR"/>
              </w:rPr>
            </w:pPr>
            <w:r>
              <w:rPr>
                <w:rFonts w:eastAsia="Batang" w:cs="Arial"/>
                <w:lang w:eastAsia="ko-KR"/>
              </w:rPr>
              <w:t>Sunghoon Thu 23:25</w:t>
            </w:r>
          </w:p>
          <w:p w14:paraId="0A70FD76" w14:textId="77777777" w:rsidR="00EA35EA" w:rsidRDefault="00EA35EA" w:rsidP="00EA35EA">
            <w:pPr>
              <w:rPr>
                <w:rFonts w:eastAsia="Batang" w:cs="Arial"/>
                <w:lang w:eastAsia="ko-KR"/>
              </w:rPr>
            </w:pPr>
            <w:r>
              <w:rPr>
                <w:rFonts w:eastAsia="Batang" w:cs="Arial"/>
                <w:lang w:eastAsia="ko-KR"/>
              </w:rPr>
              <w:t>Responds</w:t>
            </w:r>
          </w:p>
          <w:p w14:paraId="2BB86173" w14:textId="77777777" w:rsidR="00EA35EA" w:rsidRDefault="00EA35EA" w:rsidP="00EA35EA">
            <w:pPr>
              <w:rPr>
                <w:rFonts w:eastAsia="Batang" w:cs="Arial"/>
                <w:lang w:eastAsia="ko-KR"/>
              </w:rPr>
            </w:pPr>
          </w:p>
          <w:p w14:paraId="5B7F3A7D" w14:textId="77777777" w:rsidR="00EA35EA" w:rsidRDefault="00EA35EA" w:rsidP="00EA35EA">
            <w:pPr>
              <w:rPr>
                <w:rFonts w:eastAsia="Batang" w:cs="Arial"/>
                <w:lang w:eastAsia="ko-KR"/>
              </w:rPr>
            </w:pPr>
            <w:r>
              <w:rPr>
                <w:rFonts w:eastAsia="Batang" w:cs="Arial"/>
                <w:lang w:eastAsia="ko-KR"/>
              </w:rPr>
              <w:t>Sunghoon Thu 23:59</w:t>
            </w:r>
          </w:p>
          <w:p w14:paraId="3AF3B2B7" w14:textId="77777777" w:rsidR="00EA35EA" w:rsidRDefault="00EA35EA" w:rsidP="00EA35EA">
            <w:pPr>
              <w:rPr>
                <w:rFonts w:eastAsia="Batang" w:cs="Arial"/>
                <w:lang w:eastAsia="ko-KR"/>
              </w:rPr>
            </w:pPr>
            <w:r>
              <w:rPr>
                <w:rFonts w:eastAsia="Batang" w:cs="Arial"/>
                <w:lang w:eastAsia="ko-KR"/>
              </w:rPr>
              <w:t>Responds</w:t>
            </w:r>
          </w:p>
          <w:p w14:paraId="321BE023" w14:textId="77777777" w:rsidR="00EA35EA" w:rsidRDefault="00EA35EA" w:rsidP="00EA35EA">
            <w:pPr>
              <w:rPr>
                <w:rFonts w:eastAsia="Batang" w:cs="Arial"/>
                <w:lang w:eastAsia="ko-KR"/>
              </w:rPr>
            </w:pPr>
          </w:p>
          <w:p w14:paraId="72726764" w14:textId="77777777" w:rsidR="00EA35EA" w:rsidRDefault="00EA35EA" w:rsidP="00EA35EA">
            <w:pPr>
              <w:rPr>
                <w:rFonts w:eastAsia="Batang" w:cs="Arial"/>
                <w:lang w:eastAsia="ko-KR"/>
              </w:rPr>
            </w:pPr>
            <w:r>
              <w:rPr>
                <w:rFonts w:eastAsia="Batang" w:cs="Arial"/>
                <w:lang w:eastAsia="ko-KR"/>
              </w:rPr>
              <w:t>Roozbeh Fri 0:50</w:t>
            </w:r>
          </w:p>
          <w:p w14:paraId="29F56EE0" w14:textId="77777777" w:rsidR="00EA35EA" w:rsidRDefault="00EA35EA" w:rsidP="00EA35EA">
            <w:pPr>
              <w:rPr>
                <w:rFonts w:eastAsia="Batang" w:cs="Arial"/>
                <w:lang w:eastAsia="ko-KR"/>
              </w:rPr>
            </w:pPr>
            <w:r>
              <w:rPr>
                <w:rFonts w:eastAsia="Batang" w:cs="Arial"/>
                <w:lang w:eastAsia="ko-KR"/>
              </w:rPr>
              <w:t>Responds</w:t>
            </w:r>
          </w:p>
          <w:p w14:paraId="47AB517B" w14:textId="77777777" w:rsidR="00EA35EA" w:rsidRDefault="00EA35EA" w:rsidP="00EA35EA">
            <w:pPr>
              <w:rPr>
                <w:rFonts w:eastAsia="Batang" w:cs="Arial"/>
                <w:lang w:eastAsia="ko-KR"/>
              </w:rPr>
            </w:pPr>
          </w:p>
          <w:p w14:paraId="1261A7D0" w14:textId="77777777" w:rsidR="00EA35EA" w:rsidRDefault="00EA35EA" w:rsidP="00EA35EA">
            <w:pPr>
              <w:rPr>
                <w:rFonts w:eastAsia="Batang" w:cs="Arial"/>
                <w:lang w:eastAsia="ko-KR"/>
              </w:rPr>
            </w:pPr>
            <w:r>
              <w:rPr>
                <w:rFonts w:eastAsia="Batang" w:cs="Arial"/>
                <w:lang w:eastAsia="ko-KR"/>
              </w:rPr>
              <w:t>Lin Mon 8:50</w:t>
            </w:r>
          </w:p>
          <w:p w14:paraId="476F9F05" w14:textId="77777777" w:rsidR="00EA35EA" w:rsidRDefault="00EA35EA" w:rsidP="00EA35EA">
            <w:pPr>
              <w:rPr>
                <w:rFonts w:eastAsia="Batang" w:cs="Arial"/>
                <w:lang w:eastAsia="ko-KR"/>
              </w:rPr>
            </w:pPr>
            <w:r>
              <w:rPr>
                <w:rFonts w:eastAsia="Batang" w:cs="Arial"/>
                <w:lang w:eastAsia="ko-KR"/>
              </w:rPr>
              <w:t>Rev required</w:t>
            </w:r>
          </w:p>
          <w:p w14:paraId="20344F18" w14:textId="77777777" w:rsidR="00EA35EA" w:rsidRDefault="00EA35EA" w:rsidP="00EA35EA">
            <w:pPr>
              <w:rPr>
                <w:rFonts w:eastAsia="Batang" w:cs="Arial"/>
                <w:lang w:eastAsia="ko-KR"/>
              </w:rPr>
            </w:pPr>
          </w:p>
          <w:p w14:paraId="11CB221D" w14:textId="77777777" w:rsidR="00EA35EA" w:rsidRDefault="00EA35EA" w:rsidP="00EA35EA">
            <w:pPr>
              <w:rPr>
                <w:rFonts w:eastAsia="Batang" w:cs="Arial"/>
                <w:lang w:eastAsia="ko-KR"/>
              </w:rPr>
            </w:pPr>
            <w:r>
              <w:rPr>
                <w:rFonts w:eastAsia="Batang" w:cs="Arial"/>
                <w:lang w:eastAsia="ko-KR"/>
              </w:rPr>
              <w:t>Lazaros Mon 10:56</w:t>
            </w:r>
          </w:p>
          <w:p w14:paraId="38E87692" w14:textId="77777777" w:rsidR="00EA35EA" w:rsidRDefault="00EA35EA" w:rsidP="00EA35EA">
            <w:pPr>
              <w:rPr>
                <w:rFonts w:eastAsia="Batang" w:cs="Arial"/>
                <w:lang w:eastAsia="ko-KR"/>
              </w:rPr>
            </w:pPr>
            <w:r>
              <w:rPr>
                <w:rFonts w:eastAsia="Batang" w:cs="Arial"/>
                <w:lang w:eastAsia="ko-KR"/>
              </w:rPr>
              <w:t>Rev required</w:t>
            </w:r>
          </w:p>
          <w:p w14:paraId="4919962E" w14:textId="77777777" w:rsidR="00EA35EA" w:rsidRDefault="00EA35EA" w:rsidP="00EA35EA">
            <w:pPr>
              <w:rPr>
                <w:rFonts w:eastAsia="Batang" w:cs="Arial"/>
                <w:lang w:eastAsia="ko-KR"/>
              </w:rPr>
            </w:pPr>
          </w:p>
          <w:p w14:paraId="75A34610" w14:textId="77777777" w:rsidR="00EA35EA" w:rsidRDefault="00EA35EA" w:rsidP="00EA35EA">
            <w:pPr>
              <w:rPr>
                <w:rFonts w:eastAsia="Batang" w:cs="Arial"/>
                <w:lang w:eastAsia="ko-KR"/>
              </w:rPr>
            </w:pPr>
            <w:r>
              <w:rPr>
                <w:rFonts w:eastAsia="Batang" w:cs="Arial"/>
                <w:lang w:eastAsia="ko-KR"/>
              </w:rPr>
              <w:lastRenderedPageBreak/>
              <w:t>Sunghoon Mon 13:53</w:t>
            </w:r>
          </w:p>
          <w:p w14:paraId="13C3CE79" w14:textId="77777777" w:rsidR="00EA35EA" w:rsidRDefault="00EA35EA" w:rsidP="00EA35EA">
            <w:pPr>
              <w:rPr>
                <w:rFonts w:eastAsia="Batang" w:cs="Arial"/>
                <w:lang w:eastAsia="ko-KR"/>
              </w:rPr>
            </w:pPr>
            <w:r>
              <w:rPr>
                <w:rFonts w:eastAsia="Batang" w:cs="Arial"/>
                <w:lang w:eastAsia="ko-KR"/>
              </w:rPr>
              <w:t>Responds</w:t>
            </w:r>
          </w:p>
          <w:p w14:paraId="59D4B8C5" w14:textId="77777777" w:rsidR="00EA35EA" w:rsidRDefault="00EA35EA" w:rsidP="00EA35EA">
            <w:pPr>
              <w:rPr>
                <w:rFonts w:eastAsia="Batang" w:cs="Arial"/>
                <w:lang w:eastAsia="ko-KR"/>
              </w:rPr>
            </w:pPr>
          </w:p>
          <w:p w14:paraId="50C13BFA" w14:textId="77777777" w:rsidR="00EA35EA" w:rsidRDefault="00EA35EA" w:rsidP="00EA35EA">
            <w:pPr>
              <w:rPr>
                <w:rFonts w:eastAsia="Batang" w:cs="Arial"/>
                <w:lang w:eastAsia="ko-KR"/>
              </w:rPr>
            </w:pPr>
            <w:r>
              <w:rPr>
                <w:rFonts w:eastAsia="Batang" w:cs="Arial"/>
                <w:lang w:eastAsia="ko-KR"/>
              </w:rPr>
              <w:t>Ivo Tue 12:48</w:t>
            </w:r>
          </w:p>
          <w:p w14:paraId="2026BA91" w14:textId="77777777" w:rsidR="00EA35EA" w:rsidRDefault="00EA35EA" w:rsidP="00EA35EA">
            <w:pPr>
              <w:rPr>
                <w:rFonts w:eastAsia="Batang" w:cs="Arial"/>
                <w:lang w:eastAsia="ko-KR"/>
              </w:rPr>
            </w:pPr>
            <w:r>
              <w:rPr>
                <w:rFonts w:eastAsia="Batang" w:cs="Arial"/>
                <w:lang w:eastAsia="ko-KR"/>
              </w:rPr>
              <w:t>Rev required</w:t>
            </w:r>
          </w:p>
          <w:p w14:paraId="08D010DD" w14:textId="77777777" w:rsidR="00EA35EA" w:rsidRDefault="00EA35EA" w:rsidP="00EA35EA">
            <w:pPr>
              <w:rPr>
                <w:rFonts w:eastAsia="Batang" w:cs="Arial"/>
                <w:lang w:eastAsia="ko-KR"/>
              </w:rPr>
            </w:pPr>
          </w:p>
          <w:p w14:paraId="3123AD00" w14:textId="77777777" w:rsidR="00EA35EA" w:rsidRDefault="00EA35EA" w:rsidP="00EA35EA">
            <w:pPr>
              <w:rPr>
                <w:rFonts w:eastAsia="Batang" w:cs="Arial"/>
                <w:lang w:eastAsia="ko-KR"/>
              </w:rPr>
            </w:pPr>
            <w:r>
              <w:rPr>
                <w:rFonts w:eastAsia="Batang" w:cs="Arial"/>
                <w:lang w:eastAsia="ko-KR"/>
              </w:rPr>
              <w:t>Sunghoon Tue 18:01</w:t>
            </w:r>
          </w:p>
          <w:p w14:paraId="40B0B41D" w14:textId="77777777" w:rsidR="00EA35EA" w:rsidRDefault="00EA35EA" w:rsidP="00EA35EA">
            <w:pPr>
              <w:rPr>
                <w:rFonts w:eastAsia="Batang" w:cs="Arial"/>
                <w:lang w:eastAsia="ko-KR"/>
              </w:rPr>
            </w:pPr>
            <w:r>
              <w:rPr>
                <w:rFonts w:eastAsia="Batang" w:cs="Arial"/>
                <w:lang w:eastAsia="ko-KR"/>
              </w:rPr>
              <w:t>Agrees with Ivo</w:t>
            </w:r>
          </w:p>
          <w:p w14:paraId="55FA9194" w14:textId="77777777" w:rsidR="00EA35EA" w:rsidRDefault="00EA35EA" w:rsidP="00EA35EA">
            <w:pPr>
              <w:rPr>
                <w:rFonts w:eastAsia="Batang" w:cs="Arial"/>
                <w:lang w:eastAsia="ko-KR"/>
              </w:rPr>
            </w:pPr>
          </w:p>
          <w:p w14:paraId="08AFBAD4" w14:textId="77777777" w:rsidR="00EA35EA" w:rsidRDefault="00EA35EA" w:rsidP="00EA35EA">
            <w:pPr>
              <w:rPr>
                <w:rFonts w:eastAsia="Batang" w:cs="Arial"/>
                <w:lang w:eastAsia="ko-KR"/>
              </w:rPr>
            </w:pPr>
            <w:r>
              <w:rPr>
                <w:rFonts w:eastAsia="Batang" w:cs="Arial"/>
                <w:lang w:eastAsia="ko-KR"/>
              </w:rPr>
              <w:t>Lin Wed 5:25</w:t>
            </w:r>
          </w:p>
          <w:p w14:paraId="589F053F" w14:textId="77777777" w:rsidR="00EA35EA" w:rsidRDefault="00EA35EA" w:rsidP="00EA35EA">
            <w:pPr>
              <w:rPr>
                <w:rFonts w:eastAsia="Batang" w:cs="Arial"/>
                <w:lang w:eastAsia="ko-KR"/>
              </w:rPr>
            </w:pPr>
            <w:r>
              <w:rPr>
                <w:rFonts w:eastAsia="Batang" w:cs="Arial"/>
                <w:lang w:eastAsia="ko-KR"/>
              </w:rPr>
              <w:t>Agrees with Ivo</w:t>
            </w:r>
          </w:p>
          <w:p w14:paraId="67991E7F" w14:textId="77777777" w:rsidR="00EA35EA" w:rsidRDefault="00EA35EA" w:rsidP="00EA35EA">
            <w:pPr>
              <w:rPr>
                <w:rFonts w:eastAsia="Batang" w:cs="Arial"/>
                <w:lang w:eastAsia="ko-KR"/>
              </w:rPr>
            </w:pPr>
          </w:p>
          <w:p w14:paraId="7833DB74" w14:textId="77777777" w:rsidR="00EA35EA" w:rsidRDefault="00EA35EA" w:rsidP="00EA35EA">
            <w:pPr>
              <w:rPr>
                <w:rFonts w:eastAsia="Batang" w:cs="Arial"/>
                <w:lang w:eastAsia="ko-KR"/>
              </w:rPr>
            </w:pPr>
            <w:r>
              <w:rPr>
                <w:rFonts w:eastAsia="Batang" w:cs="Arial"/>
                <w:lang w:eastAsia="ko-KR"/>
              </w:rPr>
              <w:t>Sunghoon Thu 0:35</w:t>
            </w:r>
          </w:p>
          <w:p w14:paraId="7876F1DD" w14:textId="77777777" w:rsidR="00EA35EA" w:rsidRDefault="00EA35EA" w:rsidP="00EA35EA">
            <w:pPr>
              <w:rPr>
                <w:rFonts w:eastAsia="Batang" w:cs="Arial"/>
                <w:lang w:eastAsia="ko-KR"/>
              </w:rPr>
            </w:pPr>
            <w:r>
              <w:rPr>
                <w:rFonts w:eastAsia="Batang" w:cs="Arial"/>
                <w:lang w:eastAsia="ko-KR"/>
              </w:rPr>
              <w:t>Rev</w:t>
            </w:r>
          </w:p>
          <w:p w14:paraId="4CDDD3CF" w14:textId="77777777" w:rsidR="00EA35EA" w:rsidRPr="00D95972" w:rsidRDefault="00EA35EA" w:rsidP="00EA35EA">
            <w:pPr>
              <w:rPr>
                <w:rFonts w:eastAsia="Batang" w:cs="Arial"/>
                <w:lang w:eastAsia="ko-KR"/>
              </w:rPr>
            </w:pPr>
          </w:p>
        </w:tc>
      </w:tr>
      <w:tr w:rsidR="00EA35EA" w:rsidRPr="00D95972" w14:paraId="2AF2DD5A" w14:textId="77777777" w:rsidTr="00505D18">
        <w:tc>
          <w:tcPr>
            <w:tcW w:w="976" w:type="dxa"/>
            <w:tcBorders>
              <w:top w:val="nil"/>
              <w:left w:val="thinThickThinSmallGap" w:sz="24" w:space="0" w:color="auto"/>
              <w:bottom w:val="nil"/>
            </w:tcBorders>
            <w:shd w:val="clear" w:color="auto" w:fill="auto"/>
          </w:tcPr>
          <w:p w14:paraId="7925E3B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D9EBB2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D7F8E62" w14:textId="7F84D499" w:rsidR="00EA35EA" w:rsidRDefault="00EA35EA" w:rsidP="00EA35EA">
            <w:pPr>
              <w:overflowPunct/>
              <w:autoSpaceDE/>
              <w:autoSpaceDN/>
              <w:adjustRightInd/>
              <w:textAlignment w:val="auto"/>
            </w:pPr>
            <w:r w:rsidRPr="00AB3B9F">
              <w:t>C1-221963</w:t>
            </w:r>
          </w:p>
        </w:tc>
        <w:tc>
          <w:tcPr>
            <w:tcW w:w="4191" w:type="dxa"/>
            <w:gridSpan w:val="3"/>
            <w:tcBorders>
              <w:top w:val="single" w:sz="4" w:space="0" w:color="auto"/>
              <w:bottom w:val="single" w:sz="4" w:space="0" w:color="auto"/>
            </w:tcBorders>
            <w:shd w:val="clear" w:color="auto" w:fill="FFFF00"/>
          </w:tcPr>
          <w:p w14:paraId="718601B1" w14:textId="44B89473" w:rsidR="00EA35EA" w:rsidRDefault="00EA35EA" w:rsidP="00EA35EA">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3CFBD711" w14:textId="7823E35B"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767315" w14:textId="13D60343" w:rsidR="00EA35EA" w:rsidRDefault="00EA35EA" w:rsidP="00EA35EA">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23A4" w14:textId="77777777" w:rsidR="00EA35EA" w:rsidRDefault="00EA35EA" w:rsidP="00EA35EA">
            <w:pPr>
              <w:rPr>
                <w:rFonts w:cs="Arial"/>
              </w:rPr>
            </w:pPr>
            <w:r w:rsidRPr="001221A5">
              <w:rPr>
                <w:rFonts w:cs="Arial"/>
                <w:b/>
                <w:bCs/>
              </w:rPr>
              <w:t>Current status:</w:t>
            </w:r>
            <w:r>
              <w:rPr>
                <w:rFonts w:cs="Arial"/>
              </w:rPr>
              <w:t xml:space="preserve"> Agreed</w:t>
            </w:r>
          </w:p>
          <w:p w14:paraId="1447D5B8" w14:textId="77777777" w:rsidR="00EA35EA" w:rsidRDefault="00EA35EA" w:rsidP="00EA35EA">
            <w:pPr>
              <w:rPr>
                <w:rFonts w:eastAsia="Batang" w:cs="Arial"/>
                <w:lang w:eastAsia="ko-KR"/>
              </w:rPr>
            </w:pPr>
            <w:r>
              <w:rPr>
                <w:rFonts w:eastAsia="Batang" w:cs="Arial"/>
                <w:lang w:eastAsia="ko-KR"/>
              </w:rPr>
              <w:t>Revision of C1-221248</w:t>
            </w:r>
          </w:p>
          <w:p w14:paraId="22DEA60C" w14:textId="77777777" w:rsidR="00EA35EA" w:rsidRDefault="00EA35EA" w:rsidP="00EA35EA">
            <w:pPr>
              <w:rPr>
                <w:rFonts w:eastAsia="Batang" w:cs="Arial"/>
                <w:lang w:eastAsia="ko-KR"/>
              </w:rPr>
            </w:pPr>
          </w:p>
          <w:p w14:paraId="5294E8A9" w14:textId="77777777" w:rsidR="00EA35EA" w:rsidRDefault="00EA35EA" w:rsidP="00EA35EA">
            <w:pPr>
              <w:rPr>
                <w:rFonts w:eastAsia="Batang" w:cs="Arial"/>
                <w:lang w:eastAsia="ko-KR"/>
              </w:rPr>
            </w:pPr>
            <w:r>
              <w:rPr>
                <w:rFonts w:eastAsia="Batang" w:cs="Arial"/>
                <w:lang w:eastAsia="ko-KR"/>
              </w:rPr>
              <w:t>---------------------------------------------------------------------</w:t>
            </w:r>
          </w:p>
          <w:p w14:paraId="35AE6E1E" w14:textId="77777777" w:rsidR="00EA35EA" w:rsidRDefault="00EA35EA" w:rsidP="00EA35EA">
            <w:pPr>
              <w:rPr>
                <w:rFonts w:eastAsia="Batang" w:cs="Arial"/>
                <w:lang w:eastAsia="ko-KR"/>
              </w:rPr>
            </w:pPr>
            <w:r>
              <w:rPr>
                <w:rFonts w:eastAsia="Batang" w:cs="Arial"/>
                <w:lang w:eastAsia="ko-KR"/>
              </w:rPr>
              <w:t>Cover page, WIC incorrect</w:t>
            </w:r>
          </w:p>
          <w:p w14:paraId="7FC33CC0" w14:textId="77777777" w:rsidR="00EA35EA" w:rsidRDefault="00EA35EA" w:rsidP="00EA35EA">
            <w:pPr>
              <w:rPr>
                <w:rFonts w:eastAsia="Batang" w:cs="Arial"/>
                <w:lang w:eastAsia="ko-KR"/>
              </w:rPr>
            </w:pPr>
            <w:r>
              <w:rPr>
                <w:rFonts w:eastAsia="Batang" w:cs="Arial"/>
                <w:lang w:eastAsia="ko-KR"/>
              </w:rPr>
              <w:t>Lin Thu 3:17</w:t>
            </w:r>
          </w:p>
          <w:p w14:paraId="7FFE995E" w14:textId="77777777" w:rsidR="00EA35EA" w:rsidRDefault="00EA35EA" w:rsidP="00EA35EA">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654EA2A8" w14:textId="77777777" w:rsidR="00EA35EA" w:rsidRDefault="00EA35EA" w:rsidP="00EA35EA">
            <w:pPr>
              <w:rPr>
                <w:rFonts w:eastAsia="Batang" w:cs="Arial"/>
                <w:lang w:eastAsia="ko-KR"/>
              </w:rPr>
            </w:pPr>
          </w:p>
          <w:p w14:paraId="14C2FC72" w14:textId="77777777" w:rsidR="00EA35EA" w:rsidRDefault="00EA35EA" w:rsidP="00EA35EA">
            <w:pPr>
              <w:rPr>
                <w:rFonts w:eastAsia="Batang" w:cs="Arial"/>
                <w:lang w:eastAsia="ko-KR"/>
              </w:rPr>
            </w:pPr>
            <w:r>
              <w:rPr>
                <w:rFonts w:eastAsia="Batang" w:cs="Arial"/>
                <w:lang w:eastAsia="ko-KR"/>
              </w:rPr>
              <w:t>Sunghoon Thu 6:25</w:t>
            </w:r>
          </w:p>
          <w:p w14:paraId="175B6D18" w14:textId="77777777" w:rsidR="00EA35EA" w:rsidRDefault="00EA35EA" w:rsidP="00EA35EA">
            <w:pPr>
              <w:rPr>
                <w:rFonts w:eastAsia="Batang" w:cs="Arial"/>
                <w:lang w:eastAsia="ko-KR"/>
              </w:rPr>
            </w:pPr>
            <w:r>
              <w:rPr>
                <w:rFonts w:eastAsia="Batang" w:cs="Arial"/>
                <w:lang w:eastAsia="ko-KR"/>
              </w:rPr>
              <w:t>Rev required</w:t>
            </w:r>
          </w:p>
          <w:p w14:paraId="2974F6BB" w14:textId="77777777" w:rsidR="00EA35EA" w:rsidRDefault="00EA35EA" w:rsidP="00EA35EA">
            <w:pPr>
              <w:rPr>
                <w:rFonts w:eastAsia="Batang" w:cs="Arial"/>
                <w:lang w:eastAsia="ko-KR"/>
              </w:rPr>
            </w:pPr>
          </w:p>
          <w:p w14:paraId="072A2294" w14:textId="77777777" w:rsidR="00EA35EA" w:rsidRDefault="00EA35EA" w:rsidP="00EA35EA">
            <w:pPr>
              <w:rPr>
                <w:rFonts w:eastAsia="Batang" w:cs="Arial"/>
                <w:lang w:eastAsia="ko-KR"/>
              </w:rPr>
            </w:pPr>
            <w:r>
              <w:rPr>
                <w:rFonts w:eastAsia="Batang" w:cs="Arial"/>
                <w:lang w:eastAsia="ko-KR"/>
              </w:rPr>
              <w:t>Ivo Thu 8:37</w:t>
            </w:r>
          </w:p>
          <w:p w14:paraId="767D358B" w14:textId="77777777" w:rsidR="00EA35EA" w:rsidRDefault="00EA35EA" w:rsidP="00EA35EA">
            <w:pPr>
              <w:rPr>
                <w:rFonts w:eastAsia="Batang" w:cs="Arial"/>
                <w:lang w:eastAsia="ko-KR"/>
              </w:rPr>
            </w:pPr>
            <w:r>
              <w:rPr>
                <w:rFonts w:eastAsia="Batang" w:cs="Arial"/>
                <w:lang w:eastAsia="ko-KR"/>
              </w:rPr>
              <w:t>Rev required</w:t>
            </w:r>
          </w:p>
          <w:p w14:paraId="3C7C1506" w14:textId="77777777" w:rsidR="00EA35EA" w:rsidRDefault="00EA35EA" w:rsidP="00EA35EA">
            <w:pPr>
              <w:rPr>
                <w:rFonts w:eastAsia="Batang" w:cs="Arial"/>
                <w:lang w:eastAsia="ko-KR"/>
              </w:rPr>
            </w:pPr>
          </w:p>
          <w:p w14:paraId="7F3F6702" w14:textId="77777777" w:rsidR="00EA35EA" w:rsidRDefault="00EA35EA" w:rsidP="00EA35EA">
            <w:pPr>
              <w:rPr>
                <w:rFonts w:eastAsia="Batang" w:cs="Arial"/>
                <w:lang w:eastAsia="ko-KR"/>
              </w:rPr>
            </w:pPr>
            <w:r>
              <w:rPr>
                <w:rFonts w:eastAsia="Batang" w:cs="Arial"/>
                <w:lang w:eastAsia="ko-KR"/>
              </w:rPr>
              <w:t>Taimoor Thu 18:48</w:t>
            </w:r>
          </w:p>
          <w:p w14:paraId="3E5FC425" w14:textId="77777777" w:rsidR="00EA35EA" w:rsidRDefault="00EA35EA" w:rsidP="00EA35EA">
            <w:pPr>
              <w:rPr>
                <w:rFonts w:eastAsia="Batang" w:cs="Arial"/>
                <w:lang w:eastAsia="ko-KR"/>
              </w:rPr>
            </w:pPr>
            <w:r>
              <w:rPr>
                <w:rFonts w:eastAsia="Batang" w:cs="Arial"/>
                <w:lang w:eastAsia="ko-KR"/>
              </w:rPr>
              <w:t>Rev required</w:t>
            </w:r>
          </w:p>
          <w:p w14:paraId="7AF48233" w14:textId="77777777" w:rsidR="00EA35EA" w:rsidRDefault="00EA35EA" w:rsidP="00EA35EA">
            <w:pPr>
              <w:rPr>
                <w:rFonts w:eastAsia="Batang" w:cs="Arial"/>
                <w:lang w:eastAsia="ko-KR"/>
              </w:rPr>
            </w:pPr>
          </w:p>
          <w:p w14:paraId="1133D8AA" w14:textId="77777777" w:rsidR="00EA35EA" w:rsidRDefault="00EA35EA" w:rsidP="00EA35EA">
            <w:pPr>
              <w:rPr>
                <w:rFonts w:eastAsia="Batang" w:cs="Arial"/>
                <w:lang w:eastAsia="ko-KR"/>
              </w:rPr>
            </w:pPr>
            <w:r>
              <w:rPr>
                <w:rFonts w:eastAsia="Batang" w:cs="Arial"/>
                <w:lang w:eastAsia="ko-KR"/>
              </w:rPr>
              <w:t>Roozbeh Fri 21:04</w:t>
            </w:r>
          </w:p>
          <w:p w14:paraId="0D0BA83C" w14:textId="77777777" w:rsidR="00EA35EA" w:rsidRDefault="00EA35EA" w:rsidP="00EA35EA">
            <w:pPr>
              <w:rPr>
                <w:rFonts w:eastAsia="Batang" w:cs="Arial"/>
                <w:lang w:eastAsia="ko-KR"/>
              </w:rPr>
            </w:pPr>
            <w:r>
              <w:rPr>
                <w:rFonts w:eastAsia="Batang" w:cs="Arial"/>
                <w:lang w:eastAsia="ko-KR"/>
              </w:rPr>
              <w:t>Rev</w:t>
            </w:r>
          </w:p>
          <w:p w14:paraId="1341BB4C" w14:textId="77777777" w:rsidR="00EA35EA" w:rsidRDefault="00EA35EA" w:rsidP="00EA35EA">
            <w:pPr>
              <w:rPr>
                <w:rFonts w:eastAsia="Batang" w:cs="Arial"/>
                <w:lang w:eastAsia="ko-KR"/>
              </w:rPr>
            </w:pPr>
          </w:p>
          <w:p w14:paraId="5BBB209C" w14:textId="77777777" w:rsidR="00EA35EA" w:rsidRDefault="00EA35EA" w:rsidP="00EA35EA">
            <w:pPr>
              <w:rPr>
                <w:rFonts w:eastAsia="Batang" w:cs="Arial"/>
                <w:lang w:eastAsia="ko-KR"/>
              </w:rPr>
            </w:pPr>
            <w:r>
              <w:rPr>
                <w:rFonts w:eastAsia="Batang" w:cs="Arial"/>
                <w:lang w:eastAsia="ko-KR"/>
              </w:rPr>
              <w:t>Roozbeh Sat 0:40</w:t>
            </w:r>
          </w:p>
          <w:p w14:paraId="34DEDDE2" w14:textId="77777777" w:rsidR="00EA35EA" w:rsidRDefault="00EA35EA" w:rsidP="00EA35EA">
            <w:pPr>
              <w:rPr>
                <w:rFonts w:eastAsia="Batang" w:cs="Arial"/>
                <w:lang w:eastAsia="ko-KR"/>
              </w:rPr>
            </w:pPr>
            <w:r>
              <w:rPr>
                <w:rFonts w:eastAsia="Batang" w:cs="Arial"/>
                <w:lang w:eastAsia="ko-KR"/>
              </w:rPr>
              <w:t>Rev</w:t>
            </w:r>
          </w:p>
          <w:p w14:paraId="64F2FF71" w14:textId="77777777" w:rsidR="00EA35EA" w:rsidRDefault="00EA35EA" w:rsidP="00EA35EA">
            <w:pPr>
              <w:rPr>
                <w:rFonts w:eastAsia="Batang" w:cs="Arial"/>
                <w:lang w:eastAsia="ko-KR"/>
              </w:rPr>
            </w:pPr>
          </w:p>
          <w:p w14:paraId="593E71CF" w14:textId="77777777" w:rsidR="00EA35EA" w:rsidRDefault="00EA35EA" w:rsidP="00EA35EA">
            <w:pPr>
              <w:rPr>
                <w:rFonts w:eastAsia="Batang" w:cs="Arial"/>
                <w:lang w:eastAsia="ko-KR"/>
              </w:rPr>
            </w:pPr>
            <w:r>
              <w:rPr>
                <w:rFonts w:eastAsia="Batang" w:cs="Arial"/>
                <w:lang w:eastAsia="ko-KR"/>
              </w:rPr>
              <w:t>Lazaros Mon 10:29</w:t>
            </w:r>
          </w:p>
          <w:p w14:paraId="4BA0F148" w14:textId="77777777" w:rsidR="00EA35EA" w:rsidRDefault="00EA35EA" w:rsidP="00EA35EA">
            <w:pPr>
              <w:rPr>
                <w:rFonts w:eastAsia="Batang" w:cs="Arial"/>
                <w:lang w:eastAsia="ko-KR"/>
              </w:rPr>
            </w:pPr>
            <w:r>
              <w:rPr>
                <w:rFonts w:eastAsia="Batang" w:cs="Arial"/>
                <w:lang w:eastAsia="ko-KR"/>
              </w:rPr>
              <w:t>Rev required</w:t>
            </w:r>
          </w:p>
          <w:p w14:paraId="78554440" w14:textId="77777777" w:rsidR="00EA35EA" w:rsidRDefault="00EA35EA" w:rsidP="00EA35EA">
            <w:pPr>
              <w:rPr>
                <w:rFonts w:eastAsia="Batang" w:cs="Arial"/>
                <w:lang w:eastAsia="ko-KR"/>
              </w:rPr>
            </w:pPr>
          </w:p>
          <w:p w14:paraId="7A283712" w14:textId="77777777" w:rsidR="00EA35EA" w:rsidRDefault="00EA35EA" w:rsidP="00EA35EA">
            <w:pPr>
              <w:rPr>
                <w:rFonts w:eastAsia="Batang" w:cs="Arial"/>
                <w:lang w:eastAsia="ko-KR"/>
              </w:rPr>
            </w:pPr>
            <w:r>
              <w:rPr>
                <w:rFonts w:eastAsia="Batang" w:cs="Arial"/>
                <w:lang w:eastAsia="ko-KR"/>
              </w:rPr>
              <w:t>Roozbeh Mon 21:37</w:t>
            </w:r>
          </w:p>
          <w:p w14:paraId="73D59610" w14:textId="77777777" w:rsidR="00EA35EA" w:rsidRDefault="00EA35EA" w:rsidP="00EA35EA">
            <w:pPr>
              <w:rPr>
                <w:rFonts w:eastAsia="Batang" w:cs="Arial"/>
                <w:lang w:eastAsia="ko-KR"/>
              </w:rPr>
            </w:pPr>
            <w:r>
              <w:rPr>
                <w:rFonts w:eastAsia="Batang" w:cs="Arial"/>
                <w:lang w:eastAsia="ko-KR"/>
              </w:rPr>
              <w:t>Rev</w:t>
            </w:r>
          </w:p>
          <w:p w14:paraId="63EACCA3" w14:textId="77777777" w:rsidR="00EA35EA" w:rsidRDefault="00EA35EA" w:rsidP="00EA35EA">
            <w:pPr>
              <w:rPr>
                <w:rFonts w:eastAsia="Batang" w:cs="Arial"/>
                <w:lang w:eastAsia="ko-KR"/>
              </w:rPr>
            </w:pPr>
          </w:p>
          <w:p w14:paraId="41B9678D" w14:textId="77777777" w:rsidR="00EA35EA" w:rsidRDefault="00EA35EA" w:rsidP="00EA35EA">
            <w:pPr>
              <w:rPr>
                <w:rFonts w:eastAsia="Batang" w:cs="Arial"/>
                <w:lang w:eastAsia="ko-KR"/>
              </w:rPr>
            </w:pPr>
            <w:r>
              <w:rPr>
                <w:rFonts w:eastAsia="Batang" w:cs="Arial"/>
                <w:lang w:eastAsia="ko-KR"/>
              </w:rPr>
              <w:lastRenderedPageBreak/>
              <w:t>Ivo Mon 22:12</w:t>
            </w:r>
          </w:p>
          <w:p w14:paraId="00C65A01" w14:textId="77777777" w:rsidR="00EA35EA" w:rsidRDefault="00EA35EA" w:rsidP="00EA35EA">
            <w:pPr>
              <w:rPr>
                <w:rFonts w:eastAsia="Batang" w:cs="Arial"/>
                <w:lang w:eastAsia="ko-KR"/>
              </w:rPr>
            </w:pPr>
            <w:r>
              <w:rPr>
                <w:rFonts w:eastAsia="Batang" w:cs="Arial"/>
                <w:lang w:eastAsia="ko-KR"/>
              </w:rPr>
              <w:t>Rev required</w:t>
            </w:r>
          </w:p>
          <w:p w14:paraId="54777A4E" w14:textId="77777777" w:rsidR="00EA35EA" w:rsidRDefault="00EA35EA" w:rsidP="00EA35EA">
            <w:pPr>
              <w:rPr>
                <w:rFonts w:eastAsia="Batang" w:cs="Arial"/>
                <w:lang w:eastAsia="ko-KR"/>
              </w:rPr>
            </w:pPr>
          </w:p>
          <w:p w14:paraId="069BE70B" w14:textId="77777777" w:rsidR="00EA35EA" w:rsidRDefault="00EA35EA" w:rsidP="00EA35EA">
            <w:pPr>
              <w:rPr>
                <w:rFonts w:eastAsia="Batang" w:cs="Arial"/>
                <w:lang w:eastAsia="ko-KR"/>
              </w:rPr>
            </w:pPr>
            <w:r>
              <w:rPr>
                <w:rFonts w:eastAsia="Batang" w:cs="Arial"/>
                <w:lang w:eastAsia="ko-KR"/>
              </w:rPr>
              <w:t>Roozbeh Mon 22:43</w:t>
            </w:r>
          </w:p>
          <w:p w14:paraId="25FB54BC" w14:textId="77777777" w:rsidR="00EA35EA" w:rsidRDefault="00EA35EA" w:rsidP="00EA35EA">
            <w:pPr>
              <w:rPr>
                <w:rFonts w:eastAsia="Batang" w:cs="Arial"/>
                <w:lang w:eastAsia="ko-KR"/>
              </w:rPr>
            </w:pPr>
            <w:r>
              <w:rPr>
                <w:rFonts w:eastAsia="Batang" w:cs="Arial"/>
                <w:lang w:eastAsia="ko-KR"/>
              </w:rPr>
              <w:t>Rev</w:t>
            </w:r>
          </w:p>
          <w:p w14:paraId="35EE6B91" w14:textId="77777777" w:rsidR="00EA35EA" w:rsidRDefault="00EA35EA" w:rsidP="00EA35EA">
            <w:pPr>
              <w:rPr>
                <w:rFonts w:eastAsia="Batang" w:cs="Arial"/>
                <w:lang w:eastAsia="ko-KR"/>
              </w:rPr>
            </w:pPr>
          </w:p>
          <w:p w14:paraId="16A16728" w14:textId="77777777" w:rsidR="00EA35EA" w:rsidRDefault="00EA35EA" w:rsidP="00EA35EA">
            <w:pPr>
              <w:rPr>
                <w:rFonts w:eastAsia="Batang" w:cs="Arial"/>
                <w:lang w:eastAsia="ko-KR"/>
              </w:rPr>
            </w:pPr>
            <w:r>
              <w:rPr>
                <w:rFonts w:eastAsia="Batang" w:cs="Arial"/>
                <w:lang w:eastAsia="ko-KR"/>
              </w:rPr>
              <w:t>Sunghoon Mon 23:15</w:t>
            </w:r>
          </w:p>
          <w:p w14:paraId="48FF15F7" w14:textId="77777777" w:rsidR="00EA35EA" w:rsidRDefault="00EA35EA" w:rsidP="00EA35EA">
            <w:pPr>
              <w:rPr>
                <w:rFonts w:eastAsia="Batang" w:cs="Arial"/>
                <w:lang w:eastAsia="ko-KR"/>
              </w:rPr>
            </w:pPr>
            <w:r>
              <w:rPr>
                <w:rFonts w:eastAsia="Batang" w:cs="Arial"/>
                <w:lang w:eastAsia="ko-KR"/>
              </w:rPr>
              <w:t>Rev required</w:t>
            </w:r>
          </w:p>
          <w:p w14:paraId="7CFA738D" w14:textId="77777777" w:rsidR="00EA35EA" w:rsidRDefault="00EA35EA" w:rsidP="00EA35EA">
            <w:pPr>
              <w:rPr>
                <w:rFonts w:eastAsia="Batang" w:cs="Arial"/>
                <w:lang w:eastAsia="ko-KR"/>
              </w:rPr>
            </w:pPr>
          </w:p>
          <w:p w14:paraId="2F2FEBB9" w14:textId="77777777" w:rsidR="00EA35EA" w:rsidRDefault="00EA35EA" w:rsidP="00EA35EA">
            <w:pPr>
              <w:rPr>
                <w:rFonts w:eastAsia="Batang" w:cs="Arial"/>
                <w:lang w:eastAsia="ko-KR"/>
              </w:rPr>
            </w:pPr>
            <w:r>
              <w:rPr>
                <w:rFonts w:eastAsia="Batang" w:cs="Arial"/>
                <w:lang w:eastAsia="ko-KR"/>
              </w:rPr>
              <w:t>Roozbeh Tue 0:06</w:t>
            </w:r>
          </w:p>
          <w:p w14:paraId="5C72E9A7" w14:textId="77777777" w:rsidR="00EA35EA" w:rsidRDefault="00EA35EA" w:rsidP="00EA35EA">
            <w:pPr>
              <w:rPr>
                <w:rFonts w:eastAsia="Batang" w:cs="Arial"/>
                <w:lang w:eastAsia="ko-KR"/>
              </w:rPr>
            </w:pPr>
            <w:r>
              <w:rPr>
                <w:rFonts w:eastAsia="Batang" w:cs="Arial"/>
                <w:lang w:eastAsia="ko-KR"/>
              </w:rPr>
              <w:t>Responds</w:t>
            </w:r>
          </w:p>
          <w:p w14:paraId="3F7A9684" w14:textId="77777777" w:rsidR="00EA35EA" w:rsidRDefault="00EA35EA" w:rsidP="00EA35EA">
            <w:pPr>
              <w:rPr>
                <w:rFonts w:eastAsia="Batang" w:cs="Arial"/>
                <w:lang w:eastAsia="ko-KR"/>
              </w:rPr>
            </w:pPr>
          </w:p>
          <w:p w14:paraId="5CED208A" w14:textId="77777777" w:rsidR="00EA35EA" w:rsidRDefault="00EA35EA" w:rsidP="00EA35EA">
            <w:pPr>
              <w:rPr>
                <w:rFonts w:eastAsia="Batang" w:cs="Arial"/>
                <w:lang w:eastAsia="ko-KR"/>
              </w:rPr>
            </w:pPr>
            <w:r>
              <w:rPr>
                <w:rFonts w:eastAsia="Batang" w:cs="Arial"/>
                <w:lang w:eastAsia="ko-KR"/>
              </w:rPr>
              <w:t>Sunghoon Tue 0:16</w:t>
            </w:r>
          </w:p>
          <w:p w14:paraId="10063F21" w14:textId="77777777" w:rsidR="00EA35EA" w:rsidRDefault="00EA35EA" w:rsidP="00EA35EA">
            <w:pPr>
              <w:rPr>
                <w:rFonts w:eastAsia="Batang" w:cs="Arial"/>
                <w:lang w:eastAsia="ko-KR"/>
              </w:rPr>
            </w:pPr>
            <w:r>
              <w:rPr>
                <w:rFonts w:eastAsia="Batang" w:cs="Arial"/>
                <w:lang w:eastAsia="ko-KR"/>
              </w:rPr>
              <w:t>Responds</w:t>
            </w:r>
          </w:p>
          <w:p w14:paraId="5AB0852A" w14:textId="77777777" w:rsidR="00EA35EA" w:rsidRDefault="00EA35EA" w:rsidP="00EA35EA">
            <w:pPr>
              <w:rPr>
                <w:rFonts w:eastAsia="Batang" w:cs="Arial"/>
                <w:lang w:eastAsia="ko-KR"/>
              </w:rPr>
            </w:pPr>
          </w:p>
          <w:p w14:paraId="40F19498" w14:textId="77777777" w:rsidR="00EA35EA" w:rsidRDefault="00EA35EA" w:rsidP="00EA35EA">
            <w:pPr>
              <w:rPr>
                <w:rFonts w:eastAsia="Batang" w:cs="Arial"/>
                <w:lang w:eastAsia="ko-KR"/>
              </w:rPr>
            </w:pPr>
            <w:r>
              <w:rPr>
                <w:rFonts w:eastAsia="Batang" w:cs="Arial"/>
                <w:lang w:eastAsia="ko-KR"/>
              </w:rPr>
              <w:t>&lt;&lt; rest of discussion not captured &gt;&gt;</w:t>
            </w:r>
          </w:p>
          <w:p w14:paraId="0EDE5A1F" w14:textId="77777777" w:rsidR="00EA35EA" w:rsidRDefault="00EA35EA" w:rsidP="00EA35EA">
            <w:pPr>
              <w:rPr>
                <w:rFonts w:eastAsia="Batang" w:cs="Arial"/>
                <w:lang w:eastAsia="ko-KR"/>
              </w:rPr>
            </w:pPr>
          </w:p>
          <w:p w14:paraId="03341502" w14:textId="77777777" w:rsidR="00EA35EA" w:rsidRDefault="00EA35EA" w:rsidP="00EA35EA">
            <w:pPr>
              <w:rPr>
                <w:rFonts w:eastAsia="Batang" w:cs="Arial"/>
                <w:lang w:eastAsia="ko-KR"/>
              </w:rPr>
            </w:pPr>
            <w:r>
              <w:rPr>
                <w:rFonts w:eastAsia="Batang" w:cs="Arial"/>
                <w:lang w:eastAsia="ko-KR"/>
              </w:rPr>
              <w:t>Roozbeh Wed 1:10</w:t>
            </w:r>
          </w:p>
          <w:p w14:paraId="0016949E" w14:textId="77777777" w:rsidR="00EA35EA" w:rsidRDefault="00EA35EA" w:rsidP="00EA35EA">
            <w:pPr>
              <w:rPr>
                <w:rFonts w:eastAsia="Batang" w:cs="Arial"/>
                <w:lang w:eastAsia="ko-KR"/>
              </w:rPr>
            </w:pPr>
            <w:r>
              <w:rPr>
                <w:rFonts w:eastAsia="Batang" w:cs="Arial"/>
                <w:lang w:eastAsia="ko-KR"/>
              </w:rPr>
              <w:t>Rev</w:t>
            </w:r>
          </w:p>
          <w:p w14:paraId="7D502F4A" w14:textId="77777777" w:rsidR="00EA35EA" w:rsidRDefault="00EA35EA" w:rsidP="00EA35EA">
            <w:pPr>
              <w:rPr>
                <w:rFonts w:eastAsia="Batang" w:cs="Arial"/>
                <w:lang w:eastAsia="ko-KR"/>
              </w:rPr>
            </w:pPr>
          </w:p>
          <w:p w14:paraId="08331C12" w14:textId="77777777" w:rsidR="00EA35EA" w:rsidRDefault="00EA35EA" w:rsidP="00EA35EA">
            <w:pPr>
              <w:rPr>
                <w:rFonts w:eastAsia="Batang" w:cs="Arial"/>
                <w:lang w:eastAsia="ko-KR"/>
              </w:rPr>
            </w:pPr>
            <w:r>
              <w:rPr>
                <w:rFonts w:eastAsia="Batang" w:cs="Arial"/>
                <w:lang w:eastAsia="ko-KR"/>
              </w:rPr>
              <w:t>Sunghoon Wed 5:57</w:t>
            </w:r>
          </w:p>
          <w:p w14:paraId="2BC8A08D" w14:textId="77777777" w:rsidR="00EA35EA" w:rsidRDefault="00EA35EA" w:rsidP="00EA35EA">
            <w:pPr>
              <w:rPr>
                <w:rFonts w:eastAsia="Batang" w:cs="Arial"/>
                <w:lang w:eastAsia="ko-KR"/>
              </w:rPr>
            </w:pPr>
            <w:r>
              <w:rPr>
                <w:rFonts w:eastAsia="Batang" w:cs="Arial"/>
                <w:lang w:eastAsia="ko-KR"/>
              </w:rPr>
              <w:t>Rev required</w:t>
            </w:r>
          </w:p>
          <w:p w14:paraId="4AC41C09" w14:textId="77777777" w:rsidR="00EA35EA" w:rsidRDefault="00EA35EA" w:rsidP="00EA35EA">
            <w:pPr>
              <w:rPr>
                <w:rFonts w:eastAsia="Batang" w:cs="Arial"/>
                <w:lang w:eastAsia="ko-KR"/>
              </w:rPr>
            </w:pPr>
          </w:p>
          <w:p w14:paraId="607464CD" w14:textId="77777777" w:rsidR="00EA35EA" w:rsidRDefault="00EA35EA" w:rsidP="00EA35EA">
            <w:pPr>
              <w:rPr>
                <w:rFonts w:eastAsia="Batang" w:cs="Arial"/>
                <w:lang w:eastAsia="ko-KR"/>
              </w:rPr>
            </w:pPr>
            <w:r>
              <w:rPr>
                <w:rFonts w:eastAsia="Batang" w:cs="Arial"/>
                <w:lang w:eastAsia="ko-KR"/>
              </w:rPr>
              <w:t>Sunghoon Wed 6:20</w:t>
            </w:r>
          </w:p>
          <w:p w14:paraId="6C4BFD03" w14:textId="77777777" w:rsidR="00EA35EA" w:rsidRDefault="00EA35EA" w:rsidP="00EA35EA">
            <w:pPr>
              <w:rPr>
                <w:rFonts w:eastAsia="Batang" w:cs="Arial"/>
                <w:lang w:eastAsia="ko-KR"/>
              </w:rPr>
            </w:pPr>
            <w:r>
              <w:rPr>
                <w:rFonts w:eastAsia="Batang" w:cs="Arial"/>
                <w:lang w:eastAsia="ko-KR"/>
              </w:rPr>
              <w:t>Updates comments</w:t>
            </w:r>
          </w:p>
          <w:p w14:paraId="3A36558D" w14:textId="77777777" w:rsidR="00EA35EA" w:rsidRDefault="00EA35EA" w:rsidP="00EA35EA">
            <w:pPr>
              <w:rPr>
                <w:rFonts w:eastAsia="Batang" w:cs="Arial"/>
                <w:lang w:eastAsia="ko-KR"/>
              </w:rPr>
            </w:pPr>
          </w:p>
          <w:p w14:paraId="517CC6A2" w14:textId="77777777" w:rsidR="00EA35EA" w:rsidRDefault="00EA35EA" w:rsidP="00EA35EA">
            <w:pPr>
              <w:rPr>
                <w:rFonts w:eastAsia="Batang" w:cs="Arial"/>
                <w:lang w:eastAsia="ko-KR"/>
              </w:rPr>
            </w:pPr>
            <w:r>
              <w:rPr>
                <w:rFonts w:eastAsia="Batang" w:cs="Arial"/>
                <w:lang w:eastAsia="ko-KR"/>
              </w:rPr>
              <w:t>Ivo Wed 20:29</w:t>
            </w:r>
          </w:p>
          <w:p w14:paraId="3ADD0879" w14:textId="77777777" w:rsidR="00EA35EA" w:rsidRDefault="00EA35EA" w:rsidP="00EA35EA">
            <w:pPr>
              <w:rPr>
                <w:rFonts w:eastAsia="Batang" w:cs="Arial"/>
                <w:lang w:eastAsia="ko-KR"/>
              </w:rPr>
            </w:pPr>
            <w:r>
              <w:rPr>
                <w:rFonts w:eastAsia="Batang" w:cs="Arial"/>
                <w:lang w:eastAsia="ko-KR"/>
              </w:rPr>
              <w:t>Fine</w:t>
            </w:r>
          </w:p>
          <w:p w14:paraId="4C9AD8B5" w14:textId="77777777" w:rsidR="00EA35EA" w:rsidRDefault="00EA35EA" w:rsidP="00EA35EA">
            <w:pPr>
              <w:rPr>
                <w:rFonts w:eastAsia="Batang" w:cs="Arial"/>
                <w:lang w:eastAsia="ko-KR"/>
              </w:rPr>
            </w:pPr>
          </w:p>
          <w:p w14:paraId="6B786DEB" w14:textId="77777777" w:rsidR="00EA35EA" w:rsidRDefault="00EA35EA" w:rsidP="00EA35EA">
            <w:pPr>
              <w:rPr>
                <w:rFonts w:eastAsia="Batang" w:cs="Arial"/>
                <w:lang w:eastAsia="ko-KR"/>
              </w:rPr>
            </w:pPr>
            <w:r>
              <w:rPr>
                <w:rFonts w:eastAsia="Batang" w:cs="Arial"/>
                <w:lang w:eastAsia="ko-KR"/>
              </w:rPr>
              <w:t>Roozbeh Wed 20:39</w:t>
            </w:r>
          </w:p>
          <w:p w14:paraId="061DCC3B" w14:textId="77777777" w:rsidR="00EA35EA" w:rsidRDefault="00EA35EA" w:rsidP="00EA35EA">
            <w:pPr>
              <w:rPr>
                <w:rFonts w:eastAsia="Batang" w:cs="Arial"/>
                <w:lang w:eastAsia="ko-KR"/>
              </w:rPr>
            </w:pPr>
            <w:r>
              <w:rPr>
                <w:rFonts w:eastAsia="Batang" w:cs="Arial"/>
                <w:lang w:eastAsia="ko-KR"/>
              </w:rPr>
              <w:t>Responds</w:t>
            </w:r>
          </w:p>
          <w:p w14:paraId="4030B0A6" w14:textId="77777777" w:rsidR="00EA35EA" w:rsidRDefault="00EA35EA" w:rsidP="00EA35EA">
            <w:pPr>
              <w:rPr>
                <w:rFonts w:eastAsia="Batang" w:cs="Arial"/>
                <w:lang w:eastAsia="ko-KR"/>
              </w:rPr>
            </w:pPr>
          </w:p>
          <w:p w14:paraId="26F5B982" w14:textId="77777777" w:rsidR="00EA35EA" w:rsidRDefault="00EA35EA" w:rsidP="00EA35EA">
            <w:pPr>
              <w:rPr>
                <w:rFonts w:eastAsia="Batang" w:cs="Arial"/>
                <w:lang w:eastAsia="ko-KR"/>
              </w:rPr>
            </w:pPr>
            <w:r>
              <w:rPr>
                <w:rFonts w:eastAsia="Batang" w:cs="Arial"/>
                <w:lang w:eastAsia="ko-KR"/>
              </w:rPr>
              <w:t>Sunghoon Wed 22:22</w:t>
            </w:r>
          </w:p>
          <w:p w14:paraId="3BDA649A" w14:textId="77777777" w:rsidR="00EA35EA" w:rsidRDefault="00EA35EA" w:rsidP="00EA35EA">
            <w:pPr>
              <w:rPr>
                <w:rFonts w:eastAsia="Batang" w:cs="Arial"/>
                <w:lang w:eastAsia="ko-KR"/>
              </w:rPr>
            </w:pPr>
            <w:r>
              <w:rPr>
                <w:rFonts w:eastAsia="Batang" w:cs="Arial"/>
                <w:lang w:eastAsia="ko-KR"/>
              </w:rPr>
              <w:t>Responds</w:t>
            </w:r>
          </w:p>
          <w:p w14:paraId="44524083" w14:textId="77777777" w:rsidR="00EA35EA" w:rsidRDefault="00EA35EA" w:rsidP="00EA35EA">
            <w:pPr>
              <w:rPr>
                <w:rFonts w:eastAsia="Batang" w:cs="Arial"/>
                <w:lang w:eastAsia="ko-KR"/>
              </w:rPr>
            </w:pPr>
          </w:p>
          <w:p w14:paraId="2281AFE4" w14:textId="77777777" w:rsidR="00EA35EA" w:rsidRDefault="00EA35EA" w:rsidP="00EA35EA">
            <w:pPr>
              <w:rPr>
                <w:rFonts w:eastAsia="Batang" w:cs="Arial"/>
                <w:lang w:eastAsia="ko-KR"/>
              </w:rPr>
            </w:pPr>
            <w:r>
              <w:rPr>
                <w:rFonts w:eastAsia="Batang" w:cs="Arial"/>
                <w:lang w:eastAsia="ko-KR"/>
              </w:rPr>
              <w:t>Roozbeh Wed 22:51</w:t>
            </w:r>
          </w:p>
          <w:p w14:paraId="6445908C" w14:textId="77777777" w:rsidR="00EA35EA" w:rsidRDefault="00EA35EA" w:rsidP="00EA35EA">
            <w:pPr>
              <w:rPr>
                <w:rFonts w:eastAsia="Batang" w:cs="Arial"/>
                <w:lang w:eastAsia="ko-KR"/>
              </w:rPr>
            </w:pPr>
            <w:r>
              <w:rPr>
                <w:rFonts w:eastAsia="Batang" w:cs="Arial"/>
                <w:lang w:eastAsia="ko-KR"/>
              </w:rPr>
              <w:t>Responds</w:t>
            </w:r>
          </w:p>
          <w:p w14:paraId="5BC73914" w14:textId="77777777" w:rsidR="00EA35EA" w:rsidRDefault="00EA35EA" w:rsidP="00EA35EA">
            <w:pPr>
              <w:rPr>
                <w:rFonts w:eastAsia="Batang" w:cs="Arial"/>
                <w:lang w:eastAsia="ko-KR"/>
              </w:rPr>
            </w:pPr>
          </w:p>
          <w:p w14:paraId="04E59587" w14:textId="77777777" w:rsidR="00EA35EA" w:rsidRDefault="00EA35EA" w:rsidP="00EA35EA">
            <w:pPr>
              <w:rPr>
                <w:rFonts w:eastAsia="Batang" w:cs="Arial"/>
                <w:lang w:eastAsia="ko-KR"/>
              </w:rPr>
            </w:pPr>
            <w:r>
              <w:rPr>
                <w:rFonts w:eastAsia="Batang" w:cs="Arial"/>
                <w:lang w:eastAsia="ko-KR"/>
              </w:rPr>
              <w:t>Sunghoon Wed 23:26</w:t>
            </w:r>
          </w:p>
          <w:p w14:paraId="76A606AD" w14:textId="77777777" w:rsidR="00EA35EA" w:rsidRDefault="00EA35EA" w:rsidP="00EA35EA">
            <w:pPr>
              <w:rPr>
                <w:rFonts w:eastAsia="Batang" w:cs="Arial"/>
                <w:lang w:eastAsia="ko-KR"/>
              </w:rPr>
            </w:pPr>
            <w:r>
              <w:rPr>
                <w:rFonts w:eastAsia="Batang" w:cs="Arial"/>
                <w:lang w:eastAsia="ko-KR"/>
              </w:rPr>
              <w:t>Makes proposal</w:t>
            </w:r>
          </w:p>
          <w:p w14:paraId="5A5B023F" w14:textId="77777777" w:rsidR="00EA35EA" w:rsidRDefault="00EA35EA" w:rsidP="00EA35EA">
            <w:pPr>
              <w:rPr>
                <w:rFonts w:eastAsia="Batang" w:cs="Arial"/>
                <w:lang w:eastAsia="ko-KR"/>
              </w:rPr>
            </w:pPr>
          </w:p>
          <w:p w14:paraId="70721E33" w14:textId="77777777" w:rsidR="00EA35EA" w:rsidRDefault="00EA35EA" w:rsidP="00EA35EA">
            <w:pPr>
              <w:rPr>
                <w:rFonts w:eastAsia="Batang" w:cs="Arial"/>
                <w:lang w:eastAsia="ko-KR"/>
              </w:rPr>
            </w:pPr>
            <w:r>
              <w:rPr>
                <w:rFonts w:eastAsia="Batang" w:cs="Arial"/>
                <w:lang w:eastAsia="ko-KR"/>
              </w:rPr>
              <w:t>Roozbeh Thu 0:13</w:t>
            </w:r>
          </w:p>
          <w:p w14:paraId="64FD7945" w14:textId="77777777" w:rsidR="00EA35EA" w:rsidRDefault="00EA35EA" w:rsidP="00EA35EA">
            <w:pPr>
              <w:rPr>
                <w:rFonts w:eastAsia="Batang" w:cs="Arial"/>
                <w:lang w:eastAsia="ko-KR"/>
              </w:rPr>
            </w:pPr>
            <w:r>
              <w:rPr>
                <w:rFonts w:eastAsia="Batang" w:cs="Arial"/>
                <w:lang w:eastAsia="ko-KR"/>
              </w:rPr>
              <w:lastRenderedPageBreak/>
              <w:t>Responds</w:t>
            </w:r>
          </w:p>
          <w:p w14:paraId="6B2237E3" w14:textId="77777777" w:rsidR="00EA35EA" w:rsidRDefault="00EA35EA" w:rsidP="00EA35EA">
            <w:pPr>
              <w:rPr>
                <w:rFonts w:eastAsia="Batang" w:cs="Arial"/>
                <w:lang w:eastAsia="ko-KR"/>
              </w:rPr>
            </w:pPr>
          </w:p>
          <w:p w14:paraId="1AC6E7EB" w14:textId="77777777" w:rsidR="00EA35EA" w:rsidRDefault="00EA35EA" w:rsidP="00EA35EA">
            <w:pPr>
              <w:rPr>
                <w:rFonts w:eastAsia="Batang" w:cs="Arial"/>
                <w:lang w:eastAsia="ko-KR"/>
              </w:rPr>
            </w:pPr>
            <w:r>
              <w:rPr>
                <w:rFonts w:eastAsia="Batang" w:cs="Arial"/>
                <w:lang w:eastAsia="ko-KR"/>
              </w:rPr>
              <w:t>Sunghoon Thu 0:18</w:t>
            </w:r>
          </w:p>
          <w:p w14:paraId="5BBBDDF0" w14:textId="77777777" w:rsidR="00EA35EA" w:rsidRDefault="00EA35EA" w:rsidP="00EA35EA">
            <w:pPr>
              <w:rPr>
                <w:rFonts w:eastAsia="Batang" w:cs="Arial"/>
                <w:lang w:eastAsia="ko-KR"/>
              </w:rPr>
            </w:pPr>
            <w:r>
              <w:rPr>
                <w:rFonts w:eastAsia="Batang" w:cs="Arial"/>
                <w:lang w:eastAsia="ko-KR"/>
              </w:rPr>
              <w:t>Responds</w:t>
            </w:r>
          </w:p>
          <w:p w14:paraId="513E2989" w14:textId="77777777" w:rsidR="00EA35EA" w:rsidRDefault="00EA35EA" w:rsidP="00EA35EA">
            <w:pPr>
              <w:rPr>
                <w:rFonts w:eastAsia="Batang" w:cs="Arial"/>
                <w:lang w:eastAsia="ko-KR"/>
              </w:rPr>
            </w:pPr>
          </w:p>
          <w:p w14:paraId="58CC5571" w14:textId="77777777" w:rsidR="00EA35EA" w:rsidRDefault="00EA35EA" w:rsidP="00EA35EA">
            <w:pPr>
              <w:rPr>
                <w:rFonts w:eastAsia="Batang" w:cs="Arial"/>
                <w:lang w:eastAsia="ko-KR"/>
              </w:rPr>
            </w:pPr>
            <w:r>
              <w:rPr>
                <w:rFonts w:eastAsia="Batang" w:cs="Arial"/>
                <w:lang w:eastAsia="ko-KR"/>
              </w:rPr>
              <w:t>Roozbeh Thu 0:24</w:t>
            </w:r>
          </w:p>
          <w:p w14:paraId="31F6C6BD" w14:textId="77777777" w:rsidR="00EA35EA" w:rsidRDefault="00EA35EA" w:rsidP="00EA35EA">
            <w:pPr>
              <w:rPr>
                <w:rFonts w:eastAsia="Batang" w:cs="Arial"/>
                <w:lang w:eastAsia="ko-KR"/>
              </w:rPr>
            </w:pPr>
            <w:r>
              <w:rPr>
                <w:rFonts w:eastAsia="Batang" w:cs="Arial"/>
                <w:lang w:eastAsia="ko-KR"/>
              </w:rPr>
              <w:t>Makes proposal</w:t>
            </w:r>
          </w:p>
          <w:p w14:paraId="63330FB5" w14:textId="77777777" w:rsidR="00EA35EA" w:rsidRDefault="00EA35EA" w:rsidP="00EA35EA">
            <w:pPr>
              <w:rPr>
                <w:rFonts w:eastAsia="Batang" w:cs="Arial"/>
                <w:lang w:eastAsia="ko-KR"/>
              </w:rPr>
            </w:pPr>
          </w:p>
          <w:p w14:paraId="38EE84CC" w14:textId="77777777" w:rsidR="00EA35EA" w:rsidRDefault="00EA35EA" w:rsidP="00EA35EA">
            <w:pPr>
              <w:rPr>
                <w:rFonts w:eastAsia="Batang" w:cs="Arial"/>
                <w:lang w:eastAsia="ko-KR"/>
              </w:rPr>
            </w:pPr>
            <w:r>
              <w:rPr>
                <w:rFonts w:eastAsia="Batang" w:cs="Arial"/>
                <w:lang w:eastAsia="ko-KR"/>
              </w:rPr>
              <w:t>Sunghoon Thu 0:26</w:t>
            </w:r>
          </w:p>
          <w:p w14:paraId="31694B1F" w14:textId="77777777" w:rsidR="00EA35EA" w:rsidRDefault="00EA35EA" w:rsidP="00EA35EA">
            <w:pPr>
              <w:rPr>
                <w:rFonts w:eastAsia="Batang" w:cs="Arial"/>
                <w:lang w:eastAsia="ko-KR"/>
              </w:rPr>
            </w:pPr>
            <w:r>
              <w:rPr>
                <w:rFonts w:eastAsia="Batang" w:cs="Arial"/>
                <w:lang w:eastAsia="ko-KR"/>
              </w:rPr>
              <w:t>Agrees</w:t>
            </w:r>
          </w:p>
          <w:p w14:paraId="2F73A2E7" w14:textId="77777777" w:rsidR="00EA35EA" w:rsidRDefault="00EA35EA" w:rsidP="00EA35EA">
            <w:pPr>
              <w:rPr>
                <w:rFonts w:eastAsia="Batang" w:cs="Arial"/>
                <w:lang w:eastAsia="ko-KR"/>
              </w:rPr>
            </w:pPr>
          </w:p>
          <w:p w14:paraId="023D4C11" w14:textId="77777777" w:rsidR="00EA35EA" w:rsidRDefault="00EA35EA" w:rsidP="00EA35EA">
            <w:pPr>
              <w:rPr>
                <w:rFonts w:eastAsia="Batang" w:cs="Arial"/>
                <w:lang w:eastAsia="ko-KR"/>
              </w:rPr>
            </w:pPr>
            <w:r>
              <w:rPr>
                <w:rFonts w:eastAsia="Batang" w:cs="Arial"/>
                <w:lang w:eastAsia="ko-KR"/>
              </w:rPr>
              <w:t>Roozbeh Thu 0:31</w:t>
            </w:r>
          </w:p>
          <w:p w14:paraId="049BDAFB" w14:textId="77777777" w:rsidR="00EA35EA" w:rsidRDefault="00EA35EA" w:rsidP="00EA35EA">
            <w:pPr>
              <w:rPr>
                <w:rFonts w:eastAsia="Batang" w:cs="Arial"/>
                <w:lang w:eastAsia="ko-KR"/>
              </w:rPr>
            </w:pPr>
            <w:r>
              <w:rPr>
                <w:rFonts w:eastAsia="Batang" w:cs="Arial"/>
                <w:lang w:eastAsia="ko-KR"/>
              </w:rPr>
              <w:t>Responds</w:t>
            </w:r>
          </w:p>
          <w:p w14:paraId="6A2C8881" w14:textId="77777777" w:rsidR="00EA35EA" w:rsidRDefault="00EA35EA" w:rsidP="00EA35EA">
            <w:pPr>
              <w:rPr>
                <w:rFonts w:eastAsia="Batang" w:cs="Arial"/>
                <w:lang w:eastAsia="ko-KR"/>
              </w:rPr>
            </w:pPr>
          </w:p>
          <w:p w14:paraId="497DABF9" w14:textId="77777777" w:rsidR="00EA35EA" w:rsidRDefault="00EA35EA" w:rsidP="00EA35EA">
            <w:pPr>
              <w:rPr>
                <w:rFonts w:eastAsia="Batang" w:cs="Arial"/>
                <w:lang w:eastAsia="ko-KR"/>
              </w:rPr>
            </w:pPr>
            <w:r>
              <w:rPr>
                <w:rFonts w:eastAsia="Batang" w:cs="Arial"/>
                <w:lang w:eastAsia="ko-KR"/>
              </w:rPr>
              <w:t>Lin Thu 5:04</w:t>
            </w:r>
          </w:p>
          <w:p w14:paraId="753B4852" w14:textId="77777777" w:rsidR="00EA35EA" w:rsidRDefault="00EA35EA" w:rsidP="00EA35EA">
            <w:pPr>
              <w:rPr>
                <w:rFonts w:eastAsia="Batang" w:cs="Arial"/>
                <w:lang w:eastAsia="ko-KR"/>
              </w:rPr>
            </w:pPr>
            <w:r>
              <w:rPr>
                <w:rFonts w:eastAsia="Batang" w:cs="Arial"/>
                <w:lang w:eastAsia="ko-KR"/>
              </w:rPr>
              <w:t>Rev required</w:t>
            </w:r>
          </w:p>
          <w:p w14:paraId="7E525BF5" w14:textId="77777777" w:rsidR="00EA35EA" w:rsidRDefault="00EA35EA" w:rsidP="00EA35EA">
            <w:pPr>
              <w:rPr>
                <w:rFonts w:eastAsia="Batang" w:cs="Arial"/>
                <w:lang w:eastAsia="ko-KR"/>
              </w:rPr>
            </w:pPr>
          </w:p>
          <w:p w14:paraId="389ED50B" w14:textId="77777777" w:rsidR="00EA35EA" w:rsidRDefault="00EA35EA" w:rsidP="00EA35EA">
            <w:pPr>
              <w:rPr>
                <w:rFonts w:eastAsia="Batang" w:cs="Arial"/>
                <w:lang w:eastAsia="ko-KR"/>
              </w:rPr>
            </w:pPr>
            <w:r>
              <w:rPr>
                <w:rFonts w:eastAsia="Batang" w:cs="Arial"/>
                <w:lang w:eastAsia="ko-KR"/>
              </w:rPr>
              <w:t>Roozbeh Thu 5:43</w:t>
            </w:r>
          </w:p>
          <w:p w14:paraId="405FD765" w14:textId="77777777" w:rsidR="00EA35EA" w:rsidRDefault="00EA35EA" w:rsidP="00EA35EA">
            <w:pPr>
              <w:rPr>
                <w:rFonts w:eastAsia="Batang" w:cs="Arial"/>
                <w:lang w:eastAsia="ko-KR"/>
              </w:rPr>
            </w:pPr>
            <w:r>
              <w:rPr>
                <w:rFonts w:eastAsia="Batang" w:cs="Arial"/>
                <w:lang w:eastAsia="ko-KR"/>
              </w:rPr>
              <w:t>Responds</w:t>
            </w:r>
          </w:p>
          <w:p w14:paraId="37D713B6" w14:textId="77777777" w:rsidR="00EA35EA" w:rsidRDefault="00EA35EA" w:rsidP="00EA35EA">
            <w:pPr>
              <w:rPr>
                <w:rFonts w:eastAsia="Batang" w:cs="Arial"/>
                <w:lang w:eastAsia="ko-KR"/>
              </w:rPr>
            </w:pPr>
          </w:p>
          <w:p w14:paraId="511BF4AC" w14:textId="77777777" w:rsidR="00EA35EA" w:rsidRDefault="00EA35EA" w:rsidP="00EA35EA">
            <w:pPr>
              <w:rPr>
                <w:rFonts w:eastAsia="Batang" w:cs="Arial"/>
                <w:lang w:eastAsia="ko-KR"/>
              </w:rPr>
            </w:pPr>
            <w:r>
              <w:rPr>
                <w:rFonts w:eastAsia="Batang" w:cs="Arial"/>
                <w:lang w:eastAsia="ko-KR"/>
              </w:rPr>
              <w:t>Sunghoon Thu 5:59</w:t>
            </w:r>
          </w:p>
          <w:p w14:paraId="3886563B" w14:textId="77777777" w:rsidR="00EA35EA" w:rsidRDefault="00EA35EA" w:rsidP="00EA35EA">
            <w:pPr>
              <w:rPr>
                <w:rFonts w:eastAsia="Batang" w:cs="Arial"/>
                <w:lang w:eastAsia="ko-KR"/>
              </w:rPr>
            </w:pPr>
            <w:r>
              <w:rPr>
                <w:rFonts w:eastAsia="Batang" w:cs="Arial"/>
                <w:lang w:eastAsia="ko-KR"/>
              </w:rPr>
              <w:t>Responds</w:t>
            </w:r>
          </w:p>
          <w:p w14:paraId="14A6F6EB" w14:textId="77777777" w:rsidR="00EA35EA" w:rsidRDefault="00EA35EA" w:rsidP="00EA35EA">
            <w:pPr>
              <w:rPr>
                <w:rFonts w:eastAsia="Batang" w:cs="Arial"/>
                <w:lang w:eastAsia="ko-KR"/>
              </w:rPr>
            </w:pPr>
          </w:p>
          <w:p w14:paraId="645B54E9" w14:textId="77777777" w:rsidR="00EA35EA" w:rsidRDefault="00EA35EA" w:rsidP="00EA35EA">
            <w:pPr>
              <w:rPr>
                <w:rFonts w:eastAsia="Batang" w:cs="Arial"/>
                <w:lang w:eastAsia="ko-KR"/>
              </w:rPr>
            </w:pPr>
            <w:r>
              <w:rPr>
                <w:rFonts w:eastAsia="Batang" w:cs="Arial"/>
                <w:lang w:eastAsia="ko-KR"/>
              </w:rPr>
              <w:t>Roozbeh Thu 6:05</w:t>
            </w:r>
          </w:p>
          <w:p w14:paraId="1ED549AF" w14:textId="77777777" w:rsidR="00EA35EA" w:rsidRDefault="00EA35EA" w:rsidP="00EA35EA">
            <w:pPr>
              <w:rPr>
                <w:rFonts w:eastAsia="Batang" w:cs="Arial"/>
                <w:lang w:eastAsia="ko-KR"/>
              </w:rPr>
            </w:pPr>
            <w:r>
              <w:rPr>
                <w:rFonts w:eastAsia="Batang" w:cs="Arial"/>
                <w:lang w:eastAsia="ko-KR"/>
              </w:rPr>
              <w:t>Responds</w:t>
            </w:r>
          </w:p>
          <w:p w14:paraId="77788CA5" w14:textId="77777777" w:rsidR="00EA35EA" w:rsidRDefault="00EA35EA" w:rsidP="00EA35EA">
            <w:pPr>
              <w:rPr>
                <w:rFonts w:eastAsia="Batang" w:cs="Arial"/>
                <w:lang w:eastAsia="ko-KR"/>
              </w:rPr>
            </w:pPr>
          </w:p>
          <w:p w14:paraId="66B8A07B" w14:textId="77777777" w:rsidR="00EA35EA" w:rsidRDefault="00EA35EA" w:rsidP="00EA35EA">
            <w:pPr>
              <w:rPr>
                <w:rFonts w:eastAsia="Batang" w:cs="Arial"/>
                <w:lang w:eastAsia="ko-KR"/>
              </w:rPr>
            </w:pPr>
            <w:r>
              <w:rPr>
                <w:rFonts w:eastAsia="Batang" w:cs="Arial"/>
                <w:lang w:eastAsia="ko-KR"/>
              </w:rPr>
              <w:t>Sunghoon Thu 6:11</w:t>
            </w:r>
          </w:p>
          <w:p w14:paraId="53F18957" w14:textId="77777777" w:rsidR="00EA35EA" w:rsidRDefault="00EA35EA" w:rsidP="00EA35EA">
            <w:pPr>
              <w:rPr>
                <w:rFonts w:eastAsia="Batang" w:cs="Arial"/>
                <w:lang w:eastAsia="ko-KR"/>
              </w:rPr>
            </w:pPr>
            <w:r>
              <w:rPr>
                <w:rFonts w:eastAsia="Batang" w:cs="Arial"/>
                <w:lang w:eastAsia="ko-KR"/>
              </w:rPr>
              <w:t>Agrees</w:t>
            </w:r>
          </w:p>
          <w:p w14:paraId="6F29A02D" w14:textId="77777777" w:rsidR="00EA35EA" w:rsidRDefault="00EA35EA" w:rsidP="00EA35EA">
            <w:pPr>
              <w:rPr>
                <w:rFonts w:eastAsia="Batang" w:cs="Arial"/>
                <w:lang w:eastAsia="ko-KR"/>
              </w:rPr>
            </w:pPr>
          </w:p>
        </w:tc>
      </w:tr>
      <w:tr w:rsidR="00EA35EA" w:rsidRPr="00D95972" w14:paraId="420209F1" w14:textId="77777777" w:rsidTr="00505D18">
        <w:tc>
          <w:tcPr>
            <w:tcW w:w="976" w:type="dxa"/>
            <w:tcBorders>
              <w:top w:val="nil"/>
              <w:left w:val="thinThickThinSmallGap" w:sz="24" w:space="0" w:color="auto"/>
              <w:bottom w:val="nil"/>
            </w:tcBorders>
            <w:shd w:val="clear" w:color="auto" w:fill="auto"/>
          </w:tcPr>
          <w:p w14:paraId="1785121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7129B3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FD8AD85" w14:textId="5DCAC108" w:rsidR="00EA35EA" w:rsidRDefault="00EA35EA" w:rsidP="00EA35EA">
            <w:pPr>
              <w:overflowPunct/>
              <w:autoSpaceDE/>
              <w:autoSpaceDN/>
              <w:adjustRightInd/>
              <w:textAlignment w:val="auto"/>
            </w:pPr>
            <w:r w:rsidRPr="00A73243">
              <w:t>C1-221968</w:t>
            </w:r>
          </w:p>
        </w:tc>
        <w:tc>
          <w:tcPr>
            <w:tcW w:w="4191" w:type="dxa"/>
            <w:gridSpan w:val="3"/>
            <w:tcBorders>
              <w:top w:val="single" w:sz="4" w:space="0" w:color="auto"/>
              <w:bottom w:val="single" w:sz="4" w:space="0" w:color="auto"/>
            </w:tcBorders>
            <w:shd w:val="clear" w:color="auto" w:fill="FFFF00"/>
          </w:tcPr>
          <w:p w14:paraId="4685B7C9" w14:textId="1DEABC48" w:rsidR="00EA35EA" w:rsidRDefault="00EA35EA" w:rsidP="00EA35EA">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12E86626" w14:textId="5145C7AF"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8A38842" w14:textId="7D0A60E2" w:rsidR="00EA35EA" w:rsidRDefault="00EA35EA" w:rsidP="00EA35EA">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70BD6" w14:textId="77777777" w:rsidR="00EA35EA" w:rsidRDefault="00EA35EA" w:rsidP="00EA35EA">
            <w:pPr>
              <w:rPr>
                <w:rFonts w:cs="Arial"/>
              </w:rPr>
            </w:pPr>
            <w:r w:rsidRPr="001221A5">
              <w:rPr>
                <w:rFonts w:cs="Arial"/>
                <w:b/>
                <w:bCs/>
              </w:rPr>
              <w:t>Current status:</w:t>
            </w:r>
            <w:r>
              <w:rPr>
                <w:rFonts w:cs="Arial"/>
              </w:rPr>
              <w:t xml:space="preserve"> Agreed</w:t>
            </w:r>
          </w:p>
          <w:p w14:paraId="1233B5EA" w14:textId="77777777" w:rsidR="00EA35EA" w:rsidRDefault="00EA35EA" w:rsidP="00EA35EA">
            <w:pPr>
              <w:rPr>
                <w:rFonts w:eastAsia="Batang" w:cs="Arial"/>
                <w:lang w:eastAsia="ko-KR"/>
              </w:rPr>
            </w:pPr>
            <w:r>
              <w:rPr>
                <w:rFonts w:eastAsia="Batang" w:cs="Arial"/>
                <w:lang w:eastAsia="ko-KR"/>
              </w:rPr>
              <w:t>Revision of C1-221250</w:t>
            </w:r>
          </w:p>
          <w:p w14:paraId="64D69691" w14:textId="77777777" w:rsidR="00EA35EA" w:rsidRDefault="00EA35EA" w:rsidP="00EA35EA">
            <w:pPr>
              <w:rPr>
                <w:rFonts w:eastAsia="Batang" w:cs="Arial"/>
                <w:lang w:eastAsia="ko-KR"/>
              </w:rPr>
            </w:pPr>
          </w:p>
          <w:p w14:paraId="175B1A3C" w14:textId="77777777" w:rsidR="00EA35EA" w:rsidRDefault="00EA35EA" w:rsidP="00EA35EA">
            <w:pPr>
              <w:rPr>
                <w:rFonts w:eastAsia="Batang" w:cs="Arial"/>
                <w:lang w:eastAsia="ko-KR"/>
              </w:rPr>
            </w:pPr>
            <w:r>
              <w:rPr>
                <w:rFonts w:eastAsia="Batang" w:cs="Arial"/>
                <w:lang w:eastAsia="ko-KR"/>
              </w:rPr>
              <w:t>---------------------------------------------------------------------</w:t>
            </w:r>
          </w:p>
          <w:p w14:paraId="1D0A364F" w14:textId="77777777" w:rsidR="00EA35EA" w:rsidRDefault="00EA35EA" w:rsidP="00EA35EA">
            <w:pPr>
              <w:rPr>
                <w:rFonts w:eastAsia="Batang" w:cs="Arial"/>
                <w:lang w:eastAsia="ko-KR"/>
              </w:rPr>
            </w:pPr>
            <w:r>
              <w:rPr>
                <w:rFonts w:eastAsia="Batang" w:cs="Arial"/>
                <w:lang w:eastAsia="ko-KR"/>
              </w:rPr>
              <w:t>Lin Thu 3:27</w:t>
            </w:r>
          </w:p>
          <w:p w14:paraId="2BD22541" w14:textId="77777777" w:rsidR="00EA35EA" w:rsidRDefault="00EA35EA" w:rsidP="00EA35EA">
            <w:pPr>
              <w:rPr>
                <w:rFonts w:eastAsia="Batang" w:cs="Arial"/>
                <w:lang w:eastAsia="ko-KR"/>
              </w:rPr>
            </w:pPr>
            <w:r>
              <w:rPr>
                <w:rFonts w:eastAsia="Batang" w:cs="Arial"/>
                <w:lang w:eastAsia="ko-KR"/>
              </w:rPr>
              <w:t>Rev required</w:t>
            </w:r>
          </w:p>
          <w:p w14:paraId="37EBFD10" w14:textId="77777777" w:rsidR="00EA35EA" w:rsidRDefault="00EA35EA" w:rsidP="00EA35EA">
            <w:pPr>
              <w:rPr>
                <w:rFonts w:eastAsia="Batang" w:cs="Arial"/>
                <w:lang w:eastAsia="ko-KR"/>
              </w:rPr>
            </w:pPr>
          </w:p>
          <w:p w14:paraId="73582F78" w14:textId="77777777" w:rsidR="00EA35EA" w:rsidRDefault="00EA35EA" w:rsidP="00EA35EA">
            <w:pPr>
              <w:rPr>
                <w:rFonts w:eastAsia="Batang" w:cs="Arial"/>
                <w:lang w:eastAsia="ko-KR"/>
              </w:rPr>
            </w:pPr>
            <w:r>
              <w:rPr>
                <w:rFonts w:eastAsia="Batang" w:cs="Arial"/>
                <w:lang w:eastAsia="ko-KR"/>
              </w:rPr>
              <w:t>Sunghoon Thu 6:25</w:t>
            </w:r>
          </w:p>
          <w:p w14:paraId="1921F493" w14:textId="77777777" w:rsidR="00EA35EA" w:rsidRDefault="00EA35EA" w:rsidP="00EA35EA">
            <w:pPr>
              <w:rPr>
                <w:rFonts w:eastAsia="Batang" w:cs="Arial"/>
                <w:lang w:eastAsia="ko-KR"/>
              </w:rPr>
            </w:pPr>
            <w:r>
              <w:rPr>
                <w:rFonts w:eastAsia="Batang" w:cs="Arial"/>
                <w:lang w:eastAsia="ko-KR"/>
              </w:rPr>
              <w:t>Rev required</w:t>
            </w:r>
          </w:p>
          <w:p w14:paraId="46B0671F" w14:textId="77777777" w:rsidR="00EA35EA" w:rsidRDefault="00EA35EA" w:rsidP="00EA35EA">
            <w:pPr>
              <w:rPr>
                <w:rFonts w:eastAsia="Batang" w:cs="Arial"/>
                <w:lang w:eastAsia="ko-KR"/>
              </w:rPr>
            </w:pPr>
          </w:p>
          <w:p w14:paraId="7870E12E" w14:textId="77777777" w:rsidR="00EA35EA" w:rsidRDefault="00EA35EA" w:rsidP="00EA35EA">
            <w:pPr>
              <w:rPr>
                <w:rFonts w:eastAsia="Batang" w:cs="Arial"/>
                <w:lang w:eastAsia="ko-KR"/>
              </w:rPr>
            </w:pPr>
            <w:r>
              <w:rPr>
                <w:rFonts w:eastAsia="Batang" w:cs="Arial"/>
                <w:lang w:eastAsia="ko-KR"/>
              </w:rPr>
              <w:t>Ivo Thu 8:37</w:t>
            </w:r>
          </w:p>
          <w:p w14:paraId="1D7BA882" w14:textId="77777777" w:rsidR="00EA35EA" w:rsidRDefault="00EA35EA" w:rsidP="00EA35EA">
            <w:pPr>
              <w:rPr>
                <w:rFonts w:eastAsia="Batang" w:cs="Arial"/>
                <w:lang w:eastAsia="ko-KR"/>
              </w:rPr>
            </w:pPr>
            <w:r>
              <w:rPr>
                <w:rFonts w:eastAsia="Batang" w:cs="Arial"/>
                <w:lang w:eastAsia="ko-KR"/>
              </w:rPr>
              <w:t>Rev required</w:t>
            </w:r>
          </w:p>
          <w:p w14:paraId="2BFC5460" w14:textId="77777777" w:rsidR="00EA35EA" w:rsidRDefault="00EA35EA" w:rsidP="00EA35EA">
            <w:pPr>
              <w:rPr>
                <w:rFonts w:eastAsia="Batang" w:cs="Arial"/>
                <w:lang w:eastAsia="ko-KR"/>
              </w:rPr>
            </w:pPr>
          </w:p>
          <w:p w14:paraId="0A3DB5DA" w14:textId="77777777" w:rsidR="00EA35EA" w:rsidRDefault="00EA35EA" w:rsidP="00EA35EA">
            <w:pPr>
              <w:rPr>
                <w:rFonts w:eastAsia="Batang" w:cs="Arial"/>
                <w:lang w:eastAsia="ko-KR"/>
              </w:rPr>
            </w:pPr>
            <w:r>
              <w:rPr>
                <w:rFonts w:eastAsia="Batang" w:cs="Arial"/>
                <w:lang w:eastAsia="ko-KR"/>
              </w:rPr>
              <w:t>Roozbeh Sat 1:50</w:t>
            </w:r>
          </w:p>
          <w:p w14:paraId="7C7630E7" w14:textId="77777777" w:rsidR="00EA35EA" w:rsidRDefault="00EA35EA" w:rsidP="00EA35EA">
            <w:pPr>
              <w:rPr>
                <w:rFonts w:eastAsia="Batang" w:cs="Arial"/>
                <w:lang w:eastAsia="ko-KR"/>
              </w:rPr>
            </w:pPr>
            <w:r>
              <w:rPr>
                <w:rFonts w:eastAsia="Batang" w:cs="Arial"/>
                <w:lang w:eastAsia="ko-KR"/>
              </w:rPr>
              <w:t>Rev</w:t>
            </w:r>
          </w:p>
          <w:p w14:paraId="5D3EFD69" w14:textId="77777777" w:rsidR="00EA35EA" w:rsidRDefault="00EA35EA" w:rsidP="00EA35EA">
            <w:pPr>
              <w:rPr>
                <w:rFonts w:eastAsia="Batang" w:cs="Arial"/>
                <w:lang w:eastAsia="ko-KR"/>
              </w:rPr>
            </w:pPr>
          </w:p>
          <w:p w14:paraId="548C89C6" w14:textId="77777777" w:rsidR="00EA35EA" w:rsidRDefault="00EA35EA" w:rsidP="00EA35EA">
            <w:pPr>
              <w:rPr>
                <w:rFonts w:eastAsia="Batang" w:cs="Arial"/>
                <w:lang w:eastAsia="ko-KR"/>
              </w:rPr>
            </w:pPr>
            <w:r>
              <w:rPr>
                <w:rFonts w:eastAsia="Batang" w:cs="Arial"/>
                <w:lang w:eastAsia="ko-KR"/>
              </w:rPr>
              <w:t>Roozbeh Sat 1:58</w:t>
            </w:r>
          </w:p>
          <w:p w14:paraId="2E8E4899" w14:textId="77777777" w:rsidR="00EA35EA" w:rsidRDefault="00EA35EA" w:rsidP="00EA35EA">
            <w:pPr>
              <w:rPr>
                <w:rFonts w:eastAsia="Batang" w:cs="Arial"/>
                <w:lang w:eastAsia="ko-KR"/>
              </w:rPr>
            </w:pPr>
            <w:r>
              <w:rPr>
                <w:rFonts w:eastAsia="Batang" w:cs="Arial"/>
                <w:lang w:eastAsia="ko-KR"/>
              </w:rPr>
              <w:t>Rev</w:t>
            </w:r>
          </w:p>
          <w:p w14:paraId="2383DCFE" w14:textId="77777777" w:rsidR="00EA35EA" w:rsidRDefault="00EA35EA" w:rsidP="00EA35EA">
            <w:pPr>
              <w:rPr>
                <w:rFonts w:eastAsia="Batang" w:cs="Arial"/>
                <w:lang w:eastAsia="ko-KR"/>
              </w:rPr>
            </w:pPr>
          </w:p>
          <w:p w14:paraId="14C1B3B9" w14:textId="77777777" w:rsidR="00EA35EA" w:rsidRDefault="00EA35EA" w:rsidP="00EA35EA">
            <w:pPr>
              <w:rPr>
                <w:rFonts w:eastAsia="Batang" w:cs="Arial"/>
                <w:lang w:eastAsia="ko-KR"/>
              </w:rPr>
            </w:pPr>
            <w:r>
              <w:rPr>
                <w:rFonts w:eastAsia="Batang" w:cs="Arial"/>
                <w:lang w:eastAsia="ko-KR"/>
              </w:rPr>
              <w:t>Roozbeh Wed 2:32</w:t>
            </w:r>
          </w:p>
          <w:p w14:paraId="66188391" w14:textId="77777777" w:rsidR="00EA35EA" w:rsidRDefault="00EA35EA" w:rsidP="00EA35EA">
            <w:pPr>
              <w:rPr>
                <w:rFonts w:eastAsia="Batang" w:cs="Arial"/>
                <w:lang w:eastAsia="ko-KR"/>
              </w:rPr>
            </w:pPr>
            <w:r>
              <w:rPr>
                <w:rFonts w:eastAsia="Batang" w:cs="Arial"/>
                <w:lang w:eastAsia="ko-KR"/>
              </w:rPr>
              <w:t>Rev</w:t>
            </w:r>
          </w:p>
          <w:p w14:paraId="557C36D4" w14:textId="77777777" w:rsidR="00EA35EA" w:rsidRDefault="00EA35EA" w:rsidP="00EA35EA">
            <w:pPr>
              <w:rPr>
                <w:rFonts w:eastAsia="Batang" w:cs="Arial"/>
                <w:lang w:eastAsia="ko-KR"/>
              </w:rPr>
            </w:pPr>
          </w:p>
          <w:p w14:paraId="19504519" w14:textId="77777777" w:rsidR="00EA35EA" w:rsidRDefault="00EA35EA" w:rsidP="00EA35EA">
            <w:pPr>
              <w:rPr>
                <w:rFonts w:eastAsia="Batang" w:cs="Arial"/>
                <w:lang w:eastAsia="ko-KR"/>
              </w:rPr>
            </w:pPr>
            <w:r>
              <w:rPr>
                <w:rFonts w:eastAsia="Batang" w:cs="Arial"/>
                <w:lang w:eastAsia="ko-KR"/>
              </w:rPr>
              <w:t>Ivo Wed 20:32</w:t>
            </w:r>
          </w:p>
          <w:p w14:paraId="3777A101" w14:textId="77777777" w:rsidR="00EA35EA" w:rsidRDefault="00EA35EA" w:rsidP="00EA35EA">
            <w:pPr>
              <w:rPr>
                <w:rFonts w:eastAsia="Batang" w:cs="Arial"/>
                <w:lang w:eastAsia="ko-KR"/>
              </w:rPr>
            </w:pPr>
            <w:r>
              <w:rPr>
                <w:rFonts w:eastAsia="Batang" w:cs="Arial"/>
                <w:lang w:eastAsia="ko-KR"/>
              </w:rPr>
              <w:t>Rev required</w:t>
            </w:r>
          </w:p>
          <w:p w14:paraId="036883CD" w14:textId="77777777" w:rsidR="00EA35EA" w:rsidRDefault="00EA35EA" w:rsidP="00EA35EA">
            <w:pPr>
              <w:rPr>
                <w:rFonts w:eastAsia="Batang" w:cs="Arial"/>
                <w:lang w:eastAsia="ko-KR"/>
              </w:rPr>
            </w:pPr>
          </w:p>
          <w:p w14:paraId="5B94FA2E" w14:textId="77777777" w:rsidR="00EA35EA" w:rsidRDefault="00EA35EA" w:rsidP="00EA35EA">
            <w:pPr>
              <w:rPr>
                <w:rFonts w:eastAsia="Batang" w:cs="Arial"/>
                <w:lang w:eastAsia="ko-KR"/>
              </w:rPr>
            </w:pPr>
            <w:r>
              <w:rPr>
                <w:rFonts w:eastAsia="Batang" w:cs="Arial"/>
                <w:lang w:eastAsia="ko-KR"/>
              </w:rPr>
              <w:t>Sunghoon Wed 22:11</w:t>
            </w:r>
          </w:p>
          <w:p w14:paraId="7D4EA514" w14:textId="77777777" w:rsidR="00EA35EA" w:rsidRDefault="00EA35EA" w:rsidP="00EA35EA">
            <w:pPr>
              <w:rPr>
                <w:rFonts w:eastAsia="Batang" w:cs="Arial"/>
                <w:lang w:eastAsia="ko-KR"/>
              </w:rPr>
            </w:pPr>
            <w:r>
              <w:rPr>
                <w:rFonts w:eastAsia="Batang" w:cs="Arial"/>
                <w:lang w:eastAsia="ko-KR"/>
              </w:rPr>
              <w:t>Collides with C1-221627</w:t>
            </w:r>
          </w:p>
          <w:p w14:paraId="4D1FDF75" w14:textId="77777777" w:rsidR="00EA35EA" w:rsidRDefault="00EA35EA" w:rsidP="00EA35EA">
            <w:pPr>
              <w:rPr>
                <w:rFonts w:eastAsia="Batang" w:cs="Arial"/>
                <w:lang w:eastAsia="ko-KR"/>
              </w:rPr>
            </w:pPr>
          </w:p>
          <w:p w14:paraId="5ACC7A9F" w14:textId="77777777" w:rsidR="00EA35EA" w:rsidRDefault="00EA35EA" w:rsidP="00EA35EA">
            <w:pPr>
              <w:rPr>
                <w:rFonts w:eastAsia="Batang" w:cs="Arial"/>
                <w:lang w:eastAsia="ko-KR"/>
              </w:rPr>
            </w:pPr>
            <w:r>
              <w:rPr>
                <w:rFonts w:eastAsia="Batang" w:cs="Arial"/>
                <w:lang w:eastAsia="ko-KR"/>
              </w:rPr>
              <w:t>Roozbeh Wed 22:32</w:t>
            </w:r>
          </w:p>
          <w:p w14:paraId="71890DE9" w14:textId="77777777" w:rsidR="00EA35EA" w:rsidRDefault="00EA35EA" w:rsidP="00EA35EA">
            <w:pPr>
              <w:rPr>
                <w:rFonts w:eastAsia="Batang" w:cs="Arial"/>
                <w:lang w:eastAsia="ko-KR"/>
              </w:rPr>
            </w:pPr>
            <w:r>
              <w:rPr>
                <w:rFonts w:eastAsia="Batang" w:cs="Arial"/>
                <w:lang w:eastAsia="ko-KR"/>
              </w:rPr>
              <w:t>Rev</w:t>
            </w:r>
          </w:p>
          <w:p w14:paraId="31E78FEB" w14:textId="77777777" w:rsidR="00EA35EA" w:rsidRDefault="00EA35EA" w:rsidP="00EA35EA">
            <w:pPr>
              <w:rPr>
                <w:rFonts w:eastAsia="Batang" w:cs="Arial"/>
                <w:lang w:eastAsia="ko-KR"/>
              </w:rPr>
            </w:pPr>
          </w:p>
          <w:p w14:paraId="1B88EFFB" w14:textId="77777777" w:rsidR="00EA35EA" w:rsidRDefault="00EA35EA" w:rsidP="00EA35EA">
            <w:pPr>
              <w:rPr>
                <w:rFonts w:eastAsia="Batang" w:cs="Arial"/>
                <w:lang w:eastAsia="ko-KR"/>
              </w:rPr>
            </w:pPr>
            <w:r>
              <w:rPr>
                <w:rFonts w:eastAsia="Batang" w:cs="Arial"/>
                <w:lang w:eastAsia="ko-KR"/>
              </w:rPr>
              <w:t>Sunghoon Wed 23:21</w:t>
            </w:r>
          </w:p>
          <w:p w14:paraId="6F6B4034" w14:textId="77777777" w:rsidR="00EA35EA" w:rsidRDefault="00EA35EA" w:rsidP="00EA35EA">
            <w:pPr>
              <w:rPr>
                <w:rFonts w:eastAsia="Batang" w:cs="Arial"/>
                <w:lang w:eastAsia="ko-KR"/>
              </w:rPr>
            </w:pPr>
            <w:r>
              <w:rPr>
                <w:rFonts w:eastAsia="Batang" w:cs="Arial"/>
                <w:lang w:eastAsia="ko-KR"/>
              </w:rPr>
              <w:t>Rev required</w:t>
            </w:r>
          </w:p>
          <w:p w14:paraId="008B0ACC" w14:textId="77777777" w:rsidR="00EA35EA" w:rsidRDefault="00EA35EA" w:rsidP="00EA35EA">
            <w:pPr>
              <w:rPr>
                <w:rFonts w:eastAsia="Batang" w:cs="Arial"/>
                <w:lang w:eastAsia="ko-KR"/>
              </w:rPr>
            </w:pPr>
          </w:p>
          <w:p w14:paraId="7129E9FB" w14:textId="77777777" w:rsidR="00EA35EA" w:rsidRDefault="00EA35EA" w:rsidP="00EA35EA">
            <w:pPr>
              <w:rPr>
                <w:rFonts w:eastAsia="Batang" w:cs="Arial"/>
                <w:lang w:eastAsia="ko-KR"/>
              </w:rPr>
            </w:pPr>
            <w:r>
              <w:rPr>
                <w:rFonts w:eastAsia="Batang" w:cs="Arial"/>
                <w:lang w:eastAsia="ko-KR"/>
              </w:rPr>
              <w:t>Roozbeh Thu 0:03</w:t>
            </w:r>
          </w:p>
          <w:p w14:paraId="70023306" w14:textId="77777777" w:rsidR="00EA35EA" w:rsidRDefault="00EA35EA" w:rsidP="00EA35EA">
            <w:pPr>
              <w:rPr>
                <w:rFonts w:eastAsia="Batang" w:cs="Arial"/>
                <w:lang w:eastAsia="ko-KR"/>
              </w:rPr>
            </w:pPr>
            <w:r>
              <w:rPr>
                <w:rFonts w:eastAsia="Batang" w:cs="Arial"/>
                <w:lang w:eastAsia="ko-KR"/>
              </w:rPr>
              <w:t>Responds</w:t>
            </w:r>
          </w:p>
          <w:p w14:paraId="1F6C67B1" w14:textId="77777777" w:rsidR="00EA35EA" w:rsidRDefault="00EA35EA" w:rsidP="00EA35EA">
            <w:pPr>
              <w:rPr>
                <w:rFonts w:eastAsia="Batang" w:cs="Arial"/>
                <w:lang w:eastAsia="ko-KR"/>
              </w:rPr>
            </w:pPr>
          </w:p>
          <w:p w14:paraId="1CD2A42E" w14:textId="77777777" w:rsidR="00EA35EA" w:rsidRDefault="00EA35EA" w:rsidP="00EA35EA">
            <w:pPr>
              <w:rPr>
                <w:rFonts w:eastAsia="Batang" w:cs="Arial"/>
                <w:lang w:eastAsia="ko-KR"/>
              </w:rPr>
            </w:pPr>
            <w:r>
              <w:rPr>
                <w:rFonts w:eastAsia="Batang" w:cs="Arial"/>
                <w:lang w:eastAsia="ko-KR"/>
              </w:rPr>
              <w:t>Lin Thu 5:10</w:t>
            </w:r>
          </w:p>
          <w:p w14:paraId="57F13900" w14:textId="77777777" w:rsidR="00EA35EA" w:rsidRDefault="00EA35EA" w:rsidP="00EA35EA">
            <w:pPr>
              <w:rPr>
                <w:rFonts w:eastAsia="Batang" w:cs="Arial"/>
                <w:lang w:eastAsia="ko-KR"/>
              </w:rPr>
            </w:pPr>
            <w:r>
              <w:rPr>
                <w:rFonts w:eastAsia="Batang" w:cs="Arial"/>
                <w:lang w:eastAsia="ko-KR"/>
              </w:rPr>
              <w:t>Rev required</w:t>
            </w:r>
          </w:p>
          <w:p w14:paraId="5C2488FE" w14:textId="77777777" w:rsidR="00EA35EA" w:rsidRDefault="00EA35EA" w:rsidP="00EA35EA">
            <w:pPr>
              <w:rPr>
                <w:rFonts w:eastAsia="Batang" w:cs="Arial"/>
                <w:lang w:eastAsia="ko-KR"/>
              </w:rPr>
            </w:pPr>
          </w:p>
          <w:p w14:paraId="00A869DE" w14:textId="77777777" w:rsidR="00EA35EA" w:rsidRDefault="00EA35EA" w:rsidP="00EA35EA">
            <w:pPr>
              <w:rPr>
                <w:rFonts w:eastAsia="Batang" w:cs="Arial"/>
                <w:lang w:eastAsia="ko-KR"/>
              </w:rPr>
            </w:pPr>
            <w:r>
              <w:rPr>
                <w:rFonts w:eastAsia="Batang" w:cs="Arial"/>
                <w:lang w:eastAsia="ko-KR"/>
              </w:rPr>
              <w:t>Roozbeh Thu 5:33</w:t>
            </w:r>
          </w:p>
          <w:p w14:paraId="57F22B36" w14:textId="77777777" w:rsidR="00EA35EA" w:rsidRDefault="00EA35EA" w:rsidP="00EA35EA">
            <w:pPr>
              <w:rPr>
                <w:rFonts w:eastAsia="Batang" w:cs="Arial"/>
                <w:lang w:eastAsia="ko-KR"/>
              </w:rPr>
            </w:pPr>
            <w:r>
              <w:rPr>
                <w:rFonts w:eastAsia="Batang" w:cs="Arial"/>
                <w:lang w:eastAsia="ko-KR"/>
              </w:rPr>
              <w:t>Responds</w:t>
            </w:r>
          </w:p>
          <w:p w14:paraId="00708DFD" w14:textId="77777777" w:rsidR="00EA35EA" w:rsidRDefault="00EA35EA" w:rsidP="00EA35EA">
            <w:pPr>
              <w:rPr>
                <w:rFonts w:eastAsia="Batang" w:cs="Arial"/>
                <w:lang w:eastAsia="ko-KR"/>
              </w:rPr>
            </w:pPr>
          </w:p>
          <w:p w14:paraId="7903D9E8" w14:textId="77777777" w:rsidR="00EA35EA" w:rsidRDefault="00EA35EA" w:rsidP="00EA35EA">
            <w:pPr>
              <w:rPr>
                <w:rFonts w:eastAsia="Batang" w:cs="Arial"/>
                <w:lang w:eastAsia="ko-KR"/>
              </w:rPr>
            </w:pPr>
            <w:r>
              <w:rPr>
                <w:rFonts w:eastAsia="Batang" w:cs="Arial"/>
                <w:lang w:eastAsia="ko-KR"/>
              </w:rPr>
              <w:t>Sunghoon Thu 6:10</w:t>
            </w:r>
          </w:p>
          <w:p w14:paraId="23CB7F90" w14:textId="77777777" w:rsidR="00EA35EA" w:rsidRDefault="00EA35EA" w:rsidP="00EA35EA">
            <w:pPr>
              <w:rPr>
                <w:rFonts w:eastAsia="Batang" w:cs="Arial"/>
                <w:lang w:eastAsia="ko-KR"/>
              </w:rPr>
            </w:pPr>
            <w:r>
              <w:rPr>
                <w:rFonts w:eastAsia="Batang" w:cs="Arial"/>
                <w:lang w:eastAsia="ko-KR"/>
              </w:rPr>
              <w:t>Rev required</w:t>
            </w:r>
          </w:p>
          <w:p w14:paraId="50E97414" w14:textId="77777777" w:rsidR="00EA35EA" w:rsidRDefault="00EA35EA" w:rsidP="00EA35EA">
            <w:pPr>
              <w:rPr>
                <w:rFonts w:eastAsia="Batang" w:cs="Arial"/>
                <w:lang w:eastAsia="ko-KR"/>
              </w:rPr>
            </w:pPr>
          </w:p>
          <w:p w14:paraId="27170905" w14:textId="77777777" w:rsidR="00EA35EA" w:rsidRDefault="00EA35EA" w:rsidP="00EA35EA">
            <w:pPr>
              <w:rPr>
                <w:rFonts w:eastAsia="Batang" w:cs="Arial"/>
                <w:lang w:eastAsia="ko-KR"/>
              </w:rPr>
            </w:pPr>
            <w:r>
              <w:rPr>
                <w:rFonts w:eastAsia="Batang" w:cs="Arial"/>
                <w:lang w:eastAsia="ko-KR"/>
              </w:rPr>
              <w:t>Roozbeh Thu 6:32</w:t>
            </w:r>
          </w:p>
          <w:p w14:paraId="39C1D1EB" w14:textId="77777777" w:rsidR="00EA35EA" w:rsidRDefault="00EA35EA" w:rsidP="00EA35EA">
            <w:pPr>
              <w:rPr>
                <w:rFonts w:eastAsia="Batang" w:cs="Arial"/>
                <w:lang w:eastAsia="ko-KR"/>
              </w:rPr>
            </w:pPr>
            <w:r>
              <w:rPr>
                <w:rFonts w:eastAsia="Batang" w:cs="Arial"/>
                <w:lang w:eastAsia="ko-KR"/>
              </w:rPr>
              <w:t>Responds</w:t>
            </w:r>
          </w:p>
          <w:p w14:paraId="5B9EFAB0" w14:textId="77777777" w:rsidR="00EA35EA" w:rsidRDefault="00EA35EA" w:rsidP="00EA35EA">
            <w:pPr>
              <w:rPr>
                <w:rFonts w:eastAsia="Batang" w:cs="Arial"/>
                <w:lang w:eastAsia="ko-KR"/>
              </w:rPr>
            </w:pPr>
          </w:p>
          <w:p w14:paraId="7D04155D" w14:textId="77777777" w:rsidR="00EA35EA" w:rsidRDefault="00EA35EA" w:rsidP="00EA35EA">
            <w:pPr>
              <w:rPr>
                <w:rFonts w:eastAsia="Batang" w:cs="Arial"/>
                <w:lang w:eastAsia="ko-KR"/>
              </w:rPr>
            </w:pPr>
            <w:r>
              <w:rPr>
                <w:rFonts w:eastAsia="Batang" w:cs="Arial"/>
                <w:lang w:eastAsia="ko-KR"/>
              </w:rPr>
              <w:t>Lin Thu 9:10</w:t>
            </w:r>
          </w:p>
          <w:p w14:paraId="20B4926A" w14:textId="77777777" w:rsidR="00EA35EA" w:rsidRDefault="00EA35EA" w:rsidP="00EA35EA">
            <w:pPr>
              <w:rPr>
                <w:rFonts w:eastAsia="Batang" w:cs="Arial"/>
                <w:lang w:eastAsia="ko-KR"/>
              </w:rPr>
            </w:pPr>
            <w:r>
              <w:rPr>
                <w:rFonts w:eastAsia="Batang" w:cs="Arial"/>
                <w:lang w:eastAsia="ko-KR"/>
              </w:rPr>
              <w:t>Rev required</w:t>
            </w:r>
          </w:p>
          <w:p w14:paraId="34AF3E9E" w14:textId="77777777" w:rsidR="00EA35EA" w:rsidRDefault="00EA35EA" w:rsidP="00EA35EA">
            <w:pPr>
              <w:rPr>
                <w:rFonts w:eastAsia="Batang" w:cs="Arial"/>
                <w:lang w:eastAsia="ko-KR"/>
              </w:rPr>
            </w:pPr>
          </w:p>
        </w:tc>
      </w:tr>
      <w:tr w:rsidR="00EA35EA" w:rsidRPr="00D95972" w14:paraId="1C5C9751" w14:textId="77777777" w:rsidTr="00505D18">
        <w:tc>
          <w:tcPr>
            <w:tcW w:w="976" w:type="dxa"/>
            <w:tcBorders>
              <w:top w:val="nil"/>
              <w:left w:val="thinThickThinSmallGap" w:sz="24" w:space="0" w:color="auto"/>
              <w:bottom w:val="nil"/>
            </w:tcBorders>
            <w:shd w:val="clear" w:color="auto" w:fill="auto"/>
          </w:tcPr>
          <w:p w14:paraId="68C9271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7ED00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A3677D2" w14:textId="4228CB94" w:rsidR="00EA35EA" w:rsidRDefault="00EA35EA" w:rsidP="00EA35EA">
            <w:pPr>
              <w:overflowPunct/>
              <w:autoSpaceDE/>
              <w:autoSpaceDN/>
              <w:adjustRightInd/>
              <w:textAlignment w:val="auto"/>
            </w:pPr>
            <w:r>
              <w:t>C1-221970</w:t>
            </w:r>
          </w:p>
        </w:tc>
        <w:tc>
          <w:tcPr>
            <w:tcW w:w="4191" w:type="dxa"/>
            <w:gridSpan w:val="3"/>
            <w:tcBorders>
              <w:top w:val="single" w:sz="4" w:space="0" w:color="auto"/>
              <w:bottom w:val="single" w:sz="4" w:space="0" w:color="auto"/>
            </w:tcBorders>
            <w:shd w:val="clear" w:color="auto" w:fill="FFFF00"/>
          </w:tcPr>
          <w:p w14:paraId="069F706F" w14:textId="3216C0E9" w:rsidR="00EA35EA" w:rsidRDefault="00EA35EA" w:rsidP="00EA35EA">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DA90E32" w14:textId="2DF383D0"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924CA9" w14:textId="72147BE1" w:rsidR="00EA35EA" w:rsidRDefault="00EA35EA" w:rsidP="00EA35EA">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18F7" w14:textId="77777777" w:rsidR="00EA35EA" w:rsidRDefault="00EA35EA" w:rsidP="00EA35EA">
            <w:pPr>
              <w:rPr>
                <w:rFonts w:cs="Arial"/>
              </w:rPr>
            </w:pPr>
            <w:r w:rsidRPr="001221A5">
              <w:rPr>
                <w:rFonts w:cs="Arial"/>
                <w:b/>
                <w:bCs/>
              </w:rPr>
              <w:t>Current status:</w:t>
            </w:r>
            <w:r>
              <w:rPr>
                <w:rFonts w:cs="Arial"/>
              </w:rPr>
              <w:t xml:space="preserve"> Agreed</w:t>
            </w:r>
          </w:p>
          <w:p w14:paraId="16E16538" w14:textId="77777777" w:rsidR="00EA35EA" w:rsidRDefault="00EA35EA" w:rsidP="00EA35EA">
            <w:pPr>
              <w:rPr>
                <w:rFonts w:eastAsia="Batang" w:cs="Arial"/>
                <w:lang w:eastAsia="ko-KR"/>
              </w:rPr>
            </w:pPr>
            <w:r>
              <w:rPr>
                <w:rFonts w:eastAsia="Batang" w:cs="Arial"/>
                <w:lang w:eastAsia="ko-KR"/>
              </w:rPr>
              <w:t>Revision of C1-221251</w:t>
            </w:r>
          </w:p>
          <w:p w14:paraId="5FF4E032" w14:textId="77777777" w:rsidR="00EA35EA" w:rsidRDefault="00EA35EA" w:rsidP="00EA35EA">
            <w:pPr>
              <w:rPr>
                <w:rFonts w:eastAsia="Batang" w:cs="Arial"/>
                <w:lang w:eastAsia="ko-KR"/>
              </w:rPr>
            </w:pPr>
          </w:p>
          <w:p w14:paraId="5049C99C" w14:textId="77777777" w:rsidR="00EA35EA" w:rsidRDefault="00EA35EA" w:rsidP="00EA35EA">
            <w:pPr>
              <w:rPr>
                <w:rFonts w:eastAsia="Batang" w:cs="Arial"/>
                <w:lang w:eastAsia="ko-KR"/>
              </w:rPr>
            </w:pPr>
            <w:r>
              <w:rPr>
                <w:rFonts w:eastAsia="Batang" w:cs="Arial"/>
                <w:lang w:eastAsia="ko-KR"/>
              </w:rPr>
              <w:t>-----------------------------------------------------------------</w:t>
            </w:r>
          </w:p>
          <w:p w14:paraId="39C851A5" w14:textId="77777777" w:rsidR="00EA35EA" w:rsidRDefault="00EA35EA" w:rsidP="00EA35EA">
            <w:pPr>
              <w:rPr>
                <w:rFonts w:eastAsia="Batang" w:cs="Arial"/>
                <w:lang w:eastAsia="ko-KR"/>
              </w:rPr>
            </w:pPr>
            <w:ins w:id="380" w:author="Nokia User" w:date="2022-02-11T17:00:00Z">
              <w:r>
                <w:rPr>
                  <w:rFonts w:eastAsia="Batang" w:cs="Arial"/>
                  <w:lang w:eastAsia="ko-KR"/>
                </w:rPr>
                <w:t>Revision of C1-220553</w:t>
              </w:r>
            </w:ins>
          </w:p>
          <w:p w14:paraId="54F0F6F7" w14:textId="77777777" w:rsidR="00EA35EA" w:rsidRDefault="00EA35EA" w:rsidP="00EA35EA">
            <w:pPr>
              <w:rPr>
                <w:rFonts w:eastAsia="Batang" w:cs="Arial"/>
                <w:lang w:eastAsia="ko-KR"/>
              </w:rPr>
            </w:pPr>
          </w:p>
          <w:p w14:paraId="3B3F3B45" w14:textId="77777777" w:rsidR="00EA35EA" w:rsidRDefault="00EA35EA" w:rsidP="00EA35EA">
            <w:pPr>
              <w:rPr>
                <w:rFonts w:eastAsia="Batang" w:cs="Arial"/>
                <w:lang w:eastAsia="ko-KR"/>
              </w:rPr>
            </w:pPr>
            <w:r>
              <w:rPr>
                <w:rFonts w:eastAsia="Batang" w:cs="Arial"/>
                <w:lang w:eastAsia="ko-KR"/>
              </w:rPr>
              <w:t>Lin Thu 3:49</w:t>
            </w:r>
          </w:p>
          <w:p w14:paraId="03D1A23B" w14:textId="77777777" w:rsidR="00EA35EA" w:rsidRDefault="00EA35EA" w:rsidP="00EA35EA">
            <w:pPr>
              <w:rPr>
                <w:rFonts w:eastAsia="Batang" w:cs="Arial"/>
                <w:lang w:eastAsia="ko-KR"/>
              </w:rPr>
            </w:pPr>
            <w:r>
              <w:rPr>
                <w:rFonts w:eastAsia="Batang" w:cs="Arial"/>
                <w:lang w:eastAsia="ko-KR"/>
              </w:rPr>
              <w:t>Rev required</w:t>
            </w:r>
          </w:p>
          <w:p w14:paraId="1C4974F2" w14:textId="77777777" w:rsidR="00EA35EA" w:rsidRDefault="00EA35EA" w:rsidP="00EA35EA">
            <w:pPr>
              <w:rPr>
                <w:rFonts w:eastAsia="Batang" w:cs="Arial"/>
                <w:lang w:eastAsia="ko-KR"/>
              </w:rPr>
            </w:pPr>
          </w:p>
          <w:p w14:paraId="491834A4" w14:textId="77777777" w:rsidR="00EA35EA" w:rsidRDefault="00EA35EA" w:rsidP="00EA35EA">
            <w:pPr>
              <w:rPr>
                <w:rFonts w:eastAsia="Batang" w:cs="Arial"/>
                <w:lang w:eastAsia="ko-KR"/>
              </w:rPr>
            </w:pPr>
            <w:r>
              <w:rPr>
                <w:rFonts w:eastAsia="Batang" w:cs="Arial"/>
                <w:lang w:eastAsia="ko-KR"/>
              </w:rPr>
              <w:t>Sunghoon Thu 6:26</w:t>
            </w:r>
          </w:p>
          <w:p w14:paraId="40A8516B" w14:textId="77777777" w:rsidR="00EA35EA" w:rsidRDefault="00EA35EA" w:rsidP="00EA35EA">
            <w:pPr>
              <w:rPr>
                <w:rFonts w:eastAsia="Batang" w:cs="Arial"/>
                <w:lang w:eastAsia="ko-KR"/>
              </w:rPr>
            </w:pPr>
            <w:r>
              <w:rPr>
                <w:rFonts w:eastAsia="Batang" w:cs="Arial"/>
                <w:lang w:eastAsia="ko-KR"/>
              </w:rPr>
              <w:t>Rev required</w:t>
            </w:r>
          </w:p>
          <w:p w14:paraId="1448478C" w14:textId="77777777" w:rsidR="00EA35EA" w:rsidRDefault="00EA35EA" w:rsidP="00EA35EA">
            <w:pPr>
              <w:rPr>
                <w:rFonts w:eastAsia="Batang" w:cs="Arial"/>
                <w:lang w:eastAsia="ko-KR"/>
              </w:rPr>
            </w:pPr>
          </w:p>
          <w:p w14:paraId="33ED78E3" w14:textId="77777777" w:rsidR="00EA35EA" w:rsidRDefault="00EA35EA" w:rsidP="00EA35EA">
            <w:pPr>
              <w:rPr>
                <w:rFonts w:eastAsia="Batang" w:cs="Arial"/>
                <w:lang w:eastAsia="ko-KR"/>
              </w:rPr>
            </w:pPr>
            <w:r>
              <w:rPr>
                <w:rFonts w:eastAsia="Batang" w:cs="Arial"/>
                <w:lang w:eastAsia="ko-KR"/>
              </w:rPr>
              <w:t>Ivo Thu 8:37</w:t>
            </w:r>
          </w:p>
          <w:p w14:paraId="38436AB1" w14:textId="77777777" w:rsidR="00EA35EA" w:rsidRDefault="00EA35EA" w:rsidP="00EA35EA">
            <w:pPr>
              <w:rPr>
                <w:rFonts w:eastAsia="Batang" w:cs="Arial"/>
                <w:lang w:eastAsia="ko-KR"/>
              </w:rPr>
            </w:pPr>
            <w:r>
              <w:rPr>
                <w:rFonts w:eastAsia="Batang" w:cs="Arial"/>
                <w:lang w:eastAsia="ko-KR"/>
              </w:rPr>
              <w:t>Rev required</w:t>
            </w:r>
          </w:p>
          <w:p w14:paraId="0D60D40F" w14:textId="77777777" w:rsidR="00EA35EA" w:rsidRDefault="00EA35EA" w:rsidP="00EA35EA">
            <w:pPr>
              <w:rPr>
                <w:rFonts w:eastAsia="Batang" w:cs="Arial"/>
                <w:lang w:eastAsia="ko-KR"/>
              </w:rPr>
            </w:pPr>
          </w:p>
          <w:p w14:paraId="56B3E910" w14:textId="77777777" w:rsidR="00EA35EA" w:rsidRDefault="00EA35EA" w:rsidP="00EA35EA">
            <w:pPr>
              <w:rPr>
                <w:rFonts w:eastAsia="Batang" w:cs="Arial"/>
                <w:lang w:eastAsia="ko-KR"/>
              </w:rPr>
            </w:pPr>
            <w:r>
              <w:rPr>
                <w:rFonts w:eastAsia="Batang" w:cs="Arial"/>
                <w:lang w:eastAsia="ko-KR"/>
              </w:rPr>
              <w:t>Roozbeh Sat 2:57</w:t>
            </w:r>
          </w:p>
          <w:p w14:paraId="4F00EBB2" w14:textId="77777777" w:rsidR="00EA35EA" w:rsidRDefault="00EA35EA" w:rsidP="00EA35EA">
            <w:pPr>
              <w:rPr>
                <w:rFonts w:eastAsia="Batang" w:cs="Arial"/>
                <w:lang w:eastAsia="ko-KR"/>
              </w:rPr>
            </w:pPr>
            <w:r>
              <w:rPr>
                <w:rFonts w:eastAsia="Batang" w:cs="Arial"/>
                <w:lang w:eastAsia="ko-KR"/>
              </w:rPr>
              <w:t>Rev</w:t>
            </w:r>
          </w:p>
          <w:p w14:paraId="715EE02E" w14:textId="77777777" w:rsidR="00EA35EA" w:rsidRDefault="00EA35EA" w:rsidP="00EA35EA">
            <w:pPr>
              <w:rPr>
                <w:rFonts w:eastAsia="Batang" w:cs="Arial"/>
                <w:lang w:eastAsia="ko-KR"/>
              </w:rPr>
            </w:pPr>
          </w:p>
          <w:p w14:paraId="5FCB40B7" w14:textId="77777777" w:rsidR="00EA35EA" w:rsidRDefault="00EA35EA" w:rsidP="00EA35EA">
            <w:pPr>
              <w:rPr>
                <w:rFonts w:eastAsia="Batang" w:cs="Arial"/>
                <w:lang w:eastAsia="ko-KR"/>
              </w:rPr>
            </w:pPr>
            <w:r>
              <w:rPr>
                <w:rFonts w:eastAsia="Batang" w:cs="Arial"/>
                <w:lang w:eastAsia="ko-KR"/>
              </w:rPr>
              <w:t>Roozbeh Wed 2:47</w:t>
            </w:r>
          </w:p>
          <w:p w14:paraId="137E9E00" w14:textId="77777777" w:rsidR="00EA35EA" w:rsidRDefault="00EA35EA" w:rsidP="00EA35EA">
            <w:pPr>
              <w:rPr>
                <w:rFonts w:eastAsia="Batang" w:cs="Arial"/>
                <w:lang w:eastAsia="ko-KR"/>
              </w:rPr>
            </w:pPr>
            <w:r>
              <w:rPr>
                <w:rFonts w:eastAsia="Batang" w:cs="Arial"/>
                <w:lang w:eastAsia="ko-KR"/>
              </w:rPr>
              <w:t>Rev</w:t>
            </w:r>
          </w:p>
          <w:p w14:paraId="7B802097" w14:textId="77777777" w:rsidR="00EA35EA" w:rsidRDefault="00EA35EA" w:rsidP="00EA35EA">
            <w:pPr>
              <w:rPr>
                <w:rFonts w:eastAsia="Batang" w:cs="Arial"/>
                <w:lang w:eastAsia="ko-KR"/>
              </w:rPr>
            </w:pPr>
          </w:p>
          <w:p w14:paraId="7D6F42B4" w14:textId="77777777" w:rsidR="00EA35EA" w:rsidRDefault="00EA35EA" w:rsidP="00EA35EA">
            <w:pPr>
              <w:rPr>
                <w:rFonts w:eastAsia="Batang" w:cs="Arial"/>
                <w:lang w:eastAsia="ko-KR"/>
              </w:rPr>
            </w:pPr>
            <w:r>
              <w:rPr>
                <w:rFonts w:eastAsia="Batang" w:cs="Arial"/>
                <w:lang w:eastAsia="ko-KR"/>
              </w:rPr>
              <w:t>Taimoor Wed 3:01</w:t>
            </w:r>
          </w:p>
          <w:p w14:paraId="305EEB5A" w14:textId="77777777" w:rsidR="00EA35EA" w:rsidRDefault="00EA35EA" w:rsidP="00EA35EA">
            <w:pPr>
              <w:rPr>
                <w:rFonts w:eastAsia="Batang" w:cs="Arial"/>
                <w:lang w:eastAsia="ko-KR"/>
              </w:rPr>
            </w:pPr>
            <w:r>
              <w:rPr>
                <w:rFonts w:eastAsia="Batang" w:cs="Arial"/>
                <w:lang w:eastAsia="ko-KR"/>
              </w:rPr>
              <w:t>Rev required</w:t>
            </w:r>
          </w:p>
          <w:p w14:paraId="4477AE31" w14:textId="77777777" w:rsidR="00EA35EA" w:rsidRDefault="00EA35EA" w:rsidP="00EA35EA">
            <w:pPr>
              <w:rPr>
                <w:rFonts w:eastAsia="Batang" w:cs="Arial"/>
                <w:lang w:eastAsia="ko-KR"/>
              </w:rPr>
            </w:pPr>
          </w:p>
          <w:p w14:paraId="3E62671E" w14:textId="77777777" w:rsidR="00EA35EA" w:rsidRDefault="00EA35EA" w:rsidP="00EA35EA">
            <w:pPr>
              <w:rPr>
                <w:rFonts w:eastAsia="Batang" w:cs="Arial"/>
                <w:lang w:eastAsia="ko-KR"/>
              </w:rPr>
            </w:pPr>
            <w:r>
              <w:rPr>
                <w:rFonts w:eastAsia="Batang" w:cs="Arial"/>
                <w:lang w:eastAsia="ko-KR"/>
              </w:rPr>
              <w:t>Roozbeh Wed 3:15</w:t>
            </w:r>
          </w:p>
          <w:p w14:paraId="601AB127" w14:textId="77777777" w:rsidR="00EA35EA" w:rsidRDefault="00EA35EA" w:rsidP="00EA35EA">
            <w:pPr>
              <w:rPr>
                <w:rFonts w:eastAsia="Batang" w:cs="Arial"/>
                <w:lang w:eastAsia="ko-KR"/>
              </w:rPr>
            </w:pPr>
            <w:r>
              <w:rPr>
                <w:rFonts w:eastAsia="Batang" w:cs="Arial"/>
                <w:lang w:eastAsia="ko-KR"/>
              </w:rPr>
              <w:t>Rev</w:t>
            </w:r>
          </w:p>
          <w:p w14:paraId="7B0B1B67" w14:textId="77777777" w:rsidR="00EA35EA" w:rsidRDefault="00EA35EA" w:rsidP="00EA35EA">
            <w:pPr>
              <w:rPr>
                <w:rFonts w:eastAsia="Batang" w:cs="Arial"/>
                <w:lang w:eastAsia="ko-KR"/>
              </w:rPr>
            </w:pPr>
          </w:p>
          <w:p w14:paraId="74273062" w14:textId="77777777" w:rsidR="00EA35EA" w:rsidRDefault="00EA35EA" w:rsidP="00EA35EA">
            <w:pPr>
              <w:rPr>
                <w:rFonts w:eastAsia="Batang" w:cs="Arial"/>
                <w:lang w:eastAsia="ko-KR"/>
              </w:rPr>
            </w:pPr>
            <w:r>
              <w:rPr>
                <w:rFonts w:eastAsia="Batang" w:cs="Arial"/>
                <w:lang w:eastAsia="ko-KR"/>
              </w:rPr>
              <w:t>Sunghoon Wed 5:51</w:t>
            </w:r>
          </w:p>
          <w:p w14:paraId="1E780415" w14:textId="77777777" w:rsidR="00EA35EA" w:rsidRDefault="00EA35EA" w:rsidP="00EA35EA">
            <w:pPr>
              <w:rPr>
                <w:rFonts w:eastAsia="Batang" w:cs="Arial"/>
                <w:lang w:eastAsia="ko-KR"/>
              </w:rPr>
            </w:pPr>
            <w:r>
              <w:rPr>
                <w:rFonts w:eastAsia="Batang" w:cs="Arial"/>
                <w:lang w:eastAsia="ko-KR"/>
              </w:rPr>
              <w:t>Proposes Rev</w:t>
            </w:r>
          </w:p>
          <w:p w14:paraId="7D41636E" w14:textId="77777777" w:rsidR="00EA35EA" w:rsidRDefault="00EA35EA" w:rsidP="00EA35EA">
            <w:pPr>
              <w:rPr>
                <w:rFonts w:eastAsia="Batang" w:cs="Arial"/>
                <w:lang w:eastAsia="ko-KR"/>
              </w:rPr>
            </w:pPr>
          </w:p>
          <w:p w14:paraId="50906FF1" w14:textId="77777777" w:rsidR="00EA35EA" w:rsidRDefault="00EA35EA" w:rsidP="00EA35EA">
            <w:pPr>
              <w:rPr>
                <w:rFonts w:eastAsia="Batang" w:cs="Arial"/>
                <w:lang w:eastAsia="ko-KR"/>
              </w:rPr>
            </w:pPr>
            <w:r>
              <w:rPr>
                <w:rFonts w:eastAsia="Batang" w:cs="Arial"/>
                <w:lang w:eastAsia="ko-KR"/>
              </w:rPr>
              <w:t>Roozbeh Wed 19:32</w:t>
            </w:r>
          </w:p>
          <w:p w14:paraId="5023497D" w14:textId="77777777" w:rsidR="00EA35EA" w:rsidRDefault="00EA35EA" w:rsidP="00EA35EA">
            <w:pPr>
              <w:rPr>
                <w:rFonts w:eastAsia="Batang" w:cs="Arial"/>
                <w:lang w:eastAsia="ko-KR"/>
              </w:rPr>
            </w:pPr>
            <w:r>
              <w:rPr>
                <w:rFonts w:eastAsia="Batang" w:cs="Arial"/>
                <w:lang w:eastAsia="ko-KR"/>
              </w:rPr>
              <w:t>Rev</w:t>
            </w:r>
          </w:p>
          <w:p w14:paraId="74C7318D" w14:textId="77777777" w:rsidR="00EA35EA" w:rsidRDefault="00EA35EA" w:rsidP="00EA35EA">
            <w:pPr>
              <w:rPr>
                <w:rFonts w:eastAsia="Batang" w:cs="Arial"/>
                <w:lang w:eastAsia="ko-KR"/>
              </w:rPr>
            </w:pPr>
          </w:p>
          <w:p w14:paraId="18C4D2B4" w14:textId="77777777" w:rsidR="00EA35EA" w:rsidRDefault="00EA35EA" w:rsidP="00EA35EA">
            <w:pPr>
              <w:rPr>
                <w:rFonts w:eastAsia="Batang" w:cs="Arial"/>
                <w:lang w:eastAsia="ko-KR"/>
              </w:rPr>
            </w:pPr>
            <w:r>
              <w:rPr>
                <w:rFonts w:eastAsia="Batang" w:cs="Arial"/>
                <w:lang w:eastAsia="ko-KR"/>
              </w:rPr>
              <w:t>Sunghoon Wed 20:21</w:t>
            </w:r>
          </w:p>
          <w:p w14:paraId="51D40D32" w14:textId="77777777" w:rsidR="00EA35EA" w:rsidRDefault="00EA35EA" w:rsidP="00EA35EA">
            <w:pPr>
              <w:rPr>
                <w:rFonts w:eastAsia="Batang" w:cs="Arial"/>
                <w:lang w:eastAsia="ko-KR"/>
              </w:rPr>
            </w:pPr>
            <w:r>
              <w:rPr>
                <w:rFonts w:eastAsia="Batang" w:cs="Arial"/>
                <w:lang w:eastAsia="ko-KR"/>
              </w:rPr>
              <w:t>Rev required</w:t>
            </w:r>
          </w:p>
          <w:p w14:paraId="4F0B0DC8" w14:textId="77777777" w:rsidR="00EA35EA" w:rsidRDefault="00EA35EA" w:rsidP="00EA35EA">
            <w:pPr>
              <w:rPr>
                <w:rFonts w:eastAsia="Batang" w:cs="Arial"/>
                <w:lang w:eastAsia="ko-KR"/>
              </w:rPr>
            </w:pPr>
          </w:p>
          <w:p w14:paraId="761C8A98" w14:textId="77777777" w:rsidR="00EA35EA" w:rsidRDefault="00EA35EA" w:rsidP="00EA35EA">
            <w:pPr>
              <w:rPr>
                <w:rFonts w:eastAsia="Batang" w:cs="Arial"/>
                <w:lang w:eastAsia="ko-KR"/>
              </w:rPr>
            </w:pPr>
            <w:r>
              <w:rPr>
                <w:rFonts w:eastAsia="Batang" w:cs="Arial"/>
                <w:lang w:eastAsia="ko-KR"/>
              </w:rPr>
              <w:t>Ivo Wed 20:50</w:t>
            </w:r>
          </w:p>
          <w:p w14:paraId="3FFDDA5C" w14:textId="77777777" w:rsidR="00EA35EA" w:rsidRDefault="00EA35EA" w:rsidP="00EA35EA">
            <w:pPr>
              <w:rPr>
                <w:rFonts w:eastAsia="Batang" w:cs="Arial"/>
                <w:lang w:eastAsia="ko-KR"/>
              </w:rPr>
            </w:pPr>
            <w:r>
              <w:rPr>
                <w:rFonts w:eastAsia="Batang" w:cs="Arial"/>
                <w:lang w:eastAsia="ko-KR"/>
              </w:rPr>
              <w:t>Rev required</w:t>
            </w:r>
          </w:p>
          <w:p w14:paraId="08AEE00E" w14:textId="77777777" w:rsidR="00EA35EA" w:rsidRDefault="00EA35EA" w:rsidP="00EA35EA">
            <w:pPr>
              <w:rPr>
                <w:rFonts w:eastAsia="Batang" w:cs="Arial"/>
                <w:lang w:eastAsia="ko-KR"/>
              </w:rPr>
            </w:pPr>
          </w:p>
          <w:p w14:paraId="37D62A64" w14:textId="77777777" w:rsidR="00EA35EA" w:rsidRDefault="00EA35EA" w:rsidP="00EA35EA">
            <w:pPr>
              <w:rPr>
                <w:rFonts w:eastAsia="Batang" w:cs="Arial"/>
                <w:lang w:eastAsia="ko-KR"/>
              </w:rPr>
            </w:pPr>
            <w:r>
              <w:rPr>
                <w:rFonts w:eastAsia="Batang" w:cs="Arial"/>
                <w:lang w:eastAsia="ko-KR"/>
              </w:rPr>
              <w:t>Roozbeh Wed 20:52</w:t>
            </w:r>
          </w:p>
          <w:p w14:paraId="2E2505BC" w14:textId="77777777" w:rsidR="00EA35EA" w:rsidRDefault="00EA35EA" w:rsidP="00EA35EA">
            <w:pPr>
              <w:rPr>
                <w:rFonts w:eastAsia="Batang" w:cs="Arial"/>
                <w:lang w:eastAsia="ko-KR"/>
              </w:rPr>
            </w:pPr>
            <w:r>
              <w:rPr>
                <w:rFonts w:eastAsia="Batang" w:cs="Arial"/>
                <w:lang w:eastAsia="ko-KR"/>
              </w:rPr>
              <w:t>Rev</w:t>
            </w:r>
          </w:p>
          <w:p w14:paraId="5D59DB1B" w14:textId="77777777" w:rsidR="00EA35EA" w:rsidRDefault="00EA35EA" w:rsidP="00EA35EA">
            <w:pPr>
              <w:rPr>
                <w:rFonts w:eastAsia="Batang" w:cs="Arial"/>
                <w:lang w:eastAsia="ko-KR"/>
              </w:rPr>
            </w:pPr>
          </w:p>
          <w:p w14:paraId="5B378488" w14:textId="77777777" w:rsidR="00EA35EA" w:rsidRDefault="00EA35EA" w:rsidP="00EA35EA">
            <w:pPr>
              <w:rPr>
                <w:rFonts w:eastAsia="Batang" w:cs="Arial"/>
                <w:lang w:eastAsia="ko-KR"/>
              </w:rPr>
            </w:pPr>
            <w:r>
              <w:rPr>
                <w:rFonts w:eastAsia="Batang" w:cs="Arial"/>
                <w:lang w:eastAsia="ko-KR"/>
              </w:rPr>
              <w:t>Sunghoon Wed 22:32</w:t>
            </w:r>
          </w:p>
          <w:p w14:paraId="7BE43A8E" w14:textId="77777777" w:rsidR="00EA35EA" w:rsidRDefault="00EA35EA" w:rsidP="00EA35EA">
            <w:pPr>
              <w:rPr>
                <w:rFonts w:eastAsia="Batang" w:cs="Arial"/>
                <w:lang w:eastAsia="ko-KR"/>
              </w:rPr>
            </w:pPr>
            <w:r>
              <w:rPr>
                <w:rFonts w:eastAsia="Batang" w:cs="Arial"/>
                <w:lang w:eastAsia="ko-KR"/>
              </w:rPr>
              <w:t>Collides with C1-221627</w:t>
            </w:r>
          </w:p>
          <w:p w14:paraId="7DA76207" w14:textId="77777777" w:rsidR="00EA35EA" w:rsidRDefault="00EA35EA" w:rsidP="00EA35EA">
            <w:pPr>
              <w:rPr>
                <w:rFonts w:eastAsia="Batang" w:cs="Arial"/>
                <w:lang w:eastAsia="ko-KR"/>
              </w:rPr>
            </w:pPr>
          </w:p>
          <w:p w14:paraId="19689DE8" w14:textId="77777777" w:rsidR="00EA35EA" w:rsidRDefault="00EA35EA" w:rsidP="00EA35EA">
            <w:pPr>
              <w:rPr>
                <w:rFonts w:eastAsia="Batang" w:cs="Arial"/>
                <w:lang w:eastAsia="ko-KR"/>
              </w:rPr>
            </w:pPr>
            <w:r>
              <w:rPr>
                <w:rFonts w:eastAsia="Batang" w:cs="Arial"/>
                <w:lang w:eastAsia="ko-KR"/>
              </w:rPr>
              <w:t>Sunghoon Wed 22:45</w:t>
            </w:r>
          </w:p>
          <w:p w14:paraId="5D7E8E64" w14:textId="77777777" w:rsidR="00EA35EA" w:rsidRDefault="00EA35EA" w:rsidP="00EA35EA">
            <w:pPr>
              <w:rPr>
                <w:rFonts w:eastAsia="Batang" w:cs="Arial"/>
                <w:lang w:eastAsia="ko-KR"/>
              </w:rPr>
            </w:pPr>
            <w:r>
              <w:rPr>
                <w:rFonts w:eastAsia="Batang" w:cs="Arial"/>
                <w:lang w:eastAsia="ko-KR"/>
              </w:rPr>
              <w:t>Question</w:t>
            </w:r>
          </w:p>
          <w:p w14:paraId="5B298C9C" w14:textId="77777777" w:rsidR="00EA35EA" w:rsidRDefault="00EA35EA" w:rsidP="00EA35EA">
            <w:pPr>
              <w:rPr>
                <w:rFonts w:eastAsia="Batang" w:cs="Arial"/>
                <w:lang w:eastAsia="ko-KR"/>
              </w:rPr>
            </w:pPr>
          </w:p>
          <w:p w14:paraId="6404274B" w14:textId="77777777" w:rsidR="00EA35EA" w:rsidRDefault="00EA35EA" w:rsidP="00EA35EA">
            <w:pPr>
              <w:rPr>
                <w:rFonts w:eastAsia="Batang" w:cs="Arial"/>
                <w:lang w:eastAsia="ko-KR"/>
              </w:rPr>
            </w:pPr>
            <w:r>
              <w:rPr>
                <w:rFonts w:eastAsia="Batang" w:cs="Arial"/>
                <w:lang w:eastAsia="ko-KR"/>
              </w:rPr>
              <w:t>Roozbeh Wed 23:22</w:t>
            </w:r>
          </w:p>
          <w:p w14:paraId="0E64544C" w14:textId="77777777" w:rsidR="00EA35EA" w:rsidRDefault="00EA35EA" w:rsidP="00EA35EA">
            <w:pPr>
              <w:rPr>
                <w:rFonts w:eastAsia="Batang" w:cs="Arial"/>
                <w:lang w:eastAsia="ko-KR"/>
              </w:rPr>
            </w:pPr>
            <w:r>
              <w:rPr>
                <w:rFonts w:eastAsia="Batang" w:cs="Arial"/>
                <w:lang w:eastAsia="ko-KR"/>
              </w:rPr>
              <w:t>Responds</w:t>
            </w:r>
          </w:p>
          <w:p w14:paraId="3A02983D" w14:textId="77777777" w:rsidR="00EA35EA" w:rsidRDefault="00EA35EA" w:rsidP="00EA35EA">
            <w:pPr>
              <w:rPr>
                <w:rFonts w:eastAsia="Batang" w:cs="Arial"/>
                <w:lang w:eastAsia="ko-KR"/>
              </w:rPr>
            </w:pPr>
          </w:p>
          <w:p w14:paraId="10973195" w14:textId="77777777" w:rsidR="00EA35EA" w:rsidRDefault="00EA35EA" w:rsidP="00EA35EA">
            <w:pPr>
              <w:rPr>
                <w:rFonts w:eastAsia="Batang" w:cs="Arial"/>
                <w:lang w:eastAsia="ko-KR"/>
              </w:rPr>
            </w:pPr>
            <w:r>
              <w:rPr>
                <w:rFonts w:eastAsia="Batang" w:cs="Arial"/>
                <w:lang w:eastAsia="ko-KR"/>
              </w:rPr>
              <w:t>Roozbeh Wed 23:26</w:t>
            </w:r>
          </w:p>
          <w:p w14:paraId="1355D74E" w14:textId="77777777" w:rsidR="00EA35EA" w:rsidRDefault="00EA35EA" w:rsidP="00EA35EA">
            <w:pPr>
              <w:rPr>
                <w:rFonts w:eastAsia="Batang" w:cs="Arial"/>
                <w:lang w:eastAsia="ko-KR"/>
              </w:rPr>
            </w:pPr>
            <w:r>
              <w:rPr>
                <w:rFonts w:eastAsia="Batang" w:cs="Arial"/>
                <w:lang w:eastAsia="ko-KR"/>
              </w:rPr>
              <w:t>Responds</w:t>
            </w:r>
          </w:p>
          <w:p w14:paraId="5F318B53" w14:textId="77777777" w:rsidR="00EA35EA" w:rsidRDefault="00EA35EA" w:rsidP="00EA35EA">
            <w:pPr>
              <w:rPr>
                <w:rFonts w:eastAsia="Batang" w:cs="Arial"/>
                <w:lang w:eastAsia="ko-KR"/>
              </w:rPr>
            </w:pPr>
          </w:p>
          <w:p w14:paraId="0ABACDA4" w14:textId="77777777" w:rsidR="00EA35EA" w:rsidRDefault="00EA35EA" w:rsidP="00EA35EA">
            <w:pPr>
              <w:rPr>
                <w:rFonts w:eastAsia="Batang" w:cs="Arial"/>
                <w:lang w:eastAsia="ko-KR"/>
              </w:rPr>
            </w:pPr>
            <w:r>
              <w:rPr>
                <w:rFonts w:eastAsia="Batang" w:cs="Arial"/>
                <w:lang w:eastAsia="ko-KR"/>
              </w:rPr>
              <w:t>Sunghoon Wed 23:40</w:t>
            </w:r>
          </w:p>
          <w:p w14:paraId="3B6FC1ED" w14:textId="77777777" w:rsidR="00EA35EA" w:rsidRDefault="00EA35EA" w:rsidP="00EA35EA">
            <w:pPr>
              <w:rPr>
                <w:rFonts w:eastAsia="Batang" w:cs="Arial"/>
                <w:lang w:eastAsia="ko-KR"/>
              </w:rPr>
            </w:pPr>
            <w:r>
              <w:rPr>
                <w:rFonts w:eastAsia="Batang" w:cs="Arial"/>
                <w:lang w:eastAsia="ko-KR"/>
              </w:rPr>
              <w:t>Rev required</w:t>
            </w:r>
          </w:p>
          <w:p w14:paraId="496F8786" w14:textId="77777777" w:rsidR="00EA35EA" w:rsidRDefault="00EA35EA" w:rsidP="00EA35EA">
            <w:pPr>
              <w:rPr>
                <w:rFonts w:eastAsia="Batang" w:cs="Arial"/>
                <w:lang w:eastAsia="ko-KR"/>
              </w:rPr>
            </w:pPr>
          </w:p>
          <w:p w14:paraId="56AF0522" w14:textId="77777777" w:rsidR="00EA35EA" w:rsidRDefault="00EA35EA" w:rsidP="00EA35EA">
            <w:pPr>
              <w:rPr>
                <w:rFonts w:eastAsia="Batang" w:cs="Arial"/>
                <w:lang w:eastAsia="ko-KR"/>
              </w:rPr>
            </w:pPr>
            <w:r>
              <w:rPr>
                <w:rFonts w:eastAsia="Batang" w:cs="Arial"/>
                <w:lang w:eastAsia="ko-KR"/>
              </w:rPr>
              <w:t>Roozbeh Thu 0:52</w:t>
            </w:r>
          </w:p>
          <w:p w14:paraId="1364C0F2" w14:textId="77777777" w:rsidR="00EA35EA" w:rsidRDefault="00EA35EA" w:rsidP="00EA35EA">
            <w:pPr>
              <w:rPr>
                <w:rFonts w:eastAsia="Batang" w:cs="Arial"/>
                <w:lang w:eastAsia="ko-KR"/>
              </w:rPr>
            </w:pPr>
            <w:r>
              <w:rPr>
                <w:rFonts w:eastAsia="Batang" w:cs="Arial"/>
                <w:lang w:eastAsia="ko-KR"/>
              </w:rPr>
              <w:t>Rev</w:t>
            </w:r>
          </w:p>
          <w:p w14:paraId="1B4AC45B" w14:textId="77777777" w:rsidR="00EA35EA" w:rsidRDefault="00EA35EA" w:rsidP="00EA35EA">
            <w:pPr>
              <w:rPr>
                <w:rFonts w:eastAsia="Batang" w:cs="Arial"/>
                <w:lang w:eastAsia="ko-KR"/>
              </w:rPr>
            </w:pPr>
          </w:p>
          <w:p w14:paraId="1E5B92A1" w14:textId="77777777" w:rsidR="00EA35EA" w:rsidRDefault="00EA35EA" w:rsidP="00EA35EA">
            <w:pPr>
              <w:rPr>
                <w:rFonts w:eastAsia="Batang" w:cs="Arial"/>
                <w:lang w:eastAsia="ko-KR"/>
              </w:rPr>
            </w:pPr>
            <w:r>
              <w:rPr>
                <w:rFonts w:eastAsia="Batang" w:cs="Arial"/>
                <w:lang w:eastAsia="ko-KR"/>
              </w:rPr>
              <w:t>Lin Thu 5:30</w:t>
            </w:r>
          </w:p>
          <w:p w14:paraId="3A14ED7A" w14:textId="77777777" w:rsidR="00EA35EA" w:rsidRDefault="00EA35EA" w:rsidP="00EA35EA">
            <w:pPr>
              <w:rPr>
                <w:rFonts w:eastAsia="Batang" w:cs="Arial"/>
                <w:lang w:eastAsia="ko-KR"/>
              </w:rPr>
            </w:pPr>
            <w:r>
              <w:rPr>
                <w:rFonts w:eastAsia="Batang" w:cs="Arial"/>
                <w:lang w:eastAsia="ko-KR"/>
              </w:rPr>
              <w:t>Rev required</w:t>
            </w:r>
          </w:p>
          <w:p w14:paraId="4FE723A2" w14:textId="77777777" w:rsidR="00EA35EA" w:rsidRDefault="00EA35EA" w:rsidP="00EA35EA">
            <w:pPr>
              <w:rPr>
                <w:rFonts w:eastAsia="Batang" w:cs="Arial"/>
                <w:lang w:eastAsia="ko-KR"/>
              </w:rPr>
            </w:pPr>
          </w:p>
          <w:p w14:paraId="714ECE2C" w14:textId="77777777" w:rsidR="00EA35EA" w:rsidRDefault="00EA35EA" w:rsidP="00EA35EA">
            <w:pPr>
              <w:rPr>
                <w:rFonts w:eastAsia="Batang" w:cs="Arial"/>
                <w:lang w:eastAsia="ko-KR"/>
              </w:rPr>
            </w:pPr>
            <w:r>
              <w:rPr>
                <w:rFonts w:eastAsia="Batang" w:cs="Arial"/>
                <w:lang w:eastAsia="ko-KR"/>
              </w:rPr>
              <w:t>Roozbeh Thu 6:01</w:t>
            </w:r>
          </w:p>
          <w:p w14:paraId="77486365" w14:textId="77777777" w:rsidR="00EA35EA" w:rsidRDefault="00EA35EA" w:rsidP="00EA35EA">
            <w:pPr>
              <w:rPr>
                <w:rFonts w:eastAsia="Batang" w:cs="Arial"/>
                <w:lang w:eastAsia="ko-KR"/>
              </w:rPr>
            </w:pPr>
            <w:r>
              <w:rPr>
                <w:rFonts w:eastAsia="Batang" w:cs="Arial"/>
                <w:lang w:eastAsia="ko-KR"/>
              </w:rPr>
              <w:t>Responds</w:t>
            </w:r>
          </w:p>
          <w:p w14:paraId="2F1A0BCF" w14:textId="77777777" w:rsidR="00EA35EA" w:rsidRDefault="00EA35EA" w:rsidP="00EA35EA">
            <w:pPr>
              <w:rPr>
                <w:rFonts w:eastAsia="Batang" w:cs="Arial"/>
                <w:lang w:eastAsia="ko-KR"/>
              </w:rPr>
            </w:pPr>
          </w:p>
          <w:p w14:paraId="1543D041" w14:textId="77777777" w:rsidR="00EA35EA" w:rsidRDefault="00EA35EA" w:rsidP="00EA35EA">
            <w:pPr>
              <w:rPr>
                <w:rFonts w:eastAsia="Batang" w:cs="Arial"/>
                <w:lang w:eastAsia="ko-KR"/>
              </w:rPr>
            </w:pPr>
            <w:r>
              <w:rPr>
                <w:rFonts w:eastAsia="Batang" w:cs="Arial"/>
                <w:lang w:eastAsia="ko-KR"/>
              </w:rPr>
              <w:t>Lin Thu 9:13</w:t>
            </w:r>
          </w:p>
          <w:p w14:paraId="65990F19" w14:textId="77777777" w:rsidR="00EA35EA" w:rsidRDefault="00EA35EA" w:rsidP="00EA35EA">
            <w:pPr>
              <w:rPr>
                <w:rFonts w:eastAsia="Batang" w:cs="Arial"/>
                <w:lang w:eastAsia="ko-KR"/>
              </w:rPr>
            </w:pPr>
            <w:r>
              <w:rPr>
                <w:rFonts w:eastAsia="Batang" w:cs="Arial"/>
                <w:lang w:eastAsia="ko-KR"/>
              </w:rPr>
              <w:t>Responds</w:t>
            </w:r>
          </w:p>
          <w:p w14:paraId="3BE528D8" w14:textId="77777777" w:rsidR="00EA35EA" w:rsidRDefault="00EA35EA" w:rsidP="00EA35EA">
            <w:pPr>
              <w:rPr>
                <w:rFonts w:eastAsia="Batang" w:cs="Arial"/>
                <w:lang w:eastAsia="ko-KR"/>
              </w:rPr>
            </w:pPr>
          </w:p>
          <w:p w14:paraId="615CBC7C" w14:textId="77777777" w:rsidR="00EA35EA" w:rsidRDefault="00EA35EA" w:rsidP="00EA35EA">
            <w:pPr>
              <w:rPr>
                <w:rFonts w:eastAsia="Batang" w:cs="Arial"/>
                <w:lang w:eastAsia="ko-KR"/>
              </w:rPr>
            </w:pPr>
            <w:r>
              <w:rPr>
                <w:rFonts w:eastAsia="Batang" w:cs="Arial"/>
                <w:lang w:eastAsia="ko-KR"/>
              </w:rPr>
              <w:t>Ivo Thu 9:32</w:t>
            </w:r>
          </w:p>
          <w:p w14:paraId="3DB7CEF8" w14:textId="77777777" w:rsidR="00EA35EA" w:rsidRDefault="00EA35EA" w:rsidP="00EA35EA">
            <w:pPr>
              <w:rPr>
                <w:rFonts w:eastAsia="Batang" w:cs="Arial"/>
                <w:lang w:eastAsia="ko-KR"/>
              </w:rPr>
            </w:pPr>
            <w:r>
              <w:rPr>
                <w:rFonts w:eastAsia="Batang" w:cs="Arial"/>
                <w:lang w:eastAsia="ko-KR"/>
              </w:rPr>
              <w:t>Rev required</w:t>
            </w:r>
          </w:p>
          <w:p w14:paraId="4F8BC57A" w14:textId="77777777" w:rsidR="00EA35EA" w:rsidRDefault="00EA35EA" w:rsidP="00EA35EA">
            <w:pPr>
              <w:rPr>
                <w:rFonts w:eastAsia="Batang" w:cs="Arial"/>
                <w:lang w:eastAsia="ko-KR"/>
              </w:rPr>
            </w:pPr>
          </w:p>
          <w:p w14:paraId="4023BACD" w14:textId="77777777" w:rsidR="00EA35EA" w:rsidRDefault="00EA35EA" w:rsidP="00EA35EA">
            <w:pPr>
              <w:rPr>
                <w:ins w:id="381" w:author="Nokia User" w:date="2022-02-11T17:00:00Z"/>
                <w:rFonts w:eastAsia="Batang" w:cs="Arial"/>
                <w:lang w:eastAsia="ko-KR"/>
              </w:rPr>
            </w:pPr>
            <w:ins w:id="382" w:author="Nokia User" w:date="2022-02-11T17:00:00Z">
              <w:r>
                <w:rPr>
                  <w:rFonts w:eastAsia="Batang" w:cs="Arial"/>
                  <w:lang w:eastAsia="ko-KR"/>
                </w:rPr>
                <w:t>_________________________________________</w:t>
              </w:r>
            </w:ins>
          </w:p>
          <w:p w14:paraId="35C23060" w14:textId="77777777" w:rsidR="00EA35EA" w:rsidRPr="00FB50A7" w:rsidRDefault="00EA35EA" w:rsidP="00EA35EA">
            <w:pPr>
              <w:rPr>
                <w:rFonts w:eastAsia="Batang" w:cs="Arial"/>
                <w:b/>
                <w:bCs/>
                <w:lang w:eastAsia="ko-KR"/>
              </w:rPr>
            </w:pPr>
            <w:r>
              <w:rPr>
                <w:rFonts w:eastAsia="Batang" w:cs="Arial"/>
                <w:lang w:eastAsia="ko-KR"/>
              </w:rPr>
              <w:t>agreed</w:t>
            </w:r>
          </w:p>
          <w:p w14:paraId="75C6ADE9" w14:textId="77777777" w:rsidR="00EA35EA" w:rsidRDefault="00EA35EA" w:rsidP="00EA35EA">
            <w:pPr>
              <w:rPr>
                <w:rFonts w:eastAsia="Batang" w:cs="Arial"/>
                <w:lang w:eastAsia="ko-KR"/>
              </w:rPr>
            </w:pPr>
          </w:p>
          <w:p w14:paraId="620AB815" w14:textId="77777777" w:rsidR="00EA35EA" w:rsidRDefault="00EA35EA" w:rsidP="00EA35EA">
            <w:pPr>
              <w:rPr>
                <w:rFonts w:eastAsia="Batang" w:cs="Arial"/>
                <w:lang w:eastAsia="ko-KR"/>
              </w:rPr>
            </w:pPr>
            <w:r>
              <w:rPr>
                <w:rFonts w:eastAsia="Batang" w:cs="Arial"/>
                <w:lang w:eastAsia="ko-KR"/>
              </w:rPr>
              <w:t>Revision of C1-220193</w:t>
            </w:r>
          </w:p>
          <w:p w14:paraId="5044E1F5" w14:textId="77777777" w:rsidR="00EA35EA" w:rsidRDefault="00EA35EA" w:rsidP="00EA35EA">
            <w:pPr>
              <w:rPr>
                <w:rFonts w:eastAsia="Batang" w:cs="Arial"/>
                <w:lang w:eastAsia="ko-KR"/>
              </w:rPr>
            </w:pPr>
          </w:p>
          <w:p w14:paraId="7D9D5628" w14:textId="77777777" w:rsidR="00EA35EA" w:rsidRDefault="00EA35EA" w:rsidP="00EA35EA">
            <w:pPr>
              <w:rPr>
                <w:rFonts w:eastAsia="Batang" w:cs="Arial"/>
                <w:lang w:eastAsia="ko-KR"/>
              </w:rPr>
            </w:pPr>
            <w:r>
              <w:rPr>
                <w:rFonts w:eastAsia="Batang" w:cs="Arial"/>
                <w:lang w:eastAsia="ko-KR"/>
              </w:rPr>
              <w:t>-----------------------------------------------------------------</w:t>
            </w:r>
          </w:p>
          <w:p w14:paraId="0C93C797" w14:textId="77777777" w:rsidR="00EA35EA" w:rsidRDefault="00EA35EA" w:rsidP="00EA35EA">
            <w:pPr>
              <w:rPr>
                <w:rFonts w:eastAsia="Batang" w:cs="Arial"/>
                <w:lang w:eastAsia="ko-KR"/>
              </w:rPr>
            </w:pPr>
          </w:p>
        </w:tc>
      </w:tr>
      <w:tr w:rsidR="00EA35EA" w:rsidRPr="00D95972" w14:paraId="708CDED8" w14:textId="77777777" w:rsidTr="00505D18">
        <w:tc>
          <w:tcPr>
            <w:tcW w:w="976" w:type="dxa"/>
            <w:tcBorders>
              <w:top w:val="nil"/>
              <w:left w:val="thinThickThinSmallGap" w:sz="24" w:space="0" w:color="auto"/>
              <w:bottom w:val="nil"/>
            </w:tcBorders>
            <w:shd w:val="clear" w:color="auto" w:fill="auto"/>
          </w:tcPr>
          <w:p w14:paraId="1FBCBA2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63F455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452D64B" w14:textId="1FC8271E" w:rsidR="00EA35EA" w:rsidRPr="00D95972" w:rsidRDefault="00EA35EA" w:rsidP="00EA35EA">
            <w:pPr>
              <w:overflowPunct/>
              <w:autoSpaceDE/>
              <w:autoSpaceDN/>
              <w:adjustRightInd/>
              <w:textAlignment w:val="auto"/>
              <w:rPr>
                <w:rFonts w:cs="Arial"/>
                <w:lang w:val="en-US"/>
              </w:rPr>
            </w:pPr>
            <w:r>
              <w:t>C1-221971</w:t>
            </w:r>
          </w:p>
        </w:tc>
        <w:tc>
          <w:tcPr>
            <w:tcW w:w="4191" w:type="dxa"/>
            <w:gridSpan w:val="3"/>
            <w:tcBorders>
              <w:top w:val="single" w:sz="4" w:space="0" w:color="auto"/>
              <w:bottom w:val="single" w:sz="4" w:space="0" w:color="auto"/>
            </w:tcBorders>
            <w:shd w:val="clear" w:color="auto" w:fill="FFFF00"/>
          </w:tcPr>
          <w:p w14:paraId="58F3D8FB" w14:textId="5C91714E" w:rsidR="00EA35EA" w:rsidRPr="00D95972" w:rsidRDefault="00EA35EA" w:rsidP="00EA35EA">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DD7F7F1" w14:textId="52B49B25" w:rsidR="00EA35EA" w:rsidRPr="00D95972"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4F9B77" w14:textId="75B0C42A" w:rsidR="00EA35EA" w:rsidRPr="00D95972" w:rsidRDefault="00EA35EA" w:rsidP="00EA35EA">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77E6" w14:textId="77777777" w:rsidR="00EA35EA" w:rsidRDefault="00EA35EA" w:rsidP="00EA35EA">
            <w:pPr>
              <w:rPr>
                <w:rFonts w:cs="Arial"/>
              </w:rPr>
            </w:pPr>
            <w:r w:rsidRPr="001221A5">
              <w:rPr>
                <w:rFonts w:cs="Arial"/>
                <w:b/>
                <w:bCs/>
              </w:rPr>
              <w:t>Current status:</w:t>
            </w:r>
            <w:r>
              <w:rPr>
                <w:rFonts w:cs="Arial"/>
              </w:rPr>
              <w:t xml:space="preserve"> Agreed</w:t>
            </w:r>
          </w:p>
          <w:p w14:paraId="1962646A" w14:textId="77777777" w:rsidR="00EA35EA" w:rsidRDefault="00EA35EA" w:rsidP="00EA35EA">
            <w:pPr>
              <w:rPr>
                <w:rFonts w:eastAsia="Batang" w:cs="Arial"/>
                <w:lang w:eastAsia="ko-KR"/>
              </w:rPr>
            </w:pPr>
            <w:r>
              <w:rPr>
                <w:rFonts w:eastAsia="Batang" w:cs="Arial"/>
                <w:lang w:eastAsia="ko-KR"/>
              </w:rPr>
              <w:t>Revision of C1-221252</w:t>
            </w:r>
          </w:p>
          <w:p w14:paraId="6EB2F25F" w14:textId="77777777" w:rsidR="00EA35EA" w:rsidRDefault="00EA35EA" w:rsidP="00EA35EA">
            <w:pPr>
              <w:rPr>
                <w:rFonts w:eastAsia="Batang" w:cs="Arial"/>
                <w:lang w:eastAsia="ko-KR"/>
              </w:rPr>
            </w:pPr>
          </w:p>
          <w:p w14:paraId="62092BBC" w14:textId="77777777" w:rsidR="00EA35EA" w:rsidRDefault="00EA35EA" w:rsidP="00EA35EA">
            <w:pPr>
              <w:rPr>
                <w:rFonts w:eastAsia="Batang" w:cs="Arial"/>
                <w:lang w:eastAsia="ko-KR"/>
              </w:rPr>
            </w:pPr>
            <w:r>
              <w:rPr>
                <w:rFonts w:eastAsia="Batang" w:cs="Arial"/>
                <w:lang w:eastAsia="ko-KR"/>
              </w:rPr>
              <w:t>----------------------------------------------------------------</w:t>
            </w:r>
          </w:p>
          <w:p w14:paraId="14DFA3A4" w14:textId="77777777" w:rsidR="00EA35EA" w:rsidRDefault="00EA35EA" w:rsidP="00EA35EA">
            <w:pPr>
              <w:rPr>
                <w:rFonts w:eastAsia="Batang" w:cs="Arial"/>
                <w:lang w:eastAsia="ko-KR"/>
              </w:rPr>
            </w:pPr>
            <w:ins w:id="383" w:author="Nokia User" w:date="2022-02-11T17:01:00Z">
              <w:r>
                <w:rPr>
                  <w:rFonts w:eastAsia="Batang" w:cs="Arial"/>
                  <w:lang w:eastAsia="ko-KR"/>
                </w:rPr>
                <w:t>Revision of C1-220706</w:t>
              </w:r>
            </w:ins>
          </w:p>
          <w:p w14:paraId="629583F9" w14:textId="77777777" w:rsidR="00EA35EA" w:rsidRDefault="00EA35EA" w:rsidP="00EA35EA">
            <w:pPr>
              <w:rPr>
                <w:rFonts w:eastAsia="Batang" w:cs="Arial"/>
                <w:lang w:eastAsia="ko-KR"/>
              </w:rPr>
            </w:pPr>
          </w:p>
          <w:p w14:paraId="1CF4C68B" w14:textId="77777777" w:rsidR="00EA35EA" w:rsidRDefault="00EA35EA" w:rsidP="00EA35EA">
            <w:pPr>
              <w:rPr>
                <w:rFonts w:eastAsia="Batang" w:cs="Arial"/>
                <w:lang w:eastAsia="ko-KR"/>
              </w:rPr>
            </w:pPr>
            <w:r>
              <w:rPr>
                <w:rFonts w:eastAsia="Batang" w:cs="Arial"/>
                <w:lang w:eastAsia="ko-KR"/>
              </w:rPr>
              <w:t>Sunghoon Thu 6:27</w:t>
            </w:r>
          </w:p>
          <w:p w14:paraId="7571893A" w14:textId="77777777" w:rsidR="00EA35EA" w:rsidRDefault="00EA35EA" w:rsidP="00EA35EA">
            <w:pPr>
              <w:rPr>
                <w:rFonts w:eastAsia="Batang" w:cs="Arial"/>
                <w:lang w:eastAsia="ko-KR"/>
              </w:rPr>
            </w:pPr>
            <w:r>
              <w:rPr>
                <w:rFonts w:eastAsia="Batang" w:cs="Arial"/>
                <w:lang w:eastAsia="ko-KR"/>
              </w:rPr>
              <w:t>Rev required</w:t>
            </w:r>
          </w:p>
          <w:p w14:paraId="1FAA61E5" w14:textId="77777777" w:rsidR="00EA35EA" w:rsidRDefault="00EA35EA" w:rsidP="00EA35EA">
            <w:pPr>
              <w:rPr>
                <w:rFonts w:eastAsia="Batang" w:cs="Arial"/>
                <w:lang w:eastAsia="ko-KR"/>
              </w:rPr>
            </w:pPr>
          </w:p>
          <w:p w14:paraId="667A505A" w14:textId="77777777" w:rsidR="00EA35EA" w:rsidRDefault="00EA35EA" w:rsidP="00EA35EA">
            <w:pPr>
              <w:rPr>
                <w:rFonts w:eastAsia="Batang" w:cs="Arial"/>
                <w:lang w:eastAsia="ko-KR"/>
              </w:rPr>
            </w:pPr>
            <w:r>
              <w:rPr>
                <w:rFonts w:eastAsia="Batang" w:cs="Arial"/>
                <w:lang w:eastAsia="ko-KR"/>
              </w:rPr>
              <w:t>Ivo Thu 8:37</w:t>
            </w:r>
          </w:p>
          <w:p w14:paraId="7D697571" w14:textId="77777777" w:rsidR="00EA35EA" w:rsidRDefault="00EA35EA" w:rsidP="00EA35EA">
            <w:pPr>
              <w:rPr>
                <w:rFonts w:eastAsia="Batang" w:cs="Arial"/>
                <w:lang w:eastAsia="ko-KR"/>
              </w:rPr>
            </w:pPr>
            <w:r>
              <w:rPr>
                <w:rFonts w:eastAsia="Batang" w:cs="Arial"/>
                <w:lang w:eastAsia="ko-KR"/>
              </w:rPr>
              <w:t>Rev required</w:t>
            </w:r>
          </w:p>
          <w:p w14:paraId="51CB6DB4" w14:textId="77777777" w:rsidR="00EA35EA" w:rsidRDefault="00EA35EA" w:rsidP="00EA35EA">
            <w:pPr>
              <w:rPr>
                <w:rFonts w:eastAsia="Batang" w:cs="Arial"/>
                <w:lang w:eastAsia="ko-KR"/>
              </w:rPr>
            </w:pPr>
          </w:p>
          <w:p w14:paraId="043C83C3" w14:textId="77777777" w:rsidR="00EA35EA" w:rsidRDefault="00EA35EA" w:rsidP="00EA35EA">
            <w:pPr>
              <w:rPr>
                <w:rFonts w:eastAsia="Batang" w:cs="Arial"/>
                <w:lang w:eastAsia="ko-KR"/>
              </w:rPr>
            </w:pPr>
            <w:r>
              <w:rPr>
                <w:rFonts w:eastAsia="Batang" w:cs="Arial"/>
                <w:lang w:eastAsia="ko-KR"/>
              </w:rPr>
              <w:lastRenderedPageBreak/>
              <w:t>Roozbeh Sat 4:26</w:t>
            </w:r>
          </w:p>
          <w:p w14:paraId="20977C80" w14:textId="77777777" w:rsidR="00EA35EA" w:rsidRDefault="00EA35EA" w:rsidP="00EA35EA">
            <w:pPr>
              <w:rPr>
                <w:rFonts w:eastAsia="Batang" w:cs="Arial"/>
                <w:lang w:eastAsia="ko-KR"/>
              </w:rPr>
            </w:pPr>
            <w:r>
              <w:rPr>
                <w:rFonts w:eastAsia="Batang" w:cs="Arial"/>
                <w:lang w:eastAsia="ko-KR"/>
              </w:rPr>
              <w:t>Rev</w:t>
            </w:r>
          </w:p>
          <w:p w14:paraId="6E8FF7DD" w14:textId="77777777" w:rsidR="00EA35EA" w:rsidRDefault="00EA35EA" w:rsidP="00EA35EA">
            <w:pPr>
              <w:rPr>
                <w:rFonts w:eastAsia="Batang" w:cs="Arial"/>
                <w:lang w:eastAsia="ko-KR"/>
              </w:rPr>
            </w:pPr>
          </w:p>
          <w:p w14:paraId="2424D06C" w14:textId="77777777" w:rsidR="00EA35EA" w:rsidRDefault="00EA35EA" w:rsidP="00EA35EA">
            <w:pPr>
              <w:rPr>
                <w:rFonts w:eastAsia="Batang" w:cs="Arial"/>
                <w:lang w:eastAsia="ko-KR"/>
              </w:rPr>
            </w:pPr>
            <w:r>
              <w:rPr>
                <w:rFonts w:eastAsia="Batang" w:cs="Arial"/>
                <w:lang w:eastAsia="ko-KR"/>
              </w:rPr>
              <w:t>Lin Mon 8:39</w:t>
            </w:r>
          </w:p>
          <w:p w14:paraId="335C91E2" w14:textId="77777777" w:rsidR="00EA35EA" w:rsidRDefault="00EA35EA" w:rsidP="00EA35EA">
            <w:pPr>
              <w:rPr>
                <w:rFonts w:eastAsia="Batang" w:cs="Arial"/>
                <w:lang w:eastAsia="ko-KR"/>
              </w:rPr>
            </w:pPr>
            <w:r>
              <w:rPr>
                <w:rFonts w:eastAsia="Batang" w:cs="Arial"/>
                <w:lang w:eastAsia="ko-KR"/>
              </w:rPr>
              <w:t>Rev required</w:t>
            </w:r>
          </w:p>
          <w:p w14:paraId="01554BFE" w14:textId="77777777" w:rsidR="00EA35EA" w:rsidRDefault="00EA35EA" w:rsidP="00EA35EA">
            <w:pPr>
              <w:rPr>
                <w:rFonts w:eastAsia="Batang" w:cs="Arial"/>
                <w:lang w:eastAsia="ko-KR"/>
              </w:rPr>
            </w:pPr>
          </w:p>
          <w:p w14:paraId="40510E4A" w14:textId="77777777" w:rsidR="00EA35EA" w:rsidRDefault="00EA35EA" w:rsidP="00EA35EA">
            <w:pPr>
              <w:rPr>
                <w:rFonts w:eastAsia="Batang" w:cs="Arial"/>
                <w:lang w:eastAsia="ko-KR"/>
              </w:rPr>
            </w:pPr>
            <w:r>
              <w:rPr>
                <w:rFonts w:eastAsia="Batang" w:cs="Arial"/>
                <w:lang w:eastAsia="ko-KR"/>
              </w:rPr>
              <w:t>Roozbeh Wed 2:58</w:t>
            </w:r>
          </w:p>
          <w:p w14:paraId="009DFD83" w14:textId="77777777" w:rsidR="00EA35EA" w:rsidRDefault="00EA35EA" w:rsidP="00EA35EA">
            <w:pPr>
              <w:rPr>
                <w:rFonts w:eastAsia="Batang" w:cs="Arial"/>
                <w:lang w:eastAsia="ko-KR"/>
              </w:rPr>
            </w:pPr>
            <w:r>
              <w:rPr>
                <w:rFonts w:eastAsia="Batang" w:cs="Arial"/>
                <w:lang w:eastAsia="ko-KR"/>
              </w:rPr>
              <w:t>Rev</w:t>
            </w:r>
          </w:p>
          <w:p w14:paraId="48133440" w14:textId="77777777" w:rsidR="00EA35EA" w:rsidRDefault="00EA35EA" w:rsidP="00EA35EA">
            <w:pPr>
              <w:rPr>
                <w:rFonts w:eastAsia="Batang" w:cs="Arial"/>
                <w:lang w:eastAsia="ko-KR"/>
              </w:rPr>
            </w:pPr>
          </w:p>
          <w:p w14:paraId="23C854CB" w14:textId="77777777" w:rsidR="00EA35EA" w:rsidRDefault="00EA35EA" w:rsidP="00EA35EA">
            <w:pPr>
              <w:rPr>
                <w:rFonts w:eastAsia="Batang" w:cs="Arial"/>
                <w:lang w:eastAsia="ko-KR"/>
              </w:rPr>
            </w:pPr>
            <w:r>
              <w:rPr>
                <w:rFonts w:eastAsia="Batang" w:cs="Arial"/>
                <w:lang w:eastAsia="ko-KR"/>
              </w:rPr>
              <w:t>Sunghoon Wed 6:03</w:t>
            </w:r>
          </w:p>
          <w:p w14:paraId="5769B102" w14:textId="77777777" w:rsidR="00EA35EA" w:rsidRDefault="00EA35EA" w:rsidP="00EA35EA">
            <w:pPr>
              <w:rPr>
                <w:rFonts w:eastAsia="Batang" w:cs="Arial"/>
                <w:lang w:eastAsia="ko-KR"/>
              </w:rPr>
            </w:pPr>
            <w:r>
              <w:rPr>
                <w:rFonts w:eastAsia="Batang" w:cs="Arial"/>
                <w:lang w:eastAsia="ko-KR"/>
              </w:rPr>
              <w:t>Rev required</w:t>
            </w:r>
          </w:p>
          <w:p w14:paraId="0CB87B96" w14:textId="77777777" w:rsidR="00EA35EA" w:rsidRDefault="00EA35EA" w:rsidP="00EA35EA">
            <w:pPr>
              <w:rPr>
                <w:rFonts w:eastAsia="Batang" w:cs="Arial"/>
                <w:lang w:eastAsia="ko-KR"/>
              </w:rPr>
            </w:pPr>
          </w:p>
          <w:p w14:paraId="1C69E583" w14:textId="77777777" w:rsidR="00EA35EA" w:rsidRDefault="00EA35EA" w:rsidP="00EA35EA">
            <w:pPr>
              <w:rPr>
                <w:rFonts w:eastAsia="Batang" w:cs="Arial"/>
                <w:lang w:eastAsia="ko-KR"/>
              </w:rPr>
            </w:pPr>
            <w:r>
              <w:rPr>
                <w:rFonts w:eastAsia="Batang" w:cs="Arial"/>
                <w:lang w:eastAsia="ko-KR"/>
              </w:rPr>
              <w:t>Ivo Wed 20:54</w:t>
            </w:r>
          </w:p>
          <w:p w14:paraId="25969906" w14:textId="77777777" w:rsidR="00EA35EA" w:rsidRDefault="00EA35EA" w:rsidP="00EA35EA">
            <w:pPr>
              <w:rPr>
                <w:rFonts w:eastAsia="Batang" w:cs="Arial"/>
                <w:lang w:eastAsia="ko-KR"/>
              </w:rPr>
            </w:pPr>
            <w:r>
              <w:rPr>
                <w:rFonts w:eastAsia="Batang" w:cs="Arial"/>
                <w:lang w:eastAsia="ko-KR"/>
              </w:rPr>
              <w:t>Rev required</w:t>
            </w:r>
          </w:p>
          <w:p w14:paraId="1D794B21" w14:textId="77777777" w:rsidR="00EA35EA" w:rsidRDefault="00EA35EA" w:rsidP="00EA35EA">
            <w:pPr>
              <w:rPr>
                <w:rFonts w:eastAsia="Batang" w:cs="Arial"/>
                <w:lang w:eastAsia="ko-KR"/>
              </w:rPr>
            </w:pPr>
          </w:p>
          <w:p w14:paraId="5144038F" w14:textId="77777777" w:rsidR="00EA35EA" w:rsidRDefault="00EA35EA" w:rsidP="00EA35EA">
            <w:pPr>
              <w:rPr>
                <w:rFonts w:eastAsia="Batang" w:cs="Arial"/>
                <w:lang w:eastAsia="ko-KR"/>
              </w:rPr>
            </w:pPr>
            <w:r>
              <w:rPr>
                <w:rFonts w:eastAsia="Batang" w:cs="Arial"/>
                <w:lang w:eastAsia="ko-KR"/>
              </w:rPr>
              <w:t>Roozbeh Wed 21:53</w:t>
            </w:r>
          </w:p>
          <w:p w14:paraId="3949653C" w14:textId="77777777" w:rsidR="00EA35EA" w:rsidRDefault="00EA35EA" w:rsidP="00EA35EA">
            <w:pPr>
              <w:rPr>
                <w:rFonts w:eastAsia="Batang" w:cs="Arial"/>
                <w:lang w:eastAsia="ko-KR"/>
              </w:rPr>
            </w:pPr>
            <w:r>
              <w:rPr>
                <w:rFonts w:eastAsia="Batang" w:cs="Arial"/>
                <w:lang w:eastAsia="ko-KR"/>
              </w:rPr>
              <w:t>Rev</w:t>
            </w:r>
          </w:p>
          <w:p w14:paraId="4FBD71EF" w14:textId="77777777" w:rsidR="00EA35EA" w:rsidRDefault="00EA35EA" w:rsidP="00EA35EA">
            <w:pPr>
              <w:rPr>
                <w:rFonts w:eastAsia="Batang" w:cs="Arial"/>
                <w:lang w:eastAsia="ko-KR"/>
              </w:rPr>
            </w:pPr>
          </w:p>
          <w:p w14:paraId="31C8AE13" w14:textId="77777777" w:rsidR="00EA35EA" w:rsidRDefault="00EA35EA" w:rsidP="00EA35EA">
            <w:pPr>
              <w:rPr>
                <w:rFonts w:eastAsia="Batang" w:cs="Arial"/>
                <w:lang w:eastAsia="ko-KR"/>
              </w:rPr>
            </w:pPr>
            <w:r>
              <w:rPr>
                <w:rFonts w:eastAsia="Batang" w:cs="Arial"/>
                <w:lang w:eastAsia="ko-KR"/>
              </w:rPr>
              <w:t>Sunghoon Wed 23:00</w:t>
            </w:r>
          </w:p>
          <w:p w14:paraId="7ACAD6FB" w14:textId="77777777" w:rsidR="00EA35EA" w:rsidRDefault="00EA35EA" w:rsidP="00EA35EA">
            <w:pPr>
              <w:rPr>
                <w:rFonts w:eastAsia="Batang" w:cs="Arial"/>
                <w:lang w:eastAsia="ko-KR"/>
              </w:rPr>
            </w:pPr>
            <w:r>
              <w:rPr>
                <w:rFonts w:eastAsia="Batang" w:cs="Arial"/>
                <w:lang w:eastAsia="ko-KR"/>
              </w:rPr>
              <w:t>Rev required</w:t>
            </w:r>
          </w:p>
          <w:p w14:paraId="52A65158" w14:textId="77777777" w:rsidR="00EA35EA" w:rsidRDefault="00EA35EA" w:rsidP="00EA35EA">
            <w:pPr>
              <w:rPr>
                <w:rFonts w:eastAsia="Batang" w:cs="Arial"/>
                <w:lang w:eastAsia="ko-KR"/>
              </w:rPr>
            </w:pPr>
          </w:p>
          <w:p w14:paraId="518B880A" w14:textId="77777777" w:rsidR="00EA35EA" w:rsidRDefault="00EA35EA" w:rsidP="00EA35EA">
            <w:pPr>
              <w:rPr>
                <w:rFonts w:eastAsia="Batang" w:cs="Arial"/>
                <w:lang w:eastAsia="ko-KR"/>
              </w:rPr>
            </w:pPr>
            <w:r>
              <w:rPr>
                <w:rFonts w:eastAsia="Batang" w:cs="Arial"/>
                <w:lang w:eastAsia="ko-KR"/>
              </w:rPr>
              <w:t>Roozbeh Wed 23:43</w:t>
            </w:r>
          </w:p>
          <w:p w14:paraId="70EED720" w14:textId="77777777" w:rsidR="00EA35EA" w:rsidRDefault="00EA35EA" w:rsidP="00EA35EA">
            <w:pPr>
              <w:rPr>
                <w:rFonts w:eastAsia="Batang" w:cs="Arial"/>
                <w:lang w:eastAsia="ko-KR"/>
              </w:rPr>
            </w:pPr>
            <w:r>
              <w:rPr>
                <w:rFonts w:eastAsia="Batang" w:cs="Arial"/>
                <w:lang w:eastAsia="ko-KR"/>
              </w:rPr>
              <w:t>Responds</w:t>
            </w:r>
          </w:p>
          <w:p w14:paraId="15BFCB42" w14:textId="77777777" w:rsidR="00EA35EA" w:rsidRDefault="00EA35EA" w:rsidP="00EA35EA">
            <w:pPr>
              <w:rPr>
                <w:rFonts w:eastAsia="Batang" w:cs="Arial"/>
                <w:lang w:eastAsia="ko-KR"/>
              </w:rPr>
            </w:pPr>
          </w:p>
          <w:p w14:paraId="79E5545A" w14:textId="77777777" w:rsidR="00EA35EA" w:rsidRDefault="00EA35EA" w:rsidP="00EA35EA">
            <w:pPr>
              <w:rPr>
                <w:rFonts w:eastAsia="Batang" w:cs="Arial"/>
                <w:lang w:eastAsia="ko-KR"/>
              </w:rPr>
            </w:pPr>
            <w:r>
              <w:rPr>
                <w:rFonts w:eastAsia="Batang" w:cs="Arial"/>
                <w:lang w:eastAsia="ko-KR"/>
              </w:rPr>
              <w:t>Sunghoon Wed 23:46</w:t>
            </w:r>
          </w:p>
          <w:p w14:paraId="6DE1F56E" w14:textId="77777777" w:rsidR="00EA35EA" w:rsidRDefault="00EA35EA" w:rsidP="00EA35EA">
            <w:pPr>
              <w:rPr>
                <w:rFonts w:eastAsia="Batang" w:cs="Arial"/>
                <w:lang w:eastAsia="ko-KR"/>
              </w:rPr>
            </w:pPr>
            <w:r>
              <w:rPr>
                <w:rFonts w:eastAsia="Batang" w:cs="Arial"/>
                <w:lang w:eastAsia="ko-KR"/>
              </w:rPr>
              <w:t>Makes proposal</w:t>
            </w:r>
          </w:p>
          <w:p w14:paraId="10917D2B" w14:textId="77777777" w:rsidR="00EA35EA" w:rsidRDefault="00EA35EA" w:rsidP="00EA35EA">
            <w:pPr>
              <w:rPr>
                <w:rFonts w:eastAsia="Batang" w:cs="Arial"/>
                <w:lang w:eastAsia="ko-KR"/>
              </w:rPr>
            </w:pPr>
          </w:p>
          <w:p w14:paraId="387B8601" w14:textId="77777777" w:rsidR="00EA35EA" w:rsidRDefault="00EA35EA" w:rsidP="00EA35EA">
            <w:pPr>
              <w:rPr>
                <w:rFonts w:eastAsia="Batang" w:cs="Arial"/>
                <w:lang w:eastAsia="ko-KR"/>
              </w:rPr>
            </w:pPr>
            <w:r>
              <w:rPr>
                <w:rFonts w:eastAsia="Batang" w:cs="Arial"/>
                <w:lang w:eastAsia="ko-KR"/>
              </w:rPr>
              <w:t>Roozbeh Thu 0:13</w:t>
            </w:r>
          </w:p>
          <w:p w14:paraId="75D0B4B8" w14:textId="77777777" w:rsidR="00EA35EA" w:rsidRDefault="00EA35EA" w:rsidP="00EA35EA">
            <w:pPr>
              <w:rPr>
                <w:rFonts w:eastAsia="Batang" w:cs="Arial"/>
                <w:lang w:eastAsia="ko-KR"/>
              </w:rPr>
            </w:pPr>
            <w:r>
              <w:rPr>
                <w:rFonts w:eastAsia="Batang" w:cs="Arial"/>
                <w:lang w:eastAsia="ko-KR"/>
              </w:rPr>
              <w:t>Agrees</w:t>
            </w:r>
          </w:p>
          <w:p w14:paraId="62B1E74F" w14:textId="77777777" w:rsidR="00EA35EA" w:rsidRDefault="00EA35EA" w:rsidP="00EA35EA">
            <w:pPr>
              <w:rPr>
                <w:rFonts w:eastAsia="Batang" w:cs="Arial"/>
                <w:lang w:eastAsia="ko-KR"/>
              </w:rPr>
            </w:pPr>
          </w:p>
          <w:p w14:paraId="5E03B443" w14:textId="77777777" w:rsidR="00EA35EA" w:rsidRDefault="00EA35EA" w:rsidP="00EA35EA">
            <w:pPr>
              <w:rPr>
                <w:rFonts w:eastAsia="Batang" w:cs="Arial"/>
                <w:lang w:eastAsia="ko-KR"/>
              </w:rPr>
            </w:pPr>
            <w:r>
              <w:rPr>
                <w:rFonts w:eastAsia="Batang" w:cs="Arial"/>
                <w:lang w:eastAsia="ko-KR"/>
              </w:rPr>
              <w:t>Lin Thu 7:24</w:t>
            </w:r>
          </w:p>
          <w:p w14:paraId="4F276420" w14:textId="77777777" w:rsidR="00EA35EA" w:rsidRDefault="00EA35EA" w:rsidP="00EA35EA">
            <w:pPr>
              <w:rPr>
                <w:rFonts w:eastAsia="Batang" w:cs="Arial"/>
                <w:lang w:eastAsia="ko-KR"/>
              </w:rPr>
            </w:pPr>
            <w:r>
              <w:rPr>
                <w:rFonts w:eastAsia="Batang" w:cs="Arial"/>
                <w:lang w:eastAsia="ko-KR"/>
              </w:rPr>
              <w:t>Rev required</w:t>
            </w:r>
          </w:p>
          <w:p w14:paraId="35390E25" w14:textId="77777777" w:rsidR="00EA35EA" w:rsidRDefault="00EA35EA" w:rsidP="00EA35EA">
            <w:pPr>
              <w:rPr>
                <w:rFonts w:eastAsia="Batang" w:cs="Arial"/>
                <w:lang w:eastAsia="ko-KR"/>
              </w:rPr>
            </w:pPr>
          </w:p>
          <w:p w14:paraId="68E07835" w14:textId="77777777" w:rsidR="00EA35EA" w:rsidRDefault="00EA35EA" w:rsidP="00EA35EA">
            <w:pPr>
              <w:rPr>
                <w:rFonts w:eastAsia="Batang" w:cs="Arial"/>
                <w:lang w:eastAsia="ko-KR"/>
              </w:rPr>
            </w:pPr>
            <w:r>
              <w:rPr>
                <w:rFonts w:eastAsia="Batang" w:cs="Arial"/>
                <w:lang w:eastAsia="ko-KR"/>
              </w:rPr>
              <w:t>Sunghoon Thu 7:38</w:t>
            </w:r>
          </w:p>
          <w:p w14:paraId="06707022" w14:textId="77777777" w:rsidR="00EA35EA" w:rsidRDefault="00EA35EA" w:rsidP="00EA35EA">
            <w:pPr>
              <w:rPr>
                <w:rFonts w:eastAsia="Batang" w:cs="Arial"/>
                <w:lang w:eastAsia="ko-KR"/>
              </w:rPr>
            </w:pPr>
            <w:r>
              <w:rPr>
                <w:rFonts w:eastAsia="Batang" w:cs="Arial"/>
                <w:lang w:eastAsia="ko-KR"/>
              </w:rPr>
              <w:t>Makes proposal</w:t>
            </w:r>
          </w:p>
          <w:p w14:paraId="228A8AE4" w14:textId="77777777" w:rsidR="00EA35EA" w:rsidRDefault="00EA35EA" w:rsidP="00EA35EA">
            <w:pPr>
              <w:rPr>
                <w:rFonts w:eastAsia="Batang" w:cs="Arial"/>
                <w:lang w:eastAsia="ko-KR"/>
              </w:rPr>
            </w:pPr>
          </w:p>
          <w:p w14:paraId="37FF0BB2" w14:textId="77777777" w:rsidR="00EA35EA" w:rsidRDefault="00EA35EA" w:rsidP="00EA35EA">
            <w:pPr>
              <w:rPr>
                <w:rFonts w:eastAsia="Batang" w:cs="Arial"/>
                <w:lang w:eastAsia="ko-KR"/>
              </w:rPr>
            </w:pPr>
            <w:r>
              <w:rPr>
                <w:rFonts w:eastAsia="Batang" w:cs="Arial"/>
                <w:lang w:eastAsia="ko-KR"/>
              </w:rPr>
              <w:t>Roozbeh Thu 7:53</w:t>
            </w:r>
          </w:p>
          <w:p w14:paraId="4E706E5A" w14:textId="77777777" w:rsidR="00EA35EA" w:rsidRDefault="00EA35EA" w:rsidP="00EA35EA">
            <w:pPr>
              <w:rPr>
                <w:rFonts w:eastAsia="Batang" w:cs="Arial"/>
                <w:lang w:eastAsia="ko-KR"/>
              </w:rPr>
            </w:pPr>
            <w:r>
              <w:rPr>
                <w:rFonts w:eastAsia="Batang" w:cs="Arial"/>
                <w:lang w:eastAsia="ko-KR"/>
              </w:rPr>
              <w:t>Makes proposal</w:t>
            </w:r>
          </w:p>
          <w:p w14:paraId="4A463F7F" w14:textId="77777777" w:rsidR="00EA35EA" w:rsidRDefault="00EA35EA" w:rsidP="00EA35EA">
            <w:pPr>
              <w:rPr>
                <w:rFonts w:eastAsia="Batang" w:cs="Arial"/>
                <w:lang w:eastAsia="ko-KR"/>
              </w:rPr>
            </w:pPr>
          </w:p>
          <w:p w14:paraId="03FECBF3" w14:textId="77777777" w:rsidR="00EA35EA" w:rsidRDefault="00EA35EA" w:rsidP="00EA35EA">
            <w:pPr>
              <w:rPr>
                <w:rFonts w:eastAsia="Batang" w:cs="Arial"/>
                <w:lang w:eastAsia="ko-KR"/>
              </w:rPr>
            </w:pPr>
            <w:r>
              <w:rPr>
                <w:rFonts w:eastAsia="Batang" w:cs="Arial"/>
                <w:lang w:eastAsia="ko-KR"/>
              </w:rPr>
              <w:t>Sunghoon Thu 7:55</w:t>
            </w:r>
          </w:p>
          <w:p w14:paraId="60E2D077" w14:textId="77777777" w:rsidR="00EA35EA" w:rsidRDefault="00EA35EA" w:rsidP="00EA35EA">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proposal</w:t>
            </w:r>
          </w:p>
          <w:p w14:paraId="78643EFE" w14:textId="77777777" w:rsidR="00EA35EA" w:rsidRDefault="00EA35EA" w:rsidP="00EA35EA">
            <w:pPr>
              <w:rPr>
                <w:rFonts w:eastAsia="Batang" w:cs="Arial"/>
                <w:lang w:eastAsia="ko-KR"/>
              </w:rPr>
            </w:pPr>
          </w:p>
          <w:p w14:paraId="38D18757" w14:textId="77777777" w:rsidR="00EA35EA" w:rsidRDefault="00EA35EA" w:rsidP="00EA35EA">
            <w:pPr>
              <w:rPr>
                <w:rFonts w:eastAsia="Batang" w:cs="Arial"/>
                <w:lang w:eastAsia="ko-KR"/>
              </w:rPr>
            </w:pPr>
            <w:r>
              <w:rPr>
                <w:rFonts w:eastAsia="Batang" w:cs="Arial"/>
                <w:lang w:eastAsia="ko-KR"/>
              </w:rPr>
              <w:t>Lin Thu 9:16</w:t>
            </w:r>
          </w:p>
          <w:p w14:paraId="5941F231" w14:textId="77777777" w:rsidR="00EA35EA" w:rsidRDefault="00EA35EA" w:rsidP="00EA35EA">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proposal</w:t>
            </w:r>
          </w:p>
          <w:p w14:paraId="51F5169E" w14:textId="0B527731" w:rsidR="00EA35EA" w:rsidRDefault="00EA35EA" w:rsidP="00EA35EA">
            <w:pPr>
              <w:rPr>
                <w:rFonts w:eastAsia="Batang" w:cs="Arial"/>
                <w:lang w:eastAsia="ko-KR"/>
              </w:rPr>
            </w:pPr>
          </w:p>
          <w:p w14:paraId="793FE79A" w14:textId="64D4A80B" w:rsidR="00EA35EA" w:rsidRDefault="00EA35EA" w:rsidP="00EA35EA">
            <w:pPr>
              <w:rPr>
                <w:rFonts w:eastAsia="Batang" w:cs="Arial"/>
                <w:lang w:eastAsia="ko-KR"/>
              </w:rPr>
            </w:pPr>
            <w:r>
              <w:rPr>
                <w:rFonts w:eastAsia="Batang" w:cs="Arial"/>
                <w:lang w:eastAsia="ko-KR"/>
              </w:rPr>
              <w:lastRenderedPageBreak/>
              <w:t>Ivo</w:t>
            </w:r>
            <w:r>
              <w:rPr>
                <w:rFonts w:eastAsia="Batang" w:cs="Arial"/>
                <w:lang w:eastAsia="ko-KR"/>
              </w:rPr>
              <w:t xml:space="preserve"> Thu </w:t>
            </w:r>
            <w:r>
              <w:rPr>
                <w:rFonts w:eastAsia="Batang" w:cs="Arial"/>
                <w:lang w:eastAsia="ko-KR"/>
              </w:rPr>
              <w:t>10:32</w:t>
            </w:r>
          </w:p>
          <w:p w14:paraId="23A4E945" w14:textId="2D08024B" w:rsidR="00EA35EA" w:rsidRDefault="00EA35EA" w:rsidP="00EA35EA">
            <w:pPr>
              <w:rPr>
                <w:rFonts w:eastAsia="Batang" w:cs="Arial"/>
                <w:lang w:eastAsia="ko-KR"/>
              </w:rPr>
            </w:pPr>
            <w:r>
              <w:rPr>
                <w:rFonts w:eastAsia="Batang" w:cs="Arial"/>
                <w:lang w:eastAsia="ko-KR"/>
              </w:rPr>
              <w:t>Responds</w:t>
            </w:r>
          </w:p>
          <w:p w14:paraId="75B343E0" w14:textId="77777777" w:rsidR="00EA35EA" w:rsidRDefault="00EA35EA" w:rsidP="00EA35EA">
            <w:pPr>
              <w:rPr>
                <w:ins w:id="384" w:author="Nokia User" w:date="2022-02-11T17:01:00Z"/>
                <w:rFonts w:eastAsia="Batang" w:cs="Arial"/>
                <w:lang w:eastAsia="ko-KR"/>
              </w:rPr>
            </w:pPr>
          </w:p>
          <w:p w14:paraId="42719CEA" w14:textId="77777777" w:rsidR="00EA35EA" w:rsidRDefault="00EA35EA" w:rsidP="00EA35EA">
            <w:pPr>
              <w:rPr>
                <w:ins w:id="385" w:author="Nokia User" w:date="2022-02-11T17:01:00Z"/>
                <w:rFonts w:eastAsia="Batang" w:cs="Arial"/>
                <w:lang w:eastAsia="ko-KR"/>
              </w:rPr>
            </w:pPr>
            <w:ins w:id="386" w:author="Nokia User" w:date="2022-02-11T17:01:00Z">
              <w:r>
                <w:rPr>
                  <w:rFonts w:eastAsia="Batang" w:cs="Arial"/>
                  <w:lang w:eastAsia="ko-KR"/>
                </w:rPr>
                <w:t>_________________________________________</w:t>
              </w:r>
            </w:ins>
          </w:p>
          <w:p w14:paraId="1B9D9DF8"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08C1E839" w14:textId="77777777" w:rsidR="00EA35EA" w:rsidRDefault="00EA35EA" w:rsidP="00EA35EA">
            <w:pPr>
              <w:rPr>
                <w:rFonts w:eastAsia="Batang" w:cs="Arial"/>
                <w:lang w:eastAsia="ko-KR"/>
              </w:rPr>
            </w:pPr>
          </w:p>
          <w:p w14:paraId="11F67DDE" w14:textId="77777777" w:rsidR="00EA35EA" w:rsidRDefault="00EA35EA" w:rsidP="00EA35EA">
            <w:pPr>
              <w:rPr>
                <w:rFonts w:eastAsia="Batang" w:cs="Arial"/>
                <w:lang w:eastAsia="ko-KR"/>
              </w:rPr>
            </w:pPr>
            <w:r>
              <w:rPr>
                <w:rFonts w:eastAsia="Batang" w:cs="Arial"/>
                <w:lang w:eastAsia="ko-KR"/>
              </w:rPr>
              <w:t>Revision of C1-220186</w:t>
            </w:r>
          </w:p>
          <w:p w14:paraId="3847791A" w14:textId="77777777" w:rsidR="00EA35EA" w:rsidRDefault="00EA35EA" w:rsidP="00EA35EA">
            <w:pPr>
              <w:rPr>
                <w:rFonts w:eastAsia="Batang" w:cs="Arial"/>
                <w:lang w:eastAsia="ko-KR"/>
              </w:rPr>
            </w:pPr>
          </w:p>
          <w:p w14:paraId="28FDB0EA" w14:textId="77777777" w:rsidR="00EA35EA" w:rsidRDefault="00EA35EA" w:rsidP="00EA35EA">
            <w:pPr>
              <w:rPr>
                <w:rFonts w:eastAsia="Batang" w:cs="Arial"/>
                <w:lang w:eastAsia="ko-KR"/>
              </w:rPr>
            </w:pPr>
          </w:p>
          <w:p w14:paraId="2778CC03" w14:textId="77777777" w:rsidR="00EA35EA" w:rsidRDefault="00EA35EA" w:rsidP="00EA35EA">
            <w:pPr>
              <w:rPr>
                <w:rFonts w:eastAsia="Batang" w:cs="Arial"/>
                <w:lang w:eastAsia="ko-KR"/>
              </w:rPr>
            </w:pPr>
            <w:r>
              <w:rPr>
                <w:rFonts w:eastAsia="Batang" w:cs="Arial"/>
                <w:lang w:eastAsia="ko-KR"/>
              </w:rPr>
              <w:t>----------------------------------------------------------------</w:t>
            </w:r>
          </w:p>
          <w:p w14:paraId="660BDF92" w14:textId="77777777" w:rsidR="00EA35EA" w:rsidRPr="00D95972" w:rsidRDefault="00EA35EA" w:rsidP="00EA35EA">
            <w:pPr>
              <w:rPr>
                <w:rFonts w:eastAsia="Batang" w:cs="Arial"/>
                <w:lang w:eastAsia="ko-KR"/>
              </w:rPr>
            </w:pPr>
          </w:p>
        </w:tc>
      </w:tr>
      <w:tr w:rsidR="00EA35EA" w:rsidRPr="00D95972" w14:paraId="5EA34AF5" w14:textId="77777777" w:rsidTr="00B355A0">
        <w:tc>
          <w:tcPr>
            <w:tcW w:w="976" w:type="dxa"/>
            <w:tcBorders>
              <w:top w:val="nil"/>
              <w:left w:val="thinThickThinSmallGap" w:sz="24" w:space="0" w:color="auto"/>
              <w:bottom w:val="nil"/>
            </w:tcBorders>
            <w:shd w:val="clear" w:color="auto" w:fill="auto"/>
          </w:tcPr>
          <w:p w14:paraId="5A7A4D2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0EEE11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73EA007" w14:textId="2A4267B6" w:rsidR="00EA35EA" w:rsidRDefault="00EA35EA" w:rsidP="00EA35EA">
            <w:pPr>
              <w:overflowPunct/>
              <w:autoSpaceDE/>
              <w:autoSpaceDN/>
              <w:adjustRightInd/>
              <w:textAlignment w:val="auto"/>
            </w:pPr>
            <w:r>
              <w:t>C1-221973</w:t>
            </w:r>
          </w:p>
        </w:tc>
        <w:tc>
          <w:tcPr>
            <w:tcW w:w="4191" w:type="dxa"/>
            <w:gridSpan w:val="3"/>
            <w:tcBorders>
              <w:top w:val="single" w:sz="4" w:space="0" w:color="auto"/>
              <w:bottom w:val="single" w:sz="4" w:space="0" w:color="auto"/>
            </w:tcBorders>
            <w:shd w:val="clear" w:color="auto" w:fill="FFFF00"/>
          </w:tcPr>
          <w:p w14:paraId="088DF082" w14:textId="50916963" w:rsidR="00EA35EA" w:rsidRDefault="00EA35EA" w:rsidP="00EA35EA">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48505509" w14:textId="7584E49C" w:rsidR="00EA35EA"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DB21BF" w14:textId="06433939" w:rsidR="00EA35EA" w:rsidRDefault="00EA35EA" w:rsidP="00EA35EA">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86ED" w14:textId="77777777" w:rsidR="00EA35EA" w:rsidRDefault="00EA35EA" w:rsidP="00EA35EA">
            <w:pPr>
              <w:rPr>
                <w:rFonts w:cs="Arial"/>
              </w:rPr>
            </w:pPr>
            <w:r w:rsidRPr="001221A5">
              <w:rPr>
                <w:rFonts w:cs="Arial"/>
                <w:b/>
                <w:bCs/>
              </w:rPr>
              <w:t>Current status:</w:t>
            </w:r>
            <w:r>
              <w:rPr>
                <w:rFonts w:cs="Arial"/>
              </w:rPr>
              <w:t xml:space="preserve"> Agreed</w:t>
            </w:r>
          </w:p>
          <w:p w14:paraId="5BF6FF9F" w14:textId="77777777" w:rsidR="00EA35EA" w:rsidRDefault="00EA35EA" w:rsidP="00EA35EA">
            <w:pPr>
              <w:rPr>
                <w:rFonts w:eastAsia="Batang" w:cs="Arial"/>
                <w:lang w:eastAsia="ko-KR"/>
              </w:rPr>
            </w:pPr>
            <w:r>
              <w:rPr>
                <w:rFonts w:eastAsia="Batang" w:cs="Arial"/>
                <w:lang w:eastAsia="ko-KR"/>
              </w:rPr>
              <w:t>Revision of C1-221291</w:t>
            </w:r>
          </w:p>
          <w:p w14:paraId="2DB94E48" w14:textId="77777777" w:rsidR="00EA35EA" w:rsidRDefault="00EA35EA" w:rsidP="00EA35EA">
            <w:pPr>
              <w:rPr>
                <w:rFonts w:eastAsia="Batang" w:cs="Arial"/>
                <w:lang w:eastAsia="ko-KR"/>
              </w:rPr>
            </w:pPr>
          </w:p>
          <w:p w14:paraId="38FCD9A1" w14:textId="77777777" w:rsidR="00EA35EA" w:rsidRDefault="00EA35EA" w:rsidP="00EA35EA">
            <w:pPr>
              <w:rPr>
                <w:rFonts w:eastAsia="Batang" w:cs="Arial"/>
                <w:lang w:eastAsia="ko-KR"/>
              </w:rPr>
            </w:pPr>
            <w:r>
              <w:rPr>
                <w:rFonts w:eastAsia="Batang" w:cs="Arial"/>
                <w:lang w:eastAsia="ko-KR"/>
              </w:rPr>
              <w:t>-----------------------------------------------------------------</w:t>
            </w:r>
          </w:p>
          <w:p w14:paraId="5735B52D" w14:textId="77777777" w:rsidR="00EA35EA" w:rsidRDefault="00EA35EA" w:rsidP="00EA35EA">
            <w:pPr>
              <w:rPr>
                <w:rFonts w:eastAsia="Batang" w:cs="Arial"/>
                <w:lang w:eastAsia="ko-KR"/>
              </w:rPr>
            </w:pPr>
            <w:ins w:id="387" w:author="Nokia User" w:date="2022-02-11T17:02:00Z">
              <w:r>
                <w:rPr>
                  <w:rFonts w:eastAsia="Batang" w:cs="Arial"/>
                  <w:lang w:eastAsia="ko-KR"/>
                </w:rPr>
                <w:t>Revision of C1-220694</w:t>
              </w:r>
            </w:ins>
          </w:p>
          <w:p w14:paraId="42746853" w14:textId="77777777" w:rsidR="00EA35EA" w:rsidRDefault="00EA35EA" w:rsidP="00EA35EA">
            <w:pPr>
              <w:rPr>
                <w:rFonts w:eastAsia="Batang" w:cs="Arial"/>
                <w:lang w:eastAsia="ko-KR"/>
              </w:rPr>
            </w:pPr>
          </w:p>
          <w:p w14:paraId="06D2FDFD" w14:textId="77777777" w:rsidR="00EA35EA" w:rsidRDefault="00EA35EA" w:rsidP="00EA35EA">
            <w:pPr>
              <w:rPr>
                <w:rFonts w:eastAsia="Batang" w:cs="Arial"/>
                <w:lang w:eastAsia="ko-KR"/>
              </w:rPr>
            </w:pPr>
            <w:r>
              <w:rPr>
                <w:rFonts w:eastAsia="Batang" w:cs="Arial"/>
                <w:lang w:eastAsia="ko-KR"/>
              </w:rPr>
              <w:t>Lin Thu 3:55</w:t>
            </w:r>
          </w:p>
          <w:p w14:paraId="67669179" w14:textId="77777777" w:rsidR="00EA35EA" w:rsidRDefault="00EA35EA" w:rsidP="00EA35EA">
            <w:pPr>
              <w:rPr>
                <w:rFonts w:eastAsia="Batang" w:cs="Arial"/>
                <w:lang w:eastAsia="ko-KR"/>
              </w:rPr>
            </w:pPr>
            <w:r>
              <w:rPr>
                <w:rFonts w:eastAsia="Batang" w:cs="Arial"/>
                <w:lang w:eastAsia="ko-KR"/>
              </w:rPr>
              <w:t>Rev required</w:t>
            </w:r>
          </w:p>
          <w:p w14:paraId="64E7C27F" w14:textId="77777777" w:rsidR="00EA35EA" w:rsidRDefault="00EA35EA" w:rsidP="00EA35EA">
            <w:pPr>
              <w:rPr>
                <w:rFonts w:eastAsia="Batang" w:cs="Arial"/>
                <w:lang w:eastAsia="ko-KR"/>
              </w:rPr>
            </w:pPr>
          </w:p>
          <w:p w14:paraId="2A1D5F6D" w14:textId="77777777" w:rsidR="00EA35EA" w:rsidRDefault="00EA35EA" w:rsidP="00EA35EA">
            <w:pPr>
              <w:rPr>
                <w:rFonts w:eastAsia="Batang" w:cs="Arial"/>
                <w:lang w:eastAsia="ko-KR"/>
              </w:rPr>
            </w:pPr>
            <w:r>
              <w:rPr>
                <w:rFonts w:eastAsia="Batang" w:cs="Arial"/>
                <w:lang w:eastAsia="ko-KR"/>
              </w:rPr>
              <w:t>Sunghoon Thu 6:29</w:t>
            </w:r>
          </w:p>
          <w:p w14:paraId="43E2918B" w14:textId="77777777" w:rsidR="00EA35EA" w:rsidRDefault="00EA35EA" w:rsidP="00EA35EA">
            <w:pPr>
              <w:rPr>
                <w:rFonts w:eastAsia="Batang" w:cs="Arial"/>
                <w:lang w:eastAsia="ko-KR"/>
              </w:rPr>
            </w:pPr>
            <w:r>
              <w:rPr>
                <w:rFonts w:eastAsia="Batang" w:cs="Arial"/>
                <w:lang w:eastAsia="ko-KR"/>
              </w:rPr>
              <w:t>Rev required</w:t>
            </w:r>
          </w:p>
          <w:p w14:paraId="65F65D22" w14:textId="77777777" w:rsidR="00EA35EA" w:rsidRDefault="00EA35EA" w:rsidP="00EA35EA">
            <w:pPr>
              <w:rPr>
                <w:rFonts w:eastAsia="Batang" w:cs="Arial"/>
                <w:lang w:eastAsia="ko-KR"/>
              </w:rPr>
            </w:pPr>
          </w:p>
          <w:p w14:paraId="375FC0D0" w14:textId="77777777" w:rsidR="00EA35EA" w:rsidRDefault="00EA35EA" w:rsidP="00EA35EA">
            <w:pPr>
              <w:rPr>
                <w:rFonts w:eastAsia="Batang" w:cs="Arial"/>
                <w:lang w:eastAsia="ko-KR"/>
              </w:rPr>
            </w:pPr>
            <w:r>
              <w:rPr>
                <w:rFonts w:eastAsia="Batang" w:cs="Arial"/>
                <w:lang w:eastAsia="ko-KR"/>
              </w:rPr>
              <w:t>Ivo Thu 8:36</w:t>
            </w:r>
          </w:p>
          <w:p w14:paraId="6F74AEC5" w14:textId="77777777" w:rsidR="00EA35EA" w:rsidRDefault="00EA35EA" w:rsidP="00EA35EA">
            <w:pPr>
              <w:rPr>
                <w:rFonts w:eastAsia="Batang" w:cs="Arial"/>
                <w:lang w:eastAsia="ko-KR"/>
              </w:rPr>
            </w:pPr>
            <w:r>
              <w:rPr>
                <w:rFonts w:eastAsia="Batang" w:cs="Arial"/>
                <w:lang w:eastAsia="ko-KR"/>
              </w:rPr>
              <w:t>Rev required</w:t>
            </w:r>
          </w:p>
          <w:p w14:paraId="6A61B925" w14:textId="77777777" w:rsidR="00EA35EA" w:rsidRDefault="00EA35EA" w:rsidP="00EA35EA">
            <w:pPr>
              <w:rPr>
                <w:rFonts w:eastAsia="Batang" w:cs="Arial"/>
                <w:lang w:eastAsia="ko-KR"/>
              </w:rPr>
            </w:pPr>
          </w:p>
          <w:p w14:paraId="4208AAC4" w14:textId="77777777" w:rsidR="00EA35EA" w:rsidRDefault="00EA35EA" w:rsidP="00EA35EA">
            <w:pPr>
              <w:rPr>
                <w:rFonts w:eastAsia="Batang" w:cs="Arial"/>
                <w:lang w:eastAsia="ko-KR"/>
              </w:rPr>
            </w:pPr>
            <w:r>
              <w:rPr>
                <w:rFonts w:eastAsia="Batang" w:cs="Arial"/>
                <w:lang w:eastAsia="ko-KR"/>
              </w:rPr>
              <w:t>Roozbeh Sat 3:25</w:t>
            </w:r>
          </w:p>
          <w:p w14:paraId="618BF160" w14:textId="77777777" w:rsidR="00EA35EA" w:rsidRDefault="00EA35EA" w:rsidP="00EA35EA">
            <w:pPr>
              <w:rPr>
                <w:rFonts w:eastAsia="Batang" w:cs="Arial"/>
                <w:lang w:eastAsia="ko-KR"/>
              </w:rPr>
            </w:pPr>
            <w:r>
              <w:rPr>
                <w:rFonts w:eastAsia="Batang" w:cs="Arial"/>
                <w:lang w:eastAsia="ko-KR"/>
              </w:rPr>
              <w:t>Rev</w:t>
            </w:r>
          </w:p>
          <w:p w14:paraId="50B7D75A" w14:textId="77777777" w:rsidR="00EA35EA" w:rsidRDefault="00EA35EA" w:rsidP="00EA35EA">
            <w:pPr>
              <w:rPr>
                <w:rFonts w:eastAsia="Batang" w:cs="Arial"/>
                <w:lang w:eastAsia="ko-KR"/>
              </w:rPr>
            </w:pPr>
          </w:p>
          <w:p w14:paraId="37CD6B9E" w14:textId="77777777" w:rsidR="00EA35EA" w:rsidRDefault="00EA35EA" w:rsidP="00EA35EA">
            <w:pPr>
              <w:rPr>
                <w:rFonts w:eastAsia="Batang" w:cs="Arial"/>
                <w:lang w:eastAsia="ko-KR"/>
              </w:rPr>
            </w:pPr>
            <w:r>
              <w:rPr>
                <w:rFonts w:eastAsia="Batang" w:cs="Arial"/>
                <w:lang w:eastAsia="ko-KR"/>
              </w:rPr>
              <w:t>Sunghoon Mon 19:31</w:t>
            </w:r>
          </w:p>
          <w:p w14:paraId="5EA650A8" w14:textId="77777777" w:rsidR="00EA35EA" w:rsidRDefault="00EA35EA" w:rsidP="00EA35EA">
            <w:pPr>
              <w:rPr>
                <w:rFonts w:eastAsia="Batang" w:cs="Arial"/>
                <w:lang w:eastAsia="ko-KR"/>
              </w:rPr>
            </w:pPr>
            <w:r>
              <w:rPr>
                <w:rFonts w:eastAsia="Batang" w:cs="Arial"/>
                <w:lang w:eastAsia="ko-KR"/>
              </w:rPr>
              <w:t>Rev required</w:t>
            </w:r>
          </w:p>
          <w:p w14:paraId="2D712914" w14:textId="77777777" w:rsidR="00EA35EA" w:rsidRDefault="00EA35EA" w:rsidP="00EA35EA">
            <w:pPr>
              <w:rPr>
                <w:rFonts w:eastAsia="Batang" w:cs="Arial"/>
                <w:lang w:eastAsia="ko-KR"/>
              </w:rPr>
            </w:pPr>
          </w:p>
          <w:p w14:paraId="6941BB41" w14:textId="77777777" w:rsidR="00EA35EA" w:rsidRDefault="00EA35EA" w:rsidP="00EA35EA">
            <w:pPr>
              <w:rPr>
                <w:rFonts w:eastAsia="Batang" w:cs="Arial"/>
                <w:lang w:eastAsia="ko-KR"/>
              </w:rPr>
            </w:pPr>
            <w:r>
              <w:rPr>
                <w:rFonts w:eastAsia="Batang" w:cs="Arial"/>
                <w:lang w:eastAsia="ko-KR"/>
              </w:rPr>
              <w:t>Roozbeh Tue 1:27</w:t>
            </w:r>
          </w:p>
          <w:p w14:paraId="19B9A866" w14:textId="77777777" w:rsidR="00EA35EA" w:rsidRDefault="00EA35EA" w:rsidP="00EA35EA">
            <w:pPr>
              <w:rPr>
                <w:rFonts w:eastAsia="Batang" w:cs="Arial"/>
                <w:lang w:eastAsia="ko-KR"/>
              </w:rPr>
            </w:pPr>
            <w:r>
              <w:rPr>
                <w:rFonts w:eastAsia="Batang" w:cs="Arial"/>
                <w:lang w:eastAsia="ko-KR"/>
              </w:rPr>
              <w:t>Agrees with Sunghoon</w:t>
            </w:r>
          </w:p>
          <w:p w14:paraId="027E073B" w14:textId="77777777" w:rsidR="00EA35EA" w:rsidRDefault="00EA35EA" w:rsidP="00EA35EA">
            <w:pPr>
              <w:rPr>
                <w:rFonts w:eastAsia="Batang" w:cs="Arial"/>
                <w:lang w:eastAsia="ko-KR"/>
              </w:rPr>
            </w:pPr>
          </w:p>
          <w:p w14:paraId="37E8226C" w14:textId="77777777" w:rsidR="00EA35EA" w:rsidRDefault="00EA35EA" w:rsidP="00EA35EA">
            <w:pPr>
              <w:rPr>
                <w:rFonts w:eastAsia="Batang" w:cs="Arial"/>
                <w:lang w:eastAsia="ko-KR"/>
              </w:rPr>
            </w:pPr>
            <w:r>
              <w:rPr>
                <w:rFonts w:eastAsia="Batang" w:cs="Arial"/>
                <w:lang w:eastAsia="ko-KR"/>
              </w:rPr>
              <w:t>Roozbeh Wed 3:02</w:t>
            </w:r>
          </w:p>
          <w:p w14:paraId="5F7D67B8" w14:textId="77777777" w:rsidR="00EA35EA" w:rsidRDefault="00EA35EA" w:rsidP="00EA35EA">
            <w:pPr>
              <w:rPr>
                <w:rFonts w:eastAsia="Batang" w:cs="Arial"/>
                <w:lang w:eastAsia="ko-KR"/>
              </w:rPr>
            </w:pPr>
            <w:r>
              <w:rPr>
                <w:rFonts w:eastAsia="Batang" w:cs="Arial"/>
                <w:lang w:eastAsia="ko-KR"/>
              </w:rPr>
              <w:t>Rev</w:t>
            </w:r>
          </w:p>
          <w:p w14:paraId="6900F08F" w14:textId="77777777" w:rsidR="00EA35EA" w:rsidRDefault="00EA35EA" w:rsidP="00EA35EA">
            <w:pPr>
              <w:rPr>
                <w:rFonts w:eastAsia="Batang" w:cs="Arial"/>
                <w:lang w:eastAsia="ko-KR"/>
              </w:rPr>
            </w:pPr>
          </w:p>
          <w:p w14:paraId="64197B4F" w14:textId="77777777" w:rsidR="00EA35EA" w:rsidRDefault="00EA35EA" w:rsidP="00EA35EA">
            <w:pPr>
              <w:rPr>
                <w:rFonts w:eastAsia="Batang" w:cs="Arial"/>
                <w:lang w:eastAsia="ko-KR"/>
              </w:rPr>
            </w:pPr>
            <w:r>
              <w:rPr>
                <w:rFonts w:eastAsia="Batang" w:cs="Arial"/>
                <w:lang w:eastAsia="ko-KR"/>
              </w:rPr>
              <w:t>Ivo Wed 20:57</w:t>
            </w:r>
          </w:p>
          <w:p w14:paraId="409C6BFA" w14:textId="77777777" w:rsidR="00EA35EA" w:rsidRDefault="00EA35EA" w:rsidP="00EA35EA">
            <w:pPr>
              <w:rPr>
                <w:rFonts w:eastAsia="Batang" w:cs="Arial"/>
                <w:lang w:eastAsia="ko-KR"/>
              </w:rPr>
            </w:pPr>
            <w:r>
              <w:rPr>
                <w:rFonts w:eastAsia="Batang" w:cs="Arial"/>
                <w:lang w:eastAsia="ko-KR"/>
              </w:rPr>
              <w:t>Fine</w:t>
            </w:r>
          </w:p>
          <w:p w14:paraId="4BE72D56" w14:textId="77777777" w:rsidR="00EA35EA" w:rsidRDefault="00EA35EA" w:rsidP="00EA35EA">
            <w:pPr>
              <w:rPr>
                <w:rFonts w:eastAsia="Batang" w:cs="Arial"/>
                <w:lang w:eastAsia="ko-KR"/>
              </w:rPr>
            </w:pPr>
          </w:p>
          <w:p w14:paraId="7EC31C12" w14:textId="77777777" w:rsidR="00EA35EA" w:rsidRDefault="00EA35EA" w:rsidP="00EA35EA">
            <w:pPr>
              <w:rPr>
                <w:rFonts w:eastAsia="Batang" w:cs="Arial"/>
                <w:lang w:eastAsia="ko-KR"/>
              </w:rPr>
            </w:pPr>
            <w:r>
              <w:rPr>
                <w:rFonts w:eastAsia="Batang" w:cs="Arial"/>
                <w:lang w:eastAsia="ko-KR"/>
              </w:rPr>
              <w:lastRenderedPageBreak/>
              <w:t>Roozbeh Wed 22:03</w:t>
            </w:r>
          </w:p>
          <w:p w14:paraId="1E18EAF5" w14:textId="77777777" w:rsidR="00EA35EA" w:rsidRDefault="00EA35EA" w:rsidP="00EA35EA">
            <w:pPr>
              <w:rPr>
                <w:rFonts w:eastAsia="Batang" w:cs="Arial"/>
                <w:lang w:eastAsia="ko-KR"/>
              </w:rPr>
            </w:pPr>
            <w:r>
              <w:rPr>
                <w:rFonts w:eastAsia="Batang" w:cs="Arial"/>
                <w:lang w:eastAsia="ko-KR"/>
              </w:rPr>
              <w:t>Rev</w:t>
            </w:r>
          </w:p>
          <w:p w14:paraId="3CFA7BC4" w14:textId="77777777" w:rsidR="00EA35EA" w:rsidRDefault="00EA35EA" w:rsidP="00EA35EA">
            <w:pPr>
              <w:rPr>
                <w:rFonts w:eastAsia="Batang" w:cs="Arial"/>
                <w:lang w:eastAsia="ko-KR"/>
              </w:rPr>
            </w:pPr>
          </w:p>
          <w:p w14:paraId="706AE1F8" w14:textId="77777777" w:rsidR="00EA35EA" w:rsidRDefault="00EA35EA" w:rsidP="00EA35EA">
            <w:pPr>
              <w:rPr>
                <w:rFonts w:eastAsia="Batang" w:cs="Arial"/>
                <w:lang w:eastAsia="ko-KR"/>
              </w:rPr>
            </w:pPr>
            <w:r>
              <w:rPr>
                <w:rFonts w:eastAsia="Batang" w:cs="Arial"/>
                <w:lang w:eastAsia="ko-KR"/>
              </w:rPr>
              <w:t>Sunghoon Wed 23:11</w:t>
            </w:r>
          </w:p>
          <w:p w14:paraId="4F6BEA25" w14:textId="77777777" w:rsidR="00EA35EA" w:rsidRDefault="00EA35EA" w:rsidP="00EA35EA">
            <w:pPr>
              <w:rPr>
                <w:rFonts w:eastAsia="Batang" w:cs="Arial"/>
                <w:lang w:eastAsia="ko-KR"/>
              </w:rPr>
            </w:pPr>
            <w:r>
              <w:rPr>
                <w:rFonts w:eastAsia="Batang" w:cs="Arial"/>
                <w:lang w:eastAsia="ko-KR"/>
              </w:rPr>
              <w:t>Rev required</w:t>
            </w:r>
          </w:p>
          <w:p w14:paraId="7A025B70" w14:textId="77777777" w:rsidR="00EA35EA" w:rsidRDefault="00EA35EA" w:rsidP="00EA35EA">
            <w:pPr>
              <w:rPr>
                <w:rFonts w:eastAsia="Batang" w:cs="Arial"/>
                <w:lang w:eastAsia="ko-KR"/>
              </w:rPr>
            </w:pPr>
          </w:p>
          <w:p w14:paraId="477ADB43" w14:textId="77777777" w:rsidR="00EA35EA" w:rsidRDefault="00EA35EA" w:rsidP="00EA35EA">
            <w:pPr>
              <w:rPr>
                <w:rFonts w:eastAsia="Batang" w:cs="Arial"/>
                <w:lang w:eastAsia="ko-KR"/>
              </w:rPr>
            </w:pPr>
            <w:r>
              <w:rPr>
                <w:rFonts w:eastAsia="Batang" w:cs="Arial"/>
                <w:lang w:eastAsia="ko-KR"/>
              </w:rPr>
              <w:t>Roozbeh Wed 23:50</w:t>
            </w:r>
          </w:p>
          <w:p w14:paraId="4F3A71AE" w14:textId="77777777" w:rsidR="00EA35EA" w:rsidRDefault="00EA35EA" w:rsidP="00EA35EA">
            <w:pPr>
              <w:rPr>
                <w:rFonts w:eastAsia="Batang" w:cs="Arial"/>
                <w:lang w:eastAsia="ko-KR"/>
              </w:rPr>
            </w:pPr>
            <w:r>
              <w:rPr>
                <w:rFonts w:eastAsia="Batang" w:cs="Arial"/>
                <w:lang w:eastAsia="ko-KR"/>
              </w:rPr>
              <w:t>Responds</w:t>
            </w:r>
          </w:p>
          <w:p w14:paraId="1027FFF9" w14:textId="77777777" w:rsidR="00EA35EA" w:rsidRDefault="00EA35EA" w:rsidP="00EA35EA">
            <w:pPr>
              <w:rPr>
                <w:rFonts w:eastAsia="Batang" w:cs="Arial"/>
                <w:lang w:eastAsia="ko-KR"/>
              </w:rPr>
            </w:pPr>
          </w:p>
          <w:p w14:paraId="6993AC2D" w14:textId="77777777" w:rsidR="00EA35EA" w:rsidRDefault="00EA35EA" w:rsidP="00EA35EA">
            <w:pPr>
              <w:rPr>
                <w:rFonts w:eastAsia="Batang" w:cs="Arial"/>
                <w:lang w:eastAsia="ko-KR"/>
              </w:rPr>
            </w:pPr>
            <w:r>
              <w:rPr>
                <w:rFonts w:eastAsia="Batang" w:cs="Arial"/>
                <w:lang w:eastAsia="ko-KR"/>
              </w:rPr>
              <w:t>Sunghoon Wed 23:59</w:t>
            </w:r>
          </w:p>
          <w:p w14:paraId="61412771" w14:textId="77777777" w:rsidR="00EA35EA" w:rsidRDefault="00EA35EA" w:rsidP="00EA35EA">
            <w:pPr>
              <w:rPr>
                <w:rFonts w:eastAsia="Batang" w:cs="Arial"/>
                <w:lang w:eastAsia="ko-KR"/>
              </w:rPr>
            </w:pPr>
            <w:r>
              <w:rPr>
                <w:rFonts w:eastAsia="Batang" w:cs="Arial"/>
                <w:lang w:eastAsia="ko-KR"/>
              </w:rPr>
              <w:t>Explains</w:t>
            </w:r>
          </w:p>
          <w:p w14:paraId="1B9305E0" w14:textId="77777777" w:rsidR="00EA35EA" w:rsidRDefault="00EA35EA" w:rsidP="00EA35EA">
            <w:pPr>
              <w:rPr>
                <w:rFonts w:eastAsia="Batang" w:cs="Arial"/>
                <w:lang w:eastAsia="ko-KR"/>
              </w:rPr>
            </w:pPr>
          </w:p>
          <w:p w14:paraId="72552476" w14:textId="77777777" w:rsidR="00EA35EA" w:rsidRDefault="00EA35EA" w:rsidP="00EA35EA">
            <w:pPr>
              <w:rPr>
                <w:rFonts w:eastAsia="Batang" w:cs="Arial"/>
                <w:lang w:eastAsia="ko-KR"/>
              </w:rPr>
            </w:pPr>
            <w:r>
              <w:rPr>
                <w:rFonts w:eastAsia="Batang" w:cs="Arial"/>
                <w:lang w:eastAsia="ko-KR"/>
              </w:rPr>
              <w:t>Roozbeh Thu 0:21</w:t>
            </w:r>
          </w:p>
          <w:p w14:paraId="4764A4A6" w14:textId="77777777" w:rsidR="00EA35EA" w:rsidRDefault="00EA35EA" w:rsidP="00EA35EA">
            <w:pPr>
              <w:rPr>
                <w:rFonts w:eastAsia="Batang" w:cs="Arial"/>
                <w:lang w:eastAsia="ko-KR"/>
              </w:rPr>
            </w:pPr>
            <w:r>
              <w:rPr>
                <w:rFonts w:eastAsia="Batang" w:cs="Arial"/>
                <w:lang w:eastAsia="ko-KR"/>
              </w:rPr>
              <w:t>Rev</w:t>
            </w:r>
          </w:p>
          <w:p w14:paraId="7B0D4FCA" w14:textId="77777777" w:rsidR="00EA35EA" w:rsidRDefault="00EA35EA" w:rsidP="00EA35EA">
            <w:pPr>
              <w:rPr>
                <w:rFonts w:eastAsia="Batang" w:cs="Arial"/>
                <w:lang w:eastAsia="ko-KR"/>
              </w:rPr>
            </w:pPr>
          </w:p>
          <w:p w14:paraId="48BAF045" w14:textId="77777777" w:rsidR="00EA35EA" w:rsidRDefault="00EA35EA" w:rsidP="00EA35EA">
            <w:pPr>
              <w:rPr>
                <w:rFonts w:eastAsia="Batang" w:cs="Arial"/>
                <w:lang w:eastAsia="ko-KR"/>
              </w:rPr>
            </w:pPr>
            <w:r>
              <w:rPr>
                <w:rFonts w:eastAsia="Batang" w:cs="Arial"/>
                <w:lang w:eastAsia="ko-KR"/>
              </w:rPr>
              <w:t>Lin Thu 2:48</w:t>
            </w:r>
          </w:p>
          <w:p w14:paraId="46A05285" w14:textId="77777777" w:rsidR="00EA35EA" w:rsidRDefault="00EA35EA" w:rsidP="00EA35EA">
            <w:pPr>
              <w:rPr>
                <w:rFonts w:eastAsia="Batang" w:cs="Arial"/>
                <w:lang w:eastAsia="ko-KR"/>
              </w:rPr>
            </w:pPr>
            <w:r>
              <w:rPr>
                <w:rFonts w:eastAsia="Batang" w:cs="Arial"/>
                <w:lang w:eastAsia="ko-KR"/>
              </w:rPr>
              <w:t>Rev required</w:t>
            </w:r>
          </w:p>
          <w:p w14:paraId="0F8A8EC9" w14:textId="77777777" w:rsidR="00EA35EA" w:rsidRDefault="00EA35EA" w:rsidP="00EA35EA">
            <w:pPr>
              <w:rPr>
                <w:rFonts w:eastAsia="Batang" w:cs="Arial"/>
                <w:lang w:eastAsia="ko-KR"/>
              </w:rPr>
            </w:pPr>
          </w:p>
          <w:p w14:paraId="51948006" w14:textId="77777777" w:rsidR="00EA35EA" w:rsidRDefault="00EA35EA" w:rsidP="00EA35EA">
            <w:pPr>
              <w:rPr>
                <w:rFonts w:eastAsia="Batang" w:cs="Arial"/>
                <w:lang w:eastAsia="ko-KR"/>
              </w:rPr>
            </w:pPr>
            <w:r>
              <w:rPr>
                <w:rFonts w:eastAsia="Batang" w:cs="Arial"/>
                <w:lang w:eastAsia="ko-KR"/>
              </w:rPr>
              <w:t>Roozbeh Thu 3:38</w:t>
            </w:r>
          </w:p>
          <w:p w14:paraId="49003933" w14:textId="77777777" w:rsidR="00EA35EA" w:rsidRDefault="00EA35EA" w:rsidP="00EA35EA">
            <w:pPr>
              <w:rPr>
                <w:rFonts w:eastAsia="Batang" w:cs="Arial"/>
                <w:lang w:eastAsia="ko-KR"/>
              </w:rPr>
            </w:pPr>
            <w:r>
              <w:rPr>
                <w:rFonts w:eastAsia="Batang" w:cs="Arial"/>
                <w:lang w:eastAsia="ko-KR"/>
              </w:rPr>
              <w:t>Agrees</w:t>
            </w:r>
          </w:p>
          <w:p w14:paraId="289F3D42" w14:textId="77777777" w:rsidR="00EA35EA" w:rsidRDefault="00EA35EA" w:rsidP="00EA35EA">
            <w:pPr>
              <w:rPr>
                <w:ins w:id="388" w:author="Nokia User" w:date="2022-02-11T17:02:00Z"/>
                <w:rFonts w:eastAsia="Batang" w:cs="Arial"/>
                <w:lang w:eastAsia="ko-KR"/>
              </w:rPr>
            </w:pPr>
          </w:p>
          <w:p w14:paraId="7FFDDDBF" w14:textId="77777777" w:rsidR="00EA35EA" w:rsidRDefault="00EA35EA" w:rsidP="00EA35EA">
            <w:pPr>
              <w:rPr>
                <w:ins w:id="389" w:author="Nokia User" w:date="2022-02-11T17:02:00Z"/>
                <w:rFonts w:eastAsia="Batang" w:cs="Arial"/>
                <w:lang w:eastAsia="ko-KR"/>
              </w:rPr>
            </w:pPr>
            <w:ins w:id="390" w:author="Nokia User" w:date="2022-02-11T17:02:00Z">
              <w:r>
                <w:rPr>
                  <w:rFonts w:eastAsia="Batang" w:cs="Arial"/>
                  <w:lang w:eastAsia="ko-KR"/>
                </w:rPr>
                <w:t>_________________________________________</w:t>
              </w:r>
            </w:ins>
          </w:p>
          <w:p w14:paraId="4930E13F"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733E0746" w14:textId="77777777" w:rsidR="00EA35EA" w:rsidRDefault="00EA35EA" w:rsidP="00EA35EA">
            <w:pPr>
              <w:rPr>
                <w:rFonts w:eastAsia="Batang" w:cs="Arial"/>
                <w:lang w:eastAsia="ko-KR"/>
              </w:rPr>
            </w:pPr>
          </w:p>
          <w:p w14:paraId="2DA9FD05" w14:textId="77777777" w:rsidR="00EA35EA" w:rsidRDefault="00EA35EA" w:rsidP="00EA35EA">
            <w:pPr>
              <w:rPr>
                <w:rFonts w:eastAsia="Batang" w:cs="Arial"/>
                <w:lang w:eastAsia="ko-KR"/>
              </w:rPr>
            </w:pPr>
            <w:r>
              <w:rPr>
                <w:rFonts w:eastAsia="Batang" w:cs="Arial"/>
                <w:lang w:eastAsia="ko-KR"/>
              </w:rPr>
              <w:t>Revision of C1-220197</w:t>
            </w:r>
          </w:p>
          <w:p w14:paraId="6D5C7491" w14:textId="77777777" w:rsidR="00EA35EA" w:rsidRDefault="00EA35EA" w:rsidP="00EA35EA">
            <w:pPr>
              <w:rPr>
                <w:rFonts w:eastAsia="Batang" w:cs="Arial"/>
                <w:lang w:eastAsia="ko-KR"/>
              </w:rPr>
            </w:pPr>
          </w:p>
          <w:p w14:paraId="0EF0D105" w14:textId="77777777" w:rsidR="00EA35EA" w:rsidRDefault="00EA35EA" w:rsidP="00EA35EA">
            <w:pPr>
              <w:rPr>
                <w:rFonts w:eastAsia="Batang" w:cs="Arial"/>
                <w:lang w:eastAsia="ko-KR"/>
              </w:rPr>
            </w:pPr>
            <w:r>
              <w:rPr>
                <w:rFonts w:eastAsia="Batang" w:cs="Arial"/>
                <w:lang w:eastAsia="ko-KR"/>
              </w:rPr>
              <w:t>---------------------------------------------------------------</w:t>
            </w:r>
          </w:p>
          <w:p w14:paraId="478F677C" w14:textId="77777777" w:rsidR="00EA35EA" w:rsidRDefault="00EA35EA" w:rsidP="00EA35EA">
            <w:pPr>
              <w:rPr>
                <w:rFonts w:eastAsia="Batang" w:cs="Arial"/>
                <w:lang w:eastAsia="ko-KR"/>
              </w:rPr>
            </w:pPr>
            <w:r>
              <w:rPr>
                <w:rFonts w:eastAsia="Batang" w:cs="Arial"/>
                <w:lang w:eastAsia="ko-KR"/>
              </w:rPr>
              <w:t>Revision of C1-216811</w:t>
            </w:r>
          </w:p>
          <w:p w14:paraId="0DAA704F" w14:textId="77777777" w:rsidR="00EA35EA" w:rsidRDefault="00EA35EA" w:rsidP="00EA35EA">
            <w:pPr>
              <w:rPr>
                <w:rFonts w:eastAsia="Batang" w:cs="Arial"/>
                <w:lang w:eastAsia="ko-KR"/>
              </w:rPr>
            </w:pPr>
          </w:p>
        </w:tc>
      </w:tr>
      <w:tr w:rsidR="00EA35EA" w:rsidRPr="00D95972" w14:paraId="3EBC72E2" w14:textId="77777777" w:rsidTr="00B355A0">
        <w:tc>
          <w:tcPr>
            <w:tcW w:w="976" w:type="dxa"/>
            <w:tcBorders>
              <w:top w:val="nil"/>
              <w:left w:val="thinThickThinSmallGap" w:sz="24" w:space="0" w:color="auto"/>
              <w:bottom w:val="nil"/>
            </w:tcBorders>
            <w:shd w:val="clear" w:color="auto" w:fill="auto"/>
          </w:tcPr>
          <w:p w14:paraId="20841D2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75E273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2128972" w14:textId="631B9441" w:rsidR="00EA35EA" w:rsidRPr="00D95972" w:rsidRDefault="00EA35EA" w:rsidP="00EA35EA">
            <w:pPr>
              <w:overflowPunct/>
              <w:autoSpaceDE/>
              <w:autoSpaceDN/>
              <w:adjustRightInd/>
              <w:textAlignment w:val="auto"/>
              <w:rPr>
                <w:rFonts w:cs="Arial"/>
                <w:lang w:val="en-US"/>
              </w:rPr>
            </w:pPr>
            <w:r>
              <w:t>C1-221974</w:t>
            </w:r>
          </w:p>
        </w:tc>
        <w:tc>
          <w:tcPr>
            <w:tcW w:w="4191" w:type="dxa"/>
            <w:gridSpan w:val="3"/>
            <w:tcBorders>
              <w:top w:val="single" w:sz="4" w:space="0" w:color="auto"/>
              <w:bottom w:val="single" w:sz="4" w:space="0" w:color="auto"/>
            </w:tcBorders>
            <w:shd w:val="clear" w:color="auto" w:fill="FFFF00"/>
          </w:tcPr>
          <w:p w14:paraId="5C2FC3E9" w14:textId="341360D9" w:rsidR="00EA35EA" w:rsidRPr="00D95972" w:rsidRDefault="00EA35EA" w:rsidP="00EA35EA">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F7BB842" w14:textId="66773980" w:rsidR="00EA35EA" w:rsidRPr="00D95972"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8840F" w14:textId="06E5C715" w:rsidR="00EA35EA" w:rsidRPr="00D95972" w:rsidRDefault="00EA35EA" w:rsidP="00EA35EA">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8F9CF" w14:textId="77777777" w:rsidR="00EA35EA" w:rsidRDefault="00EA35EA" w:rsidP="00EA35EA">
            <w:pPr>
              <w:rPr>
                <w:rFonts w:cs="Arial"/>
              </w:rPr>
            </w:pPr>
            <w:r w:rsidRPr="001221A5">
              <w:rPr>
                <w:rFonts w:cs="Arial"/>
                <w:b/>
                <w:bCs/>
              </w:rPr>
              <w:t>Current status:</w:t>
            </w:r>
            <w:r>
              <w:rPr>
                <w:rFonts w:cs="Arial"/>
              </w:rPr>
              <w:t xml:space="preserve"> Agreed</w:t>
            </w:r>
          </w:p>
          <w:p w14:paraId="38133377" w14:textId="77777777" w:rsidR="00EA35EA" w:rsidRDefault="00EA35EA" w:rsidP="00EA35EA">
            <w:pPr>
              <w:rPr>
                <w:rFonts w:eastAsia="Batang" w:cs="Arial"/>
                <w:lang w:eastAsia="ko-KR"/>
              </w:rPr>
            </w:pPr>
            <w:r>
              <w:rPr>
                <w:rFonts w:eastAsia="Batang" w:cs="Arial"/>
                <w:lang w:eastAsia="ko-KR"/>
              </w:rPr>
              <w:t>Revision of C1-221293</w:t>
            </w:r>
          </w:p>
          <w:p w14:paraId="53AA36F8" w14:textId="2A8CD9B8" w:rsidR="00EA35EA" w:rsidRDefault="00EA35EA" w:rsidP="00EA35EA">
            <w:pPr>
              <w:rPr>
                <w:rFonts w:eastAsia="Batang" w:cs="Arial"/>
                <w:lang w:eastAsia="ko-KR"/>
              </w:rPr>
            </w:pPr>
          </w:p>
          <w:p w14:paraId="4419EEB6" w14:textId="77777777" w:rsidR="00EA35EA" w:rsidRDefault="00EA35EA" w:rsidP="00EA35EA">
            <w:pPr>
              <w:rPr>
                <w:rFonts w:eastAsia="Batang" w:cs="Arial"/>
                <w:lang w:eastAsia="ko-KR"/>
              </w:rPr>
            </w:pPr>
            <w:r>
              <w:rPr>
                <w:rFonts w:eastAsia="Batang" w:cs="Arial"/>
                <w:lang w:eastAsia="ko-KR"/>
              </w:rPr>
              <w:t>Ivo Thu 10:50</w:t>
            </w:r>
          </w:p>
          <w:p w14:paraId="31E7A3BF" w14:textId="66F00AA2" w:rsidR="00EA35EA" w:rsidRDefault="00EA35EA" w:rsidP="00EA35EA">
            <w:pPr>
              <w:rPr>
                <w:rFonts w:eastAsia="Batang" w:cs="Arial"/>
                <w:lang w:eastAsia="ko-KR"/>
              </w:rPr>
            </w:pPr>
            <w:r>
              <w:rPr>
                <w:rFonts w:eastAsia="Batang" w:cs="Arial"/>
                <w:lang w:eastAsia="ko-KR"/>
              </w:rPr>
              <w:t>Fine with C1-221</w:t>
            </w:r>
            <w:r>
              <w:rPr>
                <w:rFonts w:eastAsia="Batang" w:cs="Arial"/>
                <w:lang w:eastAsia="ko-KR"/>
              </w:rPr>
              <w:t>974</w:t>
            </w:r>
          </w:p>
          <w:p w14:paraId="78893DEF" w14:textId="77777777" w:rsidR="00EA35EA" w:rsidRDefault="00EA35EA" w:rsidP="00EA35EA">
            <w:pPr>
              <w:rPr>
                <w:rFonts w:eastAsia="Batang" w:cs="Arial"/>
                <w:lang w:eastAsia="ko-KR"/>
              </w:rPr>
            </w:pPr>
          </w:p>
          <w:p w14:paraId="440BA0A9" w14:textId="77777777" w:rsidR="00EA35EA" w:rsidRDefault="00EA35EA" w:rsidP="00EA35EA">
            <w:pPr>
              <w:rPr>
                <w:rFonts w:eastAsia="Batang" w:cs="Arial"/>
                <w:lang w:eastAsia="ko-KR"/>
              </w:rPr>
            </w:pPr>
            <w:r>
              <w:rPr>
                <w:rFonts w:eastAsia="Batang" w:cs="Arial"/>
                <w:lang w:eastAsia="ko-KR"/>
              </w:rPr>
              <w:t>---------------------------------------------------------------</w:t>
            </w:r>
          </w:p>
          <w:p w14:paraId="0D1F41B3" w14:textId="77777777" w:rsidR="00EA35EA" w:rsidRDefault="00EA35EA" w:rsidP="00EA35EA">
            <w:pPr>
              <w:rPr>
                <w:rFonts w:eastAsia="Batang" w:cs="Arial"/>
                <w:lang w:eastAsia="ko-KR"/>
              </w:rPr>
            </w:pPr>
            <w:ins w:id="391" w:author="Nokia User" w:date="2022-02-11T17:02:00Z">
              <w:r>
                <w:rPr>
                  <w:rFonts w:eastAsia="Batang" w:cs="Arial"/>
                  <w:lang w:eastAsia="ko-KR"/>
                </w:rPr>
                <w:t>Revision of C1-220622</w:t>
              </w:r>
            </w:ins>
          </w:p>
          <w:p w14:paraId="03281C64" w14:textId="77777777" w:rsidR="00EA35EA" w:rsidRDefault="00EA35EA" w:rsidP="00EA35EA">
            <w:pPr>
              <w:rPr>
                <w:rFonts w:eastAsia="Batang" w:cs="Arial"/>
                <w:lang w:eastAsia="ko-KR"/>
              </w:rPr>
            </w:pPr>
          </w:p>
          <w:p w14:paraId="34D5C9D2" w14:textId="77777777" w:rsidR="00EA35EA" w:rsidRDefault="00EA35EA" w:rsidP="00EA35EA">
            <w:pPr>
              <w:rPr>
                <w:rFonts w:eastAsia="Batang" w:cs="Arial"/>
                <w:lang w:eastAsia="ko-KR"/>
              </w:rPr>
            </w:pPr>
            <w:r>
              <w:rPr>
                <w:rFonts w:eastAsia="Batang" w:cs="Arial"/>
                <w:lang w:eastAsia="ko-KR"/>
              </w:rPr>
              <w:t>Lin Thu 4:05</w:t>
            </w:r>
          </w:p>
          <w:p w14:paraId="08AC5E8D" w14:textId="77777777" w:rsidR="00EA35EA" w:rsidRDefault="00EA35EA" w:rsidP="00EA35EA">
            <w:pPr>
              <w:rPr>
                <w:rFonts w:eastAsia="Batang" w:cs="Arial"/>
                <w:lang w:eastAsia="ko-KR"/>
              </w:rPr>
            </w:pPr>
            <w:r>
              <w:rPr>
                <w:rFonts w:eastAsia="Batang" w:cs="Arial"/>
                <w:lang w:eastAsia="ko-KR"/>
              </w:rPr>
              <w:t>Rev required</w:t>
            </w:r>
          </w:p>
          <w:p w14:paraId="57B408DC" w14:textId="77777777" w:rsidR="00EA35EA" w:rsidRDefault="00EA35EA" w:rsidP="00EA35EA">
            <w:pPr>
              <w:rPr>
                <w:rFonts w:eastAsia="Batang" w:cs="Arial"/>
                <w:lang w:eastAsia="ko-KR"/>
              </w:rPr>
            </w:pPr>
          </w:p>
          <w:p w14:paraId="30C4BE42" w14:textId="77777777" w:rsidR="00EA35EA" w:rsidRDefault="00EA35EA" w:rsidP="00EA35EA">
            <w:pPr>
              <w:rPr>
                <w:rFonts w:eastAsia="Batang" w:cs="Arial"/>
                <w:lang w:eastAsia="ko-KR"/>
              </w:rPr>
            </w:pPr>
            <w:r>
              <w:rPr>
                <w:rFonts w:eastAsia="Batang" w:cs="Arial"/>
                <w:lang w:eastAsia="ko-KR"/>
              </w:rPr>
              <w:t>Sunghoon Thu 6:30</w:t>
            </w:r>
          </w:p>
          <w:p w14:paraId="06C3B7C2" w14:textId="77777777" w:rsidR="00EA35EA" w:rsidRDefault="00EA35EA" w:rsidP="00EA35EA">
            <w:pPr>
              <w:rPr>
                <w:rFonts w:eastAsia="Batang" w:cs="Arial"/>
                <w:lang w:eastAsia="ko-KR"/>
              </w:rPr>
            </w:pPr>
            <w:r>
              <w:rPr>
                <w:rFonts w:eastAsia="Batang" w:cs="Arial"/>
                <w:lang w:eastAsia="ko-KR"/>
              </w:rPr>
              <w:t>Rev required</w:t>
            </w:r>
          </w:p>
          <w:p w14:paraId="1D6D2F6C" w14:textId="77777777" w:rsidR="00EA35EA" w:rsidRDefault="00EA35EA" w:rsidP="00EA35EA">
            <w:pPr>
              <w:rPr>
                <w:rFonts w:eastAsia="Batang" w:cs="Arial"/>
                <w:lang w:eastAsia="ko-KR"/>
              </w:rPr>
            </w:pPr>
          </w:p>
          <w:p w14:paraId="00C10094" w14:textId="77777777" w:rsidR="00EA35EA" w:rsidRDefault="00EA35EA" w:rsidP="00EA35EA">
            <w:pPr>
              <w:rPr>
                <w:rFonts w:eastAsia="Batang" w:cs="Arial"/>
                <w:lang w:eastAsia="ko-KR"/>
              </w:rPr>
            </w:pPr>
            <w:r>
              <w:rPr>
                <w:rFonts w:eastAsia="Batang" w:cs="Arial"/>
                <w:lang w:eastAsia="ko-KR"/>
              </w:rPr>
              <w:lastRenderedPageBreak/>
              <w:t>Ivo Thu 8:36</w:t>
            </w:r>
          </w:p>
          <w:p w14:paraId="073FE60A" w14:textId="77777777" w:rsidR="00EA35EA" w:rsidRDefault="00EA35EA" w:rsidP="00EA35EA">
            <w:pPr>
              <w:rPr>
                <w:rFonts w:eastAsia="Batang" w:cs="Arial"/>
                <w:lang w:eastAsia="ko-KR"/>
              </w:rPr>
            </w:pPr>
            <w:r>
              <w:rPr>
                <w:rFonts w:eastAsia="Batang" w:cs="Arial"/>
                <w:lang w:eastAsia="ko-KR"/>
              </w:rPr>
              <w:t>Rev required</w:t>
            </w:r>
          </w:p>
          <w:p w14:paraId="3968D0EC" w14:textId="77777777" w:rsidR="00EA35EA" w:rsidRDefault="00EA35EA" w:rsidP="00EA35EA">
            <w:pPr>
              <w:rPr>
                <w:rFonts w:eastAsia="Batang" w:cs="Arial"/>
                <w:lang w:eastAsia="ko-KR"/>
              </w:rPr>
            </w:pPr>
          </w:p>
          <w:p w14:paraId="0523B110" w14:textId="77777777" w:rsidR="00EA35EA" w:rsidRDefault="00EA35EA" w:rsidP="00EA35EA">
            <w:pPr>
              <w:rPr>
                <w:rFonts w:eastAsia="Batang" w:cs="Arial"/>
                <w:lang w:eastAsia="ko-KR"/>
              </w:rPr>
            </w:pPr>
            <w:r>
              <w:rPr>
                <w:rFonts w:eastAsia="Batang" w:cs="Arial"/>
                <w:lang w:eastAsia="ko-KR"/>
              </w:rPr>
              <w:t>Roozbeh Sat 3:46</w:t>
            </w:r>
          </w:p>
          <w:p w14:paraId="454C5AF9" w14:textId="77777777" w:rsidR="00EA35EA" w:rsidRDefault="00EA35EA" w:rsidP="00EA35EA">
            <w:pPr>
              <w:rPr>
                <w:rFonts w:eastAsia="Batang" w:cs="Arial"/>
                <w:lang w:eastAsia="ko-KR"/>
              </w:rPr>
            </w:pPr>
            <w:r>
              <w:rPr>
                <w:rFonts w:eastAsia="Batang" w:cs="Arial"/>
                <w:lang w:eastAsia="ko-KR"/>
              </w:rPr>
              <w:t>Rev</w:t>
            </w:r>
          </w:p>
          <w:p w14:paraId="1D4AEA16" w14:textId="77777777" w:rsidR="00EA35EA" w:rsidRDefault="00EA35EA" w:rsidP="00EA35EA">
            <w:pPr>
              <w:rPr>
                <w:rFonts w:eastAsia="Batang" w:cs="Arial"/>
                <w:lang w:eastAsia="ko-KR"/>
              </w:rPr>
            </w:pPr>
          </w:p>
          <w:p w14:paraId="5E03097C" w14:textId="77777777" w:rsidR="00EA35EA" w:rsidRDefault="00EA35EA" w:rsidP="00EA35EA">
            <w:pPr>
              <w:rPr>
                <w:rFonts w:eastAsia="Batang" w:cs="Arial"/>
                <w:lang w:eastAsia="ko-KR"/>
              </w:rPr>
            </w:pPr>
            <w:r>
              <w:rPr>
                <w:rFonts w:eastAsia="Batang" w:cs="Arial"/>
                <w:lang w:eastAsia="ko-KR"/>
              </w:rPr>
              <w:t>Lazaros Mon 10:30</w:t>
            </w:r>
          </w:p>
          <w:p w14:paraId="358FBC6E" w14:textId="77777777" w:rsidR="00EA35EA" w:rsidRDefault="00EA35EA" w:rsidP="00EA35EA">
            <w:pPr>
              <w:rPr>
                <w:rFonts w:eastAsia="Batang" w:cs="Arial"/>
                <w:lang w:eastAsia="ko-KR"/>
              </w:rPr>
            </w:pPr>
            <w:r>
              <w:rPr>
                <w:rFonts w:eastAsia="Batang" w:cs="Arial"/>
                <w:lang w:eastAsia="ko-KR"/>
              </w:rPr>
              <w:t>Rev required</w:t>
            </w:r>
          </w:p>
          <w:p w14:paraId="663C8E64" w14:textId="77777777" w:rsidR="00EA35EA" w:rsidRDefault="00EA35EA" w:rsidP="00EA35EA">
            <w:pPr>
              <w:rPr>
                <w:rFonts w:eastAsia="Batang" w:cs="Arial"/>
                <w:lang w:eastAsia="ko-KR"/>
              </w:rPr>
            </w:pPr>
          </w:p>
          <w:p w14:paraId="3C2F88A4" w14:textId="77777777" w:rsidR="00EA35EA" w:rsidRDefault="00EA35EA" w:rsidP="00EA35EA">
            <w:pPr>
              <w:rPr>
                <w:rFonts w:eastAsia="Batang" w:cs="Arial"/>
                <w:lang w:eastAsia="ko-KR"/>
              </w:rPr>
            </w:pPr>
            <w:r>
              <w:rPr>
                <w:rFonts w:eastAsia="Batang" w:cs="Arial"/>
                <w:lang w:eastAsia="ko-KR"/>
              </w:rPr>
              <w:t>Sunghoon Mon 19:32</w:t>
            </w:r>
          </w:p>
          <w:p w14:paraId="0699CE27" w14:textId="77777777" w:rsidR="00EA35EA" w:rsidRDefault="00EA35EA" w:rsidP="00EA35EA">
            <w:pPr>
              <w:rPr>
                <w:rFonts w:eastAsia="Batang" w:cs="Arial"/>
                <w:lang w:eastAsia="ko-KR"/>
              </w:rPr>
            </w:pPr>
            <w:r>
              <w:rPr>
                <w:rFonts w:eastAsia="Batang" w:cs="Arial"/>
                <w:lang w:eastAsia="ko-KR"/>
              </w:rPr>
              <w:t>Rev required</w:t>
            </w:r>
          </w:p>
          <w:p w14:paraId="55866816" w14:textId="77777777" w:rsidR="00EA35EA" w:rsidRDefault="00EA35EA" w:rsidP="00EA35EA">
            <w:pPr>
              <w:rPr>
                <w:rFonts w:eastAsia="Batang" w:cs="Arial"/>
                <w:lang w:eastAsia="ko-KR"/>
              </w:rPr>
            </w:pPr>
          </w:p>
          <w:p w14:paraId="2053FD7E" w14:textId="77777777" w:rsidR="00EA35EA" w:rsidRDefault="00EA35EA" w:rsidP="00EA35EA">
            <w:pPr>
              <w:rPr>
                <w:rFonts w:eastAsia="Batang" w:cs="Arial"/>
                <w:lang w:eastAsia="ko-KR"/>
              </w:rPr>
            </w:pPr>
            <w:r>
              <w:rPr>
                <w:rFonts w:eastAsia="Batang" w:cs="Arial"/>
                <w:lang w:eastAsia="ko-KR"/>
              </w:rPr>
              <w:t>Roozbeh Tue 0:56</w:t>
            </w:r>
          </w:p>
          <w:p w14:paraId="51309B05" w14:textId="77777777" w:rsidR="00EA35EA" w:rsidRDefault="00EA35EA" w:rsidP="00EA35EA">
            <w:pPr>
              <w:rPr>
                <w:rFonts w:eastAsia="Batang" w:cs="Arial"/>
                <w:lang w:eastAsia="ko-KR"/>
              </w:rPr>
            </w:pPr>
            <w:r>
              <w:rPr>
                <w:rFonts w:eastAsia="Batang" w:cs="Arial"/>
                <w:lang w:eastAsia="ko-KR"/>
              </w:rPr>
              <w:t>Responds</w:t>
            </w:r>
          </w:p>
          <w:p w14:paraId="50B7FD43" w14:textId="77777777" w:rsidR="00EA35EA" w:rsidRDefault="00EA35EA" w:rsidP="00EA35EA">
            <w:pPr>
              <w:rPr>
                <w:rFonts w:eastAsia="Batang" w:cs="Arial"/>
                <w:lang w:eastAsia="ko-KR"/>
              </w:rPr>
            </w:pPr>
          </w:p>
          <w:p w14:paraId="3D7BC324" w14:textId="77777777" w:rsidR="00EA35EA" w:rsidRDefault="00EA35EA" w:rsidP="00EA35EA">
            <w:pPr>
              <w:rPr>
                <w:rFonts w:eastAsia="Batang" w:cs="Arial"/>
                <w:lang w:eastAsia="ko-KR"/>
              </w:rPr>
            </w:pPr>
            <w:r>
              <w:rPr>
                <w:rFonts w:eastAsia="Batang" w:cs="Arial"/>
                <w:lang w:eastAsia="ko-KR"/>
              </w:rPr>
              <w:t>Lazaros Tue 9:12</w:t>
            </w:r>
          </w:p>
          <w:p w14:paraId="4FFA00B6" w14:textId="77777777" w:rsidR="00EA35EA" w:rsidRDefault="00EA35EA" w:rsidP="00EA35EA">
            <w:pPr>
              <w:rPr>
                <w:rFonts w:eastAsia="Batang" w:cs="Arial"/>
                <w:lang w:eastAsia="ko-KR"/>
              </w:rPr>
            </w:pPr>
            <w:r>
              <w:rPr>
                <w:rFonts w:eastAsia="Batang" w:cs="Arial"/>
                <w:lang w:eastAsia="ko-KR"/>
              </w:rPr>
              <w:t>Responds</w:t>
            </w:r>
          </w:p>
          <w:p w14:paraId="44FA2EA4" w14:textId="77777777" w:rsidR="00EA35EA" w:rsidRDefault="00EA35EA" w:rsidP="00EA35EA">
            <w:pPr>
              <w:rPr>
                <w:rFonts w:eastAsia="Batang" w:cs="Arial"/>
                <w:lang w:eastAsia="ko-KR"/>
              </w:rPr>
            </w:pPr>
          </w:p>
          <w:p w14:paraId="4CDC3254" w14:textId="77777777" w:rsidR="00EA35EA" w:rsidRDefault="00EA35EA" w:rsidP="00EA35EA">
            <w:pPr>
              <w:rPr>
                <w:rFonts w:eastAsia="Batang" w:cs="Arial"/>
                <w:lang w:eastAsia="ko-KR"/>
              </w:rPr>
            </w:pPr>
            <w:r>
              <w:rPr>
                <w:rFonts w:eastAsia="Batang" w:cs="Arial"/>
                <w:lang w:eastAsia="ko-KR"/>
              </w:rPr>
              <w:t>Roozbeh Tue 19:52</w:t>
            </w:r>
          </w:p>
          <w:p w14:paraId="368397CF" w14:textId="77777777" w:rsidR="00EA35EA" w:rsidRDefault="00EA35EA" w:rsidP="00EA35EA">
            <w:pPr>
              <w:rPr>
                <w:rFonts w:eastAsia="Batang" w:cs="Arial"/>
                <w:lang w:eastAsia="ko-KR"/>
              </w:rPr>
            </w:pPr>
            <w:r>
              <w:rPr>
                <w:rFonts w:eastAsia="Batang" w:cs="Arial"/>
                <w:lang w:eastAsia="ko-KR"/>
              </w:rPr>
              <w:t>Responds</w:t>
            </w:r>
          </w:p>
          <w:p w14:paraId="7163AB20" w14:textId="77777777" w:rsidR="00EA35EA" w:rsidRDefault="00EA35EA" w:rsidP="00EA35EA">
            <w:pPr>
              <w:rPr>
                <w:rFonts w:eastAsia="Batang" w:cs="Arial"/>
                <w:lang w:eastAsia="ko-KR"/>
              </w:rPr>
            </w:pPr>
          </w:p>
          <w:p w14:paraId="17A8DD0B" w14:textId="77777777" w:rsidR="00EA35EA" w:rsidRDefault="00EA35EA" w:rsidP="00EA35EA">
            <w:pPr>
              <w:rPr>
                <w:rFonts w:eastAsia="Batang" w:cs="Arial"/>
                <w:lang w:eastAsia="ko-KR"/>
              </w:rPr>
            </w:pPr>
            <w:r>
              <w:rPr>
                <w:rFonts w:eastAsia="Batang" w:cs="Arial"/>
                <w:lang w:eastAsia="ko-KR"/>
              </w:rPr>
              <w:t>Roozbeh Wed 22:26</w:t>
            </w:r>
          </w:p>
          <w:p w14:paraId="4434B08F" w14:textId="77777777" w:rsidR="00EA35EA" w:rsidRDefault="00EA35EA" w:rsidP="00EA35EA">
            <w:pPr>
              <w:rPr>
                <w:rFonts w:eastAsia="Batang" w:cs="Arial"/>
                <w:lang w:eastAsia="ko-KR"/>
              </w:rPr>
            </w:pPr>
            <w:r>
              <w:rPr>
                <w:rFonts w:eastAsia="Batang" w:cs="Arial"/>
                <w:lang w:eastAsia="ko-KR"/>
              </w:rPr>
              <w:t>Rev</w:t>
            </w:r>
          </w:p>
          <w:p w14:paraId="34663551" w14:textId="77777777" w:rsidR="00EA35EA" w:rsidRDefault="00EA35EA" w:rsidP="00EA35EA">
            <w:pPr>
              <w:rPr>
                <w:rFonts w:eastAsia="Batang" w:cs="Arial"/>
                <w:lang w:eastAsia="ko-KR"/>
              </w:rPr>
            </w:pPr>
          </w:p>
          <w:p w14:paraId="50183652" w14:textId="77777777" w:rsidR="00EA35EA" w:rsidRDefault="00EA35EA" w:rsidP="00EA35EA">
            <w:pPr>
              <w:rPr>
                <w:rFonts w:eastAsia="Batang" w:cs="Arial"/>
                <w:lang w:eastAsia="ko-KR"/>
              </w:rPr>
            </w:pPr>
            <w:r>
              <w:rPr>
                <w:rFonts w:eastAsia="Batang" w:cs="Arial"/>
                <w:lang w:eastAsia="ko-KR"/>
              </w:rPr>
              <w:t>Sunghoon Wed 23:15</w:t>
            </w:r>
          </w:p>
          <w:p w14:paraId="4BE8D615" w14:textId="77777777" w:rsidR="00EA35EA" w:rsidRDefault="00EA35EA" w:rsidP="00EA35EA">
            <w:pPr>
              <w:rPr>
                <w:rFonts w:eastAsia="Batang" w:cs="Arial"/>
                <w:lang w:eastAsia="ko-KR"/>
              </w:rPr>
            </w:pPr>
            <w:r>
              <w:rPr>
                <w:rFonts w:eastAsia="Batang" w:cs="Arial"/>
                <w:lang w:eastAsia="ko-KR"/>
              </w:rPr>
              <w:t>Rev required</w:t>
            </w:r>
          </w:p>
          <w:p w14:paraId="3E69CBDB" w14:textId="77777777" w:rsidR="00EA35EA" w:rsidRDefault="00EA35EA" w:rsidP="00EA35EA">
            <w:pPr>
              <w:rPr>
                <w:rFonts w:eastAsia="Batang" w:cs="Arial"/>
                <w:lang w:eastAsia="ko-KR"/>
              </w:rPr>
            </w:pPr>
          </w:p>
          <w:p w14:paraId="7BBE5D6F" w14:textId="77777777" w:rsidR="00EA35EA" w:rsidRDefault="00EA35EA" w:rsidP="00EA35EA">
            <w:pPr>
              <w:rPr>
                <w:rFonts w:eastAsia="Batang" w:cs="Arial"/>
                <w:lang w:eastAsia="ko-KR"/>
              </w:rPr>
            </w:pPr>
            <w:r>
              <w:rPr>
                <w:rFonts w:eastAsia="Batang" w:cs="Arial"/>
                <w:lang w:eastAsia="ko-KR"/>
              </w:rPr>
              <w:t>Roozbeh Wed 23:56</w:t>
            </w:r>
          </w:p>
          <w:p w14:paraId="51135319" w14:textId="77777777" w:rsidR="00EA35EA" w:rsidRDefault="00EA35EA" w:rsidP="00EA35EA">
            <w:pPr>
              <w:rPr>
                <w:rFonts w:eastAsia="Batang" w:cs="Arial"/>
                <w:lang w:eastAsia="ko-KR"/>
              </w:rPr>
            </w:pPr>
            <w:r>
              <w:rPr>
                <w:rFonts w:eastAsia="Batang" w:cs="Arial"/>
                <w:lang w:eastAsia="ko-KR"/>
              </w:rPr>
              <w:t>Rev</w:t>
            </w:r>
          </w:p>
          <w:p w14:paraId="6D67D5F3" w14:textId="77777777" w:rsidR="00EA35EA" w:rsidRDefault="00EA35EA" w:rsidP="00EA35EA">
            <w:pPr>
              <w:rPr>
                <w:rFonts w:eastAsia="Batang" w:cs="Arial"/>
                <w:lang w:eastAsia="ko-KR"/>
              </w:rPr>
            </w:pPr>
          </w:p>
          <w:p w14:paraId="4387AC62" w14:textId="77777777" w:rsidR="00EA35EA" w:rsidRDefault="00EA35EA" w:rsidP="00EA35EA">
            <w:pPr>
              <w:rPr>
                <w:ins w:id="392" w:author="Nokia User" w:date="2022-02-11T17:02:00Z"/>
                <w:rFonts w:eastAsia="Batang" w:cs="Arial"/>
                <w:lang w:eastAsia="ko-KR"/>
              </w:rPr>
            </w:pPr>
            <w:ins w:id="393" w:author="Nokia User" w:date="2022-02-11T17:02:00Z">
              <w:r>
                <w:rPr>
                  <w:rFonts w:eastAsia="Batang" w:cs="Arial"/>
                  <w:lang w:eastAsia="ko-KR"/>
                </w:rPr>
                <w:t>_________________________________________</w:t>
              </w:r>
            </w:ins>
          </w:p>
          <w:p w14:paraId="46ED1507"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104C76D3" w14:textId="77777777" w:rsidR="00EA35EA" w:rsidRDefault="00EA35EA" w:rsidP="00EA35EA">
            <w:pPr>
              <w:rPr>
                <w:rFonts w:eastAsia="Batang" w:cs="Arial"/>
                <w:lang w:eastAsia="ko-KR"/>
              </w:rPr>
            </w:pPr>
          </w:p>
          <w:p w14:paraId="607748DA" w14:textId="77777777" w:rsidR="00EA35EA" w:rsidRDefault="00EA35EA" w:rsidP="00EA35EA">
            <w:pPr>
              <w:rPr>
                <w:rFonts w:eastAsia="Batang" w:cs="Arial"/>
                <w:lang w:eastAsia="ko-KR"/>
              </w:rPr>
            </w:pPr>
            <w:r>
              <w:rPr>
                <w:rFonts w:eastAsia="Batang" w:cs="Arial"/>
                <w:lang w:eastAsia="ko-KR"/>
              </w:rPr>
              <w:t>Revision of C1-220198</w:t>
            </w:r>
          </w:p>
          <w:p w14:paraId="5B32C8FB" w14:textId="77777777" w:rsidR="00EA35EA" w:rsidRDefault="00EA35EA" w:rsidP="00EA35EA">
            <w:pPr>
              <w:rPr>
                <w:rFonts w:eastAsia="Batang" w:cs="Arial"/>
                <w:lang w:eastAsia="ko-KR"/>
              </w:rPr>
            </w:pPr>
          </w:p>
          <w:p w14:paraId="465533B4" w14:textId="77777777" w:rsidR="00EA35EA" w:rsidRDefault="00EA35EA" w:rsidP="00EA35EA">
            <w:pPr>
              <w:rPr>
                <w:rFonts w:eastAsia="Batang" w:cs="Arial"/>
                <w:lang w:eastAsia="ko-KR"/>
              </w:rPr>
            </w:pPr>
            <w:r>
              <w:rPr>
                <w:rFonts w:eastAsia="Batang" w:cs="Arial"/>
                <w:lang w:eastAsia="ko-KR"/>
              </w:rPr>
              <w:t>-----------------------------------------------------------</w:t>
            </w:r>
          </w:p>
          <w:p w14:paraId="36CF0340" w14:textId="77777777" w:rsidR="00EA35EA" w:rsidRPr="00D95972" w:rsidRDefault="00EA35EA" w:rsidP="00EA35EA">
            <w:pPr>
              <w:rPr>
                <w:rFonts w:eastAsia="Batang" w:cs="Arial"/>
                <w:lang w:eastAsia="ko-KR"/>
              </w:rPr>
            </w:pPr>
          </w:p>
        </w:tc>
      </w:tr>
      <w:tr w:rsidR="00EA35EA" w:rsidRPr="00D95972" w14:paraId="5A071DC1" w14:textId="77777777" w:rsidTr="00082F28">
        <w:tc>
          <w:tcPr>
            <w:tcW w:w="976" w:type="dxa"/>
            <w:tcBorders>
              <w:top w:val="nil"/>
              <w:left w:val="thinThickThinSmallGap" w:sz="24" w:space="0" w:color="auto"/>
              <w:bottom w:val="nil"/>
            </w:tcBorders>
            <w:shd w:val="clear" w:color="auto" w:fill="auto"/>
          </w:tcPr>
          <w:p w14:paraId="736A471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F36495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0A7B450" w14:textId="52C4D4B7" w:rsidR="00EA35EA" w:rsidRPr="00082F28" w:rsidRDefault="00EA35EA" w:rsidP="00EA35EA">
            <w:pPr>
              <w:overflowPunct/>
              <w:autoSpaceDE/>
              <w:autoSpaceDN/>
              <w:adjustRightInd/>
              <w:textAlignment w:val="auto"/>
            </w:pPr>
            <w:r>
              <w:t>C1-222011</w:t>
            </w:r>
          </w:p>
        </w:tc>
        <w:tc>
          <w:tcPr>
            <w:tcW w:w="4191" w:type="dxa"/>
            <w:gridSpan w:val="3"/>
            <w:tcBorders>
              <w:top w:val="single" w:sz="4" w:space="0" w:color="auto"/>
              <w:bottom w:val="single" w:sz="4" w:space="0" w:color="auto"/>
            </w:tcBorders>
            <w:shd w:val="clear" w:color="auto" w:fill="FFFF00"/>
          </w:tcPr>
          <w:p w14:paraId="6CBD65FC" w14:textId="642164C4" w:rsidR="00EA35EA" w:rsidRDefault="00EA35EA" w:rsidP="00EA35EA">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8FE5761" w14:textId="7023AFCE"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AEE32" w14:textId="241C74AA" w:rsidR="00EA35EA" w:rsidRDefault="00EA35EA" w:rsidP="00EA35EA">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42729" w14:textId="77777777" w:rsidR="00EA35EA" w:rsidRDefault="00EA35EA" w:rsidP="00EA35EA">
            <w:pPr>
              <w:rPr>
                <w:rFonts w:cs="Arial"/>
              </w:rPr>
            </w:pPr>
            <w:r w:rsidRPr="001221A5">
              <w:rPr>
                <w:rFonts w:cs="Arial"/>
                <w:b/>
                <w:bCs/>
              </w:rPr>
              <w:t>Current status:</w:t>
            </w:r>
            <w:r>
              <w:rPr>
                <w:rFonts w:cs="Arial"/>
              </w:rPr>
              <w:t xml:space="preserve"> Agreed</w:t>
            </w:r>
          </w:p>
          <w:p w14:paraId="72B456ED" w14:textId="77777777" w:rsidR="00EA35EA" w:rsidRDefault="00EA35EA" w:rsidP="00EA35EA">
            <w:pPr>
              <w:rPr>
                <w:rFonts w:eastAsia="Batang" w:cs="Arial"/>
                <w:lang w:eastAsia="ko-KR"/>
              </w:rPr>
            </w:pPr>
            <w:r>
              <w:rPr>
                <w:rFonts w:eastAsia="Batang" w:cs="Arial"/>
                <w:lang w:eastAsia="ko-KR"/>
              </w:rPr>
              <w:t>Revision of C1-221625</w:t>
            </w:r>
          </w:p>
          <w:p w14:paraId="0B77B2A5" w14:textId="77777777" w:rsidR="00EA35EA" w:rsidRDefault="00EA35EA" w:rsidP="00EA35EA">
            <w:pPr>
              <w:rPr>
                <w:rFonts w:eastAsia="Batang" w:cs="Arial"/>
                <w:lang w:eastAsia="ko-KR"/>
              </w:rPr>
            </w:pPr>
          </w:p>
          <w:p w14:paraId="0A0D10D4" w14:textId="77777777" w:rsidR="00EA35EA" w:rsidRDefault="00EA35EA" w:rsidP="00EA35EA">
            <w:pPr>
              <w:rPr>
                <w:rFonts w:eastAsia="Batang" w:cs="Arial"/>
                <w:lang w:eastAsia="ko-KR"/>
              </w:rPr>
            </w:pPr>
            <w:r>
              <w:rPr>
                <w:rFonts w:eastAsia="Batang" w:cs="Arial"/>
                <w:lang w:eastAsia="ko-KR"/>
              </w:rPr>
              <w:t>-----------------------------------------------------</w:t>
            </w:r>
          </w:p>
          <w:p w14:paraId="324B40ED" w14:textId="77777777" w:rsidR="00EA35EA" w:rsidRDefault="00EA35EA" w:rsidP="00EA35EA">
            <w:pPr>
              <w:rPr>
                <w:rFonts w:eastAsia="Batang" w:cs="Arial"/>
                <w:lang w:eastAsia="ko-KR"/>
              </w:rPr>
            </w:pPr>
            <w:ins w:id="394" w:author="Nokia User" w:date="2022-02-11T17:03:00Z">
              <w:r>
                <w:rPr>
                  <w:rFonts w:eastAsia="Batang" w:cs="Arial"/>
                  <w:lang w:eastAsia="ko-KR"/>
                </w:rPr>
                <w:lastRenderedPageBreak/>
                <w:t>Revision of C1-220834</w:t>
              </w:r>
            </w:ins>
          </w:p>
          <w:p w14:paraId="0C068883" w14:textId="77777777" w:rsidR="00EA35EA" w:rsidRDefault="00EA35EA" w:rsidP="00EA35EA">
            <w:pPr>
              <w:rPr>
                <w:rFonts w:eastAsia="Batang" w:cs="Arial"/>
                <w:lang w:eastAsia="ko-KR"/>
              </w:rPr>
            </w:pPr>
          </w:p>
          <w:p w14:paraId="71AFB6D8" w14:textId="77777777" w:rsidR="00EA35EA" w:rsidRDefault="00EA35EA" w:rsidP="00EA35EA">
            <w:pPr>
              <w:rPr>
                <w:rFonts w:eastAsia="Batang" w:cs="Arial"/>
                <w:lang w:eastAsia="ko-KR"/>
              </w:rPr>
            </w:pPr>
            <w:r>
              <w:rPr>
                <w:rFonts w:eastAsia="Batang" w:cs="Arial"/>
                <w:lang w:eastAsia="ko-KR"/>
              </w:rPr>
              <w:t>Roozbeh Thu 1:31</w:t>
            </w:r>
          </w:p>
          <w:p w14:paraId="7D067194" w14:textId="77777777" w:rsidR="00EA35EA" w:rsidRDefault="00EA35EA" w:rsidP="00EA35EA">
            <w:pPr>
              <w:rPr>
                <w:rFonts w:eastAsia="Batang" w:cs="Arial"/>
                <w:lang w:eastAsia="ko-KR"/>
              </w:rPr>
            </w:pPr>
            <w:r>
              <w:rPr>
                <w:rFonts w:eastAsia="Batang" w:cs="Arial"/>
                <w:lang w:eastAsia="ko-KR"/>
              </w:rPr>
              <w:t>Rev required</w:t>
            </w:r>
          </w:p>
          <w:p w14:paraId="7B40375E" w14:textId="77777777" w:rsidR="00EA35EA" w:rsidRDefault="00EA35EA" w:rsidP="00EA35EA">
            <w:pPr>
              <w:rPr>
                <w:rFonts w:eastAsia="Batang" w:cs="Arial"/>
                <w:lang w:eastAsia="ko-KR"/>
              </w:rPr>
            </w:pPr>
          </w:p>
          <w:p w14:paraId="6999140C" w14:textId="77777777" w:rsidR="00EA35EA" w:rsidRDefault="00EA35EA" w:rsidP="00EA35EA">
            <w:pPr>
              <w:rPr>
                <w:rFonts w:eastAsia="Batang" w:cs="Arial"/>
                <w:lang w:eastAsia="ko-KR"/>
              </w:rPr>
            </w:pPr>
            <w:r>
              <w:rPr>
                <w:rFonts w:eastAsia="Batang" w:cs="Arial"/>
                <w:lang w:eastAsia="ko-KR"/>
              </w:rPr>
              <w:t>Lin, Thu 12:32</w:t>
            </w:r>
          </w:p>
          <w:p w14:paraId="30A2F6CA" w14:textId="77777777" w:rsidR="00EA35EA" w:rsidRDefault="00EA35EA" w:rsidP="00EA35EA">
            <w:pPr>
              <w:rPr>
                <w:rFonts w:eastAsia="Batang" w:cs="Arial"/>
                <w:lang w:eastAsia="ko-KR"/>
              </w:rPr>
            </w:pPr>
            <w:r>
              <w:rPr>
                <w:rFonts w:eastAsia="Batang" w:cs="Arial"/>
                <w:lang w:eastAsia="ko-KR"/>
              </w:rPr>
              <w:t>Responds</w:t>
            </w:r>
          </w:p>
          <w:p w14:paraId="76E26278" w14:textId="77777777" w:rsidR="00EA35EA" w:rsidRDefault="00EA35EA" w:rsidP="00EA35EA">
            <w:pPr>
              <w:rPr>
                <w:rFonts w:eastAsia="Batang" w:cs="Arial"/>
                <w:lang w:eastAsia="ko-KR"/>
              </w:rPr>
            </w:pPr>
          </w:p>
          <w:p w14:paraId="65E8938C" w14:textId="77777777" w:rsidR="00EA35EA" w:rsidRDefault="00EA35EA" w:rsidP="00EA35EA">
            <w:pPr>
              <w:rPr>
                <w:rFonts w:eastAsia="Batang" w:cs="Arial"/>
                <w:lang w:eastAsia="ko-KR"/>
              </w:rPr>
            </w:pPr>
            <w:r>
              <w:rPr>
                <w:rFonts w:eastAsia="Batang" w:cs="Arial"/>
                <w:lang w:eastAsia="ko-KR"/>
              </w:rPr>
              <w:t>Roozbeh, Thu 22:50</w:t>
            </w:r>
          </w:p>
          <w:p w14:paraId="267148BD" w14:textId="77777777" w:rsidR="00EA35EA" w:rsidRDefault="00EA35EA" w:rsidP="00EA35EA">
            <w:pPr>
              <w:rPr>
                <w:ins w:id="395" w:author="Nokia User" w:date="2022-02-11T17:03:00Z"/>
                <w:rFonts w:eastAsia="Batang" w:cs="Arial"/>
                <w:lang w:eastAsia="ko-KR"/>
              </w:rPr>
            </w:pPr>
            <w:r>
              <w:rPr>
                <w:rFonts w:eastAsia="Batang" w:cs="Arial"/>
                <w:lang w:eastAsia="ko-KR"/>
              </w:rPr>
              <w:t>Responds</w:t>
            </w:r>
          </w:p>
          <w:p w14:paraId="63003D32" w14:textId="77777777" w:rsidR="00EA35EA" w:rsidRDefault="00EA35EA" w:rsidP="00EA35EA">
            <w:pPr>
              <w:rPr>
                <w:rFonts w:eastAsia="Batang" w:cs="Arial"/>
                <w:lang w:eastAsia="ko-KR"/>
              </w:rPr>
            </w:pPr>
          </w:p>
          <w:p w14:paraId="1B388C65" w14:textId="77777777" w:rsidR="00EA35EA" w:rsidRDefault="00EA35EA" w:rsidP="00EA35EA">
            <w:pPr>
              <w:rPr>
                <w:rFonts w:eastAsia="Batang" w:cs="Arial"/>
                <w:lang w:eastAsia="ko-KR"/>
              </w:rPr>
            </w:pPr>
            <w:r>
              <w:rPr>
                <w:rFonts w:eastAsia="Batang" w:cs="Arial"/>
                <w:lang w:eastAsia="ko-KR"/>
              </w:rPr>
              <w:t>Lin, Mon 1:41</w:t>
            </w:r>
          </w:p>
          <w:p w14:paraId="636EC160" w14:textId="77777777" w:rsidR="00EA35EA" w:rsidRDefault="00EA35EA" w:rsidP="00EA35EA">
            <w:pPr>
              <w:rPr>
                <w:ins w:id="396" w:author="Nokia User" w:date="2022-02-11T17:03:00Z"/>
                <w:rFonts w:eastAsia="Batang" w:cs="Arial"/>
                <w:lang w:eastAsia="ko-KR"/>
              </w:rPr>
            </w:pPr>
            <w:r>
              <w:rPr>
                <w:rFonts w:eastAsia="Batang" w:cs="Arial"/>
                <w:lang w:eastAsia="ko-KR"/>
              </w:rPr>
              <w:t>Responds</w:t>
            </w:r>
          </w:p>
          <w:p w14:paraId="2AFD730B" w14:textId="77777777" w:rsidR="00EA35EA" w:rsidRDefault="00EA35EA" w:rsidP="00EA35EA">
            <w:pPr>
              <w:rPr>
                <w:rFonts w:eastAsia="Batang" w:cs="Arial"/>
                <w:lang w:eastAsia="ko-KR"/>
              </w:rPr>
            </w:pPr>
          </w:p>
          <w:p w14:paraId="58332770" w14:textId="77777777" w:rsidR="00EA35EA" w:rsidRDefault="00EA35EA" w:rsidP="00EA35EA">
            <w:pPr>
              <w:rPr>
                <w:rFonts w:eastAsia="Batang" w:cs="Arial"/>
                <w:lang w:eastAsia="ko-KR"/>
              </w:rPr>
            </w:pPr>
            <w:r>
              <w:rPr>
                <w:rFonts w:eastAsia="Batang" w:cs="Arial"/>
                <w:lang w:eastAsia="ko-KR"/>
              </w:rPr>
              <w:t>Lin Wed 13:54</w:t>
            </w:r>
          </w:p>
          <w:p w14:paraId="3D7CE79A" w14:textId="77777777" w:rsidR="00EA35EA" w:rsidRDefault="00EA35EA" w:rsidP="00EA35EA">
            <w:pPr>
              <w:rPr>
                <w:ins w:id="397" w:author="Nokia User" w:date="2022-02-11T17:03:00Z"/>
                <w:rFonts w:eastAsia="Batang" w:cs="Arial"/>
                <w:lang w:eastAsia="ko-KR"/>
              </w:rPr>
            </w:pPr>
            <w:r>
              <w:rPr>
                <w:rFonts w:eastAsia="Batang" w:cs="Arial"/>
                <w:lang w:eastAsia="ko-KR"/>
              </w:rPr>
              <w:t>Rev</w:t>
            </w:r>
          </w:p>
          <w:p w14:paraId="7BCDD8B5" w14:textId="77777777" w:rsidR="00EA35EA" w:rsidRDefault="00EA35EA" w:rsidP="00EA35EA">
            <w:pPr>
              <w:rPr>
                <w:rFonts w:eastAsia="Batang" w:cs="Arial"/>
                <w:lang w:eastAsia="ko-KR"/>
              </w:rPr>
            </w:pPr>
          </w:p>
          <w:p w14:paraId="22FF88D3" w14:textId="77777777" w:rsidR="00EA35EA" w:rsidRDefault="00EA35EA" w:rsidP="00EA35EA">
            <w:pPr>
              <w:rPr>
                <w:rFonts w:eastAsia="Batang" w:cs="Arial"/>
                <w:lang w:eastAsia="ko-KR"/>
              </w:rPr>
            </w:pPr>
            <w:r>
              <w:rPr>
                <w:rFonts w:eastAsia="Batang" w:cs="Arial"/>
                <w:lang w:eastAsia="ko-KR"/>
              </w:rPr>
              <w:t>Lin Thu 8:58</w:t>
            </w:r>
          </w:p>
          <w:p w14:paraId="4030BDE0" w14:textId="77777777" w:rsidR="00EA35EA" w:rsidRDefault="00EA35EA" w:rsidP="00EA35EA">
            <w:pPr>
              <w:rPr>
                <w:ins w:id="398" w:author="Nokia User" w:date="2022-02-11T17:03:00Z"/>
                <w:rFonts w:eastAsia="Batang" w:cs="Arial"/>
                <w:lang w:eastAsia="ko-KR"/>
              </w:rPr>
            </w:pPr>
            <w:r>
              <w:rPr>
                <w:rFonts w:eastAsia="Batang" w:cs="Arial"/>
                <w:lang w:eastAsia="ko-KR"/>
              </w:rPr>
              <w:t>Rev</w:t>
            </w:r>
          </w:p>
          <w:p w14:paraId="28F10F32" w14:textId="77777777" w:rsidR="00EA35EA" w:rsidRDefault="00EA35EA" w:rsidP="00EA35EA">
            <w:pPr>
              <w:rPr>
                <w:ins w:id="399" w:author="Nokia User" w:date="2022-02-11T17:03:00Z"/>
                <w:rFonts w:eastAsia="Batang" w:cs="Arial"/>
                <w:lang w:eastAsia="ko-KR"/>
              </w:rPr>
            </w:pPr>
          </w:p>
          <w:p w14:paraId="42E0BC51" w14:textId="77777777" w:rsidR="00EA35EA" w:rsidRDefault="00EA35EA" w:rsidP="00EA35EA">
            <w:pPr>
              <w:rPr>
                <w:ins w:id="400" w:author="Nokia User" w:date="2022-02-11T17:03:00Z"/>
                <w:rFonts w:eastAsia="Batang" w:cs="Arial"/>
                <w:lang w:eastAsia="ko-KR"/>
              </w:rPr>
            </w:pPr>
            <w:ins w:id="401" w:author="Nokia User" w:date="2022-02-11T17:03:00Z">
              <w:r>
                <w:rPr>
                  <w:rFonts w:eastAsia="Batang" w:cs="Arial"/>
                  <w:lang w:eastAsia="ko-KR"/>
                </w:rPr>
                <w:t>_________________________________________</w:t>
              </w:r>
            </w:ins>
          </w:p>
          <w:p w14:paraId="42A55062" w14:textId="77777777" w:rsidR="00EA35EA" w:rsidRPr="00FB50A7" w:rsidRDefault="00EA35EA" w:rsidP="00EA35EA">
            <w:pPr>
              <w:rPr>
                <w:rFonts w:eastAsia="Batang" w:cs="Arial"/>
                <w:b/>
                <w:bCs/>
                <w:lang w:eastAsia="ko-KR"/>
              </w:rPr>
            </w:pPr>
            <w:r w:rsidRPr="00B549E7">
              <w:rPr>
                <w:rFonts w:eastAsia="Batang" w:cs="Arial"/>
                <w:lang w:eastAsia="ko-KR"/>
              </w:rPr>
              <w:t>Agreed</w:t>
            </w:r>
          </w:p>
          <w:p w14:paraId="5B099B16" w14:textId="77777777" w:rsidR="00EA35EA" w:rsidRDefault="00EA35EA" w:rsidP="00EA35EA">
            <w:pPr>
              <w:rPr>
                <w:rFonts w:eastAsia="Batang" w:cs="Arial"/>
                <w:lang w:eastAsia="ko-KR"/>
              </w:rPr>
            </w:pPr>
          </w:p>
          <w:p w14:paraId="1A8F92E1" w14:textId="77777777" w:rsidR="00EA35EA" w:rsidRDefault="00EA35EA" w:rsidP="00EA35EA">
            <w:pPr>
              <w:rPr>
                <w:rFonts w:eastAsia="Batang" w:cs="Arial"/>
                <w:lang w:eastAsia="ko-KR"/>
              </w:rPr>
            </w:pPr>
            <w:r>
              <w:rPr>
                <w:rFonts w:eastAsia="Batang" w:cs="Arial"/>
                <w:lang w:eastAsia="ko-KR"/>
              </w:rPr>
              <w:t>Revision of C1-220306</w:t>
            </w:r>
          </w:p>
          <w:p w14:paraId="11028D32" w14:textId="77777777" w:rsidR="00EA35EA" w:rsidRDefault="00EA35EA" w:rsidP="00EA35EA">
            <w:pPr>
              <w:rPr>
                <w:rFonts w:eastAsia="Batang" w:cs="Arial"/>
                <w:lang w:eastAsia="ko-KR"/>
              </w:rPr>
            </w:pPr>
          </w:p>
          <w:p w14:paraId="29EF6745" w14:textId="77777777" w:rsidR="00EA35EA" w:rsidRDefault="00EA35EA" w:rsidP="00EA35EA">
            <w:pPr>
              <w:rPr>
                <w:rFonts w:eastAsia="Batang" w:cs="Arial"/>
                <w:lang w:eastAsia="ko-KR"/>
              </w:rPr>
            </w:pPr>
            <w:r>
              <w:rPr>
                <w:rFonts w:eastAsia="Batang" w:cs="Arial"/>
                <w:lang w:eastAsia="ko-KR"/>
              </w:rPr>
              <w:t>--------------------------------------------------------------</w:t>
            </w:r>
          </w:p>
          <w:p w14:paraId="7140B25A" w14:textId="77777777" w:rsidR="00EA35EA" w:rsidRDefault="00EA35EA" w:rsidP="00EA35EA">
            <w:pPr>
              <w:rPr>
                <w:rFonts w:eastAsia="Batang" w:cs="Arial"/>
                <w:lang w:eastAsia="ko-KR"/>
              </w:rPr>
            </w:pPr>
          </w:p>
        </w:tc>
      </w:tr>
      <w:tr w:rsidR="00EA35EA" w:rsidRPr="00D95972" w14:paraId="5D9A3F96" w14:textId="77777777" w:rsidTr="00082F28">
        <w:tc>
          <w:tcPr>
            <w:tcW w:w="976" w:type="dxa"/>
            <w:tcBorders>
              <w:top w:val="nil"/>
              <w:left w:val="thinThickThinSmallGap" w:sz="24" w:space="0" w:color="auto"/>
              <w:bottom w:val="nil"/>
            </w:tcBorders>
            <w:shd w:val="clear" w:color="auto" w:fill="auto"/>
          </w:tcPr>
          <w:p w14:paraId="6130DFC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B056F9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A96EAB2" w14:textId="16F07334" w:rsidR="00EA35EA" w:rsidRPr="00082F28" w:rsidRDefault="00EA35EA" w:rsidP="00EA35EA">
            <w:pPr>
              <w:overflowPunct/>
              <w:autoSpaceDE/>
              <w:autoSpaceDN/>
              <w:adjustRightInd/>
              <w:textAlignment w:val="auto"/>
            </w:pPr>
            <w:r w:rsidRPr="00BD40E8">
              <w:t>C1-222012</w:t>
            </w:r>
          </w:p>
        </w:tc>
        <w:tc>
          <w:tcPr>
            <w:tcW w:w="4191" w:type="dxa"/>
            <w:gridSpan w:val="3"/>
            <w:tcBorders>
              <w:top w:val="single" w:sz="4" w:space="0" w:color="auto"/>
              <w:bottom w:val="single" w:sz="4" w:space="0" w:color="auto"/>
            </w:tcBorders>
            <w:shd w:val="clear" w:color="auto" w:fill="FFFF00"/>
          </w:tcPr>
          <w:p w14:paraId="5AB66549" w14:textId="3FA04003" w:rsidR="00EA35EA" w:rsidRDefault="00EA35EA" w:rsidP="00EA35EA">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2588B52" w14:textId="01C49207"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9E58E8C" w14:textId="6D22CF56" w:rsidR="00EA35EA" w:rsidRDefault="00EA35EA" w:rsidP="00EA35EA">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EF19" w14:textId="77777777" w:rsidR="00EA35EA" w:rsidRDefault="00EA35EA" w:rsidP="00EA35EA">
            <w:pPr>
              <w:rPr>
                <w:rFonts w:cs="Arial"/>
              </w:rPr>
            </w:pPr>
            <w:r w:rsidRPr="001221A5">
              <w:rPr>
                <w:rFonts w:cs="Arial"/>
                <w:b/>
                <w:bCs/>
              </w:rPr>
              <w:t>Current status:</w:t>
            </w:r>
            <w:r>
              <w:rPr>
                <w:rFonts w:cs="Arial"/>
              </w:rPr>
              <w:t xml:space="preserve"> Agreed</w:t>
            </w:r>
          </w:p>
          <w:p w14:paraId="6B790A4E" w14:textId="77777777" w:rsidR="00EA35EA" w:rsidRDefault="00EA35EA" w:rsidP="00EA35EA">
            <w:pPr>
              <w:rPr>
                <w:rFonts w:eastAsia="Batang" w:cs="Arial"/>
                <w:lang w:eastAsia="ko-KR"/>
              </w:rPr>
            </w:pPr>
            <w:r>
              <w:rPr>
                <w:rFonts w:eastAsia="Batang" w:cs="Arial"/>
                <w:lang w:eastAsia="ko-KR"/>
              </w:rPr>
              <w:t>Revision of C1-221627</w:t>
            </w:r>
          </w:p>
          <w:p w14:paraId="1D8D510B" w14:textId="77777777" w:rsidR="00EA35EA" w:rsidRDefault="00EA35EA" w:rsidP="00EA35EA">
            <w:pPr>
              <w:rPr>
                <w:rFonts w:eastAsia="Batang" w:cs="Arial"/>
                <w:lang w:eastAsia="ko-KR"/>
              </w:rPr>
            </w:pPr>
          </w:p>
          <w:p w14:paraId="516ACC77" w14:textId="77777777" w:rsidR="00EA35EA" w:rsidRDefault="00EA35EA" w:rsidP="00EA35EA">
            <w:pPr>
              <w:rPr>
                <w:rFonts w:eastAsia="Batang" w:cs="Arial"/>
                <w:lang w:eastAsia="ko-KR"/>
              </w:rPr>
            </w:pPr>
            <w:r>
              <w:rPr>
                <w:rFonts w:eastAsia="Batang" w:cs="Arial"/>
                <w:lang w:eastAsia="ko-KR"/>
              </w:rPr>
              <w:t>-------------------------------------------------------</w:t>
            </w:r>
          </w:p>
          <w:p w14:paraId="0932D749" w14:textId="77777777" w:rsidR="00EA35EA" w:rsidRDefault="00EA35EA" w:rsidP="00EA35EA">
            <w:pPr>
              <w:rPr>
                <w:rFonts w:eastAsia="Batang" w:cs="Arial"/>
                <w:lang w:eastAsia="ko-KR"/>
              </w:rPr>
            </w:pPr>
            <w:r>
              <w:rPr>
                <w:rFonts w:eastAsia="Batang" w:cs="Arial"/>
                <w:lang w:eastAsia="ko-KR"/>
              </w:rPr>
              <w:t>Roozbeh Thu 1:29</w:t>
            </w:r>
          </w:p>
          <w:p w14:paraId="7E79CE21" w14:textId="77777777" w:rsidR="00EA35EA" w:rsidRDefault="00EA35EA" w:rsidP="00EA35EA">
            <w:pPr>
              <w:rPr>
                <w:rFonts w:eastAsia="Batang" w:cs="Arial"/>
                <w:lang w:eastAsia="ko-KR"/>
              </w:rPr>
            </w:pPr>
            <w:r>
              <w:rPr>
                <w:rFonts w:eastAsia="Batang" w:cs="Arial"/>
                <w:lang w:eastAsia="ko-KR"/>
              </w:rPr>
              <w:t>Rev required</w:t>
            </w:r>
          </w:p>
          <w:p w14:paraId="21E5B430" w14:textId="77777777" w:rsidR="00EA35EA" w:rsidRDefault="00EA35EA" w:rsidP="00EA35EA">
            <w:pPr>
              <w:rPr>
                <w:rFonts w:eastAsia="Batang" w:cs="Arial"/>
                <w:lang w:eastAsia="ko-KR"/>
              </w:rPr>
            </w:pPr>
          </w:p>
          <w:p w14:paraId="043E5402" w14:textId="77777777" w:rsidR="00EA35EA" w:rsidRDefault="00EA35EA" w:rsidP="00EA35EA">
            <w:pPr>
              <w:rPr>
                <w:rFonts w:eastAsia="Batang" w:cs="Arial"/>
                <w:lang w:eastAsia="ko-KR"/>
              </w:rPr>
            </w:pPr>
            <w:r>
              <w:rPr>
                <w:rFonts w:eastAsia="Batang" w:cs="Arial"/>
                <w:lang w:eastAsia="ko-KR"/>
              </w:rPr>
              <w:t>Ivo Thu 8:35</w:t>
            </w:r>
          </w:p>
          <w:p w14:paraId="6629778A" w14:textId="77777777" w:rsidR="00EA35EA" w:rsidRDefault="00EA35EA" w:rsidP="00EA35EA">
            <w:pPr>
              <w:rPr>
                <w:rFonts w:eastAsia="Batang" w:cs="Arial"/>
                <w:lang w:eastAsia="ko-KR"/>
              </w:rPr>
            </w:pPr>
            <w:r>
              <w:rPr>
                <w:rFonts w:eastAsia="Batang" w:cs="Arial"/>
                <w:lang w:eastAsia="ko-KR"/>
              </w:rPr>
              <w:t>Rev required</w:t>
            </w:r>
          </w:p>
          <w:p w14:paraId="5FDBC66B" w14:textId="77777777" w:rsidR="00EA35EA" w:rsidRDefault="00EA35EA" w:rsidP="00EA35EA">
            <w:pPr>
              <w:rPr>
                <w:rFonts w:eastAsia="Batang" w:cs="Arial"/>
                <w:lang w:eastAsia="ko-KR"/>
              </w:rPr>
            </w:pPr>
          </w:p>
          <w:p w14:paraId="0D57D62F" w14:textId="77777777" w:rsidR="00EA35EA" w:rsidRDefault="00EA35EA" w:rsidP="00EA35EA">
            <w:pPr>
              <w:rPr>
                <w:rFonts w:eastAsia="Batang" w:cs="Arial"/>
                <w:lang w:eastAsia="ko-KR"/>
              </w:rPr>
            </w:pPr>
            <w:r>
              <w:rPr>
                <w:rFonts w:eastAsia="Batang" w:cs="Arial"/>
                <w:lang w:eastAsia="ko-KR"/>
              </w:rPr>
              <w:t>Lin Thu 12:35</w:t>
            </w:r>
          </w:p>
          <w:p w14:paraId="7DC07E58" w14:textId="77777777" w:rsidR="00EA35EA" w:rsidRDefault="00EA35EA" w:rsidP="00EA35EA">
            <w:pPr>
              <w:rPr>
                <w:ins w:id="402" w:author="Nokia User" w:date="2022-02-11T17:03:00Z"/>
                <w:rFonts w:eastAsia="Batang" w:cs="Arial"/>
                <w:lang w:eastAsia="ko-KR"/>
              </w:rPr>
            </w:pPr>
            <w:r>
              <w:rPr>
                <w:rFonts w:eastAsia="Batang" w:cs="Arial"/>
                <w:lang w:eastAsia="ko-KR"/>
              </w:rPr>
              <w:t>Responds</w:t>
            </w:r>
          </w:p>
          <w:p w14:paraId="5CBBFBCA" w14:textId="77777777" w:rsidR="00EA35EA" w:rsidRDefault="00EA35EA" w:rsidP="00EA35EA">
            <w:pPr>
              <w:rPr>
                <w:rFonts w:eastAsia="Batang" w:cs="Arial"/>
                <w:lang w:eastAsia="ko-KR"/>
              </w:rPr>
            </w:pPr>
          </w:p>
          <w:p w14:paraId="32B75E1C" w14:textId="77777777" w:rsidR="00EA35EA" w:rsidRDefault="00EA35EA" w:rsidP="00EA35EA">
            <w:pPr>
              <w:rPr>
                <w:rFonts w:eastAsia="Batang" w:cs="Arial"/>
                <w:lang w:eastAsia="ko-KR"/>
              </w:rPr>
            </w:pPr>
            <w:r>
              <w:rPr>
                <w:rFonts w:eastAsia="Batang" w:cs="Arial"/>
                <w:lang w:eastAsia="ko-KR"/>
              </w:rPr>
              <w:t>Sunghoon Thu 23:06</w:t>
            </w:r>
          </w:p>
          <w:p w14:paraId="3FA216F6" w14:textId="77777777" w:rsidR="00EA35EA" w:rsidRDefault="00EA35EA" w:rsidP="00EA35EA">
            <w:pPr>
              <w:rPr>
                <w:ins w:id="403" w:author="Nokia User" w:date="2022-02-11T17:03:00Z"/>
                <w:rFonts w:eastAsia="Batang" w:cs="Arial"/>
                <w:lang w:eastAsia="ko-KR"/>
              </w:rPr>
            </w:pPr>
            <w:r>
              <w:rPr>
                <w:rFonts w:eastAsia="Batang" w:cs="Arial"/>
                <w:lang w:eastAsia="ko-KR"/>
              </w:rPr>
              <w:t>Responds</w:t>
            </w:r>
          </w:p>
          <w:p w14:paraId="4857BD73" w14:textId="77777777" w:rsidR="00EA35EA" w:rsidRDefault="00EA35EA" w:rsidP="00EA35EA">
            <w:pPr>
              <w:rPr>
                <w:rFonts w:eastAsia="Batang" w:cs="Arial"/>
                <w:lang w:eastAsia="ko-KR"/>
              </w:rPr>
            </w:pPr>
          </w:p>
          <w:p w14:paraId="690BB5B3" w14:textId="77777777" w:rsidR="00EA35EA" w:rsidRDefault="00EA35EA" w:rsidP="00EA35EA">
            <w:pPr>
              <w:rPr>
                <w:rFonts w:eastAsia="Batang" w:cs="Arial"/>
                <w:lang w:eastAsia="ko-KR"/>
              </w:rPr>
            </w:pPr>
            <w:r>
              <w:rPr>
                <w:rFonts w:eastAsia="Batang" w:cs="Arial"/>
                <w:lang w:eastAsia="ko-KR"/>
              </w:rPr>
              <w:t>Sunghoon Thu 23:20</w:t>
            </w:r>
          </w:p>
          <w:p w14:paraId="01467477" w14:textId="77777777" w:rsidR="00EA35EA" w:rsidRDefault="00EA35EA" w:rsidP="00EA35EA">
            <w:pPr>
              <w:rPr>
                <w:ins w:id="404" w:author="Nokia User" w:date="2022-02-11T17:03:00Z"/>
                <w:rFonts w:eastAsia="Batang" w:cs="Arial"/>
                <w:lang w:eastAsia="ko-KR"/>
              </w:rPr>
            </w:pPr>
            <w:r>
              <w:rPr>
                <w:rFonts w:eastAsia="Batang" w:cs="Arial"/>
                <w:lang w:eastAsia="ko-KR"/>
              </w:rPr>
              <w:lastRenderedPageBreak/>
              <w:t>Provides slide deck</w:t>
            </w:r>
          </w:p>
          <w:p w14:paraId="06EEA3F2" w14:textId="77777777" w:rsidR="00EA35EA" w:rsidRDefault="00EA35EA" w:rsidP="00EA35EA">
            <w:pPr>
              <w:rPr>
                <w:rFonts w:eastAsia="Batang" w:cs="Arial"/>
                <w:lang w:eastAsia="ko-KR"/>
              </w:rPr>
            </w:pPr>
          </w:p>
          <w:p w14:paraId="0C141C90" w14:textId="77777777" w:rsidR="00EA35EA" w:rsidRDefault="00EA35EA" w:rsidP="00EA35EA">
            <w:pPr>
              <w:rPr>
                <w:rFonts w:eastAsia="Batang" w:cs="Arial"/>
                <w:lang w:eastAsia="ko-KR"/>
              </w:rPr>
            </w:pPr>
            <w:r>
              <w:rPr>
                <w:rFonts w:eastAsia="Batang" w:cs="Arial"/>
                <w:lang w:eastAsia="ko-KR"/>
              </w:rPr>
              <w:t>Roozbeh Thu 23:24</w:t>
            </w:r>
          </w:p>
          <w:p w14:paraId="7A986E47" w14:textId="77777777" w:rsidR="00EA35EA" w:rsidRDefault="00EA35EA" w:rsidP="00EA35EA">
            <w:pPr>
              <w:rPr>
                <w:ins w:id="405" w:author="Nokia User" w:date="2022-02-11T17:03:00Z"/>
                <w:rFonts w:eastAsia="Batang" w:cs="Arial"/>
                <w:lang w:eastAsia="ko-KR"/>
              </w:rPr>
            </w:pPr>
            <w:r>
              <w:rPr>
                <w:rFonts w:eastAsia="Batang" w:cs="Arial"/>
                <w:lang w:eastAsia="ko-KR"/>
              </w:rPr>
              <w:t>Responds</w:t>
            </w:r>
          </w:p>
          <w:p w14:paraId="44CB978F" w14:textId="77777777" w:rsidR="00EA35EA" w:rsidRDefault="00EA35EA" w:rsidP="00EA35EA">
            <w:pPr>
              <w:rPr>
                <w:rFonts w:eastAsia="Batang" w:cs="Arial"/>
                <w:lang w:eastAsia="ko-KR"/>
              </w:rPr>
            </w:pPr>
          </w:p>
          <w:p w14:paraId="518231A0" w14:textId="77777777" w:rsidR="00EA35EA" w:rsidRDefault="00EA35EA" w:rsidP="00EA35EA">
            <w:pPr>
              <w:rPr>
                <w:rFonts w:eastAsia="Batang" w:cs="Arial"/>
                <w:lang w:eastAsia="ko-KR"/>
              </w:rPr>
            </w:pPr>
            <w:r>
              <w:rPr>
                <w:rFonts w:eastAsia="Batang" w:cs="Arial"/>
                <w:lang w:eastAsia="ko-KR"/>
              </w:rPr>
              <w:t>Ivo Thu 23:57</w:t>
            </w:r>
          </w:p>
          <w:p w14:paraId="0AB69774" w14:textId="77777777" w:rsidR="00EA35EA" w:rsidRDefault="00EA35EA" w:rsidP="00EA35EA">
            <w:pPr>
              <w:rPr>
                <w:rFonts w:eastAsia="Batang" w:cs="Arial"/>
                <w:lang w:eastAsia="ko-KR"/>
              </w:rPr>
            </w:pPr>
            <w:r>
              <w:rPr>
                <w:rFonts w:eastAsia="Batang" w:cs="Arial"/>
                <w:lang w:eastAsia="ko-KR"/>
              </w:rPr>
              <w:t>Responds</w:t>
            </w:r>
          </w:p>
          <w:p w14:paraId="19DCE5D4" w14:textId="77777777" w:rsidR="00EA35EA" w:rsidRDefault="00EA35EA" w:rsidP="00EA35EA">
            <w:pPr>
              <w:rPr>
                <w:rFonts w:eastAsia="Batang" w:cs="Arial"/>
                <w:lang w:eastAsia="ko-KR"/>
              </w:rPr>
            </w:pPr>
          </w:p>
          <w:p w14:paraId="4A69C1B1" w14:textId="77777777" w:rsidR="00EA35EA" w:rsidRDefault="00EA35EA" w:rsidP="00EA35EA">
            <w:pPr>
              <w:rPr>
                <w:rFonts w:eastAsia="Batang" w:cs="Arial"/>
                <w:lang w:eastAsia="ko-KR"/>
              </w:rPr>
            </w:pPr>
            <w:r>
              <w:rPr>
                <w:rFonts w:eastAsia="Batang" w:cs="Arial"/>
                <w:lang w:eastAsia="ko-KR"/>
              </w:rPr>
              <w:t>&lt;&lt; rest of discussion not captured &gt;&gt;</w:t>
            </w:r>
          </w:p>
          <w:p w14:paraId="56388EAC" w14:textId="77777777" w:rsidR="00EA35EA" w:rsidRDefault="00EA35EA" w:rsidP="00EA35EA">
            <w:pPr>
              <w:rPr>
                <w:rFonts w:eastAsia="Batang" w:cs="Arial"/>
                <w:lang w:eastAsia="ko-KR"/>
              </w:rPr>
            </w:pPr>
          </w:p>
          <w:p w14:paraId="52C6417D" w14:textId="77777777" w:rsidR="00EA35EA" w:rsidRDefault="00EA35EA" w:rsidP="00EA35EA">
            <w:pPr>
              <w:rPr>
                <w:rFonts w:eastAsia="Batang" w:cs="Arial"/>
                <w:lang w:eastAsia="ko-KR"/>
              </w:rPr>
            </w:pPr>
            <w:r>
              <w:rPr>
                <w:rFonts w:eastAsia="Batang" w:cs="Arial"/>
                <w:lang w:eastAsia="ko-KR"/>
              </w:rPr>
              <w:t>Sunghoon Tue 23:08</w:t>
            </w:r>
          </w:p>
          <w:p w14:paraId="1ACB2C8F" w14:textId="77777777" w:rsidR="00EA35EA" w:rsidRDefault="00EA35EA" w:rsidP="00EA35EA">
            <w:pPr>
              <w:rPr>
                <w:rFonts w:eastAsia="Batang" w:cs="Arial"/>
                <w:lang w:eastAsia="ko-KR"/>
              </w:rPr>
            </w:pPr>
            <w:r>
              <w:rPr>
                <w:rFonts w:eastAsia="Batang" w:cs="Arial"/>
                <w:lang w:eastAsia="ko-KR"/>
              </w:rPr>
              <w:t>Provides outcome of offline discussion on naming conventions</w:t>
            </w:r>
          </w:p>
          <w:p w14:paraId="7F791CBF" w14:textId="77777777" w:rsidR="00EA35EA" w:rsidRDefault="00EA35EA" w:rsidP="00EA35EA">
            <w:pPr>
              <w:rPr>
                <w:rFonts w:eastAsia="Batang" w:cs="Arial"/>
                <w:lang w:eastAsia="ko-KR"/>
              </w:rPr>
            </w:pPr>
          </w:p>
          <w:p w14:paraId="6450D16E" w14:textId="77777777" w:rsidR="00EA35EA" w:rsidRDefault="00EA35EA" w:rsidP="00EA35EA">
            <w:pPr>
              <w:rPr>
                <w:rFonts w:eastAsia="Batang" w:cs="Arial"/>
                <w:lang w:eastAsia="ko-KR"/>
              </w:rPr>
            </w:pPr>
            <w:r>
              <w:rPr>
                <w:rFonts w:eastAsia="Batang" w:cs="Arial"/>
                <w:lang w:eastAsia="ko-KR"/>
              </w:rPr>
              <w:t>Lin Wed 13:54</w:t>
            </w:r>
          </w:p>
          <w:p w14:paraId="0B7F6785" w14:textId="77777777" w:rsidR="00EA35EA" w:rsidRDefault="00EA35EA" w:rsidP="00EA35EA">
            <w:pPr>
              <w:rPr>
                <w:rFonts w:eastAsia="Batang" w:cs="Arial"/>
                <w:lang w:eastAsia="ko-KR"/>
              </w:rPr>
            </w:pPr>
            <w:r>
              <w:rPr>
                <w:rFonts w:eastAsia="Batang" w:cs="Arial"/>
                <w:lang w:eastAsia="ko-KR"/>
              </w:rPr>
              <w:t>Rev</w:t>
            </w:r>
          </w:p>
          <w:p w14:paraId="31B304C7" w14:textId="77777777" w:rsidR="00EA35EA" w:rsidRDefault="00EA35EA" w:rsidP="00EA35EA">
            <w:pPr>
              <w:rPr>
                <w:rFonts w:eastAsia="Batang" w:cs="Arial"/>
                <w:lang w:eastAsia="ko-KR"/>
              </w:rPr>
            </w:pPr>
          </w:p>
          <w:p w14:paraId="3BCB0742" w14:textId="77777777" w:rsidR="00EA35EA" w:rsidRDefault="00EA35EA" w:rsidP="00EA35EA">
            <w:pPr>
              <w:rPr>
                <w:rFonts w:eastAsia="Batang" w:cs="Arial"/>
                <w:lang w:eastAsia="ko-KR"/>
              </w:rPr>
            </w:pPr>
            <w:r>
              <w:rPr>
                <w:rFonts w:eastAsia="Batang" w:cs="Arial"/>
                <w:lang w:eastAsia="ko-KR"/>
              </w:rPr>
              <w:t>Ivo Wed 21:02</w:t>
            </w:r>
          </w:p>
          <w:p w14:paraId="76E234F5" w14:textId="77777777" w:rsidR="00EA35EA" w:rsidRDefault="00EA35EA" w:rsidP="00EA35EA">
            <w:pPr>
              <w:rPr>
                <w:rFonts w:eastAsia="Batang" w:cs="Arial"/>
                <w:lang w:eastAsia="ko-KR"/>
              </w:rPr>
            </w:pPr>
            <w:r>
              <w:rPr>
                <w:rFonts w:eastAsia="Batang" w:cs="Arial"/>
                <w:lang w:eastAsia="ko-KR"/>
              </w:rPr>
              <w:t>Fine</w:t>
            </w:r>
          </w:p>
          <w:p w14:paraId="5F168DDE" w14:textId="77777777" w:rsidR="00EA35EA" w:rsidRDefault="00EA35EA" w:rsidP="00EA35EA">
            <w:pPr>
              <w:rPr>
                <w:rFonts w:eastAsia="Batang" w:cs="Arial"/>
                <w:lang w:eastAsia="ko-KR"/>
              </w:rPr>
            </w:pPr>
          </w:p>
          <w:p w14:paraId="7F4D6904" w14:textId="77777777" w:rsidR="00EA35EA" w:rsidRDefault="00EA35EA" w:rsidP="00EA35EA">
            <w:pPr>
              <w:rPr>
                <w:rFonts w:eastAsia="Batang" w:cs="Arial"/>
                <w:lang w:eastAsia="ko-KR"/>
              </w:rPr>
            </w:pPr>
            <w:r>
              <w:rPr>
                <w:rFonts w:eastAsia="Batang" w:cs="Arial"/>
                <w:lang w:eastAsia="ko-KR"/>
              </w:rPr>
              <w:t>Sunghoon Wed 23:50</w:t>
            </w:r>
          </w:p>
          <w:p w14:paraId="57C2C9D2" w14:textId="77777777" w:rsidR="00EA35EA" w:rsidRDefault="00EA35EA" w:rsidP="00EA35EA">
            <w:pPr>
              <w:rPr>
                <w:ins w:id="406" w:author="Nokia User" w:date="2022-02-11T17:03:00Z"/>
                <w:rFonts w:eastAsia="Batang" w:cs="Arial"/>
                <w:lang w:eastAsia="ko-KR"/>
              </w:rPr>
            </w:pPr>
            <w:r>
              <w:rPr>
                <w:rFonts w:eastAsia="Batang" w:cs="Arial"/>
                <w:lang w:eastAsia="ko-KR"/>
              </w:rPr>
              <w:t>Rev required</w:t>
            </w:r>
          </w:p>
          <w:p w14:paraId="66C5516E" w14:textId="77777777" w:rsidR="00EA35EA" w:rsidRDefault="00EA35EA" w:rsidP="00EA35EA">
            <w:pPr>
              <w:rPr>
                <w:rFonts w:eastAsia="Batang" w:cs="Arial"/>
                <w:lang w:eastAsia="ko-KR"/>
              </w:rPr>
            </w:pPr>
          </w:p>
          <w:p w14:paraId="3AD1E87D" w14:textId="77777777" w:rsidR="00EA35EA" w:rsidRDefault="00EA35EA" w:rsidP="00EA35EA">
            <w:pPr>
              <w:rPr>
                <w:rFonts w:eastAsia="Batang" w:cs="Arial"/>
                <w:lang w:eastAsia="ko-KR"/>
              </w:rPr>
            </w:pPr>
            <w:r>
              <w:rPr>
                <w:rFonts w:eastAsia="Batang" w:cs="Arial"/>
                <w:lang w:eastAsia="ko-KR"/>
              </w:rPr>
              <w:t>Lin Thu 2:10</w:t>
            </w:r>
          </w:p>
          <w:p w14:paraId="21D0E319" w14:textId="77777777" w:rsidR="00EA35EA" w:rsidRDefault="00EA35EA" w:rsidP="00EA35EA">
            <w:pPr>
              <w:rPr>
                <w:rFonts w:eastAsia="Batang" w:cs="Arial"/>
                <w:lang w:eastAsia="ko-KR"/>
              </w:rPr>
            </w:pPr>
            <w:r>
              <w:rPr>
                <w:rFonts w:eastAsia="Batang" w:cs="Arial"/>
                <w:lang w:eastAsia="ko-KR"/>
              </w:rPr>
              <w:t>Rev</w:t>
            </w:r>
          </w:p>
          <w:p w14:paraId="65A4E7D5" w14:textId="77777777" w:rsidR="00EA35EA" w:rsidRDefault="00EA35EA" w:rsidP="00EA35EA">
            <w:pPr>
              <w:rPr>
                <w:rFonts w:eastAsia="Batang" w:cs="Arial"/>
                <w:lang w:eastAsia="ko-KR"/>
              </w:rPr>
            </w:pPr>
          </w:p>
          <w:p w14:paraId="025EC79A" w14:textId="77777777" w:rsidR="00EA35EA" w:rsidRDefault="00EA35EA" w:rsidP="00EA35EA">
            <w:pPr>
              <w:rPr>
                <w:rFonts w:eastAsia="Batang" w:cs="Arial"/>
                <w:lang w:eastAsia="ko-KR"/>
              </w:rPr>
            </w:pPr>
            <w:r>
              <w:rPr>
                <w:rFonts w:eastAsia="Batang" w:cs="Arial"/>
                <w:lang w:eastAsia="ko-KR"/>
              </w:rPr>
              <w:t>Roozbeh Thu 6:29</w:t>
            </w:r>
          </w:p>
          <w:p w14:paraId="091BFDAB" w14:textId="77777777" w:rsidR="00EA35EA" w:rsidRDefault="00EA35EA" w:rsidP="00EA35EA">
            <w:pPr>
              <w:rPr>
                <w:rFonts w:eastAsia="Batang" w:cs="Arial"/>
                <w:lang w:eastAsia="ko-KR"/>
              </w:rPr>
            </w:pPr>
            <w:r>
              <w:rPr>
                <w:rFonts w:eastAsia="Batang" w:cs="Arial"/>
                <w:lang w:eastAsia="ko-KR"/>
              </w:rPr>
              <w:t>Rev required</w:t>
            </w:r>
          </w:p>
          <w:p w14:paraId="11DF4EBC" w14:textId="77777777" w:rsidR="00EA35EA" w:rsidRDefault="00EA35EA" w:rsidP="00EA35EA">
            <w:pPr>
              <w:rPr>
                <w:rFonts w:eastAsia="Batang" w:cs="Arial"/>
                <w:lang w:eastAsia="ko-KR"/>
              </w:rPr>
            </w:pPr>
          </w:p>
          <w:p w14:paraId="3EDC42F3" w14:textId="77777777" w:rsidR="00EA35EA" w:rsidRDefault="00EA35EA" w:rsidP="00EA35EA">
            <w:pPr>
              <w:rPr>
                <w:rFonts w:eastAsia="Batang" w:cs="Arial"/>
                <w:lang w:eastAsia="ko-KR"/>
              </w:rPr>
            </w:pPr>
            <w:r>
              <w:rPr>
                <w:rFonts w:eastAsia="Batang" w:cs="Arial"/>
                <w:lang w:eastAsia="ko-KR"/>
              </w:rPr>
              <w:t>Sunghoon Thu 6:36</w:t>
            </w:r>
          </w:p>
          <w:p w14:paraId="23014BDE" w14:textId="77777777" w:rsidR="00EA35EA" w:rsidRDefault="00EA35EA" w:rsidP="00EA35EA">
            <w:pPr>
              <w:rPr>
                <w:rFonts w:eastAsia="Batang" w:cs="Arial"/>
                <w:lang w:eastAsia="ko-KR"/>
              </w:rPr>
            </w:pPr>
            <w:r>
              <w:rPr>
                <w:rFonts w:eastAsia="Batang" w:cs="Arial"/>
                <w:lang w:eastAsia="ko-KR"/>
              </w:rPr>
              <w:t>Responds</w:t>
            </w:r>
          </w:p>
          <w:p w14:paraId="03C84EE1" w14:textId="77777777" w:rsidR="00EA35EA" w:rsidRDefault="00EA35EA" w:rsidP="00EA35EA">
            <w:pPr>
              <w:rPr>
                <w:rFonts w:eastAsia="Batang" w:cs="Arial"/>
                <w:lang w:eastAsia="ko-KR"/>
              </w:rPr>
            </w:pPr>
          </w:p>
          <w:p w14:paraId="3686CF4D" w14:textId="77777777" w:rsidR="00EA35EA" w:rsidRDefault="00EA35EA" w:rsidP="00EA35EA">
            <w:pPr>
              <w:rPr>
                <w:rFonts w:eastAsia="Batang" w:cs="Arial"/>
                <w:lang w:eastAsia="ko-KR"/>
              </w:rPr>
            </w:pPr>
            <w:r>
              <w:rPr>
                <w:rFonts w:eastAsia="Batang" w:cs="Arial"/>
                <w:lang w:eastAsia="ko-KR"/>
              </w:rPr>
              <w:t>Roozbeh Thu 6:37</w:t>
            </w:r>
          </w:p>
          <w:p w14:paraId="6CCB9456" w14:textId="77777777" w:rsidR="00EA35EA" w:rsidRDefault="00EA35EA" w:rsidP="00EA35EA">
            <w:pPr>
              <w:rPr>
                <w:rFonts w:eastAsia="Batang" w:cs="Arial"/>
                <w:lang w:eastAsia="ko-KR"/>
              </w:rPr>
            </w:pPr>
            <w:r>
              <w:rPr>
                <w:rFonts w:eastAsia="Batang" w:cs="Arial"/>
                <w:lang w:eastAsia="ko-KR"/>
              </w:rPr>
              <w:t>Rev required</w:t>
            </w:r>
          </w:p>
          <w:p w14:paraId="59069F80" w14:textId="77777777" w:rsidR="00EA35EA" w:rsidRDefault="00EA35EA" w:rsidP="00EA35EA">
            <w:pPr>
              <w:rPr>
                <w:rFonts w:eastAsia="Batang" w:cs="Arial"/>
                <w:lang w:eastAsia="ko-KR"/>
              </w:rPr>
            </w:pPr>
          </w:p>
          <w:p w14:paraId="6E21DFDE" w14:textId="77777777" w:rsidR="00EA35EA" w:rsidRDefault="00EA35EA" w:rsidP="00EA35EA">
            <w:pPr>
              <w:rPr>
                <w:rFonts w:eastAsia="Batang" w:cs="Arial"/>
                <w:lang w:eastAsia="ko-KR"/>
              </w:rPr>
            </w:pPr>
            <w:r>
              <w:rPr>
                <w:rFonts w:eastAsia="Batang" w:cs="Arial"/>
                <w:lang w:eastAsia="ko-KR"/>
              </w:rPr>
              <w:t>Lin Thu 8:51</w:t>
            </w:r>
          </w:p>
          <w:p w14:paraId="249636D8" w14:textId="77777777" w:rsidR="00EA35EA" w:rsidRDefault="00EA35EA" w:rsidP="00EA35EA">
            <w:pPr>
              <w:rPr>
                <w:rFonts w:eastAsia="Batang" w:cs="Arial"/>
                <w:lang w:eastAsia="ko-KR"/>
              </w:rPr>
            </w:pPr>
            <w:r>
              <w:rPr>
                <w:rFonts w:eastAsia="Batang" w:cs="Arial"/>
                <w:lang w:eastAsia="ko-KR"/>
              </w:rPr>
              <w:t>Rev</w:t>
            </w:r>
          </w:p>
          <w:p w14:paraId="369A6ED2" w14:textId="77777777" w:rsidR="00EA35EA" w:rsidRDefault="00EA35EA" w:rsidP="00EA35EA">
            <w:pPr>
              <w:rPr>
                <w:rFonts w:eastAsia="Batang" w:cs="Arial"/>
                <w:lang w:eastAsia="ko-KR"/>
              </w:rPr>
            </w:pPr>
          </w:p>
        </w:tc>
      </w:tr>
      <w:tr w:rsidR="00EA35EA" w:rsidRPr="00D95972" w14:paraId="6E35A191" w14:textId="77777777" w:rsidTr="00082F28">
        <w:tc>
          <w:tcPr>
            <w:tcW w:w="976" w:type="dxa"/>
            <w:tcBorders>
              <w:top w:val="nil"/>
              <w:left w:val="thinThickThinSmallGap" w:sz="24" w:space="0" w:color="auto"/>
              <w:bottom w:val="nil"/>
            </w:tcBorders>
            <w:shd w:val="clear" w:color="auto" w:fill="auto"/>
          </w:tcPr>
          <w:p w14:paraId="5EB8F0A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7F4C58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449BE5C" w14:textId="2BE4BD92" w:rsidR="00EA35EA" w:rsidRPr="00D95972" w:rsidRDefault="00EA35EA" w:rsidP="00EA35EA">
            <w:pPr>
              <w:overflowPunct/>
              <w:autoSpaceDE/>
              <w:autoSpaceDN/>
              <w:adjustRightInd/>
              <w:textAlignment w:val="auto"/>
              <w:rPr>
                <w:rFonts w:cs="Arial"/>
                <w:lang w:val="en-US"/>
              </w:rPr>
            </w:pPr>
            <w:r w:rsidRPr="00082F28">
              <w:t>C1-222013</w:t>
            </w:r>
          </w:p>
        </w:tc>
        <w:tc>
          <w:tcPr>
            <w:tcW w:w="4191" w:type="dxa"/>
            <w:gridSpan w:val="3"/>
            <w:tcBorders>
              <w:top w:val="single" w:sz="4" w:space="0" w:color="auto"/>
              <w:bottom w:val="single" w:sz="4" w:space="0" w:color="auto"/>
            </w:tcBorders>
            <w:shd w:val="clear" w:color="auto" w:fill="FFFF00"/>
          </w:tcPr>
          <w:p w14:paraId="1C187078" w14:textId="3832E9CA" w:rsidR="00EA35EA" w:rsidRPr="00D95972" w:rsidRDefault="00EA35EA" w:rsidP="00EA35EA">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09F630A" w14:textId="143FBCE2"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2DA7605C" w14:textId="6C3DDD0D" w:rsidR="00EA35EA" w:rsidRPr="00D95972" w:rsidRDefault="00EA35EA" w:rsidP="00EA35EA">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F65B3" w14:textId="77777777" w:rsidR="00EA35EA" w:rsidRDefault="00EA35EA" w:rsidP="00EA35EA">
            <w:pPr>
              <w:rPr>
                <w:rFonts w:cs="Arial"/>
              </w:rPr>
            </w:pPr>
            <w:r w:rsidRPr="001221A5">
              <w:rPr>
                <w:rFonts w:cs="Arial"/>
                <w:b/>
                <w:bCs/>
              </w:rPr>
              <w:t>Current status:</w:t>
            </w:r>
            <w:r>
              <w:rPr>
                <w:rFonts w:cs="Arial"/>
              </w:rPr>
              <w:t xml:space="preserve"> Agreed</w:t>
            </w:r>
          </w:p>
          <w:p w14:paraId="1C562958" w14:textId="77777777" w:rsidR="00EA35EA" w:rsidRDefault="00EA35EA" w:rsidP="00EA35EA">
            <w:pPr>
              <w:rPr>
                <w:rFonts w:eastAsia="Batang" w:cs="Arial"/>
                <w:lang w:eastAsia="ko-KR"/>
              </w:rPr>
            </w:pPr>
            <w:r>
              <w:rPr>
                <w:rFonts w:eastAsia="Batang" w:cs="Arial"/>
                <w:lang w:eastAsia="ko-KR"/>
              </w:rPr>
              <w:t>Revision of C1-221628</w:t>
            </w:r>
          </w:p>
          <w:p w14:paraId="307CE4EB" w14:textId="77777777" w:rsidR="00EA35EA" w:rsidRDefault="00EA35EA" w:rsidP="00EA35EA">
            <w:pPr>
              <w:rPr>
                <w:rFonts w:eastAsia="Batang" w:cs="Arial"/>
                <w:lang w:eastAsia="ko-KR"/>
              </w:rPr>
            </w:pPr>
          </w:p>
          <w:p w14:paraId="4266DDF1" w14:textId="77777777" w:rsidR="00EA35EA" w:rsidRDefault="00EA35EA" w:rsidP="00EA35EA">
            <w:pPr>
              <w:rPr>
                <w:rFonts w:eastAsia="Batang" w:cs="Arial"/>
                <w:lang w:eastAsia="ko-KR"/>
              </w:rPr>
            </w:pPr>
            <w:r>
              <w:rPr>
                <w:rFonts w:eastAsia="Batang" w:cs="Arial"/>
                <w:lang w:eastAsia="ko-KR"/>
              </w:rPr>
              <w:t>------------------------------------------------------------</w:t>
            </w:r>
          </w:p>
          <w:p w14:paraId="7F5D46D5" w14:textId="77777777" w:rsidR="00EA35EA" w:rsidRDefault="00EA35EA" w:rsidP="00EA35EA">
            <w:pPr>
              <w:rPr>
                <w:rFonts w:eastAsia="Batang" w:cs="Arial"/>
                <w:lang w:eastAsia="ko-KR"/>
              </w:rPr>
            </w:pPr>
            <w:r>
              <w:rPr>
                <w:rFonts w:eastAsia="Batang" w:cs="Arial"/>
                <w:lang w:eastAsia="ko-KR"/>
              </w:rPr>
              <w:lastRenderedPageBreak/>
              <w:t>Roozbeh Thu 1:27</w:t>
            </w:r>
          </w:p>
          <w:p w14:paraId="387342E1" w14:textId="77777777" w:rsidR="00EA35EA" w:rsidRDefault="00EA35EA" w:rsidP="00EA35EA">
            <w:pPr>
              <w:rPr>
                <w:rFonts w:eastAsia="Batang" w:cs="Arial"/>
                <w:lang w:eastAsia="ko-KR"/>
              </w:rPr>
            </w:pPr>
            <w:r>
              <w:rPr>
                <w:rFonts w:eastAsia="Batang" w:cs="Arial"/>
                <w:lang w:eastAsia="ko-KR"/>
              </w:rPr>
              <w:t>Rev required</w:t>
            </w:r>
          </w:p>
          <w:p w14:paraId="38D981FD" w14:textId="77777777" w:rsidR="00EA35EA" w:rsidRDefault="00EA35EA" w:rsidP="00EA35EA">
            <w:pPr>
              <w:rPr>
                <w:rFonts w:eastAsia="Batang" w:cs="Arial"/>
                <w:lang w:eastAsia="ko-KR"/>
              </w:rPr>
            </w:pPr>
          </w:p>
          <w:p w14:paraId="0B5C8EFF" w14:textId="77777777" w:rsidR="00EA35EA" w:rsidRDefault="00EA35EA" w:rsidP="00EA35EA">
            <w:pPr>
              <w:rPr>
                <w:rFonts w:eastAsia="Batang" w:cs="Arial"/>
                <w:lang w:eastAsia="ko-KR"/>
              </w:rPr>
            </w:pPr>
            <w:r>
              <w:rPr>
                <w:rFonts w:eastAsia="Batang" w:cs="Arial"/>
                <w:lang w:eastAsia="ko-KR"/>
              </w:rPr>
              <w:t>Lin Thu 12:55</w:t>
            </w:r>
          </w:p>
          <w:p w14:paraId="78E67612" w14:textId="77777777" w:rsidR="00EA35EA" w:rsidRDefault="00EA35EA" w:rsidP="00EA35EA">
            <w:pPr>
              <w:rPr>
                <w:ins w:id="407" w:author="Nokia User" w:date="2022-02-11T17:03:00Z"/>
                <w:rFonts w:eastAsia="Batang" w:cs="Arial"/>
                <w:lang w:eastAsia="ko-KR"/>
              </w:rPr>
            </w:pPr>
            <w:r>
              <w:rPr>
                <w:rFonts w:eastAsia="Batang" w:cs="Arial"/>
                <w:lang w:eastAsia="ko-KR"/>
              </w:rPr>
              <w:t>Responds</w:t>
            </w:r>
          </w:p>
          <w:p w14:paraId="3C4C7B8A" w14:textId="77777777" w:rsidR="00EA35EA" w:rsidRDefault="00EA35EA" w:rsidP="00EA35EA">
            <w:pPr>
              <w:rPr>
                <w:rFonts w:eastAsia="Batang" w:cs="Arial"/>
                <w:lang w:eastAsia="ko-KR"/>
              </w:rPr>
            </w:pPr>
          </w:p>
          <w:p w14:paraId="5D2C1F4B" w14:textId="77777777" w:rsidR="00EA35EA" w:rsidRDefault="00EA35EA" w:rsidP="00EA35EA">
            <w:pPr>
              <w:rPr>
                <w:rFonts w:eastAsia="Batang" w:cs="Arial"/>
                <w:lang w:eastAsia="ko-KR"/>
              </w:rPr>
            </w:pPr>
            <w:r>
              <w:rPr>
                <w:rFonts w:eastAsia="Batang" w:cs="Arial"/>
                <w:lang w:eastAsia="ko-KR"/>
              </w:rPr>
              <w:t>Roozbeh Thu 23:26</w:t>
            </w:r>
          </w:p>
          <w:p w14:paraId="00B96900" w14:textId="77777777" w:rsidR="00EA35EA" w:rsidRDefault="00EA35EA" w:rsidP="00EA35EA">
            <w:pPr>
              <w:rPr>
                <w:ins w:id="408" w:author="Nokia User" w:date="2022-02-11T17:03:00Z"/>
                <w:rFonts w:eastAsia="Batang" w:cs="Arial"/>
                <w:lang w:eastAsia="ko-KR"/>
              </w:rPr>
            </w:pPr>
            <w:r>
              <w:rPr>
                <w:rFonts w:eastAsia="Batang" w:cs="Arial"/>
                <w:lang w:eastAsia="ko-KR"/>
              </w:rPr>
              <w:t>Responds</w:t>
            </w:r>
          </w:p>
          <w:p w14:paraId="63FDD5ED" w14:textId="77777777" w:rsidR="00EA35EA" w:rsidRDefault="00EA35EA" w:rsidP="00EA35EA">
            <w:pPr>
              <w:rPr>
                <w:rFonts w:eastAsia="Batang" w:cs="Arial"/>
                <w:lang w:eastAsia="ko-KR"/>
              </w:rPr>
            </w:pPr>
          </w:p>
          <w:p w14:paraId="1C04D665" w14:textId="77777777" w:rsidR="00EA35EA" w:rsidRDefault="00EA35EA" w:rsidP="00EA35EA">
            <w:pPr>
              <w:rPr>
                <w:rFonts w:eastAsia="Batang" w:cs="Arial"/>
                <w:lang w:eastAsia="ko-KR"/>
              </w:rPr>
            </w:pPr>
            <w:r>
              <w:rPr>
                <w:rFonts w:eastAsia="Batang" w:cs="Arial"/>
                <w:lang w:eastAsia="ko-KR"/>
              </w:rPr>
              <w:t>Lin Wed 13:55</w:t>
            </w:r>
          </w:p>
          <w:p w14:paraId="00A191D9" w14:textId="77777777" w:rsidR="00EA35EA" w:rsidRDefault="00EA35EA" w:rsidP="00EA35EA">
            <w:pPr>
              <w:rPr>
                <w:ins w:id="409" w:author="Nokia User" w:date="2022-02-11T17:03:00Z"/>
                <w:rFonts w:eastAsia="Batang" w:cs="Arial"/>
                <w:lang w:eastAsia="ko-KR"/>
              </w:rPr>
            </w:pPr>
            <w:r>
              <w:rPr>
                <w:rFonts w:eastAsia="Batang" w:cs="Arial"/>
                <w:lang w:eastAsia="ko-KR"/>
              </w:rPr>
              <w:t>Rev</w:t>
            </w:r>
          </w:p>
          <w:p w14:paraId="5164EB4D" w14:textId="77777777" w:rsidR="00EA35EA" w:rsidRDefault="00EA35EA" w:rsidP="00EA35EA">
            <w:pPr>
              <w:rPr>
                <w:rFonts w:eastAsia="Batang" w:cs="Arial"/>
                <w:lang w:eastAsia="ko-KR"/>
              </w:rPr>
            </w:pPr>
          </w:p>
          <w:p w14:paraId="27A3CF07" w14:textId="77777777" w:rsidR="00EA35EA" w:rsidRDefault="00EA35EA" w:rsidP="00EA35EA">
            <w:pPr>
              <w:rPr>
                <w:rFonts w:eastAsia="Batang" w:cs="Arial"/>
                <w:lang w:eastAsia="ko-KR"/>
              </w:rPr>
            </w:pPr>
            <w:r>
              <w:rPr>
                <w:rFonts w:eastAsia="Batang" w:cs="Arial"/>
                <w:lang w:eastAsia="ko-KR"/>
              </w:rPr>
              <w:t>Sunghoon Wed 23:07</w:t>
            </w:r>
          </w:p>
          <w:p w14:paraId="524A0D9E" w14:textId="77777777" w:rsidR="00EA35EA" w:rsidRDefault="00EA35EA" w:rsidP="00EA35EA">
            <w:pPr>
              <w:rPr>
                <w:rFonts w:eastAsia="Batang" w:cs="Arial"/>
                <w:lang w:eastAsia="ko-KR"/>
              </w:rPr>
            </w:pPr>
            <w:r>
              <w:rPr>
                <w:rFonts w:eastAsia="Batang" w:cs="Arial"/>
                <w:lang w:eastAsia="ko-KR"/>
              </w:rPr>
              <w:t>Rev required</w:t>
            </w:r>
          </w:p>
          <w:p w14:paraId="7DF94A93" w14:textId="77777777" w:rsidR="00EA35EA" w:rsidRDefault="00EA35EA" w:rsidP="00EA35EA">
            <w:pPr>
              <w:rPr>
                <w:rFonts w:eastAsia="Batang" w:cs="Arial"/>
                <w:lang w:eastAsia="ko-KR"/>
              </w:rPr>
            </w:pPr>
          </w:p>
          <w:p w14:paraId="5FAEE3FC" w14:textId="77777777" w:rsidR="00EA35EA" w:rsidRDefault="00EA35EA" w:rsidP="00EA35EA">
            <w:pPr>
              <w:rPr>
                <w:rFonts w:eastAsia="Batang" w:cs="Arial"/>
                <w:lang w:eastAsia="ko-KR"/>
              </w:rPr>
            </w:pPr>
            <w:r>
              <w:rPr>
                <w:rFonts w:eastAsia="Batang" w:cs="Arial"/>
                <w:lang w:eastAsia="ko-KR"/>
              </w:rPr>
              <w:t>Lin Thu 2:46</w:t>
            </w:r>
          </w:p>
          <w:p w14:paraId="536D1AAE" w14:textId="77777777" w:rsidR="00EA35EA" w:rsidRDefault="00EA35EA" w:rsidP="00EA35EA">
            <w:pPr>
              <w:rPr>
                <w:ins w:id="410" w:author="Nokia User" w:date="2022-02-11T17:03:00Z"/>
                <w:rFonts w:eastAsia="Batang" w:cs="Arial"/>
                <w:lang w:eastAsia="ko-KR"/>
              </w:rPr>
            </w:pPr>
            <w:r>
              <w:rPr>
                <w:rFonts w:eastAsia="Batang" w:cs="Arial"/>
                <w:lang w:eastAsia="ko-KR"/>
              </w:rPr>
              <w:t>Rev</w:t>
            </w:r>
          </w:p>
          <w:p w14:paraId="1BA560C7" w14:textId="77777777" w:rsidR="00EA35EA" w:rsidRDefault="00EA35EA" w:rsidP="00EA35EA">
            <w:pPr>
              <w:rPr>
                <w:rFonts w:eastAsia="Batang" w:cs="Arial"/>
                <w:lang w:eastAsia="ko-KR"/>
              </w:rPr>
            </w:pPr>
          </w:p>
          <w:p w14:paraId="327E646C" w14:textId="77777777" w:rsidR="00EA35EA" w:rsidRDefault="00EA35EA" w:rsidP="00EA35EA">
            <w:pPr>
              <w:rPr>
                <w:rFonts w:eastAsia="Batang" w:cs="Arial"/>
                <w:lang w:eastAsia="ko-KR"/>
              </w:rPr>
            </w:pPr>
            <w:r>
              <w:rPr>
                <w:rFonts w:eastAsia="Batang" w:cs="Arial"/>
                <w:lang w:eastAsia="ko-KR"/>
              </w:rPr>
              <w:t>Sunghoon Thu 6:03</w:t>
            </w:r>
          </w:p>
          <w:p w14:paraId="35DF4A91" w14:textId="77777777" w:rsidR="00EA35EA" w:rsidRDefault="00EA35EA" w:rsidP="00EA35EA">
            <w:pPr>
              <w:rPr>
                <w:rFonts w:eastAsia="Batang" w:cs="Arial"/>
                <w:lang w:eastAsia="ko-KR"/>
              </w:rPr>
            </w:pPr>
            <w:r>
              <w:rPr>
                <w:rFonts w:eastAsia="Batang" w:cs="Arial"/>
                <w:lang w:eastAsia="ko-KR"/>
              </w:rPr>
              <w:t>Fine</w:t>
            </w:r>
          </w:p>
          <w:p w14:paraId="523C7384" w14:textId="77777777" w:rsidR="00EA35EA" w:rsidRDefault="00EA35EA" w:rsidP="00EA35EA">
            <w:pPr>
              <w:rPr>
                <w:rFonts w:eastAsia="Batang" w:cs="Arial"/>
                <w:lang w:eastAsia="ko-KR"/>
              </w:rPr>
            </w:pPr>
          </w:p>
          <w:p w14:paraId="74287CCC" w14:textId="77777777" w:rsidR="00EA35EA" w:rsidRDefault="00EA35EA" w:rsidP="00EA35EA">
            <w:pPr>
              <w:rPr>
                <w:rFonts w:eastAsia="Batang" w:cs="Arial"/>
                <w:lang w:eastAsia="ko-KR"/>
              </w:rPr>
            </w:pPr>
            <w:r>
              <w:rPr>
                <w:rFonts w:eastAsia="Batang" w:cs="Arial"/>
                <w:lang w:eastAsia="ko-KR"/>
              </w:rPr>
              <w:t>Roozbeh Thu 6:12</w:t>
            </w:r>
          </w:p>
          <w:p w14:paraId="504882E3" w14:textId="77777777" w:rsidR="00EA35EA" w:rsidRDefault="00EA35EA" w:rsidP="00EA35EA">
            <w:pPr>
              <w:rPr>
                <w:ins w:id="411" w:author="Nokia User" w:date="2022-02-11T17:03:00Z"/>
                <w:rFonts w:eastAsia="Batang" w:cs="Arial"/>
                <w:lang w:eastAsia="ko-KR"/>
              </w:rPr>
            </w:pPr>
            <w:r>
              <w:rPr>
                <w:rFonts w:eastAsia="Batang" w:cs="Arial"/>
                <w:lang w:eastAsia="ko-KR"/>
              </w:rPr>
              <w:t>Question</w:t>
            </w:r>
          </w:p>
          <w:p w14:paraId="08D22425" w14:textId="77777777" w:rsidR="00EA35EA" w:rsidRDefault="00EA35EA" w:rsidP="00EA35EA">
            <w:pPr>
              <w:rPr>
                <w:rFonts w:eastAsia="Batang" w:cs="Arial"/>
                <w:lang w:eastAsia="ko-KR"/>
              </w:rPr>
            </w:pPr>
          </w:p>
          <w:p w14:paraId="00C16594" w14:textId="77777777" w:rsidR="00EA35EA" w:rsidRDefault="00EA35EA" w:rsidP="00EA35EA">
            <w:pPr>
              <w:rPr>
                <w:rFonts w:eastAsia="Batang" w:cs="Arial"/>
                <w:lang w:eastAsia="ko-KR"/>
              </w:rPr>
            </w:pPr>
            <w:r>
              <w:rPr>
                <w:rFonts w:eastAsia="Batang" w:cs="Arial"/>
                <w:lang w:eastAsia="ko-KR"/>
              </w:rPr>
              <w:t>Sunghoon Thu 6:16</w:t>
            </w:r>
          </w:p>
          <w:p w14:paraId="166292D8" w14:textId="77777777" w:rsidR="00EA35EA" w:rsidRDefault="00EA35EA" w:rsidP="00EA35EA">
            <w:pPr>
              <w:rPr>
                <w:ins w:id="412" w:author="Nokia User" w:date="2022-02-11T17:03:00Z"/>
                <w:rFonts w:eastAsia="Batang" w:cs="Arial"/>
                <w:lang w:eastAsia="ko-KR"/>
              </w:rPr>
            </w:pPr>
            <w:r>
              <w:rPr>
                <w:rFonts w:eastAsia="Batang" w:cs="Arial"/>
                <w:lang w:eastAsia="ko-KR"/>
              </w:rPr>
              <w:t>Responds</w:t>
            </w:r>
          </w:p>
          <w:p w14:paraId="5EA82529" w14:textId="77777777" w:rsidR="00EA35EA" w:rsidRDefault="00EA35EA" w:rsidP="00EA35EA">
            <w:pPr>
              <w:rPr>
                <w:rFonts w:eastAsia="Batang" w:cs="Arial"/>
                <w:lang w:eastAsia="ko-KR"/>
              </w:rPr>
            </w:pPr>
          </w:p>
          <w:p w14:paraId="73A6802D" w14:textId="77777777" w:rsidR="00EA35EA" w:rsidRDefault="00EA35EA" w:rsidP="00EA35EA">
            <w:pPr>
              <w:rPr>
                <w:rFonts w:eastAsia="Batang" w:cs="Arial"/>
                <w:lang w:eastAsia="ko-KR"/>
              </w:rPr>
            </w:pPr>
            <w:r>
              <w:rPr>
                <w:rFonts w:eastAsia="Batang" w:cs="Arial"/>
                <w:lang w:eastAsia="ko-KR"/>
              </w:rPr>
              <w:t>Roozbeh Thu 6:30</w:t>
            </w:r>
          </w:p>
          <w:p w14:paraId="5590449E" w14:textId="77777777" w:rsidR="00EA35EA" w:rsidRDefault="00EA35EA" w:rsidP="00EA35EA">
            <w:pPr>
              <w:rPr>
                <w:ins w:id="413" w:author="Nokia User" w:date="2022-02-11T17:03:00Z"/>
                <w:rFonts w:eastAsia="Batang" w:cs="Arial"/>
                <w:lang w:eastAsia="ko-KR"/>
              </w:rPr>
            </w:pPr>
            <w:r>
              <w:rPr>
                <w:rFonts w:eastAsia="Batang" w:cs="Arial"/>
                <w:lang w:eastAsia="ko-KR"/>
              </w:rPr>
              <w:t>Ok with response</w:t>
            </w:r>
          </w:p>
          <w:p w14:paraId="0928684A" w14:textId="77777777" w:rsidR="00EA35EA" w:rsidRPr="00D95972" w:rsidRDefault="00EA35EA" w:rsidP="00EA35EA">
            <w:pPr>
              <w:rPr>
                <w:rFonts w:eastAsia="Batang" w:cs="Arial"/>
                <w:lang w:eastAsia="ko-KR"/>
              </w:rPr>
            </w:pPr>
          </w:p>
        </w:tc>
      </w:tr>
      <w:tr w:rsidR="00EA35EA" w:rsidRPr="00D95972" w14:paraId="718A112C" w14:textId="77777777" w:rsidTr="00D329C5">
        <w:tc>
          <w:tcPr>
            <w:tcW w:w="976" w:type="dxa"/>
            <w:tcBorders>
              <w:top w:val="nil"/>
              <w:left w:val="thinThickThinSmallGap" w:sz="24" w:space="0" w:color="auto"/>
              <w:bottom w:val="nil"/>
            </w:tcBorders>
            <w:shd w:val="clear" w:color="auto" w:fill="auto"/>
          </w:tcPr>
          <w:p w14:paraId="5192AE5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37AD0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9F6BD5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98DFD"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459114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7F863F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0347A" w14:textId="77777777" w:rsidR="00EA35EA" w:rsidRPr="00D95972" w:rsidRDefault="00EA35EA" w:rsidP="00EA35EA">
            <w:pPr>
              <w:rPr>
                <w:rFonts w:eastAsia="Batang" w:cs="Arial"/>
                <w:lang w:eastAsia="ko-KR"/>
              </w:rPr>
            </w:pPr>
          </w:p>
        </w:tc>
      </w:tr>
      <w:tr w:rsidR="00EA35EA" w:rsidRPr="00D95972" w14:paraId="6ED31AD7" w14:textId="77777777" w:rsidTr="00D329C5">
        <w:tc>
          <w:tcPr>
            <w:tcW w:w="976" w:type="dxa"/>
            <w:tcBorders>
              <w:top w:val="nil"/>
              <w:left w:val="thinThickThinSmallGap" w:sz="24" w:space="0" w:color="auto"/>
              <w:bottom w:val="nil"/>
            </w:tcBorders>
            <w:shd w:val="clear" w:color="auto" w:fill="auto"/>
          </w:tcPr>
          <w:p w14:paraId="7418AA2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4437E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121EA3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22401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60116C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2D3D67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85F77" w14:textId="77777777" w:rsidR="00EA35EA" w:rsidRPr="00D95972" w:rsidRDefault="00EA35EA" w:rsidP="00EA35EA">
            <w:pPr>
              <w:rPr>
                <w:rFonts w:eastAsia="Batang" w:cs="Arial"/>
                <w:lang w:eastAsia="ko-KR"/>
              </w:rPr>
            </w:pPr>
          </w:p>
        </w:tc>
      </w:tr>
      <w:tr w:rsidR="00EA35EA"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5653AC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78C28CC"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EE48F79"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1611E2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EA35EA" w:rsidRPr="00D95972" w:rsidRDefault="00EA35EA" w:rsidP="00EA35EA">
            <w:pPr>
              <w:rPr>
                <w:rFonts w:eastAsia="Batang" w:cs="Arial"/>
                <w:lang w:eastAsia="ko-KR"/>
              </w:rPr>
            </w:pPr>
          </w:p>
        </w:tc>
      </w:tr>
      <w:tr w:rsidR="00EA35EA"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EA35EA" w:rsidRPr="00D95972" w:rsidRDefault="00EA35EA" w:rsidP="00EA35EA">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62332894"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6570E73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EA35EA" w:rsidRDefault="00EA35EA" w:rsidP="00EA35EA">
            <w:r w:rsidRPr="002276A6">
              <w:t>CT aspects of Enhancement for Proximity based Services in 5GS</w:t>
            </w:r>
          </w:p>
          <w:p w14:paraId="12E52906" w14:textId="0782F027" w:rsidR="00EA35EA" w:rsidRDefault="00EA35EA" w:rsidP="00EA35EA">
            <w:pPr>
              <w:rPr>
                <w:rFonts w:eastAsia="Batang" w:cs="Arial"/>
                <w:color w:val="000000"/>
                <w:lang w:eastAsia="ko-KR"/>
              </w:rPr>
            </w:pPr>
          </w:p>
          <w:p w14:paraId="4543C5E9" w14:textId="349C654E" w:rsidR="00EA35EA" w:rsidRPr="007B5BDD" w:rsidRDefault="00EA35EA" w:rsidP="00EA35EA">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EA35EA" w:rsidRPr="007B5BDD" w:rsidRDefault="00EA35EA" w:rsidP="00EA35EA">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EA35EA" w:rsidRPr="00D95972" w:rsidRDefault="00EA35EA" w:rsidP="00EA35EA">
            <w:pPr>
              <w:rPr>
                <w:rFonts w:eastAsia="Batang" w:cs="Arial"/>
                <w:color w:val="000000"/>
                <w:lang w:eastAsia="ko-KR"/>
              </w:rPr>
            </w:pPr>
          </w:p>
          <w:p w14:paraId="1063602E" w14:textId="77777777" w:rsidR="00EA35EA" w:rsidRPr="00D95972" w:rsidRDefault="00EA35EA" w:rsidP="00EA35EA">
            <w:pPr>
              <w:rPr>
                <w:rFonts w:eastAsia="Batang" w:cs="Arial"/>
                <w:lang w:eastAsia="ko-KR"/>
              </w:rPr>
            </w:pPr>
          </w:p>
        </w:tc>
      </w:tr>
      <w:tr w:rsidR="00EA35EA"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2A18CC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AA22B5F" w14:textId="77777777" w:rsidR="00EA35EA" w:rsidRPr="00D95972" w:rsidRDefault="00EA35EA" w:rsidP="00EA35EA">
            <w:pPr>
              <w:overflowPunct/>
              <w:autoSpaceDE/>
              <w:autoSpaceDN/>
              <w:adjustRightInd/>
              <w:textAlignment w:val="auto"/>
              <w:rPr>
                <w:rFonts w:cs="Arial"/>
                <w:lang w:val="en-US"/>
              </w:rPr>
            </w:pPr>
            <w:hyperlink r:id="rId356" w:history="1">
              <w:r>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EA35EA" w:rsidRPr="00D95972" w:rsidRDefault="00EA35EA" w:rsidP="00EA35EA">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EA35EA" w:rsidRPr="00D95972" w:rsidRDefault="00EA35EA" w:rsidP="00EA35EA">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FDE0F0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4F299CB" w14:textId="77777777" w:rsidR="00EA35EA" w:rsidRPr="00D95972" w:rsidRDefault="00EA35EA" w:rsidP="00EA35EA">
            <w:pPr>
              <w:overflowPunct/>
              <w:autoSpaceDE/>
              <w:autoSpaceDN/>
              <w:adjustRightInd/>
              <w:textAlignment w:val="auto"/>
              <w:rPr>
                <w:rFonts w:cs="Arial"/>
                <w:lang w:val="en-US"/>
              </w:rPr>
            </w:pPr>
            <w:hyperlink r:id="rId357" w:history="1">
              <w:r>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EA35EA" w:rsidRPr="00D95972" w:rsidRDefault="00EA35EA" w:rsidP="00EA35EA">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EA35EA" w:rsidRPr="00D95972" w:rsidRDefault="00EA35EA" w:rsidP="00EA35EA">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7D6BDF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441C6C1" w14:textId="759CFE29" w:rsidR="00EA35EA" w:rsidRPr="006E0145" w:rsidRDefault="00EA35EA" w:rsidP="00EA35EA">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EA35EA" w:rsidRDefault="00EA35EA" w:rsidP="00EA35EA">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EA35EA" w:rsidRDefault="00EA35EA" w:rsidP="00EA35EA">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EA35EA" w:rsidRDefault="00EA35EA" w:rsidP="00EA35EA">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EA35EA" w:rsidRPr="00FB50A7" w:rsidRDefault="00EA35EA" w:rsidP="00EA35EA">
            <w:pPr>
              <w:rPr>
                <w:rFonts w:eastAsia="Batang" w:cs="Arial"/>
                <w:b/>
                <w:bCs/>
                <w:lang w:eastAsia="ko-KR"/>
              </w:rPr>
            </w:pPr>
            <w:r>
              <w:rPr>
                <w:rFonts w:eastAsia="Batang" w:cs="Arial"/>
                <w:lang w:eastAsia="ko-KR"/>
              </w:rPr>
              <w:t>Agreed</w:t>
            </w:r>
          </w:p>
          <w:p w14:paraId="6A331991" w14:textId="77777777" w:rsidR="00EA35EA" w:rsidRDefault="00EA35EA" w:rsidP="00EA35EA">
            <w:pPr>
              <w:rPr>
                <w:rFonts w:eastAsia="Batang" w:cs="Arial"/>
                <w:lang w:eastAsia="ko-KR"/>
              </w:rPr>
            </w:pPr>
          </w:p>
          <w:p w14:paraId="4568BCFF" w14:textId="77777777" w:rsidR="00EA35EA" w:rsidRDefault="00EA35EA" w:rsidP="00EA35EA">
            <w:pPr>
              <w:rPr>
                <w:rFonts w:eastAsia="Batang" w:cs="Arial"/>
                <w:lang w:eastAsia="ko-KR"/>
              </w:rPr>
            </w:pPr>
            <w:r>
              <w:rPr>
                <w:rFonts w:eastAsia="Batang" w:cs="Arial"/>
                <w:lang w:eastAsia="ko-KR"/>
              </w:rPr>
              <w:t>Revision of C1-220243</w:t>
            </w:r>
          </w:p>
          <w:p w14:paraId="5E275D00" w14:textId="77777777" w:rsidR="00EA35EA" w:rsidRDefault="00EA35EA" w:rsidP="00EA35EA">
            <w:pPr>
              <w:rPr>
                <w:rFonts w:eastAsia="Batang" w:cs="Arial"/>
                <w:lang w:eastAsia="ko-KR"/>
              </w:rPr>
            </w:pPr>
          </w:p>
          <w:p w14:paraId="2727A517" w14:textId="77777777" w:rsidR="00EA35EA" w:rsidRDefault="00EA35EA" w:rsidP="00EA35EA">
            <w:pPr>
              <w:rPr>
                <w:rFonts w:eastAsia="Batang" w:cs="Arial"/>
                <w:lang w:eastAsia="ko-KR"/>
              </w:rPr>
            </w:pPr>
            <w:r>
              <w:rPr>
                <w:rFonts w:eastAsia="Batang" w:cs="Arial"/>
                <w:lang w:eastAsia="ko-KR"/>
              </w:rPr>
              <w:t>---------------------------------------------------------------</w:t>
            </w:r>
          </w:p>
          <w:p w14:paraId="31A21923" w14:textId="77777777" w:rsidR="00EA35EA" w:rsidRDefault="00EA35EA" w:rsidP="00EA35EA">
            <w:pPr>
              <w:rPr>
                <w:rFonts w:eastAsia="Batang" w:cs="Arial"/>
                <w:lang w:eastAsia="ko-KR"/>
              </w:rPr>
            </w:pPr>
          </w:p>
        </w:tc>
      </w:tr>
      <w:tr w:rsidR="00EA35EA"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B91F04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8BBCADA" w14:textId="36F51FE6" w:rsidR="00EA35EA" w:rsidRPr="006E0145" w:rsidRDefault="00EA35EA" w:rsidP="00EA35EA">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EA35EA" w:rsidRDefault="00EA35EA" w:rsidP="00EA35EA">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EA35EA" w:rsidRDefault="00EA35EA" w:rsidP="00EA35EA">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EA35EA" w:rsidRDefault="00EA35EA" w:rsidP="00EA35EA">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EA35EA" w:rsidRPr="00FB50A7" w:rsidRDefault="00EA35EA" w:rsidP="00EA35EA">
            <w:pPr>
              <w:rPr>
                <w:rFonts w:eastAsia="Batang" w:cs="Arial"/>
                <w:b/>
                <w:bCs/>
                <w:lang w:eastAsia="ko-KR"/>
              </w:rPr>
            </w:pPr>
            <w:r>
              <w:rPr>
                <w:rFonts w:eastAsia="Batang" w:cs="Arial"/>
                <w:lang w:eastAsia="ko-KR"/>
              </w:rPr>
              <w:t>Agreed</w:t>
            </w:r>
          </w:p>
          <w:p w14:paraId="69AEF7A8" w14:textId="77777777" w:rsidR="00EA35EA" w:rsidRDefault="00EA35EA" w:rsidP="00EA35EA">
            <w:pPr>
              <w:rPr>
                <w:rFonts w:eastAsia="Batang" w:cs="Arial"/>
                <w:lang w:eastAsia="ko-KR"/>
              </w:rPr>
            </w:pPr>
          </w:p>
          <w:p w14:paraId="785FC637" w14:textId="77777777" w:rsidR="00EA35EA" w:rsidRDefault="00EA35EA" w:rsidP="00EA35EA">
            <w:pPr>
              <w:rPr>
                <w:rFonts w:eastAsia="Batang" w:cs="Arial"/>
                <w:lang w:eastAsia="ko-KR"/>
              </w:rPr>
            </w:pPr>
            <w:r>
              <w:rPr>
                <w:rFonts w:eastAsia="Batang" w:cs="Arial"/>
                <w:lang w:eastAsia="ko-KR"/>
              </w:rPr>
              <w:t>Revision of C1-220239</w:t>
            </w:r>
          </w:p>
          <w:p w14:paraId="0D441230" w14:textId="77777777" w:rsidR="00EA35EA" w:rsidRDefault="00EA35EA" w:rsidP="00EA35EA">
            <w:pPr>
              <w:rPr>
                <w:rFonts w:eastAsia="Batang" w:cs="Arial"/>
                <w:lang w:eastAsia="ko-KR"/>
              </w:rPr>
            </w:pPr>
          </w:p>
          <w:p w14:paraId="077A65A0" w14:textId="77777777" w:rsidR="00EA35EA" w:rsidRDefault="00EA35EA" w:rsidP="00EA35EA">
            <w:pPr>
              <w:rPr>
                <w:rFonts w:eastAsia="Batang" w:cs="Arial"/>
                <w:lang w:eastAsia="ko-KR"/>
              </w:rPr>
            </w:pPr>
            <w:r>
              <w:rPr>
                <w:rFonts w:eastAsia="Batang" w:cs="Arial"/>
                <w:lang w:eastAsia="ko-KR"/>
              </w:rPr>
              <w:t>----------------------------------------------------------------</w:t>
            </w:r>
          </w:p>
          <w:p w14:paraId="02B157DE" w14:textId="77777777" w:rsidR="00EA35EA" w:rsidRDefault="00EA35EA" w:rsidP="00EA35EA">
            <w:pPr>
              <w:rPr>
                <w:rFonts w:eastAsia="Batang" w:cs="Arial"/>
                <w:lang w:eastAsia="ko-KR"/>
              </w:rPr>
            </w:pPr>
          </w:p>
        </w:tc>
      </w:tr>
      <w:tr w:rsidR="00EA35EA"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C4EB88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308CCB5" w14:textId="77777777" w:rsidR="00EA35EA" w:rsidRPr="00D95972" w:rsidRDefault="00EA35EA" w:rsidP="00EA35EA">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EA35EA" w:rsidRPr="00D95972" w:rsidRDefault="00EA35EA" w:rsidP="00EA35EA">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EA35EA" w:rsidRPr="00D95972" w:rsidRDefault="00EA35EA" w:rsidP="00EA35EA">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EA35EA" w:rsidRPr="00FB50A7" w:rsidRDefault="00EA35EA" w:rsidP="00EA35EA">
            <w:pPr>
              <w:rPr>
                <w:rFonts w:eastAsia="Batang" w:cs="Arial"/>
                <w:b/>
                <w:bCs/>
                <w:lang w:eastAsia="ko-KR"/>
              </w:rPr>
            </w:pPr>
            <w:r>
              <w:rPr>
                <w:rFonts w:eastAsia="Batang" w:cs="Arial"/>
                <w:lang w:eastAsia="ko-KR"/>
              </w:rPr>
              <w:t>Agreed</w:t>
            </w:r>
          </w:p>
          <w:p w14:paraId="0ACD1010" w14:textId="77777777" w:rsidR="00EA35EA" w:rsidRDefault="00EA35EA" w:rsidP="00EA35EA">
            <w:pPr>
              <w:rPr>
                <w:rFonts w:eastAsia="Batang" w:cs="Arial"/>
                <w:lang w:eastAsia="ko-KR"/>
              </w:rPr>
            </w:pPr>
          </w:p>
          <w:p w14:paraId="77EDF845" w14:textId="77777777" w:rsidR="00EA35EA" w:rsidRDefault="00EA35EA" w:rsidP="00EA35EA">
            <w:pPr>
              <w:rPr>
                <w:rFonts w:eastAsia="Batang" w:cs="Arial"/>
                <w:lang w:eastAsia="ko-KR"/>
              </w:rPr>
            </w:pPr>
            <w:r>
              <w:rPr>
                <w:rFonts w:eastAsia="Batang" w:cs="Arial"/>
                <w:lang w:eastAsia="ko-KR"/>
              </w:rPr>
              <w:t>Revision of C1-220072</w:t>
            </w:r>
          </w:p>
          <w:p w14:paraId="7F5A73B0" w14:textId="77777777" w:rsidR="00EA35EA" w:rsidRDefault="00EA35EA" w:rsidP="00EA35EA">
            <w:pPr>
              <w:rPr>
                <w:rFonts w:eastAsia="Batang" w:cs="Arial"/>
                <w:lang w:eastAsia="ko-KR"/>
              </w:rPr>
            </w:pPr>
          </w:p>
          <w:p w14:paraId="4C151442" w14:textId="77777777" w:rsidR="00EA35EA" w:rsidRDefault="00EA35EA" w:rsidP="00EA35EA">
            <w:pPr>
              <w:rPr>
                <w:rFonts w:eastAsia="Batang" w:cs="Arial"/>
                <w:lang w:eastAsia="ko-KR"/>
              </w:rPr>
            </w:pPr>
            <w:r>
              <w:rPr>
                <w:rFonts w:eastAsia="Batang" w:cs="Arial"/>
                <w:lang w:eastAsia="ko-KR"/>
              </w:rPr>
              <w:t>-------------------------------------------------------------</w:t>
            </w:r>
          </w:p>
          <w:p w14:paraId="66A00E24" w14:textId="77777777" w:rsidR="00EA35EA" w:rsidRPr="00D95972" w:rsidRDefault="00EA35EA" w:rsidP="00EA35EA">
            <w:pPr>
              <w:rPr>
                <w:rFonts w:eastAsia="Batang" w:cs="Arial"/>
                <w:lang w:eastAsia="ko-KR"/>
              </w:rPr>
            </w:pPr>
          </w:p>
        </w:tc>
      </w:tr>
      <w:tr w:rsidR="00EA35EA"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0055DE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EA35EA" w:rsidRPr="00416427"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EA35EA" w:rsidRDefault="00EA35EA" w:rsidP="00EA35EA">
            <w:pPr>
              <w:rPr>
                <w:rFonts w:eastAsia="Batang" w:cs="Arial"/>
                <w:lang w:eastAsia="ko-KR"/>
              </w:rPr>
            </w:pPr>
          </w:p>
        </w:tc>
      </w:tr>
      <w:tr w:rsidR="00EA35EA"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7416A4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EA35EA" w:rsidRPr="00416427"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EA35EA" w:rsidRDefault="00EA35EA" w:rsidP="00EA35EA">
            <w:pPr>
              <w:rPr>
                <w:rFonts w:eastAsia="Batang" w:cs="Arial"/>
                <w:lang w:eastAsia="ko-KR"/>
              </w:rPr>
            </w:pPr>
          </w:p>
        </w:tc>
      </w:tr>
      <w:tr w:rsidR="00EA35EA"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A67B2E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EA35EA" w:rsidRPr="00416427"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EA35EA" w:rsidRDefault="00EA35EA" w:rsidP="00EA35EA">
            <w:pPr>
              <w:rPr>
                <w:rFonts w:eastAsia="Batang" w:cs="Arial"/>
                <w:lang w:eastAsia="ko-KR"/>
              </w:rPr>
            </w:pPr>
          </w:p>
        </w:tc>
      </w:tr>
      <w:tr w:rsidR="00EA35EA"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3C3311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EA35EA" w:rsidRPr="00416427"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EA35EA" w:rsidRDefault="00EA35EA" w:rsidP="00EA35EA">
            <w:pPr>
              <w:rPr>
                <w:rFonts w:eastAsia="Batang" w:cs="Arial"/>
                <w:lang w:eastAsia="ko-KR"/>
              </w:rPr>
            </w:pPr>
          </w:p>
        </w:tc>
      </w:tr>
      <w:tr w:rsidR="00EA35EA" w:rsidRPr="00D95972" w14:paraId="7BDD0C66" w14:textId="77777777" w:rsidTr="00787794">
        <w:tc>
          <w:tcPr>
            <w:tcW w:w="976" w:type="dxa"/>
            <w:tcBorders>
              <w:top w:val="nil"/>
              <w:left w:val="thinThickThinSmallGap" w:sz="24" w:space="0" w:color="auto"/>
              <w:bottom w:val="nil"/>
            </w:tcBorders>
            <w:shd w:val="clear" w:color="auto" w:fill="auto"/>
          </w:tcPr>
          <w:p w14:paraId="0605F3F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D6BE75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F962A47" w14:textId="00E28C4E" w:rsidR="00EA35EA" w:rsidRPr="00D95972" w:rsidRDefault="00EA35EA" w:rsidP="00EA35EA">
            <w:pPr>
              <w:overflowPunct/>
              <w:autoSpaceDE/>
              <w:autoSpaceDN/>
              <w:adjustRightInd/>
              <w:textAlignment w:val="auto"/>
              <w:rPr>
                <w:rFonts w:cs="Arial"/>
                <w:lang w:val="en-US"/>
              </w:rPr>
            </w:pPr>
            <w:hyperlink r:id="rId358" w:history="1">
              <w:r>
                <w:rPr>
                  <w:rStyle w:val="Hyperlink"/>
                </w:rPr>
                <w:t>C1-221149</w:t>
              </w:r>
            </w:hyperlink>
          </w:p>
        </w:tc>
        <w:tc>
          <w:tcPr>
            <w:tcW w:w="4191" w:type="dxa"/>
            <w:gridSpan w:val="3"/>
            <w:tcBorders>
              <w:top w:val="single" w:sz="4" w:space="0" w:color="auto"/>
              <w:bottom w:val="single" w:sz="4" w:space="0" w:color="auto"/>
            </w:tcBorders>
            <w:shd w:val="clear" w:color="auto" w:fill="auto"/>
          </w:tcPr>
          <w:p w14:paraId="5EE0B870" w14:textId="0E27A085" w:rsidR="00EA35EA" w:rsidRPr="00D95972" w:rsidRDefault="00EA35EA" w:rsidP="00EA35EA">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auto"/>
          </w:tcPr>
          <w:p w14:paraId="6E1087F0" w14:textId="2145C252"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auto"/>
          </w:tcPr>
          <w:p w14:paraId="0B3BE792" w14:textId="0C3C7984"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F7660" w14:textId="2D6B63E6" w:rsidR="00EA35EA" w:rsidRPr="00D95972" w:rsidRDefault="00EA35EA" w:rsidP="00EA35EA">
            <w:pPr>
              <w:rPr>
                <w:rFonts w:eastAsia="Batang" w:cs="Arial"/>
                <w:lang w:eastAsia="ko-KR"/>
              </w:rPr>
            </w:pPr>
            <w:r>
              <w:rPr>
                <w:rFonts w:eastAsia="Batang" w:cs="Arial"/>
                <w:lang w:eastAsia="ko-KR"/>
              </w:rPr>
              <w:t>Agreed</w:t>
            </w:r>
          </w:p>
        </w:tc>
      </w:tr>
      <w:tr w:rsidR="00EA35EA" w:rsidRPr="00D95972" w14:paraId="1BDD1773" w14:textId="77777777" w:rsidTr="00787794">
        <w:tc>
          <w:tcPr>
            <w:tcW w:w="976" w:type="dxa"/>
            <w:tcBorders>
              <w:top w:val="nil"/>
              <w:left w:val="thinThickThinSmallGap" w:sz="24" w:space="0" w:color="auto"/>
              <w:bottom w:val="nil"/>
            </w:tcBorders>
            <w:shd w:val="clear" w:color="auto" w:fill="auto"/>
          </w:tcPr>
          <w:p w14:paraId="323A142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922E72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B0A2FE9" w14:textId="014C8758" w:rsidR="00EA35EA" w:rsidRPr="00D95972" w:rsidRDefault="00EA35EA" w:rsidP="00EA35EA">
            <w:pPr>
              <w:overflowPunct/>
              <w:autoSpaceDE/>
              <w:autoSpaceDN/>
              <w:adjustRightInd/>
              <w:textAlignment w:val="auto"/>
              <w:rPr>
                <w:rFonts w:cs="Arial"/>
                <w:lang w:val="en-US"/>
              </w:rPr>
            </w:pPr>
            <w:hyperlink r:id="rId359" w:history="1">
              <w:r>
                <w:rPr>
                  <w:rStyle w:val="Hyperlink"/>
                </w:rPr>
                <w:t>C1-221150</w:t>
              </w:r>
            </w:hyperlink>
          </w:p>
        </w:tc>
        <w:tc>
          <w:tcPr>
            <w:tcW w:w="4191" w:type="dxa"/>
            <w:gridSpan w:val="3"/>
            <w:tcBorders>
              <w:top w:val="single" w:sz="4" w:space="0" w:color="auto"/>
              <w:bottom w:val="single" w:sz="4" w:space="0" w:color="auto"/>
            </w:tcBorders>
            <w:shd w:val="clear" w:color="auto" w:fill="auto"/>
          </w:tcPr>
          <w:p w14:paraId="60DCE3C5" w14:textId="2D2FECB0" w:rsidR="00EA35EA" w:rsidRPr="00D95972" w:rsidRDefault="00EA35EA" w:rsidP="00EA35EA">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auto"/>
          </w:tcPr>
          <w:p w14:paraId="151AEC83" w14:textId="2297E5F8"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auto"/>
          </w:tcPr>
          <w:p w14:paraId="44F01F4D" w14:textId="385E2041" w:rsidR="00EA35EA" w:rsidRPr="00D95972" w:rsidRDefault="00EA35EA" w:rsidP="00EA35EA">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045001" w14:textId="77777777" w:rsidR="00EA35EA" w:rsidRDefault="00EA35EA" w:rsidP="00EA35EA">
            <w:pPr>
              <w:rPr>
                <w:rFonts w:eastAsia="Batang" w:cs="Arial"/>
                <w:lang w:eastAsia="ko-KR"/>
              </w:rPr>
            </w:pPr>
            <w:r>
              <w:rPr>
                <w:rFonts w:eastAsia="Batang" w:cs="Arial"/>
                <w:lang w:eastAsia="ko-KR"/>
              </w:rPr>
              <w:t xml:space="preserve">Agreed </w:t>
            </w:r>
          </w:p>
          <w:p w14:paraId="4AEDB246" w14:textId="5D2BEBDC" w:rsidR="00EA35EA" w:rsidRPr="00D95972" w:rsidRDefault="00EA35EA" w:rsidP="00EA35EA">
            <w:pPr>
              <w:rPr>
                <w:rFonts w:eastAsia="Batang" w:cs="Arial"/>
                <w:lang w:eastAsia="ko-KR"/>
              </w:rPr>
            </w:pPr>
            <w:r>
              <w:rPr>
                <w:rFonts w:eastAsia="Batang" w:cs="Arial"/>
                <w:lang w:eastAsia="ko-KR"/>
              </w:rPr>
              <w:t>Revision of C1-220466</w:t>
            </w:r>
          </w:p>
        </w:tc>
      </w:tr>
      <w:tr w:rsidR="00EA35EA" w:rsidRPr="00D95972" w14:paraId="186DD371" w14:textId="77777777" w:rsidTr="00787794">
        <w:tc>
          <w:tcPr>
            <w:tcW w:w="976" w:type="dxa"/>
            <w:tcBorders>
              <w:top w:val="nil"/>
              <w:left w:val="thinThickThinSmallGap" w:sz="24" w:space="0" w:color="auto"/>
              <w:bottom w:val="nil"/>
            </w:tcBorders>
            <w:shd w:val="clear" w:color="auto" w:fill="auto"/>
          </w:tcPr>
          <w:p w14:paraId="0CA0A17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95F06F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D9BA03B" w14:textId="41151908" w:rsidR="00EA35EA" w:rsidRPr="00D95972" w:rsidRDefault="00EA35EA" w:rsidP="00EA35EA">
            <w:pPr>
              <w:overflowPunct/>
              <w:autoSpaceDE/>
              <w:autoSpaceDN/>
              <w:adjustRightInd/>
              <w:textAlignment w:val="auto"/>
              <w:rPr>
                <w:rFonts w:cs="Arial"/>
                <w:lang w:val="en-US"/>
              </w:rPr>
            </w:pPr>
            <w:hyperlink r:id="rId360" w:history="1">
              <w:r>
                <w:rPr>
                  <w:rStyle w:val="Hyperlink"/>
                </w:rPr>
                <w:t>C1-221154</w:t>
              </w:r>
            </w:hyperlink>
          </w:p>
        </w:tc>
        <w:tc>
          <w:tcPr>
            <w:tcW w:w="4191" w:type="dxa"/>
            <w:gridSpan w:val="3"/>
            <w:tcBorders>
              <w:top w:val="single" w:sz="4" w:space="0" w:color="auto"/>
              <w:bottom w:val="single" w:sz="4" w:space="0" w:color="auto"/>
            </w:tcBorders>
            <w:shd w:val="clear" w:color="auto" w:fill="auto"/>
          </w:tcPr>
          <w:p w14:paraId="765EB120" w14:textId="0B5A0D10" w:rsidR="00EA35EA" w:rsidRPr="00D95972" w:rsidRDefault="00EA35EA" w:rsidP="00EA35EA">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auto"/>
          </w:tcPr>
          <w:p w14:paraId="29BE1396" w14:textId="18B3D6F0"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auto"/>
          </w:tcPr>
          <w:p w14:paraId="7C0217D0" w14:textId="46496A8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87AD9" w14:textId="357E2495" w:rsidR="00EA35EA" w:rsidRPr="00D95972" w:rsidRDefault="00EA35EA" w:rsidP="00EA35EA">
            <w:pPr>
              <w:rPr>
                <w:rFonts w:eastAsia="Batang" w:cs="Arial"/>
                <w:lang w:eastAsia="ko-KR"/>
              </w:rPr>
            </w:pPr>
            <w:r>
              <w:rPr>
                <w:rFonts w:eastAsia="Batang" w:cs="Arial"/>
                <w:lang w:eastAsia="ko-KR"/>
              </w:rPr>
              <w:t>Agreed</w:t>
            </w:r>
          </w:p>
        </w:tc>
      </w:tr>
      <w:tr w:rsidR="00EA35EA"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613B16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C886779" w14:textId="28118EEE" w:rsidR="00EA35EA" w:rsidRPr="00D95972" w:rsidRDefault="00EA35EA" w:rsidP="00EA35EA">
            <w:pPr>
              <w:overflowPunct/>
              <w:autoSpaceDE/>
              <w:autoSpaceDN/>
              <w:adjustRightInd/>
              <w:textAlignment w:val="auto"/>
              <w:rPr>
                <w:rFonts w:cs="Arial"/>
                <w:lang w:val="en-US"/>
              </w:rPr>
            </w:pPr>
            <w:hyperlink r:id="rId361" w:history="1">
              <w:r>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EA35EA" w:rsidRPr="00D95972" w:rsidRDefault="00EA35EA" w:rsidP="00EA35EA">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D7925" w14:textId="77777777" w:rsidR="00EA35EA" w:rsidRDefault="00EA35EA" w:rsidP="00EA35EA">
            <w:pPr>
              <w:rPr>
                <w:rFonts w:cs="Arial"/>
              </w:rPr>
            </w:pPr>
            <w:r w:rsidRPr="001221A5">
              <w:rPr>
                <w:rFonts w:cs="Arial"/>
                <w:b/>
                <w:bCs/>
              </w:rPr>
              <w:t>Current status:</w:t>
            </w:r>
            <w:r>
              <w:rPr>
                <w:rFonts w:cs="Arial"/>
              </w:rPr>
              <w:t xml:space="preserve"> Agreed</w:t>
            </w:r>
          </w:p>
          <w:p w14:paraId="4E3A1050" w14:textId="46240F8E" w:rsidR="00EA35EA" w:rsidRDefault="00EA35EA" w:rsidP="00EA35EA">
            <w:pPr>
              <w:rPr>
                <w:rFonts w:eastAsia="Batang" w:cs="Arial"/>
                <w:lang w:eastAsia="ko-KR"/>
              </w:rPr>
            </w:pPr>
            <w:r>
              <w:rPr>
                <w:rFonts w:eastAsia="Batang" w:cs="Arial"/>
                <w:lang w:eastAsia="ko-KR"/>
              </w:rPr>
              <w:t>Yizhong Thu 9:45</w:t>
            </w:r>
          </w:p>
          <w:p w14:paraId="2490B2BE" w14:textId="77777777" w:rsidR="00EA35EA" w:rsidRDefault="00EA35EA" w:rsidP="00EA35EA">
            <w:pPr>
              <w:rPr>
                <w:rFonts w:eastAsia="Batang" w:cs="Arial"/>
                <w:lang w:eastAsia="ko-KR"/>
              </w:rPr>
            </w:pPr>
            <w:r>
              <w:rPr>
                <w:rFonts w:eastAsia="Batang" w:cs="Arial"/>
                <w:lang w:eastAsia="ko-KR"/>
              </w:rPr>
              <w:t>Rev required</w:t>
            </w:r>
          </w:p>
          <w:p w14:paraId="3EA0BE3E" w14:textId="77777777" w:rsidR="00EA35EA" w:rsidRDefault="00EA35EA" w:rsidP="00EA35EA">
            <w:pPr>
              <w:rPr>
                <w:rFonts w:eastAsia="Batang" w:cs="Arial"/>
                <w:lang w:eastAsia="ko-KR"/>
              </w:rPr>
            </w:pPr>
          </w:p>
          <w:p w14:paraId="37AF2A97" w14:textId="18228176" w:rsidR="00EA35EA" w:rsidRDefault="00EA35EA" w:rsidP="00EA35EA">
            <w:pPr>
              <w:rPr>
                <w:rFonts w:eastAsia="Batang" w:cs="Arial"/>
                <w:lang w:eastAsia="ko-KR"/>
              </w:rPr>
            </w:pPr>
            <w:r>
              <w:rPr>
                <w:rFonts w:eastAsia="Batang" w:cs="Arial"/>
                <w:lang w:eastAsia="ko-KR"/>
              </w:rPr>
              <w:t>Joy Fri 9:38</w:t>
            </w:r>
          </w:p>
          <w:p w14:paraId="5601A311" w14:textId="2063CE59" w:rsidR="00EA35EA" w:rsidRDefault="00EA35EA" w:rsidP="00EA35EA">
            <w:pPr>
              <w:rPr>
                <w:rFonts w:eastAsia="Batang" w:cs="Arial"/>
                <w:lang w:eastAsia="ko-KR"/>
              </w:rPr>
            </w:pPr>
            <w:r>
              <w:rPr>
                <w:rFonts w:eastAsia="Batang" w:cs="Arial"/>
                <w:lang w:eastAsia="ko-KR"/>
              </w:rPr>
              <w:t>Responds</w:t>
            </w:r>
          </w:p>
          <w:p w14:paraId="455C00A2" w14:textId="77777777" w:rsidR="00EA35EA" w:rsidRDefault="00EA35EA" w:rsidP="00EA35EA">
            <w:pPr>
              <w:rPr>
                <w:rFonts w:eastAsia="Batang" w:cs="Arial"/>
                <w:lang w:eastAsia="ko-KR"/>
              </w:rPr>
            </w:pPr>
          </w:p>
          <w:p w14:paraId="75911C91" w14:textId="3E62A7B1" w:rsidR="00EA35EA" w:rsidRDefault="00EA35EA" w:rsidP="00EA35EA">
            <w:pPr>
              <w:rPr>
                <w:rFonts w:eastAsia="Batang" w:cs="Arial"/>
                <w:lang w:eastAsia="ko-KR"/>
              </w:rPr>
            </w:pPr>
            <w:r>
              <w:rPr>
                <w:rFonts w:eastAsia="Batang" w:cs="Arial"/>
                <w:lang w:eastAsia="ko-KR"/>
              </w:rPr>
              <w:t>Yizhong Fri 13:28</w:t>
            </w:r>
          </w:p>
          <w:p w14:paraId="5B01DF16" w14:textId="3B7DF1D6" w:rsidR="00EA35EA" w:rsidRDefault="00EA35EA" w:rsidP="00EA35EA">
            <w:pPr>
              <w:rPr>
                <w:rFonts w:eastAsia="Batang" w:cs="Arial"/>
                <w:lang w:eastAsia="ko-KR"/>
              </w:rPr>
            </w:pPr>
            <w:r>
              <w:rPr>
                <w:rFonts w:eastAsia="Batang" w:cs="Arial"/>
                <w:lang w:eastAsia="ko-KR"/>
              </w:rPr>
              <w:t xml:space="preserve">Ok with Joy’s response, Ok with </w:t>
            </w:r>
            <w:proofErr w:type="spellStart"/>
            <w:r>
              <w:rPr>
                <w:rFonts w:eastAsia="Batang" w:cs="Arial"/>
                <w:lang w:eastAsia="ko-KR"/>
              </w:rPr>
              <w:t>pCR</w:t>
            </w:r>
            <w:proofErr w:type="spellEnd"/>
            <w:r>
              <w:rPr>
                <w:rFonts w:eastAsia="Batang" w:cs="Arial"/>
                <w:lang w:eastAsia="ko-KR"/>
              </w:rPr>
              <w:t xml:space="preserve"> as is</w:t>
            </w:r>
          </w:p>
          <w:p w14:paraId="74FBF496" w14:textId="268131B0" w:rsidR="00EA35EA" w:rsidRPr="00D95972" w:rsidRDefault="00EA35EA" w:rsidP="00EA35EA">
            <w:pPr>
              <w:rPr>
                <w:rFonts w:eastAsia="Batang" w:cs="Arial"/>
                <w:lang w:eastAsia="ko-KR"/>
              </w:rPr>
            </w:pPr>
          </w:p>
        </w:tc>
      </w:tr>
      <w:tr w:rsidR="00EA35EA" w:rsidRPr="00D95972" w14:paraId="4F47943F" w14:textId="77777777" w:rsidTr="00787794">
        <w:tc>
          <w:tcPr>
            <w:tcW w:w="976" w:type="dxa"/>
            <w:tcBorders>
              <w:top w:val="nil"/>
              <w:left w:val="thinThickThinSmallGap" w:sz="24" w:space="0" w:color="auto"/>
              <w:bottom w:val="nil"/>
            </w:tcBorders>
            <w:shd w:val="clear" w:color="auto" w:fill="auto"/>
          </w:tcPr>
          <w:p w14:paraId="7F8E635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486113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64F5AB2" w14:textId="3BF0E184" w:rsidR="00EA35EA" w:rsidRPr="00D95972" w:rsidRDefault="00EA35EA" w:rsidP="00EA35EA">
            <w:pPr>
              <w:overflowPunct/>
              <w:autoSpaceDE/>
              <w:autoSpaceDN/>
              <w:adjustRightInd/>
              <w:textAlignment w:val="auto"/>
              <w:rPr>
                <w:rFonts w:cs="Arial"/>
                <w:lang w:val="en-US"/>
              </w:rPr>
            </w:pPr>
            <w:hyperlink r:id="rId362" w:history="1">
              <w:r>
                <w:rPr>
                  <w:rStyle w:val="Hyperlink"/>
                </w:rPr>
                <w:t>C1-221160</w:t>
              </w:r>
            </w:hyperlink>
          </w:p>
        </w:tc>
        <w:tc>
          <w:tcPr>
            <w:tcW w:w="4191" w:type="dxa"/>
            <w:gridSpan w:val="3"/>
            <w:tcBorders>
              <w:top w:val="single" w:sz="4" w:space="0" w:color="auto"/>
              <w:bottom w:val="single" w:sz="4" w:space="0" w:color="auto"/>
            </w:tcBorders>
            <w:shd w:val="clear" w:color="auto" w:fill="auto"/>
          </w:tcPr>
          <w:p w14:paraId="5D575832" w14:textId="44F40466" w:rsidR="00EA35EA" w:rsidRPr="00D95972" w:rsidRDefault="00EA35EA" w:rsidP="00EA35EA">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auto"/>
          </w:tcPr>
          <w:p w14:paraId="7ADF67FA" w14:textId="60598881"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7A4DEA6" w14:textId="65D6B9B1"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FE77D2" w14:textId="434E4976" w:rsidR="00EA35EA" w:rsidRPr="00D95972" w:rsidRDefault="00EA35EA" w:rsidP="00EA35EA">
            <w:pPr>
              <w:rPr>
                <w:rFonts w:eastAsia="Batang" w:cs="Arial"/>
                <w:lang w:eastAsia="ko-KR"/>
              </w:rPr>
            </w:pPr>
            <w:r>
              <w:rPr>
                <w:rFonts w:eastAsia="Batang" w:cs="Arial"/>
                <w:lang w:eastAsia="ko-KR"/>
              </w:rPr>
              <w:t>Agreed</w:t>
            </w:r>
          </w:p>
        </w:tc>
      </w:tr>
      <w:tr w:rsidR="00EA35EA" w:rsidRPr="00D95972" w14:paraId="0074B99D" w14:textId="77777777" w:rsidTr="00787794">
        <w:tc>
          <w:tcPr>
            <w:tcW w:w="976" w:type="dxa"/>
            <w:tcBorders>
              <w:top w:val="nil"/>
              <w:left w:val="thinThickThinSmallGap" w:sz="24" w:space="0" w:color="auto"/>
              <w:bottom w:val="nil"/>
            </w:tcBorders>
            <w:shd w:val="clear" w:color="auto" w:fill="auto"/>
          </w:tcPr>
          <w:p w14:paraId="2B329F3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012CC9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C3F5488" w14:textId="32C7979B" w:rsidR="00EA35EA" w:rsidRPr="00D95972" w:rsidRDefault="00EA35EA" w:rsidP="00EA35EA">
            <w:pPr>
              <w:overflowPunct/>
              <w:autoSpaceDE/>
              <w:autoSpaceDN/>
              <w:adjustRightInd/>
              <w:textAlignment w:val="auto"/>
              <w:rPr>
                <w:rFonts w:cs="Arial"/>
                <w:lang w:val="en-US"/>
              </w:rPr>
            </w:pPr>
            <w:hyperlink r:id="rId363" w:history="1">
              <w:r>
                <w:rPr>
                  <w:rStyle w:val="Hyperlink"/>
                </w:rPr>
                <w:t>C1-221161</w:t>
              </w:r>
            </w:hyperlink>
          </w:p>
        </w:tc>
        <w:tc>
          <w:tcPr>
            <w:tcW w:w="4191" w:type="dxa"/>
            <w:gridSpan w:val="3"/>
            <w:tcBorders>
              <w:top w:val="single" w:sz="4" w:space="0" w:color="auto"/>
              <w:bottom w:val="single" w:sz="4" w:space="0" w:color="auto"/>
            </w:tcBorders>
            <w:shd w:val="clear" w:color="auto" w:fill="auto"/>
          </w:tcPr>
          <w:p w14:paraId="249ACE88" w14:textId="66FD47D0" w:rsidR="00EA35EA" w:rsidRPr="00D95972" w:rsidRDefault="00EA35EA" w:rsidP="00EA35EA">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auto"/>
          </w:tcPr>
          <w:p w14:paraId="61F20B40" w14:textId="1DB8E68C"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DA679E8" w14:textId="59713AE9"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F8317" w14:textId="2D650BD6"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0027B23" w14:textId="77777777" w:rsidTr="005964E5">
        <w:tc>
          <w:tcPr>
            <w:tcW w:w="976" w:type="dxa"/>
            <w:tcBorders>
              <w:top w:val="nil"/>
              <w:left w:val="thinThickThinSmallGap" w:sz="24" w:space="0" w:color="auto"/>
              <w:bottom w:val="nil"/>
            </w:tcBorders>
            <w:shd w:val="clear" w:color="auto" w:fill="auto"/>
          </w:tcPr>
          <w:p w14:paraId="3C71A23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E69FDD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33BF3D3" w14:textId="28916DA9" w:rsidR="00EA35EA" w:rsidRPr="00D95972" w:rsidRDefault="00EA35EA" w:rsidP="00EA35EA">
            <w:pPr>
              <w:overflowPunct/>
              <w:autoSpaceDE/>
              <w:autoSpaceDN/>
              <w:adjustRightInd/>
              <w:textAlignment w:val="auto"/>
              <w:rPr>
                <w:rFonts w:cs="Arial"/>
                <w:lang w:val="en-US"/>
              </w:rPr>
            </w:pPr>
            <w:hyperlink r:id="rId364" w:history="1">
              <w:r>
                <w:rPr>
                  <w:rStyle w:val="Hyperlink"/>
                </w:rPr>
                <w:t>C1-221162</w:t>
              </w:r>
            </w:hyperlink>
          </w:p>
        </w:tc>
        <w:tc>
          <w:tcPr>
            <w:tcW w:w="4191" w:type="dxa"/>
            <w:gridSpan w:val="3"/>
            <w:tcBorders>
              <w:top w:val="single" w:sz="4" w:space="0" w:color="auto"/>
              <w:bottom w:val="single" w:sz="4" w:space="0" w:color="auto"/>
            </w:tcBorders>
            <w:shd w:val="clear" w:color="auto" w:fill="auto"/>
          </w:tcPr>
          <w:p w14:paraId="5E05D3DF" w14:textId="78E18877" w:rsidR="00EA35EA" w:rsidRPr="00D95972" w:rsidRDefault="00EA35EA" w:rsidP="00EA35EA">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auto"/>
          </w:tcPr>
          <w:p w14:paraId="209DF359" w14:textId="7F3D3FFA"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68D4EEF" w14:textId="6BCC58AC"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4E83C9" w14:textId="7CFD81ED" w:rsidR="00EA35EA" w:rsidRDefault="00EA35EA" w:rsidP="00EA35EA">
            <w:pPr>
              <w:rPr>
                <w:rFonts w:eastAsia="Batang" w:cs="Arial"/>
                <w:lang w:eastAsia="ko-KR"/>
              </w:rPr>
            </w:pPr>
            <w:r>
              <w:rPr>
                <w:rFonts w:eastAsia="Batang" w:cs="Arial"/>
                <w:lang w:eastAsia="ko-KR"/>
              </w:rPr>
              <w:t>Withdrawn</w:t>
            </w:r>
          </w:p>
          <w:p w14:paraId="246E4A73" w14:textId="156D214E" w:rsidR="00EA35EA" w:rsidRDefault="00EA35EA" w:rsidP="00EA35EA">
            <w:pPr>
              <w:rPr>
                <w:rFonts w:eastAsia="Batang" w:cs="Arial"/>
                <w:lang w:eastAsia="ko-KR"/>
              </w:rPr>
            </w:pPr>
            <w:r>
              <w:rPr>
                <w:rFonts w:eastAsia="Batang" w:cs="Arial"/>
                <w:lang w:eastAsia="ko-KR"/>
              </w:rPr>
              <w:t>Requested by author, Tue 8:28</w:t>
            </w:r>
          </w:p>
          <w:p w14:paraId="783A0B72" w14:textId="77777777" w:rsidR="00EA35EA" w:rsidRDefault="00EA35EA" w:rsidP="00EA35EA">
            <w:pPr>
              <w:rPr>
                <w:rFonts w:eastAsia="Batang" w:cs="Arial"/>
                <w:lang w:eastAsia="ko-KR"/>
              </w:rPr>
            </w:pPr>
          </w:p>
          <w:p w14:paraId="1BC207DD" w14:textId="2722AC55" w:rsidR="00EA35EA" w:rsidRDefault="00EA35EA" w:rsidP="00EA35EA">
            <w:pPr>
              <w:rPr>
                <w:rFonts w:eastAsia="Batang" w:cs="Arial"/>
                <w:lang w:eastAsia="ko-KR"/>
              </w:rPr>
            </w:pPr>
            <w:r>
              <w:rPr>
                <w:rFonts w:eastAsia="Batang" w:cs="Arial"/>
                <w:lang w:eastAsia="ko-KR"/>
              </w:rPr>
              <w:t>Sunghoon Thu 6:39</w:t>
            </w:r>
          </w:p>
          <w:p w14:paraId="7DB47C27" w14:textId="77777777" w:rsidR="00EA35EA" w:rsidRDefault="00EA35EA" w:rsidP="00EA35EA">
            <w:pPr>
              <w:rPr>
                <w:rFonts w:eastAsia="Batang" w:cs="Arial"/>
                <w:lang w:eastAsia="ko-KR"/>
              </w:rPr>
            </w:pPr>
            <w:r>
              <w:rPr>
                <w:rFonts w:eastAsia="Batang" w:cs="Arial"/>
                <w:lang w:eastAsia="ko-KR"/>
              </w:rPr>
              <w:t>Rev required</w:t>
            </w:r>
          </w:p>
          <w:p w14:paraId="31AF0C77" w14:textId="77777777" w:rsidR="00EA35EA" w:rsidRDefault="00EA35EA" w:rsidP="00EA35EA">
            <w:pPr>
              <w:rPr>
                <w:rFonts w:eastAsia="Batang" w:cs="Arial"/>
                <w:lang w:eastAsia="ko-KR"/>
              </w:rPr>
            </w:pPr>
          </w:p>
          <w:p w14:paraId="3496DF93" w14:textId="77777777" w:rsidR="00EA35EA" w:rsidRDefault="00EA35EA" w:rsidP="00EA35EA">
            <w:pPr>
              <w:rPr>
                <w:rFonts w:eastAsia="Batang" w:cs="Arial"/>
                <w:lang w:eastAsia="ko-KR"/>
              </w:rPr>
            </w:pPr>
            <w:r>
              <w:rPr>
                <w:rFonts w:eastAsia="Batang" w:cs="Arial"/>
                <w:lang w:eastAsia="ko-KR"/>
              </w:rPr>
              <w:t>Joy Tue 8:28</w:t>
            </w:r>
          </w:p>
          <w:p w14:paraId="561A0A1A" w14:textId="55FB2239" w:rsidR="00EA35EA" w:rsidRPr="00D95972" w:rsidRDefault="00EA35EA" w:rsidP="00EA35EA">
            <w:pPr>
              <w:rPr>
                <w:rFonts w:eastAsia="Batang" w:cs="Arial"/>
                <w:lang w:eastAsia="ko-KR"/>
              </w:rPr>
            </w:pPr>
            <w:r>
              <w:rPr>
                <w:rFonts w:eastAsia="Batang" w:cs="Arial"/>
                <w:lang w:eastAsia="ko-KR"/>
              </w:rPr>
              <w:t>Fine to withdraw CR</w:t>
            </w:r>
          </w:p>
        </w:tc>
      </w:tr>
      <w:tr w:rsidR="00EA35EA" w:rsidRPr="00D95972" w14:paraId="2EDE7B89" w14:textId="77777777" w:rsidTr="00787794">
        <w:tc>
          <w:tcPr>
            <w:tcW w:w="976" w:type="dxa"/>
            <w:tcBorders>
              <w:top w:val="nil"/>
              <w:left w:val="thinThickThinSmallGap" w:sz="24" w:space="0" w:color="auto"/>
              <w:bottom w:val="nil"/>
            </w:tcBorders>
            <w:shd w:val="clear" w:color="auto" w:fill="auto"/>
          </w:tcPr>
          <w:p w14:paraId="3B36B6E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D140BC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5145976" w14:textId="458496DB" w:rsidR="00EA35EA" w:rsidRPr="00D95972" w:rsidRDefault="00EA35EA" w:rsidP="00EA35EA">
            <w:pPr>
              <w:overflowPunct/>
              <w:autoSpaceDE/>
              <w:autoSpaceDN/>
              <w:adjustRightInd/>
              <w:textAlignment w:val="auto"/>
              <w:rPr>
                <w:rFonts w:cs="Arial"/>
                <w:lang w:val="en-US"/>
              </w:rPr>
            </w:pPr>
            <w:hyperlink r:id="rId365" w:history="1">
              <w:r>
                <w:rPr>
                  <w:rStyle w:val="Hyperlink"/>
                </w:rPr>
                <w:t>C1-221163</w:t>
              </w:r>
            </w:hyperlink>
          </w:p>
        </w:tc>
        <w:tc>
          <w:tcPr>
            <w:tcW w:w="4191" w:type="dxa"/>
            <w:gridSpan w:val="3"/>
            <w:tcBorders>
              <w:top w:val="single" w:sz="4" w:space="0" w:color="auto"/>
              <w:bottom w:val="single" w:sz="4" w:space="0" w:color="auto"/>
            </w:tcBorders>
            <w:shd w:val="clear" w:color="auto" w:fill="auto"/>
          </w:tcPr>
          <w:p w14:paraId="38B8D5FD" w14:textId="3DF9D8E7" w:rsidR="00EA35EA" w:rsidRPr="00D95972" w:rsidRDefault="00EA35EA" w:rsidP="00EA35EA">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auto"/>
          </w:tcPr>
          <w:p w14:paraId="25F627C0" w14:textId="3502F561"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F5FA63F" w14:textId="4D8C4D73"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9B340" w14:textId="1883CDA9" w:rsidR="00EA35EA" w:rsidRPr="00D95972" w:rsidRDefault="00EA35EA" w:rsidP="00EA35EA">
            <w:pPr>
              <w:rPr>
                <w:rFonts w:eastAsia="Batang" w:cs="Arial"/>
                <w:lang w:eastAsia="ko-KR"/>
              </w:rPr>
            </w:pPr>
            <w:r>
              <w:rPr>
                <w:rFonts w:eastAsia="Batang" w:cs="Arial"/>
                <w:lang w:eastAsia="ko-KR"/>
              </w:rPr>
              <w:t>Agreed</w:t>
            </w:r>
          </w:p>
        </w:tc>
      </w:tr>
      <w:tr w:rsidR="00EA35EA" w:rsidRPr="00D95972" w14:paraId="1E3F9AE5" w14:textId="77777777" w:rsidTr="00787794">
        <w:tc>
          <w:tcPr>
            <w:tcW w:w="976" w:type="dxa"/>
            <w:tcBorders>
              <w:top w:val="nil"/>
              <w:left w:val="thinThickThinSmallGap" w:sz="24" w:space="0" w:color="auto"/>
              <w:bottom w:val="nil"/>
            </w:tcBorders>
            <w:shd w:val="clear" w:color="auto" w:fill="auto"/>
          </w:tcPr>
          <w:p w14:paraId="4028855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D90725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97F2043" w14:textId="3C57C529" w:rsidR="00EA35EA" w:rsidRPr="00D95972" w:rsidRDefault="00EA35EA" w:rsidP="00EA35EA">
            <w:pPr>
              <w:overflowPunct/>
              <w:autoSpaceDE/>
              <w:autoSpaceDN/>
              <w:adjustRightInd/>
              <w:textAlignment w:val="auto"/>
              <w:rPr>
                <w:rFonts w:cs="Arial"/>
                <w:lang w:val="en-US"/>
              </w:rPr>
            </w:pPr>
            <w:hyperlink r:id="rId366" w:history="1">
              <w:r>
                <w:rPr>
                  <w:rStyle w:val="Hyperlink"/>
                </w:rPr>
                <w:t>C1-221312</w:t>
              </w:r>
            </w:hyperlink>
          </w:p>
        </w:tc>
        <w:tc>
          <w:tcPr>
            <w:tcW w:w="4191" w:type="dxa"/>
            <w:gridSpan w:val="3"/>
            <w:tcBorders>
              <w:top w:val="single" w:sz="4" w:space="0" w:color="auto"/>
              <w:bottom w:val="single" w:sz="4" w:space="0" w:color="auto"/>
            </w:tcBorders>
            <w:shd w:val="clear" w:color="auto" w:fill="auto"/>
          </w:tcPr>
          <w:p w14:paraId="7D058E11" w14:textId="1129E7A6" w:rsidR="00EA35EA" w:rsidRPr="00D95972" w:rsidRDefault="00EA35EA" w:rsidP="00EA35EA">
            <w:pPr>
              <w:rPr>
                <w:rFonts w:cs="Arial"/>
              </w:rPr>
            </w:pPr>
            <w:r>
              <w:rPr>
                <w:rFonts w:cs="Arial"/>
              </w:rPr>
              <w:t>Clarification on PC5 QoS rule</w:t>
            </w:r>
          </w:p>
        </w:tc>
        <w:tc>
          <w:tcPr>
            <w:tcW w:w="1767" w:type="dxa"/>
            <w:tcBorders>
              <w:top w:val="single" w:sz="4" w:space="0" w:color="auto"/>
              <w:bottom w:val="single" w:sz="4" w:space="0" w:color="auto"/>
            </w:tcBorders>
            <w:shd w:val="clear" w:color="auto" w:fill="auto"/>
          </w:tcPr>
          <w:p w14:paraId="59281950" w14:textId="0FA88740"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25FE4B5" w14:textId="4F5961B7"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D5DB01" w14:textId="137599B9"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AA0A20F" w14:textId="77777777" w:rsidTr="00787794">
        <w:tc>
          <w:tcPr>
            <w:tcW w:w="976" w:type="dxa"/>
            <w:tcBorders>
              <w:top w:val="nil"/>
              <w:left w:val="thinThickThinSmallGap" w:sz="24" w:space="0" w:color="auto"/>
              <w:bottom w:val="nil"/>
            </w:tcBorders>
            <w:shd w:val="clear" w:color="auto" w:fill="auto"/>
          </w:tcPr>
          <w:p w14:paraId="216C079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86C6A2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23201EA" w14:textId="0413B7A9" w:rsidR="00EA35EA" w:rsidRPr="00D95972" w:rsidRDefault="00EA35EA" w:rsidP="00EA35EA">
            <w:pPr>
              <w:overflowPunct/>
              <w:autoSpaceDE/>
              <w:autoSpaceDN/>
              <w:adjustRightInd/>
              <w:textAlignment w:val="auto"/>
              <w:rPr>
                <w:rFonts w:cs="Arial"/>
                <w:lang w:val="en-US"/>
              </w:rPr>
            </w:pPr>
            <w:hyperlink r:id="rId367" w:history="1">
              <w:r>
                <w:rPr>
                  <w:rStyle w:val="Hyperlink"/>
                </w:rPr>
                <w:t>C1-221314</w:t>
              </w:r>
            </w:hyperlink>
          </w:p>
        </w:tc>
        <w:tc>
          <w:tcPr>
            <w:tcW w:w="4191" w:type="dxa"/>
            <w:gridSpan w:val="3"/>
            <w:tcBorders>
              <w:top w:val="single" w:sz="4" w:space="0" w:color="auto"/>
              <w:bottom w:val="single" w:sz="4" w:space="0" w:color="auto"/>
            </w:tcBorders>
            <w:shd w:val="clear" w:color="auto" w:fill="auto"/>
          </w:tcPr>
          <w:p w14:paraId="53801F03" w14:textId="3C78DEBE" w:rsidR="00EA35EA" w:rsidRPr="00D95972" w:rsidRDefault="00EA35EA" w:rsidP="00EA35EA">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auto"/>
          </w:tcPr>
          <w:p w14:paraId="753287FC" w14:textId="0405F9C4"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E97D3D8" w14:textId="744B8667"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9231CB" w14:textId="7841FA52" w:rsidR="00EA35EA" w:rsidRDefault="00EA35EA" w:rsidP="00EA35EA">
            <w:pPr>
              <w:rPr>
                <w:rFonts w:eastAsia="Batang" w:cs="Arial"/>
                <w:lang w:eastAsia="ko-KR"/>
              </w:rPr>
            </w:pPr>
            <w:r>
              <w:rPr>
                <w:rFonts w:eastAsia="Batang" w:cs="Arial"/>
                <w:lang w:eastAsia="ko-KR"/>
              </w:rPr>
              <w:t>Merged into C1-221617 and its revisions</w:t>
            </w:r>
          </w:p>
          <w:p w14:paraId="162D0C7C" w14:textId="664E14F3" w:rsidR="00EA35EA" w:rsidRDefault="00EA35EA" w:rsidP="00EA35EA">
            <w:pPr>
              <w:rPr>
                <w:rFonts w:eastAsia="Batang" w:cs="Arial"/>
                <w:lang w:eastAsia="ko-KR"/>
              </w:rPr>
            </w:pPr>
            <w:r>
              <w:rPr>
                <w:rFonts w:eastAsia="Batang" w:cs="Arial"/>
                <w:lang w:eastAsia="ko-KR"/>
              </w:rPr>
              <w:t>Requested by author, Thu 2:10</w:t>
            </w:r>
          </w:p>
          <w:p w14:paraId="4CD501BB" w14:textId="77777777" w:rsidR="00EA35EA" w:rsidRDefault="00EA35EA" w:rsidP="00EA35EA">
            <w:pPr>
              <w:rPr>
                <w:rFonts w:eastAsia="Batang" w:cs="Arial"/>
                <w:lang w:eastAsia="ko-KR"/>
              </w:rPr>
            </w:pPr>
          </w:p>
          <w:p w14:paraId="6C558415" w14:textId="7C8D1E6C" w:rsidR="00EA35EA" w:rsidRDefault="00EA35EA" w:rsidP="00EA35EA">
            <w:pPr>
              <w:rPr>
                <w:rFonts w:eastAsia="Batang" w:cs="Arial"/>
                <w:lang w:eastAsia="ko-KR"/>
              </w:rPr>
            </w:pPr>
            <w:r>
              <w:rPr>
                <w:rFonts w:eastAsia="Batang" w:cs="Arial"/>
                <w:lang w:eastAsia="ko-KR"/>
              </w:rPr>
              <w:t>Rae Thu 2:10</w:t>
            </w:r>
          </w:p>
          <w:p w14:paraId="7F805BD2" w14:textId="77777777" w:rsidR="00EA35EA" w:rsidRDefault="00EA35EA" w:rsidP="00EA35EA">
            <w:pPr>
              <w:rPr>
                <w:rFonts w:eastAsia="Batang" w:cs="Arial"/>
                <w:lang w:eastAsia="ko-KR"/>
              </w:rPr>
            </w:pPr>
            <w:r>
              <w:rPr>
                <w:rFonts w:eastAsia="Batang" w:cs="Arial"/>
                <w:lang w:eastAsia="ko-KR"/>
              </w:rPr>
              <w:t>Would like to merge C1-221314 into C1-221617</w:t>
            </w:r>
          </w:p>
          <w:p w14:paraId="11A6E4B5" w14:textId="0CDE2D2E" w:rsidR="00EA35EA" w:rsidRPr="00D95972" w:rsidRDefault="00EA35EA" w:rsidP="00EA35EA">
            <w:pPr>
              <w:rPr>
                <w:rFonts w:eastAsia="Batang" w:cs="Arial"/>
                <w:lang w:eastAsia="ko-KR"/>
              </w:rPr>
            </w:pPr>
          </w:p>
        </w:tc>
      </w:tr>
      <w:tr w:rsidR="00EA35EA"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DFFFD7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0AC17E6" w14:textId="018EB7E8" w:rsidR="00EA35EA" w:rsidRPr="00D95972" w:rsidRDefault="00EA35EA" w:rsidP="00EA35EA">
            <w:pPr>
              <w:overflowPunct/>
              <w:autoSpaceDE/>
              <w:autoSpaceDN/>
              <w:adjustRightInd/>
              <w:textAlignment w:val="auto"/>
              <w:rPr>
                <w:rFonts w:cs="Arial"/>
                <w:lang w:val="en-US"/>
              </w:rPr>
            </w:pPr>
            <w:hyperlink r:id="rId368" w:history="1">
              <w:r>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EA35EA" w:rsidRPr="00D95972" w:rsidRDefault="00EA35EA" w:rsidP="00EA35EA">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6F17B" w14:textId="77777777" w:rsidR="00EA35EA" w:rsidRDefault="00EA35EA" w:rsidP="00EA35EA">
            <w:pPr>
              <w:rPr>
                <w:rFonts w:cs="Arial"/>
              </w:rPr>
            </w:pPr>
            <w:r w:rsidRPr="001221A5">
              <w:rPr>
                <w:rFonts w:cs="Arial"/>
                <w:b/>
                <w:bCs/>
              </w:rPr>
              <w:t>Current status:</w:t>
            </w:r>
            <w:r>
              <w:rPr>
                <w:rFonts w:cs="Arial"/>
              </w:rPr>
              <w:t xml:space="preserve"> Agreed</w:t>
            </w:r>
          </w:p>
          <w:p w14:paraId="43AADB89" w14:textId="59DA0330" w:rsidR="00EA35EA" w:rsidRDefault="00EA35EA" w:rsidP="00EA35EA">
            <w:pPr>
              <w:rPr>
                <w:rFonts w:eastAsia="Batang" w:cs="Arial"/>
                <w:lang w:eastAsia="ko-KR"/>
              </w:rPr>
            </w:pPr>
            <w:r>
              <w:rPr>
                <w:rFonts w:eastAsia="Batang" w:cs="Arial"/>
                <w:lang w:eastAsia="ko-KR"/>
              </w:rPr>
              <w:t>Sunghoon Thu 6:40</w:t>
            </w:r>
          </w:p>
          <w:p w14:paraId="0CB4DF61" w14:textId="77777777" w:rsidR="00EA35EA" w:rsidRDefault="00EA35EA" w:rsidP="00EA35EA">
            <w:pPr>
              <w:rPr>
                <w:rFonts w:eastAsia="Batang" w:cs="Arial"/>
                <w:lang w:eastAsia="ko-KR"/>
              </w:rPr>
            </w:pPr>
            <w:r>
              <w:rPr>
                <w:rFonts w:eastAsia="Batang" w:cs="Arial"/>
                <w:lang w:eastAsia="ko-KR"/>
              </w:rPr>
              <w:t>Rev required</w:t>
            </w:r>
          </w:p>
          <w:p w14:paraId="76AD2521" w14:textId="77777777" w:rsidR="00EA35EA" w:rsidRDefault="00EA35EA" w:rsidP="00EA35EA">
            <w:pPr>
              <w:rPr>
                <w:rFonts w:eastAsia="Batang" w:cs="Arial"/>
                <w:lang w:eastAsia="ko-KR"/>
              </w:rPr>
            </w:pPr>
          </w:p>
          <w:p w14:paraId="6B7650C2" w14:textId="70E2F15E" w:rsidR="00EA35EA" w:rsidRDefault="00EA35EA" w:rsidP="00EA35EA">
            <w:pPr>
              <w:rPr>
                <w:rFonts w:eastAsia="Batang" w:cs="Arial"/>
                <w:lang w:eastAsia="ko-KR"/>
              </w:rPr>
            </w:pPr>
            <w:r>
              <w:rPr>
                <w:rFonts w:eastAsia="Batang" w:cs="Arial"/>
                <w:lang w:eastAsia="ko-KR"/>
              </w:rPr>
              <w:t>Rae Thu 7:18</w:t>
            </w:r>
          </w:p>
          <w:p w14:paraId="3505005D" w14:textId="77777777" w:rsidR="00EA35EA" w:rsidRDefault="00EA35EA" w:rsidP="00EA35EA">
            <w:pPr>
              <w:rPr>
                <w:rFonts w:eastAsia="Batang" w:cs="Arial"/>
                <w:lang w:eastAsia="ko-KR"/>
              </w:rPr>
            </w:pPr>
            <w:r>
              <w:rPr>
                <w:rFonts w:eastAsia="Batang" w:cs="Arial"/>
                <w:lang w:eastAsia="ko-KR"/>
              </w:rPr>
              <w:t>Responds</w:t>
            </w:r>
          </w:p>
          <w:p w14:paraId="775534CF" w14:textId="77777777" w:rsidR="00EA35EA" w:rsidRDefault="00EA35EA" w:rsidP="00EA35EA">
            <w:pPr>
              <w:rPr>
                <w:rFonts w:eastAsia="Batang" w:cs="Arial"/>
                <w:lang w:eastAsia="ko-KR"/>
              </w:rPr>
            </w:pPr>
          </w:p>
          <w:p w14:paraId="1AD7D267" w14:textId="2FF985F8" w:rsidR="00EA35EA" w:rsidRDefault="00EA35EA" w:rsidP="00EA35EA">
            <w:pPr>
              <w:rPr>
                <w:rFonts w:eastAsia="Batang" w:cs="Arial"/>
                <w:lang w:eastAsia="ko-KR"/>
              </w:rPr>
            </w:pPr>
            <w:r>
              <w:rPr>
                <w:rFonts w:eastAsia="Batang" w:cs="Arial"/>
                <w:lang w:eastAsia="ko-KR"/>
              </w:rPr>
              <w:t>Sunghoon Thu 19:22</w:t>
            </w:r>
          </w:p>
          <w:p w14:paraId="3BC66A75" w14:textId="63D9E72F" w:rsidR="00EA35EA" w:rsidRDefault="00EA35EA" w:rsidP="00EA35EA">
            <w:pPr>
              <w:rPr>
                <w:rFonts w:eastAsia="Batang" w:cs="Arial"/>
                <w:lang w:eastAsia="ko-KR"/>
              </w:rPr>
            </w:pPr>
            <w:r>
              <w:rPr>
                <w:rFonts w:eastAsia="Batang" w:cs="Arial"/>
                <w:lang w:eastAsia="ko-KR"/>
              </w:rPr>
              <w:t xml:space="preserve">Ok with Rae’s response, Ok with </w:t>
            </w:r>
            <w:proofErr w:type="spellStart"/>
            <w:r>
              <w:rPr>
                <w:rFonts w:eastAsia="Batang" w:cs="Arial"/>
                <w:lang w:eastAsia="ko-KR"/>
              </w:rPr>
              <w:t>pCR</w:t>
            </w:r>
            <w:proofErr w:type="spellEnd"/>
            <w:r>
              <w:rPr>
                <w:rFonts w:eastAsia="Batang" w:cs="Arial"/>
                <w:lang w:eastAsia="ko-KR"/>
              </w:rPr>
              <w:t xml:space="preserve"> as is</w:t>
            </w:r>
          </w:p>
          <w:p w14:paraId="4DB5EF0D" w14:textId="4530AC77" w:rsidR="00EA35EA" w:rsidRPr="00D95972" w:rsidRDefault="00EA35EA" w:rsidP="00EA35EA">
            <w:pPr>
              <w:rPr>
                <w:rFonts w:eastAsia="Batang" w:cs="Arial"/>
                <w:lang w:eastAsia="ko-KR"/>
              </w:rPr>
            </w:pPr>
          </w:p>
        </w:tc>
      </w:tr>
      <w:tr w:rsidR="00EA35EA" w:rsidRPr="00D95972" w14:paraId="38AE5779" w14:textId="77777777" w:rsidTr="00025044">
        <w:tc>
          <w:tcPr>
            <w:tcW w:w="976" w:type="dxa"/>
            <w:tcBorders>
              <w:top w:val="nil"/>
              <w:left w:val="thinThickThinSmallGap" w:sz="24" w:space="0" w:color="auto"/>
              <w:bottom w:val="nil"/>
            </w:tcBorders>
            <w:shd w:val="clear" w:color="auto" w:fill="auto"/>
          </w:tcPr>
          <w:p w14:paraId="31A3D58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543B2B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12C47C3" w14:textId="332B73B1" w:rsidR="00EA35EA" w:rsidRPr="00D95972" w:rsidRDefault="00EA35EA" w:rsidP="00EA35EA">
            <w:pPr>
              <w:overflowPunct/>
              <w:autoSpaceDE/>
              <w:autoSpaceDN/>
              <w:adjustRightInd/>
              <w:textAlignment w:val="auto"/>
              <w:rPr>
                <w:rFonts w:cs="Arial"/>
                <w:lang w:val="en-US"/>
              </w:rPr>
            </w:pPr>
            <w:hyperlink r:id="rId369" w:history="1">
              <w:r>
                <w:rPr>
                  <w:rStyle w:val="Hyperlink"/>
                </w:rPr>
                <w:t>C1-221316</w:t>
              </w:r>
            </w:hyperlink>
          </w:p>
        </w:tc>
        <w:tc>
          <w:tcPr>
            <w:tcW w:w="4191" w:type="dxa"/>
            <w:gridSpan w:val="3"/>
            <w:tcBorders>
              <w:top w:val="single" w:sz="4" w:space="0" w:color="auto"/>
              <w:bottom w:val="single" w:sz="4" w:space="0" w:color="auto"/>
            </w:tcBorders>
            <w:shd w:val="clear" w:color="auto" w:fill="auto"/>
          </w:tcPr>
          <w:p w14:paraId="5AC9D4B0" w14:textId="2F52FBB4" w:rsidR="00EA35EA" w:rsidRPr="00D95972" w:rsidRDefault="00EA35EA" w:rsidP="00EA35EA">
            <w:pPr>
              <w:rPr>
                <w:rFonts w:cs="Arial"/>
              </w:rPr>
            </w:pPr>
            <w:r>
              <w:rPr>
                <w:rFonts w:cs="Arial"/>
              </w:rPr>
              <w:t>Correct remote UE context</w:t>
            </w:r>
          </w:p>
        </w:tc>
        <w:tc>
          <w:tcPr>
            <w:tcW w:w="1767" w:type="dxa"/>
            <w:tcBorders>
              <w:top w:val="single" w:sz="4" w:space="0" w:color="auto"/>
              <w:bottom w:val="single" w:sz="4" w:space="0" w:color="auto"/>
            </w:tcBorders>
            <w:shd w:val="clear" w:color="auto" w:fill="auto"/>
          </w:tcPr>
          <w:p w14:paraId="0BF13D68" w14:textId="1D8EFFE9"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0CD6D9D" w14:textId="11FC471E" w:rsidR="00EA35EA" w:rsidRPr="00D95972" w:rsidRDefault="00EA35EA" w:rsidP="00EA35EA">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8A425" w14:textId="3754212C" w:rsidR="00EA35EA" w:rsidRDefault="00EA35EA" w:rsidP="00EA35EA">
            <w:pPr>
              <w:rPr>
                <w:rFonts w:eastAsia="Batang" w:cs="Arial"/>
                <w:lang w:eastAsia="ko-KR"/>
              </w:rPr>
            </w:pPr>
            <w:r>
              <w:rPr>
                <w:rFonts w:eastAsia="Batang" w:cs="Arial"/>
                <w:lang w:eastAsia="ko-KR"/>
              </w:rPr>
              <w:t>Postponed</w:t>
            </w:r>
          </w:p>
          <w:p w14:paraId="318961A3" w14:textId="75A6607D" w:rsidR="00EA35EA" w:rsidRDefault="00EA35EA" w:rsidP="00EA35EA">
            <w:pPr>
              <w:rPr>
                <w:rFonts w:eastAsia="Batang" w:cs="Arial"/>
                <w:lang w:eastAsia="ko-KR"/>
              </w:rPr>
            </w:pPr>
            <w:r>
              <w:rPr>
                <w:rFonts w:eastAsia="Batang" w:cs="Arial"/>
                <w:lang w:eastAsia="ko-KR"/>
              </w:rPr>
              <w:t>Requested by author, Wed 23:00</w:t>
            </w:r>
          </w:p>
          <w:p w14:paraId="65D53A66" w14:textId="77777777" w:rsidR="00EA35EA" w:rsidRDefault="00EA35EA" w:rsidP="00EA35EA">
            <w:pPr>
              <w:rPr>
                <w:rFonts w:eastAsia="Batang" w:cs="Arial"/>
                <w:lang w:eastAsia="ko-KR"/>
              </w:rPr>
            </w:pPr>
          </w:p>
          <w:p w14:paraId="4911E841" w14:textId="67CE0651" w:rsidR="00EA35EA" w:rsidRDefault="00EA35EA" w:rsidP="00EA35EA">
            <w:pPr>
              <w:rPr>
                <w:rFonts w:eastAsia="Batang" w:cs="Arial"/>
                <w:lang w:eastAsia="ko-KR"/>
              </w:rPr>
            </w:pPr>
            <w:r>
              <w:rPr>
                <w:rFonts w:eastAsia="Batang" w:cs="Arial"/>
                <w:lang w:eastAsia="ko-KR"/>
              </w:rPr>
              <w:t>Mohamed Thu 1:11</w:t>
            </w:r>
          </w:p>
          <w:p w14:paraId="1B4D75CD" w14:textId="77777777" w:rsidR="00EA35EA" w:rsidRDefault="00EA35EA" w:rsidP="00EA35EA">
            <w:pPr>
              <w:rPr>
                <w:rFonts w:eastAsia="Batang" w:cs="Arial"/>
                <w:lang w:eastAsia="ko-KR"/>
              </w:rPr>
            </w:pPr>
            <w:r>
              <w:rPr>
                <w:rFonts w:eastAsia="Batang" w:cs="Arial"/>
                <w:lang w:eastAsia="ko-KR"/>
              </w:rPr>
              <w:t>Rev required</w:t>
            </w:r>
          </w:p>
          <w:p w14:paraId="57A8E553" w14:textId="77777777" w:rsidR="00EA35EA" w:rsidRDefault="00EA35EA" w:rsidP="00EA35EA">
            <w:pPr>
              <w:rPr>
                <w:rFonts w:eastAsia="Batang" w:cs="Arial"/>
                <w:lang w:eastAsia="ko-KR"/>
              </w:rPr>
            </w:pPr>
          </w:p>
          <w:p w14:paraId="05728EED" w14:textId="38A42EF9" w:rsidR="00EA35EA" w:rsidRDefault="00EA35EA" w:rsidP="00EA35EA">
            <w:pPr>
              <w:rPr>
                <w:rFonts w:eastAsia="Batang" w:cs="Arial"/>
                <w:lang w:eastAsia="ko-KR"/>
              </w:rPr>
            </w:pPr>
            <w:r>
              <w:rPr>
                <w:rFonts w:eastAsia="Batang" w:cs="Arial"/>
                <w:lang w:eastAsia="ko-KR"/>
              </w:rPr>
              <w:t>Rae Thu 2:40</w:t>
            </w:r>
          </w:p>
          <w:p w14:paraId="16E1D18C" w14:textId="39FC6F1D" w:rsidR="00EA35EA" w:rsidRDefault="00EA35EA" w:rsidP="00EA35EA">
            <w:pPr>
              <w:rPr>
                <w:rFonts w:eastAsia="Batang" w:cs="Arial"/>
                <w:lang w:eastAsia="ko-KR"/>
              </w:rPr>
            </w:pPr>
            <w:r>
              <w:rPr>
                <w:rFonts w:eastAsia="Batang" w:cs="Arial"/>
                <w:lang w:eastAsia="ko-KR"/>
              </w:rPr>
              <w:t>Responds</w:t>
            </w:r>
          </w:p>
          <w:p w14:paraId="24F34D5F" w14:textId="77777777" w:rsidR="00EA35EA" w:rsidRDefault="00EA35EA" w:rsidP="00EA35EA">
            <w:pPr>
              <w:rPr>
                <w:rFonts w:eastAsia="Batang" w:cs="Arial"/>
                <w:lang w:eastAsia="ko-KR"/>
              </w:rPr>
            </w:pPr>
          </w:p>
          <w:p w14:paraId="24EC0CF4" w14:textId="238FE665" w:rsidR="00EA35EA" w:rsidRDefault="00EA35EA" w:rsidP="00EA35EA">
            <w:pPr>
              <w:rPr>
                <w:rFonts w:eastAsia="Batang" w:cs="Arial"/>
                <w:lang w:eastAsia="ko-KR"/>
              </w:rPr>
            </w:pPr>
            <w:r>
              <w:rPr>
                <w:rFonts w:eastAsia="Batang" w:cs="Arial"/>
                <w:lang w:eastAsia="ko-KR"/>
              </w:rPr>
              <w:t>Sunghoon Thu 6:41</w:t>
            </w:r>
          </w:p>
          <w:p w14:paraId="0EB9C582" w14:textId="77777777" w:rsidR="00EA35EA" w:rsidRDefault="00EA35EA" w:rsidP="00EA35EA">
            <w:pPr>
              <w:rPr>
                <w:rFonts w:eastAsia="Batang" w:cs="Arial"/>
                <w:lang w:eastAsia="ko-KR"/>
              </w:rPr>
            </w:pPr>
            <w:r>
              <w:rPr>
                <w:rFonts w:eastAsia="Batang" w:cs="Arial"/>
                <w:lang w:eastAsia="ko-KR"/>
              </w:rPr>
              <w:t>Rev required</w:t>
            </w:r>
          </w:p>
          <w:p w14:paraId="26F28921" w14:textId="77777777" w:rsidR="00EA35EA" w:rsidRDefault="00EA35EA" w:rsidP="00EA35EA">
            <w:pPr>
              <w:rPr>
                <w:rFonts w:eastAsia="Batang" w:cs="Arial"/>
                <w:lang w:eastAsia="ko-KR"/>
              </w:rPr>
            </w:pPr>
          </w:p>
          <w:p w14:paraId="7BC1B5E2" w14:textId="5C6700A6" w:rsidR="00EA35EA" w:rsidRDefault="00EA35EA" w:rsidP="00EA35EA">
            <w:pPr>
              <w:rPr>
                <w:rFonts w:eastAsia="Batang" w:cs="Arial"/>
                <w:lang w:eastAsia="ko-KR"/>
              </w:rPr>
            </w:pPr>
            <w:r>
              <w:rPr>
                <w:rFonts w:eastAsia="Batang" w:cs="Arial"/>
                <w:lang w:eastAsia="ko-KR"/>
              </w:rPr>
              <w:t>Ivo Thu 8:34</w:t>
            </w:r>
          </w:p>
          <w:p w14:paraId="516B86E0" w14:textId="77777777" w:rsidR="00EA35EA" w:rsidRDefault="00EA35EA" w:rsidP="00EA35EA">
            <w:pPr>
              <w:rPr>
                <w:rFonts w:eastAsia="Batang" w:cs="Arial"/>
                <w:lang w:eastAsia="ko-KR"/>
              </w:rPr>
            </w:pPr>
            <w:r>
              <w:rPr>
                <w:rFonts w:eastAsia="Batang" w:cs="Arial"/>
                <w:lang w:eastAsia="ko-KR"/>
              </w:rPr>
              <w:t>Rev required</w:t>
            </w:r>
          </w:p>
          <w:p w14:paraId="45F467AB" w14:textId="77777777" w:rsidR="00EA35EA" w:rsidRDefault="00EA35EA" w:rsidP="00EA35EA">
            <w:pPr>
              <w:rPr>
                <w:rFonts w:eastAsia="Batang" w:cs="Arial"/>
                <w:lang w:eastAsia="ko-KR"/>
              </w:rPr>
            </w:pPr>
          </w:p>
          <w:p w14:paraId="4C39DCDE" w14:textId="68F35756" w:rsidR="00EA35EA" w:rsidRDefault="00EA35EA" w:rsidP="00EA35EA">
            <w:pPr>
              <w:rPr>
                <w:rFonts w:eastAsia="Batang" w:cs="Arial"/>
                <w:lang w:eastAsia="ko-KR"/>
              </w:rPr>
            </w:pPr>
            <w:r>
              <w:rPr>
                <w:rFonts w:eastAsia="Batang" w:cs="Arial"/>
                <w:lang w:eastAsia="ko-KR"/>
              </w:rPr>
              <w:t>Mohamed Thu 9:12</w:t>
            </w:r>
          </w:p>
          <w:p w14:paraId="62DB1101" w14:textId="5EE52A79" w:rsidR="00EA35EA" w:rsidRDefault="00EA35EA" w:rsidP="00EA35EA">
            <w:pPr>
              <w:rPr>
                <w:rFonts w:eastAsia="Batang" w:cs="Arial"/>
                <w:lang w:eastAsia="ko-KR"/>
              </w:rPr>
            </w:pPr>
            <w:r>
              <w:rPr>
                <w:rFonts w:eastAsia="Batang" w:cs="Arial"/>
                <w:lang w:eastAsia="ko-KR"/>
              </w:rPr>
              <w:t>Responds</w:t>
            </w:r>
          </w:p>
          <w:p w14:paraId="3289CC13" w14:textId="77777777" w:rsidR="00EA35EA" w:rsidRDefault="00EA35EA" w:rsidP="00EA35EA">
            <w:pPr>
              <w:rPr>
                <w:rFonts w:eastAsia="Batang" w:cs="Arial"/>
                <w:lang w:eastAsia="ko-KR"/>
              </w:rPr>
            </w:pPr>
          </w:p>
          <w:p w14:paraId="6B66C0E1" w14:textId="41074194" w:rsidR="00EA35EA" w:rsidRDefault="00EA35EA" w:rsidP="00EA35EA">
            <w:pPr>
              <w:rPr>
                <w:rFonts w:eastAsia="Batang" w:cs="Arial"/>
                <w:lang w:eastAsia="ko-KR"/>
              </w:rPr>
            </w:pPr>
            <w:r>
              <w:rPr>
                <w:rFonts w:eastAsia="Batang" w:cs="Arial"/>
                <w:lang w:eastAsia="ko-KR"/>
              </w:rPr>
              <w:t>Sunghoon Thu 20:01</w:t>
            </w:r>
          </w:p>
          <w:p w14:paraId="6002589E" w14:textId="4C172219" w:rsidR="00EA35EA" w:rsidRDefault="00EA35EA" w:rsidP="00EA35EA">
            <w:pPr>
              <w:rPr>
                <w:rFonts w:eastAsia="Batang" w:cs="Arial"/>
                <w:lang w:eastAsia="ko-KR"/>
              </w:rPr>
            </w:pPr>
            <w:r>
              <w:rPr>
                <w:rFonts w:eastAsia="Batang" w:cs="Arial"/>
                <w:lang w:eastAsia="ko-KR"/>
              </w:rPr>
              <w:t>Responds</w:t>
            </w:r>
          </w:p>
          <w:p w14:paraId="4330C585" w14:textId="77777777" w:rsidR="00EA35EA" w:rsidRDefault="00EA35EA" w:rsidP="00EA35EA">
            <w:pPr>
              <w:rPr>
                <w:rFonts w:eastAsia="Batang" w:cs="Arial"/>
                <w:lang w:eastAsia="ko-KR"/>
              </w:rPr>
            </w:pPr>
          </w:p>
          <w:p w14:paraId="41164A65" w14:textId="22AB5609" w:rsidR="00EA35EA" w:rsidRDefault="00EA35EA" w:rsidP="00EA35EA">
            <w:pPr>
              <w:rPr>
                <w:rFonts w:eastAsia="Batang" w:cs="Arial"/>
                <w:lang w:eastAsia="ko-KR"/>
              </w:rPr>
            </w:pPr>
            <w:r>
              <w:rPr>
                <w:rFonts w:eastAsia="Batang" w:cs="Arial"/>
                <w:lang w:eastAsia="ko-KR"/>
              </w:rPr>
              <w:t>Mohamed Thu 21:58</w:t>
            </w:r>
          </w:p>
          <w:p w14:paraId="0F30DEAF" w14:textId="77777777" w:rsidR="00EA35EA" w:rsidRDefault="00EA35EA" w:rsidP="00EA35EA">
            <w:pPr>
              <w:rPr>
                <w:rFonts w:eastAsia="Batang" w:cs="Arial"/>
                <w:lang w:eastAsia="ko-KR"/>
              </w:rPr>
            </w:pPr>
            <w:r>
              <w:rPr>
                <w:rFonts w:eastAsia="Batang" w:cs="Arial"/>
                <w:lang w:eastAsia="ko-KR"/>
              </w:rPr>
              <w:t>Responds</w:t>
            </w:r>
          </w:p>
          <w:p w14:paraId="128DA1E8" w14:textId="77777777" w:rsidR="00EA35EA" w:rsidRDefault="00EA35EA" w:rsidP="00EA35EA">
            <w:pPr>
              <w:rPr>
                <w:rFonts w:eastAsia="Batang" w:cs="Arial"/>
                <w:lang w:eastAsia="ko-KR"/>
              </w:rPr>
            </w:pPr>
          </w:p>
          <w:p w14:paraId="5E88F14F" w14:textId="1CD59316" w:rsidR="00EA35EA" w:rsidRDefault="00EA35EA" w:rsidP="00EA35EA">
            <w:pPr>
              <w:rPr>
                <w:rFonts w:eastAsia="Batang" w:cs="Arial"/>
                <w:lang w:eastAsia="ko-KR"/>
              </w:rPr>
            </w:pPr>
            <w:r>
              <w:rPr>
                <w:rFonts w:eastAsia="Batang" w:cs="Arial"/>
                <w:lang w:eastAsia="ko-KR"/>
              </w:rPr>
              <w:t>Rae Tue 3:22</w:t>
            </w:r>
          </w:p>
          <w:p w14:paraId="469E4E19" w14:textId="77777777" w:rsidR="00EA35EA" w:rsidRDefault="00EA35EA" w:rsidP="00EA35EA">
            <w:pPr>
              <w:rPr>
                <w:rFonts w:eastAsia="Batang" w:cs="Arial"/>
                <w:lang w:eastAsia="ko-KR"/>
              </w:rPr>
            </w:pPr>
            <w:r>
              <w:rPr>
                <w:rFonts w:eastAsia="Batang" w:cs="Arial"/>
                <w:lang w:eastAsia="ko-KR"/>
              </w:rPr>
              <w:t>Responds</w:t>
            </w:r>
          </w:p>
          <w:p w14:paraId="1AD45519" w14:textId="77777777" w:rsidR="00EA35EA" w:rsidRDefault="00EA35EA" w:rsidP="00EA35EA">
            <w:pPr>
              <w:rPr>
                <w:rFonts w:eastAsia="Batang" w:cs="Arial"/>
                <w:lang w:eastAsia="ko-KR"/>
              </w:rPr>
            </w:pPr>
          </w:p>
          <w:p w14:paraId="5ED152A8" w14:textId="500EC2E6" w:rsidR="00EA35EA" w:rsidRDefault="00EA35EA" w:rsidP="00EA35EA">
            <w:pPr>
              <w:rPr>
                <w:rFonts w:eastAsia="Batang" w:cs="Arial"/>
                <w:lang w:eastAsia="ko-KR"/>
              </w:rPr>
            </w:pPr>
            <w:r>
              <w:rPr>
                <w:rFonts w:eastAsia="Batang" w:cs="Arial"/>
                <w:lang w:eastAsia="ko-KR"/>
              </w:rPr>
              <w:t>Ivo Tue 1:10</w:t>
            </w:r>
          </w:p>
          <w:p w14:paraId="1F5CE82D" w14:textId="77777777" w:rsidR="00EA35EA" w:rsidRDefault="00EA35EA" w:rsidP="00EA35EA">
            <w:pPr>
              <w:rPr>
                <w:rFonts w:eastAsia="Batang" w:cs="Arial"/>
                <w:lang w:eastAsia="ko-KR"/>
              </w:rPr>
            </w:pPr>
            <w:r>
              <w:rPr>
                <w:rFonts w:eastAsia="Batang" w:cs="Arial"/>
                <w:lang w:eastAsia="ko-KR"/>
              </w:rPr>
              <w:t>Responds</w:t>
            </w:r>
          </w:p>
          <w:p w14:paraId="0B300190" w14:textId="77777777" w:rsidR="00EA35EA" w:rsidRDefault="00EA35EA" w:rsidP="00EA35EA">
            <w:pPr>
              <w:rPr>
                <w:rFonts w:eastAsia="Batang" w:cs="Arial"/>
                <w:lang w:eastAsia="ko-KR"/>
              </w:rPr>
            </w:pPr>
          </w:p>
          <w:p w14:paraId="4BB89787" w14:textId="533A159A" w:rsidR="00EA35EA" w:rsidRDefault="00EA35EA" w:rsidP="00EA35EA">
            <w:pPr>
              <w:rPr>
                <w:rFonts w:eastAsia="Batang" w:cs="Arial"/>
                <w:lang w:eastAsia="ko-KR"/>
              </w:rPr>
            </w:pPr>
            <w:r>
              <w:rPr>
                <w:rFonts w:eastAsia="Batang" w:cs="Arial"/>
                <w:lang w:eastAsia="ko-KR"/>
              </w:rPr>
              <w:t>Rae Tue 16:09</w:t>
            </w:r>
          </w:p>
          <w:p w14:paraId="0399E1F3" w14:textId="77777777" w:rsidR="00EA35EA" w:rsidRDefault="00EA35EA" w:rsidP="00EA35EA">
            <w:pPr>
              <w:rPr>
                <w:rFonts w:eastAsia="Batang" w:cs="Arial"/>
                <w:lang w:eastAsia="ko-KR"/>
              </w:rPr>
            </w:pPr>
            <w:r>
              <w:rPr>
                <w:rFonts w:eastAsia="Batang" w:cs="Arial"/>
                <w:lang w:eastAsia="ko-KR"/>
              </w:rPr>
              <w:t>Responds</w:t>
            </w:r>
          </w:p>
          <w:p w14:paraId="70D3DE35" w14:textId="77777777" w:rsidR="00EA35EA" w:rsidRDefault="00EA35EA" w:rsidP="00EA35EA">
            <w:pPr>
              <w:rPr>
                <w:rFonts w:eastAsia="Batang" w:cs="Arial"/>
                <w:lang w:eastAsia="ko-KR"/>
              </w:rPr>
            </w:pPr>
          </w:p>
          <w:p w14:paraId="0B007930" w14:textId="2A84DDD6" w:rsidR="00EA35EA" w:rsidRDefault="00EA35EA" w:rsidP="00EA35EA">
            <w:pPr>
              <w:rPr>
                <w:rFonts w:eastAsia="Batang" w:cs="Arial"/>
                <w:lang w:eastAsia="ko-KR"/>
              </w:rPr>
            </w:pPr>
            <w:r>
              <w:rPr>
                <w:rFonts w:eastAsia="Batang" w:cs="Arial"/>
                <w:lang w:eastAsia="ko-KR"/>
              </w:rPr>
              <w:t>Ivo Wed 12:42</w:t>
            </w:r>
          </w:p>
          <w:p w14:paraId="2C35E980" w14:textId="77777777" w:rsidR="00EA35EA" w:rsidRDefault="00EA35EA" w:rsidP="00EA35EA">
            <w:pPr>
              <w:rPr>
                <w:rFonts w:eastAsia="Batang" w:cs="Arial"/>
                <w:lang w:eastAsia="ko-KR"/>
              </w:rPr>
            </w:pPr>
            <w:r>
              <w:rPr>
                <w:rFonts w:eastAsia="Batang" w:cs="Arial"/>
                <w:lang w:eastAsia="ko-KR"/>
              </w:rPr>
              <w:t>Responds</w:t>
            </w:r>
          </w:p>
          <w:p w14:paraId="1A464E0C" w14:textId="77777777" w:rsidR="00EA35EA" w:rsidRDefault="00EA35EA" w:rsidP="00EA35EA">
            <w:pPr>
              <w:rPr>
                <w:rFonts w:eastAsia="Batang" w:cs="Arial"/>
                <w:lang w:eastAsia="ko-KR"/>
              </w:rPr>
            </w:pPr>
          </w:p>
          <w:p w14:paraId="162CD889" w14:textId="22C76EBB" w:rsidR="00EA35EA" w:rsidRDefault="00EA35EA" w:rsidP="00EA35EA">
            <w:pPr>
              <w:rPr>
                <w:rFonts w:eastAsia="Batang" w:cs="Arial"/>
                <w:lang w:eastAsia="ko-KR"/>
              </w:rPr>
            </w:pPr>
            <w:r>
              <w:rPr>
                <w:rFonts w:eastAsia="Batang" w:cs="Arial"/>
                <w:lang w:eastAsia="ko-KR"/>
              </w:rPr>
              <w:t>Rae Wed 13:58</w:t>
            </w:r>
          </w:p>
          <w:p w14:paraId="517BBFC2" w14:textId="77777777" w:rsidR="00EA35EA" w:rsidRDefault="00EA35EA" w:rsidP="00EA35EA">
            <w:pPr>
              <w:rPr>
                <w:rFonts w:eastAsia="Batang" w:cs="Arial"/>
                <w:lang w:eastAsia="ko-KR"/>
              </w:rPr>
            </w:pPr>
            <w:r>
              <w:rPr>
                <w:rFonts w:eastAsia="Batang" w:cs="Arial"/>
                <w:lang w:eastAsia="ko-KR"/>
              </w:rPr>
              <w:t>Responds</w:t>
            </w:r>
          </w:p>
          <w:p w14:paraId="4A8ED49F" w14:textId="77777777" w:rsidR="00EA35EA" w:rsidRDefault="00EA35EA" w:rsidP="00EA35EA">
            <w:pPr>
              <w:rPr>
                <w:rFonts w:eastAsia="Batang" w:cs="Arial"/>
                <w:lang w:eastAsia="ko-KR"/>
              </w:rPr>
            </w:pPr>
          </w:p>
          <w:p w14:paraId="647FB113" w14:textId="54095363" w:rsidR="00EA35EA" w:rsidRDefault="00EA35EA" w:rsidP="00EA35EA">
            <w:pPr>
              <w:rPr>
                <w:rFonts w:eastAsia="Batang" w:cs="Arial"/>
                <w:lang w:eastAsia="ko-KR"/>
              </w:rPr>
            </w:pPr>
            <w:r>
              <w:rPr>
                <w:rFonts w:eastAsia="Batang" w:cs="Arial"/>
                <w:lang w:eastAsia="ko-KR"/>
              </w:rPr>
              <w:t>Ivo Wed 21:17</w:t>
            </w:r>
          </w:p>
          <w:p w14:paraId="11B91387" w14:textId="77777777" w:rsidR="00EA35EA" w:rsidRDefault="00EA35EA" w:rsidP="00EA35EA">
            <w:pPr>
              <w:rPr>
                <w:rFonts w:eastAsia="Batang" w:cs="Arial"/>
                <w:lang w:eastAsia="ko-KR"/>
              </w:rPr>
            </w:pPr>
            <w:r>
              <w:rPr>
                <w:rFonts w:eastAsia="Batang" w:cs="Arial"/>
                <w:lang w:eastAsia="ko-KR"/>
              </w:rPr>
              <w:t>Responds</w:t>
            </w:r>
          </w:p>
          <w:p w14:paraId="5DCE8E7C" w14:textId="77777777" w:rsidR="00EA35EA" w:rsidRDefault="00EA35EA" w:rsidP="00EA35EA">
            <w:pPr>
              <w:rPr>
                <w:rFonts w:eastAsia="Batang" w:cs="Arial"/>
                <w:lang w:eastAsia="ko-KR"/>
              </w:rPr>
            </w:pPr>
          </w:p>
          <w:p w14:paraId="583D23AE" w14:textId="3B891254" w:rsidR="00EA35EA" w:rsidRDefault="00EA35EA" w:rsidP="00EA35EA">
            <w:pPr>
              <w:rPr>
                <w:rFonts w:eastAsia="Batang" w:cs="Arial"/>
                <w:lang w:eastAsia="ko-KR"/>
              </w:rPr>
            </w:pPr>
            <w:r>
              <w:rPr>
                <w:rFonts w:eastAsia="Batang" w:cs="Arial"/>
                <w:lang w:eastAsia="ko-KR"/>
              </w:rPr>
              <w:t>Rae Wed 23:00</w:t>
            </w:r>
          </w:p>
          <w:p w14:paraId="3C8EB4FC" w14:textId="31D98E23" w:rsidR="00EA35EA" w:rsidRDefault="00EA35EA" w:rsidP="00EA35EA">
            <w:pPr>
              <w:rPr>
                <w:rFonts w:eastAsia="Batang" w:cs="Arial"/>
                <w:lang w:eastAsia="ko-KR"/>
              </w:rPr>
            </w:pPr>
            <w:r>
              <w:rPr>
                <w:rFonts w:eastAsia="Batang" w:cs="Arial"/>
                <w:lang w:eastAsia="ko-KR"/>
              </w:rPr>
              <w:t>Postpone</w:t>
            </w:r>
          </w:p>
          <w:p w14:paraId="23F2E7AB" w14:textId="4D8AB856" w:rsidR="00EA35EA" w:rsidRPr="00D95972" w:rsidRDefault="00EA35EA" w:rsidP="00EA35EA">
            <w:pPr>
              <w:rPr>
                <w:rFonts w:eastAsia="Batang" w:cs="Arial"/>
                <w:lang w:eastAsia="ko-KR"/>
              </w:rPr>
            </w:pPr>
          </w:p>
        </w:tc>
      </w:tr>
      <w:tr w:rsidR="00EA35EA" w:rsidRPr="00D95972" w14:paraId="09D3FAB6" w14:textId="77777777" w:rsidTr="00787794">
        <w:tc>
          <w:tcPr>
            <w:tcW w:w="976" w:type="dxa"/>
            <w:tcBorders>
              <w:top w:val="nil"/>
              <w:left w:val="thinThickThinSmallGap" w:sz="24" w:space="0" w:color="auto"/>
              <w:bottom w:val="nil"/>
            </w:tcBorders>
            <w:shd w:val="clear" w:color="auto" w:fill="auto"/>
          </w:tcPr>
          <w:p w14:paraId="7A561E9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4E1691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68A75F1" w14:textId="218A5A1B" w:rsidR="00EA35EA" w:rsidRPr="00D95972" w:rsidRDefault="00EA35EA" w:rsidP="00EA35EA">
            <w:pPr>
              <w:overflowPunct/>
              <w:autoSpaceDE/>
              <w:autoSpaceDN/>
              <w:adjustRightInd/>
              <w:textAlignment w:val="auto"/>
              <w:rPr>
                <w:rFonts w:cs="Arial"/>
                <w:lang w:val="en-US"/>
              </w:rPr>
            </w:pPr>
            <w:hyperlink r:id="rId370" w:history="1">
              <w:r>
                <w:rPr>
                  <w:rStyle w:val="Hyperlink"/>
                </w:rPr>
                <w:t>C1-221492</w:t>
              </w:r>
            </w:hyperlink>
          </w:p>
        </w:tc>
        <w:tc>
          <w:tcPr>
            <w:tcW w:w="4191" w:type="dxa"/>
            <w:gridSpan w:val="3"/>
            <w:tcBorders>
              <w:top w:val="single" w:sz="4" w:space="0" w:color="auto"/>
              <w:bottom w:val="single" w:sz="4" w:space="0" w:color="auto"/>
            </w:tcBorders>
            <w:shd w:val="clear" w:color="auto" w:fill="auto"/>
          </w:tcPr>
          <w:p w14:paraId="68DB9AC8" w14:textId="253B90E9" w:rsidR="00EA35EA" w:rsidRPr="00D95972" w:rsidRDefault="00EA35EA" w:rsidP="00EA35EA">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4BCDCAA4" w14:textId="7932F54F"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E3C335" w14:textId="32F9E085"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C482A0" w14:textId="3BC34A3E" w:rsidR="00EA35EA" w:rsidRPr="00D95972" w:rsidRDefault="00EA35EA" w:rsidP="00EA35EA">
            <w:pPr>
              <w:rPr>
                <w:rFonts w:eastAsia="Batang" w:cs="Arial"/>
                <w:lang w:eastAsia="ko-KR"/>
              </w:rPr>
            </w:pPr>
            <w:r>
              <w:rPr>
                <w:rFonts w:eastAsia="Batang" w:cs="Arial"/>
                <w:lang w:eastAsia="ko-KR"/>
              </w:rPr>
              <w:t>Agreed</w:t>
            </w:r>
          </w:p>
        </w:tc>
      </w:tr>
      <w:tr w:rsidR="00EA35EA" w:rsidRPr="00D95972" w14:paraId="0197F5E7" w14:textId="77777777" w:rsidTr="00787794">
        <w:tc>
          <w:tcPr>
            <w:tcW w:w="976" w:type="dxa"/>
            <w:tcBorders>
              <w:top w:val="nil"/>
              <w:left w:val="thinThickThinSmallGap" w:sz="24" w:space="0" w:color="auto"/>
              <w:bottom w:val="nil"/>
            </w:tcBorders>
            <w:shd w:val="clear" w:color="auto" w:fill="auto"/>
          </w:tcPr>
          <w:p w14:paraId="72D8103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5F1EE2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D4A63F4" w14:textId="41F905F2" w:rsidR="00EA35EA" w:rsidRPr="00D95972" w:rsidRDefault="00EA35EA" w:rsidP="00EA35EA">
            <w:pPr>
              <w:overflowPunct/>
              <w:autoSpaceDE/>
              <w:autoSpaceDN/>
              <w:adjustRightInd/>
              <w:textAlignment w:val="auto"/>
              <w:rPr>
                <w:rFonts w:cs="Arial"/>
                <w:lang w:val="en-US"/>
              </w:rPr>
            </w:pPr>
            <w:hyperlink r:id="rId371" w:history="1">
              <w:r>
                <w:rPr>
                  <w:rStyle w:val="Hyperlink"/>
                </w:rPr>
                <w:t>C1-221494</w:t>
              </w:r>
            </w:hyperlink>
          </w:p>
        </w:tc>
        <w:tc>
          <w:tcPr>
            <w:tcW w:w="4191" w:type="dxa"/>
            <w:gridSpan w:val="3"/>
            <w:tcBorders>
              <w:top w:val="single" w:sz="4" w:space="0" w:color="auto"/>
              <w:bottom w:val="single" w:sz="4" w:space="0" w:color="auto"/>
            </w:tcBorders>
            <w:shd w:val="clear" w:color="auto" w:fill="auto"/>
          </w:tcPr>
          <w:p w14:paraId="79E93EEF" w14:textId="3DFB4D6C" w:rsidR="00EA35EA" w:rsidRPr="00D95972" w:rsidRDefault="00EA35EA" w:rsidP="00EA35EA">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auto"/>
          </w:tcPr>
          <w:p w14:paraId="042058FB" w14:textId="6CD60A50"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0235ED" w14:textId="6A56965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BAD66" w14:textId="64113A9D"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128805E9" w14:textId="77777777" w:rsidTr="00787794">
        <w:tc>
          <w:tcPr>
            <w:tcW w:w="976" w:type="dxa"/>
            <w:tcBorders>
              <w:top w:val="nil"/>
              <w:left w:val="thinThickThinSmallGap" w:sz="24" w:space="0" w:color="auto"/>
              <w:bottom w:val="nil"/>
            </w:tcBorders>
            <w:shd w:val="clear" w:color="auto" w:fill="auto"/>
          </w:tcPr>
          <w:p w14:paraId="6ACC78A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13E9AA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9BEF03A" w14:textId="44AC897C" w:rsidR="00EA35EA" w:rsidRPr="00D95972" w:rsidRDefault="00EA35EA" w:rsidP="00EA35EA">
            <w:pPr>
              <w:overflowPunct/>
              <w:autoSpaceDE/>
              <w:autoSpaceDN/>
              <w:adjustRightInd/>
              <w:textAlignment w:val="auto"/>
              <w:rPr>
                <w:rFonts w:cs="Arial"/>
                <w:lang w:val="en-US"/>
              </w:rPr>
            </w:pPr>
            <w:hyperlink r:id="rId372" w:history="1">
              <w:r>
                <w:rPr>
                  <w:rStyle w:val="Hyperlink"/>
                </w:rPr>
                <w:t>C1-221495</w:t>
              </w:r>
            </w:hyperlink>
          </w:p>
        </w:tc>
        <w:tc>
          <w:tcPr>
            <w:tcW w:w="4191" w:type="dxa"/>
            <w:gridSpan w:val="3"/>
            <w:tcBorders>
              <w:top w:val="single" w:sz="4" w:space="0" w:color="auto"/>
              <w:bottom w:val="single" w:sz="4" w:space="0" w:color="auto"/>
            </w:tcBorders>
            <w:shd w:val="clear" w:color="auto" w:fill="auto"/>
          </w:tcPr>
          <w:p w14:paraId="4D129D76" w14:textId="3EB69C4C" w:rsidR="00EA35EA" w:rsidRPr="00D95972" w:rsidRDefault="00EA35EA" w:rsidP="00EA35EA">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auto"/>
          </w:tcPr>
          <w:p w14:paraId="5E2FA124" w14:textId="7E96F2BC"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45C3C8" w14:textId="7FEB226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4CA76" w14:textId="040291F9"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35C1D867" w14:textId="77777777" w:rsidTr="00787794">
        <w:tc>
          <w:tcPr>
            <w:tcW w:w="976" w:type="dxa"/>
            <w:tcBorders>
              <w:top w:val="nil"/>
              <w:left w:val="thinThickThinSmallGap" w:sz="24" w:space="0" w:color="auto"/>
              <w:bottom w:val="nil"/>
            </w:tcBorders>
            <w:shd w:val="clear" w:color="auto" w:fill="auto"/>
          </w:tcPr>
          <w:p w14:paraId="1045A21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A68382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B3FFECC" w14:textId="5841C79B" w:rsidR="00EA35EA" w:rsidRPr="00D95972" w:rsidRDefault="00EA35EA" w:rsidP="00EA35EA">
            <w:pPr>
              <w:overflowPunct/>
              <w:autoSpaceDE/>
              <w:autoSpaceDN/>
              <w:adjustRightInd/>
              <w:textAlignment w:val="auto"/>
              <w:rPr>
                <w:rFonts w:cs="Arial"/>
                <w:lang w:val="en-US"/>
              </w:rPr>
            </w:pPr>
            <w:hyperlink r:id="rId373" w:history="1">
              <w:r>
                <w:rPr>
                  <w:rStyle w:val="Hyperlink"/>
                </w:rPr>
                <w:t>C1-221496</w:t>
              </w:r>
            </w:hyperlink>
          </w:p>
        </w:tc>
        <w:tc>
          <w:tcPr>
            <w:tcW w:w="4191" w:type="dxa"/>
            <w:gridSpan w:val="3"/>
            <w:tcBorders>
              <w:top w:val="single" w:sz="4" w:space="0" w:color="auto"/>
              <w:bottom w:val="single" w:sz="4" w:space="0" w:color="auto"/>
            </w:tcBorders>
            <w:shd w:val="clear" w:color="auto" w:fill="auto"/>
          </w:tcPr>
          <w:p w14:paraId="111EB9E5" w14:textId="1EA4C343" w:rsidR="00EA35EA" w:rsidRPr="00D95972" w:rsidRDefault="00EA35EA" w:rsidP="00EA35EA">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62CE3B50" w14:textId="31E395A4"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C663F3" w14:textId="02F0862E"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52CBC" w14:textId="71A6B760"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63BE9F43" w14:textId="77777777" w:rsidTr="00787794">
        <w:tc>
          <w:tcPr>
            <w:tcW w:w="976" w:type="dxa"/>
            <w:tcBorders>
              <w:top w:val="nil"/>
              <w:left w:val="thinThickThinSmallGap" w:sz="24" w:space="0" w:color="auto"/>
              <w:bottom w:val="nil"/>
            </w:tcBorders>
            <w:shd w:val="clear" w:color="auto" w:fill="auto"/>
          </w:tcPr>
          <w:p w14:paraId="12691C3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56CFA0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0C16671" w14:textId="7DAA5A2F" w:rsidR="00EA35EA" w:rsidRPr="00D95972" w:rsidRDefault="00EA35EA" w:rsidP="00EA35EA">
            <w:pPr>
              <w:overflowPunct/>
              <w:autoSpaceDE/>
              <w:autoSpaceDN/>
              <w:adjustRightInd/>
              <w:textAlignment w:val="auto"/>
              <w:rPr>
                <w:rFonts w:cs="Arial"/>
                <w:lang w:val="en-US"/>
              </w:rPr>
            </w:pPr>
            <w:hyperlink r:id="rId374" w:history="1">
              <w:r>
                <w:rPr>
                  <w:rStyle w:val="Hyperlink"/>
                </w:rPr>
                <w:t>C1-221497</w:t>
              </w:r>
            </w:hyperlink>
          </w:p>
        </w:tc>
        <w:tc>
          <w:tcPr>
            <w:tcW w:w="4191" w:type="dxa"/>
            <w:gridSpan w:val="3"/>
            <w:tcBorders>
              <w:top w:val="single" w:sz="4" w:space="0" w:color="auto"/>
              <w:bottom w:val="single" w:sz="4" w:space="0" w:color="auto"/>
            </w:tcBorders>
            <w:shd w:val="clear" w:color="auto" w:fill="auto"/>
          </w:tcPr>
          <w:p w14:paraId="3683CCDA" w14:textId="0835BFC3" w:rsidR="00EA35EA" w:rsidRPr="00D95972" w:rsidRDefault="00EA35EA" w:rsidP="00EA35EA">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auto"/>
          </w:tcPr>
          <w:p w14:paraId="79568BD4" w14:textId="110A5191"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3F2C8B" w14:textId="53E7E438"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C92F4" w14:textId="23D5C760"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407F4D41" w14:textId="77777777" w:rsidTr="00787794">
        <w:tc>
          <w:tcPr>
            <w:tcW w:w="976" w:type="dxa"/>
            <w:tcBorders>
              <w:top w:val="nil"/>
              <w:left w:val="thinThickThinSmallGap" w:sz="24" w:space="0" w:color="auto"/>
              <w:bottom w:val="nil"/>
            </w:tcBorders>
            <w:shd w:val="clear" w:color="auto" w:fill="auto"/>
          </w:tcPr>
          <w:p w14:paraId="341E63C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CE6608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D11B3FE" w14:textId="39A2495F" w:rsidR="00EA35EA" w:rsidRPr="00D95972" w:rsidRDefault="00EA35EA" w:rsidP="00EA35EA">
            <w:pPr>
              <w:overflowPunct/>
              <w:autoSpaceDE/>
              <w:autoSpaceDN/>
              <w:adjustRightInd/>
              <w:textAlignment w:val="auto"/>
              <w:rPr>
                <w:rFonts w:cs="Arial"/>
                <w:lang w:val="en-US"/>
              </w:rPr>
            </w:pPr>
            <w:hyperlink r:id="rId375" w:history="1">
              <w:r>
                <w:rPr>
                  <w:rStyle w:val="Hyperlink"/>
                </w:rPr>
                <w:t>C1-221498</w:t>
              </w:r>
            </w:hyperlink>
          </w:p>
        </w:tc>
        <w:tc>
          <w:tcPr>
            <w:tcW w:w="4191" w:type="dxa"/>
            <w:gridSpan w:val="3"/>
            <w:tcBorders>
              <w:top w:val="single" w:sz="4" w:space="0" w:color="auto"/>
              <w:bottom w:val="single" w:sz="4" w:space="0" w:color="auto"/>
            </w:tcBorders>
            <w:shd w:val="clear" w:color="auto" w:fill="auto"/>
          </w:tcPr>
          <w:p w14:paraId="2B3303C5" w14:textId="5EF40A89" w:rsidR="00EA35EA" w:rsidRPr="00D95972" w:rsidRDefault="00EA35EA" w:rsidP="00EA35EA">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auto"/>
          </w:tcPr>
          <w:p w14:paraId="5F247701" w14:textId="534519C9"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F6446C" w14:textId="1CFB2311"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B9BA8" w14:textId="5B4E7E1F"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16F00C4D" w14:textId="77777777" w:rsidTr="00787794">
        <w:tc>
          <w:tcPr>
            <w:tcW w:w="976" w:type="dxa"/>
            <w:tcBorders>
              <w:top w:val="nil"/>
              <w:left w:val="thinThickThinSmallGap" w:sz="24" w:space="0" w:color="auto"/>
              <w:bottom w:val="nil"/>
            </w:tcBorders>
            <w:shd w:val="clear" w:color="auto" w:fill="auto"/>
          </w:tcPr>
          <w:p w14:paraId="69BB4C3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167BDC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3E89FC3" w14:textId="061ED34E" w:rsidR="00EA35EA" w:rsidRPr="00D95972" w:rsidRDefault="00EA35EA" w:rsidP="00EA35EA">
            <w:pPr>
              <w:overflowPunct/>
              <w:autoSpaceDE/>
              <w:autoSpaceDN/>
              <w:adjustRightInd/>
              <w:textAlignment w:val="auto"/>
              <w:rPr>
                <w:rFonts w:cs="Arial"/>
                <w:lang w:val="en-US"/>
              </w:rPr>
            </w:pPr>
            <w:hyperlink r:id="rId376" w:history="1">
              <w:r>
                <w:rPr>
                  <w:rStyle w:val="Hyperlink"/>
                </w:rPr>
                <w:t>C1-221499</w:t>
              </w:r>
            </w:hyperlink>
          </w:p>
        </w:tc>
        <w:tc>
          <w:tcPr>
            <w:tcW w:w="4191" w:type="dxa"/>
            <w:gridSpan w:val="3"/>
            <w:tcBorders>
              <w:top w:val="single" w:sz="4" w:space="0" w:color="auto"/>
              <w:bottom w:val="single" w:sz="4" w:space="0" w:color="auto"/>
            </w:tcBorders>
            <w:shd w:val="clear" w:color="auto" w:fill="auto"/>
          </w:tcPr>
          <w:p w14:paraId="5E45CA37" w14:textId="3A416E9B" w:rsidR="00EA35EA" w:rsidRPr="00D95972" w:rsidRDefault="00EA35EA" w:rsidP="00EA35EA">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auto"/>
          </w:tcPr>
          <w:p w14:paraId="366B79AC" w14:textId="7B3D0D71"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277F38" w14:textId="70399FC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868FB" w14:textId="6D4959B4" w:rsidR="00EA35EA" w:rsidRPr="00D95972" w:rsidRDefault="00EA35EA" w:rsidP="00EA35EA">
            <w:pPr>
              <w:rPr>
                <w:rFonts w:eastAsia="Batang" w:cs="Arial"/>
                <w:lang w:eastAsia="ko-KR"/>
              </w:rPr>
            </w:pPr>
            <w:r w:rsidRPr="006C0C03">
              <w:rPr>
                <w:rFonts w:eastAsia="Batang" w:cs="Arial"/>
                <w:lang w:eastAsia="ko-KR"/>
              </w:rPr>
              <w:t>Agreed</w:t>
            </w:r>
          </w:p>
        </w:tc>
      </w:tr>
      <w:tr w:rsidR="00EA35EA" w:rsidRPr="00D95972" w14:paraId="3159B238" w14:textId="77777777" w:rsidTr="00787794">
        <w:tc>
          <w:tcPr>
            <w:tcW w:w="976" w:type="dxa"/>
            <w:tcBorders>
              <w:top w:val="nil"/>
              <w:left w:val="thinThickThinSmallGap" w:sz="24" w:space="0" w:color="auto"/>
              <w:bottom w:val="nil"/>
            </w:tcBorders>
            <w:shd w:val="clear" w:color="auto" w:fill="auto"/>
          </w:tcPr>
          <w:p w14:paraId="589D8E2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F62E67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02FAEC9" w14:textId="1DD22674" w:rsidR="00EA35EA" w:rsidRPr="00D95972" w:rsidRDefault="00EA35EA" w:rsidP="00EA35EA">
            <w:pPr>
              <w:overflowPunct/>
              <w:autoSpaceDE/>
              <w:autoSpaceDN/>
              <w:adjustRightInd/>
              <w:textAlignment w:val="auto"/>
              <w:rPr>
                <w:rFonts w:cs="Arial"/>
                <w:lang w:val="en-US"/>
              </w:rPr>
            </w:pPr>
            <w:hyperlink r:id="rId377" w:history="1">
              <w:r>
                <w:rPr>
                  <w:rStyle w:val="Hyperlink"/>
                </w:rPr>
                <w:t>C1-221501</w:t>
              </w:r>
            </w:hyperlink>
          </w:p>
        </w:tc>
        <w:tc>
          <w:tcPr>
            <w:tcW w:w="4191" w:type="dxa"/>
            <w:gridSpan w:val="3"/>
            <w:tcBorders>
              <w:top w:val="single" w:sz="4" w:space="0" w:color="auto"/>
              <w:bottom w:val="single" w:sz="4" w:space="0" w:color="auto"/>
            </w:tcBorders>
            <w:shd w:val="clear" w:color="auto" w:fill="auto"/>
          </w:tcPr>
          <w:p w14:paraId="405102CD" w14:textId="5A63D7F5" w:rsidR="00EA35EA" w:rsidRPr="00D95972" w:rsidRDefault="00EA35EA" w:rsidP="00EA35EA">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7EE54BA3" w14:textId="4360C013"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939A49" w14:textId="71B56C38"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92B5EA" w14:textId="3FBD44F1" w:rsidR="00EA35EA" w:rsidRPr="00D95972" w:rsidRDefault="00EA35EA" w:rsidP="00EA35EA">
            <w:pPr>
              <w:rPr>
                <w:rFonts w:eastAsia="Batang" w:cs="Arial"/>
                <w:lang w:eastAsia="ko-KR"/>
              </w:rPr>
            </w:pPr>
            <w:r>
              <w:rPr>
                <w:rFonts w:eastAsia="Batang" w:cs="Arial"/>
                <w:lang w:eastAsia="ko-KR"/>
              </w:rPr>
              <w:t>Agreed</w:t>
            </w:r>
          </w:p>
        </w:tc>
      </w:tr>
      <w:tr w:rsidR="00EA35EA" w:rsidRPr="00D95972" w14:paraId="2BD76891" w14:textId="77777777" w:rsidTr="00787794">
        <w:tc>
          <w:tcPr>
            <w:tcW w:w="976" w:type="dxa"/>
            <w:tcBorders>
              <w:top w:val="nil"/>
              <w:left w:val="thinThickThinSmallGap" w:sz="24" w:space="0" w:color="auto"/>
              <w:bottom w:val="nil"/>
            </w:tcBorders>
            <w:shd w:val="clear" w:color="auto" w:fill="auto"/>
          </w:tcPr>
          <w:p w14:paraId="4B50A65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009A04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C57CE97" w14:textId="6A69C528" w:rsidR="00EA35EA" w:rsidRPr="00D95972" w:rsidRDefault="00EA35EA" w:rsidP="00EA35EA">
            <w:pPr>
              <w:overflowPunct/>
              <w:autoSpaceDE/>
              <w:autoSpaceDN/>
              <w:adjustRightInd/>
              <w:textAlignment w:val="auto"/>
              <w:rPr>
                <w:rFonts w:cs="Arial"/>
                <w:lang w:val="en-US"/>
              </w:rPr>
            </w:pPr>
            <w:hyperlink r:id="rId378" w:history="1">
              <w:r>
                <w:rPr>
                  <w:rStyle w:val="Hyperlink"/>
                </w:rPr>
                <w:t>C1-221506</w:t>
              </w:r>
            </w:hyperlink>
          </w:p>
        </w:tc>
        <w:tc>
          <w:tcPr>
            <w:tcW w:w="4191" w:type="dxa"/>
            <w:gridSpan w:val="3"/>
            <w:tcBorders>
              <w:top w:val="single" w:sz="4" w:space="0" w:color="auto"/>
              <w:bottom w:val="single" w:sz="4" w:space="0" w:color="auto"/>
            </w:tcBorders>
            <w:shd w:val="clear" w:color="auto" w:fill="auto"/>
          </w:tcPr>
          <w:p w14:paraId="0F9D533F" w14:textId="20FC0EE2" w:rsidR="00EA35EA" w:rsidRPr="00D95972" w:rsidRDefault="00EA35EA" w:rsidP="00EA35EA">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auto"/>
          </w:tcPr>
          <w:p w14:paraId="218F49F1" w14:textId="00D3B166" w:rsidR="00EA35EA" w:rsidRPr="00D95972" w:rsidRDefault="00EA35EA" w:rsidP="00EA35EA">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111462EB" w14:textId="5449507F"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2385F8" w14:textId="5B0AA7B8" w:rsidR="00EA35EA" w:rsidRPr="00D95972" w:rsidRDefault="00EA35EA" w:rsidP="00EA35EA">
            <w:pPr>
              <w:rPr>
                <w:rFonts w:eastAsia="Batang" w:cs="Arial"/>
                <w:lang w:eastAsia="ko-KR"/>
              </w:rPr>
            </w:pPr>
            <w:r>
              <w:rPr>
                <w:rFonts w:eastAsia="Batang" w:cs="Arial"/>
                <w:lang w:eastAsia="ko-KR"/>
              </w:rPr>
              <w:t>Agreed</w:t>
            </w:r>
          </w:p>
        </w:tc>
      </w:tr>
      <w:tr w:rsidR="00EA35EA"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4410ED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EE3798B" w14:textId="0A9F24C3" w:rsidR="00EA35EA" w:rsidRPr="00D95972" w:rsidRDefault="00EA35EA" w:rsidP="00EA35EA">
            <w:pPr>
              <w:overflowPunct/>
              <w:autoSpaceDE/>
              <w:autoSpaceDN/>
              <w:adjustRightInd/>
              <w:textAlignment w:val="auto"/>
              <w:rPr>
                <w:rFonts w:cs="Arial"/>
                <w:lang w:val="en-US"/>
              </w:rPr>
            </w:pPr>
            <w:hyperlink r:id="rId379" w:history="1">
              <w:r>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EA35EA" w:rsidRPr="00D95972" w:rsidRDefault="00EA35EA" w:rsidP="00EA35EA">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A6B42" w14:textId="77777777" w:rsidR="00EA35EA" w:rsidRDefault="00EA35EA" w:rsidP="00EA35EA">
            <w:pPr>
              <w:rPr>
                <w:rFonts w:cs="Arial"/>
              </w:rPr>
            </w:pPr>
            <w:r w:rsidRPr="001221A5">
              <w:rPr>
                <w:rFonts w:cs="Arial"/>
                <w:b/>
                <w:bCs/>
              </w:rPr>
              <w:t>Current status:</w:t>
            </w:r>
            <w:r>
              <w:rPr>
                <w:rFonts w:cs="Arial"/>
              </w:rPr>
              <w:t xml:space="preserve"> Agreed</w:t>
            </w:r>
          </w:p>
          <w:p w14:paraId="15FE3A23" w14:textId="3B7DC3B4" w:rsidR="00EA35EA" w:rsidRDefault="00EA35EA" w:rsidP="00EA35EA">
            <w:pPr>
              <w:rPr>
                <w:rFonts w:eastAsia="Batang" w:cs="Arial"/>
                <w:lang w:eastAsia="ko-KR"/>
              </w:rPr>
            </w:pPr>
            <w:r>
              <w:rPr>
                <w:rFonts w:eastAsia="Batang" w:cs="Arial"/>
                <w:lang w:eastAsia="ko-KR"/>
              </w:rPr>
              <w:t>Sunghoon Thu 6:53</w:t>
            </w:r>
          </w:p>
          <w:p w14:paraId="55091234" w14:textId="54DE4CB8" w:rsidR="00EA35EA" w:rsidRDefault="00EA35EA" w:rsidP="00EA35EA">
            <w:pPr>
              <w:rPr>
                <w:rFonts w:eastAsia="Batang" w:cs="Arial"/>
                <w:lang w:eastAsia="ko-KR"/>
              </w:rPr>
            </w:pPr>
            <w:r>
              <w:rPr>
                <w:rFonts w:eastAsia="Batang" w:cs="Arial"/>
                <w:lang w:eastAsia="ko-KR"/>
              </w:rPr>
              <w:t>Need to wait for SA3</w:t>
            </w:r>
          </w:p>
          <w:p w14:paraId="5BE5D717" w14:textId="77777777" w:rsidR="00EA35EA" w:rsidRDefault="00EA35EA" w:rsidP="00EA35EA">
            <w:pPr>
              <w:rPr>
                <w:rFonts w:eastAsia="Batang" w:cs="Arial"/>
                <w:lang w:eastAsia="ko-KR"/>
              </w:rPr>
            </w:pPr>
          </w:p>
          <w:p w14:paraId="1B79823F" w14:textId="64E9FCC8" w:rsidR="00EA35EA" w:rsidRDefault="00EA35EA" w:rsidP="00EA35EA">
            <w:pPr>
              <w:rPr>
                <w:rFonts w:eastAsia="Batang" w:cs="Arial"/>
                <w:lang w:eastAsia="ko-KR"/>
              </w:rPr>
            </w:pPr>
            <w:r>
              <w:rPr>
                <w:rFonts w:eastAsia="Batang" w:cs="Arial"/>
                <w:lang w:eastAsia="ko-KR"/>
              </w:rPr>
              <w:t>Ivo Thu 8:34</w:t>
            </w:r>
          </w:p>
          <w:p w14:paraId="1F866C27" w14:textId="77777777" w:rsidR="00EA35EA" w:rsidRDefault="00EA35EA" w:rsidP="00EA35EA">
            <w:pPr>
              <w:rPr>
                <w:rFonts w:eastAsia="Batang" w:cs="Arial"/>
                <w:lang w:eastAsia="ko-KR"/>
              </w:rPr>
            </w:pPr>
            <w:r>
              <w:rPr>
                <w:rFonts w:eastAsia="Batang" w:cs="Arial"/>
                <w:lang w:eastAsia="ko-KR"/>
              </w:rPr>
              <w:t>Rev required</w:t>
            </w:r>
          </w:p>
          <w:p w14:paraId="4C28CE3B" w14:textId="77777777" w:rsidR="00EA35EA" w:rsidRDefault="00EA35EA" w:rsidP="00EA35EA">
            <w:pPr>
              <w:rPr>
                <w:rFonts w:eastAsia="Batang" w:cs="Arial"/>
                <w:lang w:eastAsia="ko-KR"/>
              </w:rPr>
            </w:pPr>
          </w:p>
          <w:p w14:paraId="547C91C3" w14:textId="5AB86C5A" w:rsidR="00EA35EA" w:rsidRDefault="00EA35EA" w:rsidP="00EA35EA">
            <w:pPr>
              <w:rPr>
                <w:rFonts w:eastAsia="Batang" w:cs="Arial"/>
                <w:lang w:eastAsia="ko-KR"/>
              </w:rPr>
            </w:pPr>
            <w:r>
              <w:rPr>
                <w:rFonts w:eastAsia="Batang" w:cs="Arial"/>
                <w:lang w:eastAsia="ko-KR"/>
              </w:rPr>
              <w:t>Mohamed Thu 10:39</w:t>
            </w:r>
          </w:p>
          <w:p w14:paraId="49F0C7FF" w14:textId="77777777" w:rsidR="00EA35EA" w:rsidRDefault="00EA35EA" w:rsidP="00EA35EA">
            <w:pPr>
              <w:rPr>
                <w:rFonts w:eastAsia="Batang" w:cs="Arial"/>
                <w:lang w:eastAsia="ko-KR"/>
              </w:rPr>
            </w:pPr>
            <w:r>
              <w:rPr>
                <w:rFonts w:eastAsia="Batang" w:cs="Arial"/>
                <w:lang w:eastAsia="ko-KR"/>
              </w:rPr>
              <w:t>Responds</w:t>
            </w:r>
          </w:p>
          <w:p w14:paraId="14C5EB2A" w14:textId="77777777" w:rsidR="00EA35EA" w:rsidRDefault="00EA35EA" w:rsidP="00EA35EA">
            <w:pPr>
              <w:rPr>
                <w:rFonts w:eastAsia="Batang" w:cs="Arial"/>
                <w:lang w:eastAsia="ko-KR"/>
              </w:rPr>
            </w:pPr>
          </w:p>
          <w:p w14:paraId="07DB74F7" w14:textId="4DA94057" w:rsidR="00EA35EA" w:rsidRDefault="00EA35EA" w:rsidP="00EA35EA">
            <w:pPr>
              <w:rPr>
                <w:rFonts w:eastAsia="Batang" w:cs="Arial"/>
                <w:lang w:eastAsia="ko-KR"/>
              </w:rPr>
            </w:pPr>
            <w:r>
              <w:rPr>
                <w:rFonts w:eastAsia="Batang" w:cs="Arial"/>
                <w:lang w:eastAsia="ko-KR"/>
              </w:rPr>
              <w:t>Sunghoon Thu 20:20</w:t>
            </w:r>
          </w:p>
          <w:p w14:paraId="0922DEE2" w14:textId="4FF187CE" w:rsidR="00EA35EA" w:rsidRDefault="00EA35EA" w:rsidP="00EA35EA">
            <w:pPr>
              <w:rPr>
                <w:rFonts w:eastAsia="Batang" w:cs="Arial"/>
                <w:lang w:eastAsia="ko-KR"/>
              </w:rPr>
            </w:pPr>
            <w:r>
              <w:rPr>
                <w:rFonts w:eastAsia="Batang" w:cs="Arial"/>
                <w:lang w:eastAsia="ko-KR"/>
              </w:rPr>
              <w:t>Agree no contradiction with SA3</w:t>
            </w:r>
          </w:p>
          <w:p w14:paraId="2E73BB6D" w14:textId="77777777" w:rsidR="00EA35EA" w:rsidRDefault="00EA35EA" w:rsidP="00EA35EA">
            <w:pPr>
              <w:rPr>
                <w:rFonts w:eastAsia="Batang" w:cs="Arial"/>
                <w:lang w:eastAsia="ko-KR"/>
              </w:rPr>
            </w:pPr>
          </w:p>
          <w:p w14:paraId="28EA0CAE" w14:textId="1FA857FC" w:rsidR="00EA35EA" w:rsidRDefault="00EA35EA" w:rsidP="00EA35EA">
            <w:pPr>
              <w:rPr>
                <w:rFonts w:eastAsia="Batang" w:cs="Arial"/>
                <w:lang w:eastAsia="ko-KR"/>
              </w:rPr>
            </w:pPr>
            <w:r>
              <w:rPr>
                <w:rFonts w:eastAsia="Batang" w:cs="Arial"/>
                <w:lang w:eastAsia="ko-KR"/>
              </w:rPr>
              <w:t>Ivo Fri 14:09</w:t>
            </w:r>
          </w:p>
          <w:p w14:paraId="35F53F03" w14:textId="77777777" w:rsidR="00EA35EA" w:rsidRDefault="00EA35EA" w:rsidP="00EA35EA">
            <w:pPr>
              <w:rPr>
                <w:rFonts w:eastAsia="Batang" w:cs="Arial"/>
                <w:lang w:eastAsia="ko-KR"/>
              </w:rPr>
            </w:pPr>
            <w:r>
              <w:rPr>
                <w:rFonts w:eastAsia="Batang" w:cs="Arial"/>
                <w:lang w:eastAsia="ko-KR"/>
              </w:rPr>
              <w:t>Responds</w:t>
            </w:r>
          </w:p>
          <w:p w14:paraId="44A2D995" w14:textId="77777777" w:rsidR="00EA35EA" w:rsidRDefault="00EA35EA" w:rsidP="00EA35EA">
            <w:pPr>
              <w:rPr>
                <w:rFonts w:eastAsia="Batang" w:cs="Arial"/>
                <w:lang w:eastAsia="ko-KR"/>
              </w:rPr>
            </w:pPr>
          </w:p>
          <w:p w14:paraId="36820BCF" w14:textId="1BB9DE30" w:rsidR="00EA35EA" w:rsidRDefault="00EA35EA" w:rsidP="00EA35EA">
            <w:pPr>
              <w:rPr>
                <w:rFonts w:eastAsia="Batang" w:cs="Arial"/>
                <w:lang w:eastAsia="ko-KR"/>
              </w:rPr>
            </w:pPr>
            <w:r>
              <w:rPr>
                <w:rFonts w:eastAsia="Batang" w:cs="Arial"/>
                <w:lang w:eastAsia="ko-KR"/>
              </w:rPr>
              <w:t>Mohamed Fri 15:02</w:t>
            </w:r>
          </w:p>
          <w:p w14:paraId="360BE682" w14:textId="77777777" w:rsidR="00EA35EA" w:rsidRDefault="00EA35EA" w:rsidP="00EA35EA">
            <w:pPr>
              <w:rPr>
                <w:rFonts w:eastAsia="Batang" w:cs="Arial"/>
                <w:lang w:eastAsia="ko-KR"/>
              </w:rPr>
            </w:pPr>
            <w:r>
              <w:rPr>
                <w:rFonts w:eastAsia="Batang" w:cs="Arial"/>
                <w:lang w:eastAsia="ko-KR"/>
              </w:rPr>
              <w:lastRenderedPageBreak/>
              <w:t>Responds</w:t>
            </w:r>
          </w:p>
          <w:p w14:paraId="78FB463E" w14:textId="77777777" w:rsidR="00EA35EA" w:rsidRDefault="00EA35EA" w:rsidP="00EA35EA">
            <w:pPr>
              <w:rPr>
                <w:rFonts w:eastAsia="Batang" w:cs="Arial"/>
                <w:lang w:eastAsia="ko-KR"/>
              </w:rPr>
            </w:pPr>
          </w:p>
          <w:p w14:paraId="5AC2AD2F" w14:textId="77777777" w:rsidR="00EA35EA" w:rsidRDefault="00EA35EA" w:rsidP="00EA35EA">
            <w:pPr>
              <w:rPr>
                <w:rFonts w:eastAsia="Batang" w:cs="Arial"/>
                <w:lang w:eastAsia="ko-KR"/>
              </w:rPr>
            </w:pPr>
            <w:r>
              <w:rPr>
                <w:rFonts w:eastAsia="Batang" w:cs="Arial"/>
                <w:lang w:eastAsia="ko-KR"/>
              </w:rPr>
              <w:t>Ivo Fri 14:09</w:t>
            </w:r>
          </w:p>
          <w:p w14:paraId="797ADD3B" w14:textId="697C9602" w:rsidR="00EA35EA" w:rsidRDefault="00EA35EA" w:rsidP="00EA35EA">
            <w:pPr>
              <w:rPr>
                <w:rFonts w:eastAsia="Batang" w:cs="Arial"/>
                <w:lang w:eastAsia="ko-KR"/>
              </w:rPr>
            </w:pPr>
            <w:r>
              <w:rPr>
                <w:rFonts w:eastAsia="Batang" w:cs="Arial"/>
                <w:lang w:eastAsia="ko-KR"/>
              </w:rPr>
              <w:t>Fine, Ok with C1-221508 as is</w:t>
            </w:r>
          </w:p>
          <w:p w14:paraId="164E722F" w14:textId="09CC2D87" w:rsidR="00EA35EA" w:rsidRPr="00D95972" w:rsidRDefault="00EA35EA" w:rsidP="00EA35EA">
            <w:pPr>
              <w:rPr>
                <w:rFonts w:eastAsia="Batang" w:cs="Arial"/>
                <w:lang w:eastAsia="ko-KR"/>
              </w:rPr>
            </w:pPr>
          </w:p>
        </w:tc>
      </w:tr>
      <w:tr w:rsidR="00EA35EA" w:rsidRPr="00D95972" w14:paraId="391C4197" w14:textId="77777777" w:rsidTr="00787794">
        <w:tc>
          <w:tcPr>
            <w:tcW w:w="976" w:type="dxa"/>
            <w:tcBorders>
              <w:top w:val="nil"/>
              <w:left w:val="thinThickThinSmallGap" w:sz="24" w:space="0" w:color="auto"/>
              <w:bottom w:val="nil"/>
            </w:tcBorders>
            <w:shd w:val="clear" w:color="auto" w:fill="auto"/>
          </w:tcPr>
          <w:p w14:paraId="0EA6432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69FD5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C29B15A" w14:textId="2E13ABC0" w:rsidR="00EA35EA" w:rsidRPr="00D95972" w:rsidRDefault="00EA35EA" w:rsidP="00EA35EA">
            <w:pPr>
              <w:overflowPunct/>
              <w:autoSpaceDE/>
              <w:autoSpaceDN/>
              <w:adjustRightInd/>
              <w:textAlignment w:val="auto"/>
              <w:rPr>
                <w:rFonts w:cs="Arial"/>
                <w:lang w:val="en-US"/>
              </w:rPr>
            </w:pPr>
            <w:hyperlink r:id="rId380" w:history="1">
              <w:r>
                <w:rPr>
                  <w:rStyle w:val="Hyperlink"/>
                </w:rPr>
                <w:t>C1-221509</w:t>
              </w:r>
            </w:hyperlink>
          </w:p>
        </w:tc>
        <w:tc>
          <w:tcPr>
            <w:tcW w:w="4191" w:type="dxa"/>
            <w:gridSpan w:val="3"/>
            <w:tcBorders>
              <w:top w:val="single" w:sz="4" w:space="0" w:color="auto"/>
              <w:bottom w:val="single" w:sz="4" w:space="0" w:color="auto"/>
            </w:tcBorders>
            <w:shd w:val="clear" w:color="auto" w:fill="auto"/>
          </w:tcPr>
          <w:p w14:paraId="768597FE" w14:textId="6EBD090A" w:rsidR="00EA35EA" w:rsidRPr="00D95972" w:rsidRDefault="00EA35EA" w:rsidP="00EA35EA">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auto"/>
          </w:tcPr>
          <w:p w14:paraId="7E24E45B" w14:textId="6510AFDA"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96547" w14:textId="4C373BB3"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8F3620" w14:textId="42D11356"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FAAF427" w14:textId="77777777" w:rsidTr="00787794">
        <w:tc>
          <w:tcPr>
            <w:tcW w:w="976" w:type="dxa"/>
            <w:tcBorders>
              <w:top w:val="nil"/>
              <w:left w:val="thinThickThinSmallGap" w:sz="24" w:space="0" w:color="auto"/>
              <w:bottom w:val="nil"/>
            </w:tcBorders>
            <w:shd w:val="clear" w:color="auto" w:fill="auto"/>
          </w:tcPr>
          <w:p w14:paraId="23EA4A8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E3B1DA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CED5101" w14:textId="4F9EE933" w:rsidR="00EA35EA" w:rsidRPr="00D95972" w:rsidRDefault="00EA35EA" w:rsidP="00EA35EA">
            <w:pPr>
              <w:overflowPunct/>
              <w:autoSpaceDE/>
              <w:autoSpaceDN/>
              <w:adjustRightInd/>
              <w:textAlignment w:val="auto"/>
              <w:rPr>
                <w:rFonts w:cs="Arial"/>
                <w:lang w:val="en-US"/>
              </w:rPr>
            </w:pPr>
            <w:hyperlink r:id="rId381" w:history="1">
              <w:r>
                <w:rPr>
                  <w:rStyle w:val="Hyperlink"/>
                </w:rPr>
                <w:t>C1-221568</w:t>
              </w:r>
            </w:hyperlink>
          </w:p>
        </w:tc>
        <w:tc>
          <w:tcPr>
            <w:tcW w:w="4191" w:type="dxa"/>
            <w:gridSpan w:val="3"/>
            <w:tcBorders>
              <w:top w:val="single" w:sz="4" w:space="0" w:color="auto"/>
              <w:bottom w:val="single" w:sz="4" w:space="0" w:color="auto"/>
            </w:tcBorders>
            <w:shd w:val="clear" w:color="auto" w:fill="auto"/>
          </w:tcPr>
          <w:p w14:paraId="67497C30" w14:textId="07595420" w:rsidR="00EA35EA" w:rsidRPr="00D95972" w:rsidRDefault="00EA35EA" w:rsidP="00EA35EA">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092E1BC7" w14:textId="08FD079A" w:rsidR="00EA35EA" w:rsidRPr="00D95972" w:rsidRDefault="00EA35EA" w:rsidP="00EA35EA">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48EC48B4" w14:textId="6E19465B"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AE1010" w14:textId="671A3D84" w:rsidR="00EA35EA" w:rsidRPr="00D95972" w:rsidRDefault="00EA35EA" w:rsidP="00EA35EA">
            <w:pPr>
              <w:rPr>
                <w:rFonts w:eastAsia="Batang" w:cs="Arial"/>
                <w:lang w:eastAsia="ko-KR"/>
              </w:rPr>
            </w:pPr>
            <w:r>
              <w:rPr>
                <w:rFonts w:eastAsia="Batang" w:cs="Arial"/>
                <w:lang w:eastAsia="ko-KR"/>
              </w:rPr>
              <w:t>Noted</w:t>
            </w:r>
          </w:p>
        </w:tc>
      </w:tr>
      <w:tr w:rsidR="00EA35EA"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79B948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69D3D41" w14:textId="3775292F" w:rsidR="00EA35EA" w:rsidRPr="00D95972" w:rsidRDefault="00EA35EA" w:rsidP="00EA35EA">
            <w:pPr>
              <w:overflowPunct/>
              <w:autoSpaceDE/>
              <w:autoSpaceDN/>
              <w:adjustRightInd/>
              <w:textAlignment w:val="auto"/>
              <w:rPr>
                <w:rFonts w:cs="Arial"/>
                <w:lang w:val="en-US"/>
              </w:rPr>
            </w:pPr>
            <w:hyperlink r:id="rId382" w:history="1">
              <w:r>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EA35EA" w:rsidRPr="00D95972" w:rsidRDefault="00EA35EA" w:rsidP="00EA35EA">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9967" w14:textId="77777777" w:rsidR="00EA35EA" w:rsidRDefault="00EA35EA" w:rsidP="00EA35EA">
            <w:pPr>
              <w:rPr>
                <w:rFonts w:cs="Arial"/>
              </w:rPr>
            </w:pPr>
            <w:r w:rsidRPr="001221A5">
              <w:rPr>
                <w:rFonts w:cs="Arial"/>
                <w:b/>
                <w:bCs/>
              </w:rPr>
              <w:t>Current status:</w:t>
            </w:r>
            <w:r>
              <w:rPr>
                <w:rFonts w:cs="Arial"/>
              </w:rPr>
              <w:t xml:space="preserve"> Agreed</w:t>
            </w:r>
          </w:p>
          <w:p w14:paraId="1FCD9265" w14:textId="3BB55803" w:rsidR="00EA35EA" w:rsidRDefault="00EA35EA" w:rsidP="00EA35EA">
            <w:pPr>
              <w:rPr>
                <w:rFonts w:eastAsia="Batang" w:cs="Arial"/>
                <w:lang w:eastAsia="ko-KR"/>
              </w:rPr>
            </w:pPr>
            <w:r>
              <w:rPr>
                <w:rFonts w:eastAsia="Batang" w:cs="Arial"/>
                <w:lang w:eastAsia="ko-KR"/>
              </w:rPr>
              <w:t>Mohamed Thu 1:12</w:t>
            </w:r>
          </w:p>
          <w:p w14:paraId="6AA7486A" w14:textId="77777777" w:rsidR="00EA35EA" w:rsidRDefault="00EA35EA" w:rsidP="00EA35EA">
            <w:pPr>
              <w:rPr>
                <w:rFonts w:eastAsia="Batang" w:cs="Arial"/>
                <w:lang w:eastAsia="ko-KR"/>
              </w:rPr>
            </w:pPr>
            <w:r>
              <w:rPr>
                <w:rFonts w:eastAsia="Batang" w:cs="Arial"/>
                <w:lang w:eastAsia="ko-KR"/>
              </w:rPr>
              <w:t>Rev required</w:t>
            </w:r>
          </w:p>
          <w:p w14:paraId="3075DF09" w14:textId="77777777" w:rsidR="00EA35EA" w:rsidRDefault="00EA35EA" w:rsidP="00EA35EA">
            <w:pPr>
              <w:rPr>
                <w:rFonts w:eastAsia="Batang" w:cs="Arial"/>
                <w:lang w:eastAsia="ko-KR"/>
              </w:rPr>
            </w:pPr>
          </w:p>
          <w:p w14:paraId="34FA3343" w14:textId="2784C2DF" w:rsidR="00EA35EA" w:rsidRDefault="00EA35EA" w:rsidP="00EA35EA">
            <w:pPr>
              <w:rPr>
                <w:rFonts w:eastAsia="Batang" w:cs="Arial"/>
                <w:lang w:eastAsia="ko-KR"/>
              </w:rPr>
            </w:pPr>
            <w:r>
              <w:rPr>
                <w:rFonts w:eastAsia="Batang" w:cs="Arial"/>
                <w:lang w:eastAsia="ko-KR"/>
              </w:rPr>
              <w:t>Rae Thu 2:49</w:t>
            </w:r>
          </w:p>
          <w:p w14:paraId="7D8D66C1" w14:textId="77777777" w:rsidR="00EA35EA" w:rsidRDefault="00EA35EA" w:rsidP="00EA35EA">
            <w:pPr>
              <w:rPr>
                <w:rFonts w:eastAsia="Batang" w:cs="Arial"/>
                <w:lang w:eastAsia="ko-KR"/>
              </w:rPr>
            </w:pPr>
            <w:r>
              <w:rPr>
                <w:rFonts w:eastAsia="Batang" w:cs="Arial"/>
                <w:lang w:eastAsia="ko-KR"/>
              </w:rPr>
              <w:t>Rev required</w:t>
            </w:r>
          </w:p>
          <w:p w14:paraId="5FFB3BC2" w14:textId="77777777" w:rsidR="00EA35EA" w:rsidRDefault="00EA35EA" w:rsidP="00EA35EA">
            <w:pPr>
              <w:rPr>
                <w:rFonts w:eastAsia="Batang" w:cs="Arial"/>
                <w:lang w:eastAsia="ko-KR"/>
              </w:rPr>
            </w:pPr>
          </w:p>
          <w:p w14:paraId="44306CA0" w14:textId="5294BD7F"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8:23</w:t>
            </w:r>
          </w:p>
          <w:p w14:paraId="10C4063A" w14:textId="13FE49AC" w:rsidR="00EA35EA" w:rsidRDefault="00EA35EA" w:rsidP="00EA35EA">
            <w:pPr>
              <w:rPr>
                <w:rFonts w:eastAsia="Batang" w:cs="Arial"/>
                <w:lang w:eastAsia="ko-KR"/>
              </w:rPr>
            </w:pPr>
            <w:r>
              <w:rPr>
                <w:rFonts w:eastAsia="Batang" w:cs="Arial"/>
                <w:lang w:eastAsia="ko-KR"/>
              </w:rPr>
              <w:t>Responds</w:t>
            </w:r>
          </w:p>
          <w:p w14:paraId="25B3A275" w14:textId="77777777" w:rsidR="00EA35EA" w:rsidRDefault="00EA35EA" w:rsidP="00EA35EA">
            <w:pPr>
              <w:rPr>
                <w:rFonts w:eastAsia="Batang" w:cs="Arial"/>
                <w:lang w:eastAsia="ko-KR"/>
              </w:rPr>
            </w:pPr>
          </w:p>
          <w:p w14:paraId="776C1B99" w14:textId="3BA23E24" w:rsidR="00EA35EA" w:rsidRDefault="00EA35EA" w:rsidP="00EA35EA">
            <w:pPr>
              <w:rPr>
                <w:rFonts w:eastAsia="Batang" w:cs="Arial"/>
                <w:lang w:eastAsia="ko-KR"/>
              </w:rPr>
            </w:pPr>
            <w:r>
              <w:rPr>
                <w:rFonts w:eastAsia="Batang" w:cs="Arial"/>
                <w:lang w:eastAsia="ko-KR"/>
              </w:rPr>
              <w:t>Rae Mon 9:04</w:t>
            </w:r>
          </w:p>
          <w:p w14:paraId="096BA629" w14:textId="4835C049" w:rsidR="00EA35EA" w:rsidRDefault="00EA35EA" w:rsidP="00EA35EA">
            <w:pPr>
              <w:rPr>
                <w:rFonts w:eastAsia="Batang" w:cs="Arial"/>
                <w:lang w:eastAsia="ko-KR"/>
              </w:rPr>
            </w:pPr>
            <w:r>
              <w:rPr>
                <w:rFonts w:eastAsia="Batang" w:cs="Arial"/>
                <w:lang w:eastAsia="ko-KR"/>
              </w:rPr>
              <w:t xml:space="preserve">Fine with </w:t>
            </w:r>
            <w:proofErr w:type="spellStart"/>
            <w:r>
              <w:rPr>
                <w:rFonts w:eastAsia="Batang" w:cs="Arial"/>
                <w:lang w:eastAsia="ko-KR"/>
              </w:rPr>
              <w:t>Xiaoyan’s</w:t>
            </w:r>
            <w:proofErr w:type="spellEnd"/>
            <w:r>
              <w:rPr>
                <w:rFonts w:eastAsia="Batang" w:cs="Arial"/>
                <w:lang w:eastAsia="ko-KR"/>
              </w:rPr>
              <w:t xml:space="preserve"> explanation</w:t>
            </w:r>
          </w:p>
          <w:p w14:paraId="18D9A1FC" w14:textId="77777777" w:rsidR="00EA35EA" w:rsidRDefault="00EA35EA" w:rsidP="00EA35EA">
            <w:pPr>
              <w:rPr>
                <w:rFonts w:eastAsia="Batang" w:cs="Arial"/>
                <w:lang w:eastAsia="ko-KR"/>
              </w:rPr>
            </w:pPr>
          </w:p>
          <w:p w14:paraId="7027F5D1" w14:textId="75B8F452" w:rsidR="00EA35EA" w:rsidRDefault="00EA35EA" w:rsidP="00EA35EA">
            <w:pPr>
              <w:rPr>
                <w:rFonts w:eastAsia="Batang" w:cs="Arial"/>
                <w:lang w:eastAsia="ko-KR"/>
              </w:rPr>
            </w:pPr>
            <w:r>
              <w:rPr>
                <w:rFonts w:eastAsia="Batang" w:cs="Arial"/>
                <w:lang w:eastAsia="ko-KR"/>
              </w:rPr>
              <w:t>Mohamed Mon 9:54</w:t>
            </w:r>
          </w:p>
          <w:p w14:paraId="480E58BF" w14:textId="77777777" w:rsidR="00EA35EA" w:rsidRDefault="00EA35EA" w:rsidP="00EA35EA">
            <w:pPr>
              <w:rPr>
                <w:rFonts w:eastAsia="Batang" w:cs="Arial"/>
                <w:lang w:eastAsia="ko-KR"/>
              </w:rPr>
            </w:pPr>
            <w:r>
              <w:rPr>
                <w:rFonts w:eastAsia="Batang" w:cs="Arial"/>
                <w:lang w:eastAsia="ko-KR"/>
              </w:rPr>
              <w:t>Rev required</w:t>
            </w:r>
          </w:p>
          <w:p w14:paraId="0715011A" w14:textId="77777777" w:rsidR="00EA35EA" w:rsidRDefault="00EA35EA" w:rsidP="00EA35EA">
            <w:pPr>
              <w:rPr>
                <w:rFonts w:eastAsia="Batang" w:cs="Arial"/>
                <w:lang w:eastAsia="ko-KR"/>
              </w:rPr>
            </w:pPr>
          </w:p>
          <w:p w14:paraId="4BD80907" w14:textId="2CBB0F6A"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2:51</w:t>
            </w:r>
          </w:p>
          <w:p w14:paraId="39DF2F6E" w14:textId="77777777" w:rsidR="00EA35EA" w:rsidRDefault="00EA35EA" w:rsidP="00EA35EA">
            <w:pPr>
              <w:rPr>
                <w:rFonts w:eastAsia="Batang" w:cs="Arial"/>
                <w:lang w:eastAsia="ko-KR"/>
              </w:rPr>
            </w:pPr>
            <w:r>
              <w:rPr>
                <w:rFonts w:eastAsia="Batang" w:cs="Arial"/>
                <w:lang w:eastAsia="ko-KR"/>
              </w:rPr>
              <w:t>Responds</w:t>
            </w:r>
          </w:p>
          <w:p w14:paraId="5081CCAF" w14:textId="77777777" w:rsidR="00EA35EA" w:rsidRDefault="00EA35EA" w:rsidP="00EA35EA">
            <w:pPr>
              <w:rPr>
                <w:rFonts w:eastAsia="Batang" w:cs="Arial"/>
                <w:lang w:eastAsia="ko-KR"/>
              </w:rPr>
            </w:pPr>
          </w:p>
          <w:p w14:paraId="1E963290" w14:textId="7C09BBE0" w:rsidR="00EA35EA" w:rsidRDefault="00EA35EA" w:rsidP="00EA35EA">
            <w:pPr>
              <w:rPr>
                <w:rFonts w:eastAsia="Batang" w:cs="Arial"/>
                <w:lang w:eastAsia="ko-KR"/>
              </w:rPr>
            </w:pPr>
            <w:r>
              <w:rPr>
                <w:rFonts w:eastAsia="Batang" w:cs="Arial"/>
                <w:lang w:eastAsia="ko-KR"/>
              </w:rPr>
              <w:t>Mohamed Wed 8:27</w:t>
            </w:r>
          </w:p>
          <w:p w14:paraId="031E81C1" w14:textId="5492AE43" w:rsidR="00EA35EA" w:rsidRDefault="00EA35EA" w:rsidP="00EA35EA">
            <w:pPr>
              <w:rPr>
                <w:rFonts w:eastAsia="Batang" w:cs="Arial"/>
                <w:lang w:eastAsia="ko-KR"/>
              </w:rPr>
            </w:pPr>
            <w:r>
              <w:rPr>
                <w:rFonts w:eastAsia="Batang" w:cs="Arial"/>
                <w:lang w:eastAsia="ko-KR"/>
              </w:rPr>
              <w:t>Explains</w:t>
            </w:r>
          </w:p>
          <w:p w14:paraId="06B5CCA7" w14:textId="77777777" w:rsidR="00EA35EA" w:rsidRDefault="00EA35EA" w:rsidP="00EA35EA">
            <w:pPr>
              <w:rPr>
                <w:rFonts w:eastAsia="Batang" w:cs="Arial"/>
                <w:lang w:eastAsia="ko-KR"/>
              </w:rPr>
            </w:pPr>
          </w:p>
          <w:p w14:paraId="0778C703" w14:textId="47336A2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15:55</w:t>
            </w:r>
          </w:p>
          <w:p w14:paraId="3F77753D" w14:textId="1C8BABBD" w:rsidR="00EA35EA" w:rsidRDefault="00EA35EA" w:rsidP="00EA35EA">
            <w:pPr>
              <w:rPr>
                <w:rFonts w:eastAsia="Batang" w:cs="Arial"/>
                <w:lang w:eastAsia="ko-KR"/>
              </w:rPr>
            </w:pPr>
            <w:r>
              <w:rPr>
                <w:rFonts w:eastAsia="Batang" w:cs="Arial"/>
                <w:lang w:eastAsia="ko-KR"/>
              </w:rPr>
              <w:t>Mohamed’s concern is resolved in a revision of C1-221617</w:t>
            </w:r>
          </w:p>
          <w:p w14:paraId="5FC1F3E0" w14:textId="7DD59B5A" w:rsidR="00EA35EA" w:rsidRPr="00D95972" w:rsidRDefault="00EA35EA" w:rsidP="00EA35EA">
            <w:pPr>
              <w:rPr>
                <w:rFonts w:eastAsia="Batang" w:cs="Arial"/>
                <w:lang w:eastAsia="ko-KR"/>
              </w:rPr>
            </w:pPr>
          </w:p>
        </w:tc>
      </w:tr>
      <w:tr w:rsidR="00EA35EA" w:rsidRPr="00D95972" w14:paraId="313C6F6F" w14:textId="77777777" w:rsidTr="00787794">
        <w:tc>
          <w:tcPr>
            <w:tcW w:w="976" w:type="dxa"/>
            <w:tcBorders>
              <w:top w:val="nil"/>
              <w:left w:val="thinThickThinSmallGap" w:sz="24" w:space="0" w:color="auto"/>
              <w:bottom w:val="nil"/>
            </w:tcBorders>
            <w:shd w:val="clear" w:color="auto" w:fill="auto"/>
          </w:tcPr>
          <w:p w14:paraId="03E46A5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CD026F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87343F3" w14:textId="7DA2BBD4" w:rsidR="00EA35EA" w:rsidRPr="00D95972" w:rsidRDefault="00EA35EA" w:rsidP="00EA35EA">
            <w:pPr>
              <w:overflowPunct/>
              <w:autoSpaceDE/>
              <w:autoSpaceDN/>
              <w:adjustRightInd/>
              <w:textAlignment w:val="auto"/>
              <w:rPr>
                <w:rFonts w:cs="Arial"/>
                <w:lang w:val="en-US"/>
              </w:rPr>
            </w:pPr>
            <w:hyperlink r:id="rId383" w:history="1">
              <w:r>
                <w:rPr>
                  <w:rStyle w:val="Hyperlink"/>
                </w:rPr>
                <w:t>C1-221571</w:t>
              </w:r>
            </w:hyperlink>
          </w:p>
        </w:tc>
        <w:tc>
          <w:tcPr>
            <w:tcW w:w="4191" w:type="dxa"/>
            <w:gridSpan w:val="3"/>
            <w:tcBorders>
              <w:top w:val="single" w:sz="4" w:space="0" w:color="auto"/>
              <w:bottom w:val="single" w:sz="4" w:space="0" w:color="auto"/>
            </w:tcBorders>
            <w:shd w:val="clear" w:color="auto" w:fill="auto"/>
          </w:tcPr>
          <w:p w14:paraId="49026491" w14:textId="69FC6DEE" w:rsidR="00EA35EA" w:rsidRPr="00D95972" w:rsidRDefault="00EA35EA" w:rsidP="00EA35EA">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BD8FDB7" w14:textId="1412405F"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auto"/>
          </w:tcPr>
          <w:p w14:paraId="4E8A5D06" w14:textId="1B3C281F"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F9FA6" w14:textId="74B6DF3F" w:rsidR="00EA35EA" w:rsidRPr="00D95972" w:rsidRDefault="00EA35EA" w:rsidP="00EA35EA">
            <w:pPr>
              <w:rPr>
                <w:rFonts w:eastAsia="Batang" w:cs="Arial"/>
                <w:lang w:eastAsia="ko-KR"/>
              </w:rPr>
            </w:pPr>
            <w:r>
              <w:rPr>
                <w:rFonts w:eastAsia="Batang" w:cs="Arial"/>
                <w:lang w:eastAsia="ko-KR"/>
              </w:rPr>
              <w:t>Agreed</w:t>
            </w:r>
          </w:p>
        </w:tc>
      </w:tr>
      <w:tr w:rsidR="00EA35EA" w:rsidRPr="00D95972" w14:paraId="2401C341" w14:textId="77777777" w:rsidTr="00787794">
        <w:tc>
          <w:tcPr>
            <w:tcW w:w="976" w:type="dxa"/>
            <w:tcBorders>
              <w:top w:val="nil"/>
              <w:left w:val="thinThickThinSmallGap" w:sz="24" w:space="0" w:color="auto"/>
              <w:bottom w:val="nil"/>
            </w:tcBorders>
            <w:shd w:val="clear" w:color="auto" w:fill="auto"/>
          </w:tcPr>
          <w:p w14:paraId="31DB89E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E469FD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66DC52F" w14:textId="3AB6A23B" w:rsidR="00EA35EA" w:rsidRPr="00D95972" w:rsidRDefault="00EA35EA" w:rsidP="00EA35EA">
            <w:pPr>
              <w:overflowPunct/>
              <w:autoSpaceDE/>
              <w:autoSpaceDN/>
              <w:adjustRightInd/>
              <w:textAlignment w:val="auto"/>
              <w:rPr>
                <w:rFonts w:cs="Arial"/>
                <w:lang w:val="en-US"/>
              </w:rPr>
            </w:pPr>
            <w:hyperlink r:id="rId384" w:history="1">
              <w:r>
                <w:rPr>
                  <w:rStyle w:val="Hyperlink"/>
                </w:rPr>
                <w:t>C1-221572</w:t>
              </w:r>
            </w:hyperlink>
          </w:p>
        </w:tc>
        <w:tc>
          <w:tcPr>
            <w:tcW w:w="4191" w:type="dxa"/>
            <w:gridSpan w:val="3"/>
            <w:tcBorders>
              <w:top w:val="single" w:sz="4" w:space="0" w:color="auto"/>
              <w:bottom w:val="single" w:sz="4" w:space="0" w:color="auto"/>
            </w:tcBorders>
            <w:shd w:val="clear" w:color="auto" w:fill="auto"/>
          </w:tcPr>
          <w:p w14:paraId="3C324EA7" w14:textId="5BF3AB5D" w:rsidR="00EA35EA" w:rsidRPr="00D95972" w:rsidRDefault="00EA35EA" w:rsidP="00EA35EA">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auto"/>
          </w:tcPr>
          <w:p w14:paraId="71002772" w14:textId="2E01F36A"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auto"/>
          </w:tcPr>
          <w:p w14:paraId="2DF624E5" w14:textId="1BE4012D"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22EFF" w14:textId="269F731E" w:rsidR="00EA35EA" w:rsidRPr="00D95972" w:rsidRDefault="00EA35EA" w:rsidP="00EA35EA">
            <w:pPr>
              <w:rPr>
                <w:rFonts w:eastAsia="Batang" w:cs="Arial"/>
                <w:lang w:eastAsia="ko-KR"/>
              </w:rPr>
            </w:pPr>
            <w:r>
              <w:rPr>
                <w:rFonts w:eastAsia="Batang" w:cs="Arial"/>
                <w:lang w:eastAsia="ko-KR"/>
              </w:rPr>
              <w:t>Agreed</w:t>
            </w:r>
          </w:p>
        </w:tc>
      </w:tr>
      <w:tr w:rsidR="00EA35EA" w:rsidRPr="00D95972" w14:paraId="60232A13" w14:textId="77777777" w:rsidTr="00787794">
        <w:tc>
          <w:tcPr>
            <w:tcW w:w="976" w:type="dxa"/>
            <w:tcBorders>
              <w:top w:val="nil"/>
              <w:left w:val="thinThickThinSmallGap" w:sz="24" w:space="0" w:color="auto"/>
              <w:bottom w:val="nil"/>
            </w:tcBorders>
            <w:shd w:val="clear" w:color="auto" w:fill="auto"/>
          </w:tcPr>
          <w:p w14:paraId="6B93282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778457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C0DFC9D" w14:textId="6F1C9FD0" w:rsidR="00EA35EA" w:rsidRPr="00D95972" w:rsidRDefault="00EA35EA" w:rsidP="00EA35EA">
            <w:pPr>
              <w:overflowPunct/>
              <w:autoSpaceDE/>
              <w:autoSpaceDN/>
              <w:adjustRightInd/>
              <w:textAlignment w:val="auto"/>
              <w:rPr>
                <w:rFonts w:cs="Arial"/>
                <w:lang w:val="en-US"/>
              </w:rPr>
            </w:pPr>
            <w:hyperlink r:id="rId385" w:history="1">
              <w:r>
                <w:rPr>
                  <w:rStyle w:val="Hyperlink"/>
                </w:rPr>
                <w:t>C1-221574</w:t>
              </w:r>
            </w:hyperlink>
          </w:p>
        </w:tc>
        <w:tc>
          <w:tcPr>
            <w:tcW w:w="4191" w:type="dxa"/>
            <w:gridSpan w:val="3"/>
            <w:tcBorders>
              <w:top w:val="single" w:sz="4" w:space="0" w:color="auto"/>
              <w:bottom w:val="single" w:sz="4" w:space="0" w:color="auto"/>
            </w:tcBorders>
            <w:shd w:val="clear" w:color="auto" w:fill="auto"/>
          </w:tcPr>
          <w:p w14:paraId="2FA0DBB8" w14:textId="0BF82DEC" w:rsidR="00EA35EA" w:rsidRPr="00D95972" w:rsidRDefault="00EA35EA" w:rsidP="00EA35EA">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auto"/>
          </w:tcPr>
          <w:p w14:paraId="4919DCAA" w14:textId="4B067766"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auto"/>
          </w:tcPr>
          <w:p w14:paraId="00332FCB" w14:textId="521F5487"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D1D8B" w14:textId="4E1009DC" w:rsidR="00EA35EA" w:rsidRPr="00D95972" w:rsidRDefault="00EA35EA" w:rsidP="00EA35EA">
            <w:pPr>
              <w:rPr>
                <w:rFonts w:eastAsia="Batang" w:cs="Arial"/>
                <w:lang w:eastAsia="ko-KR"/>
              </w:rPr>
            </w:pPr>
            <w:r>
              <w:rPr>
                <w:rFonts w:eastAsia="Batang" w:cs="Arial"/>
                <w:lang w:eastAsia="ko-KR"/>
              </w:rPr>
              <w:t>Agreed</w:t>
            </w:r>
          </w:p>
        </w:tc>
      </w:tr>
      <w:tr w:rsidR="00EA35EA" w:rsidRPr="00D95972" w14:paraId="33B70AB1" w14:textId="77777777" w:rsidTr="00C226CF">
        <w:tc>
          <w:tcPr>
            <w:tcW w:w="976" w:type="dxa"/>
            <w:tcBorders>
              <w:top w:val="nil"/>
              <w:left w:val="thinThickThinSmallGap" w:sz="24" w:space="0" w:color="auto"/>
              <w:bottom w:val="nil"/>
            </w:tcBorders>
            <w:shd w:val="clear" w:color="auto" w:fill="auto"/>
          </w:tcPr>
          <w:p w14:paraId="743214E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05A15E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B07FDBD" w14:textId="0050D875" w:rsidR="00EA35EA" w:rsidRPr="00D95972" w:rsidRDefault="00EA35EA" w:rsidP="00EA35EA">
            <w:pPr>
              <w:overflowPunct/>
              <w:autoSpaceDE/>
              <w:autoSpaceDN/>
              <w:adjustRightInd/>
              <w:textAlignment w:val="auto"/>
              <w:rPr>
                <w:rFonts w:cs="Arial"/>
                <w:lang w:val="en-US"/>
              </w:rPr>
            </w:pPr>
            <w:hyperlink r:id="rId386" w:history="1">
              <w:r>
                <w:rPr>
                  <w:rStyle w:val="Hyperlink"/>
                </w:rPr>
                <w:t>C1-221651</w:t>
              </w:r>
            </w:hyperlink>
          </w:p>
        </w:tc>
        <w:tc>
          <w:tcPr>
            <w:tcW w:w="4191" w:type="dxa"/>
            <w:gridSpan w:val="3"/>
            <w:tcBorders>
              <w:top w:val="single" w:sz="4" w:space="0" w:color="auto"/>
              <w:bottom w:val="single" w:sz="4" w:space="0" w:color="auto"/>
            </w:tcBorders>
            <w:shd w:val="clear" w:color="auto" w:fill="auto"/>
          </w:tcPr>
          <w:p w14:paraId="5C9E10ED" w14:textId="00495854" w:rsidR="00EA35EA" w:rsidRPr="00D95972" w:rsidRDefault="00EA35EA" w:rsidP="00EA35EA">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auto"/>
          </w:tcPr>
          <w:p w14:paraId="36FC4910" w14:textId="18CE3C99" w:rsidR="00EA35EA" w:rsidRPr="00D95972" w:rsidRDefault="00EA35EA" w:rsidP="00EA35EA">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078BB30C" w14:textId="3AF78842"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D2FC5" w14:textId="793E3F02" w:rsidR="00EA35EA" w:rsidRDefault="00EA35EA" w:rsidP="00EA35EA">
            <w:pPr>
              <w:rPr>
                <w:rFonts w:eastAsia="Batang" w:cs="Arial"/>
                <w:lang w:eastAsia="ko-KR"/>
              </w:rPr>
            </w:pPr>
            <w:r>
              <w:rPr>
                <w:rFonts w:eastAsia="Batang" w:cs="Arial"/>
                <w:lang w:eastAsia="ko-KR"/>
              </w:rPr>
              <w:t>Postponed</w:t>
            </w:r>
          </w:p>
          <w:p w14:paraId="64042211" w14:textId="2A21A4D9" w:rsidR="00EA35EA" w:rsidRDefault="00EA35EA" w:rsidP="00EA35EA">
            <w:pPr>
              <w:rPr>
                <w:rFonts w:eastAsia="Batang" w:cs="Arial"/>
                <w:lang w:eastAsia="ko-KR"/>
              </w:rPr>
            </w:pPr>
            <w:r>
              <w:rPr>
                <w:rFonts w:eastAsia="Batang" w:cs="Arial"/>
                <w:lang w:eastAsia="ko-KR"/>
              </w:rPr>
              <w:t>Requested by author, Tue 8:31</w:t>
            </w:r>
          </w:p>
          <w:p w14:paraId="53E066A9" w14:textId="77777777" w:rsidR="00EA35EA" w:rsidRDefault="00EA35EA" w:rsidP="00EA35EA">
            <w:pPr>
              <w:rPr>
                <w:rFonts w:eastAsia="Batang" w:cs="Arial"/>
                <w:lang w:eastAsia="ko-KR"/>
              </w:rPr>
            </w:pPr>
          </w:p>
          <w:p w14:paraId="74E739AD" w14:textId="6B3E661D" w:rsidR="00EA35EA" w:rsidRDefault="00EA35EA" w:rsidP="00EA35EA">
            <w:pPr>
              <w:rPr>
                <w:rFonts w:eastAsia="Batang" w:cs="Arial"/>
                <w:lang w:eastAsia="ko-KR"/>
              </w:rPr>
            </w:pPr>
            <w:r>
              <w:rPr>
                <w:rFonts w:eastAsia="Batang" w:cs="Arial"/>
                <w:lang w:eastAsia="ko-KR"/>
              </w:rPr>
              <w:t>Mohamed Thu 1:12</w:t>
            </w:r>
          </w:p>
          <w:p w14:paraId="08F81814" w14:textId="77777777" w:rsidR="00EA35EA" w:rsidRDefault="00EA35EA" w:rsidP="00EA35EA">
            <w:pPr>
              <w:rPr>
                <w:rFonts w:eastAsia="Batang" w:cs="Arial"/>
                <w:lang w:eastAsia="ko-KR"/>
              </w:rPr>
            </w:pPr>
            <w:r>
              <w:rPr>
                <w:rFonts w:eastAsia="Batang" w:cs="Arial"/>
                <w:lang w:eastAsia="ko-KR"/>
              </w:rPr>
              <w:t>Rev required</w:t>
            </w:r>
          </w:p>
          <w:p w14:paraId="631ED1EC" w14:textId="77777777" w:rsidR="00EA35EA" w:rsidRDefault="00EA35EA" w:rsidP="00EA35EA">
            <w:pPr>
              <w:rPr>
                <w:rFonts w:eastAsia="Batang" w:cs="Arial"/>
                <w:lang w:eastAsia="ko-KR"/>
              </w:rPr>
            </w:pPr>
          </w:p>
          <w:p w14:paraId="3068416C" w14:textId="39566413" w:rsidR="00EA35EA" w:rsidRDefault="00EA35EA" w:rsidP="00EA35EA">
            <w:pPr>
              <w:rPr>
                <w:rFonts w:eastAsia="Batang" w:cs="Arial"/>
                <w:lang w:eastAsia="ko-KR"/>
              </w:rPr>
            </w:pPr>
            <w:r>
              <w:rPr>
                <w:rFonts w:eastAsia="Batang" w:cs="Arial"/>
                <w:lang w:eastAsia="ko-KR"/>
              </w:rPr>
              <w:t>Rae Thu 2:10</w:t>
            </w:r>
          </w:p>
          <w:p w14:paraId="1FBFB3B8" w14:textId="185E65D3" w:rsidR="00EA35EA" w:rsidRDefault="00EA35EA" w:rsidP="00EA35EA">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EA35EA" w:rsidRDefault="00EA35EA" w:rsidP="00EA35EA">
            <w:pPr>
              <w:rPr>
                <w:rFonts w:eastAsia="Batang" w:cs="Arial"/>
                <w:lang w:eastAsia="ko-KR"/>
              </w:rPr>
            </w:pPr>
          </w:p>
          <w:p w14:paraId="35B4CE2B" w14:textId="066E1AEB" w:rsidR="00EA35EA" w:rsidRDefault="00EA35EA" w:rsidP="00EA35EA">
            <w:pPr>
              <w:rPr>
                <w:rFonts w:eastAsia="Batang" w:cs="Arial"/>
                <w:lang w:eastAsia="ko-KR"/>
              </w:rPr>
            </w:pPr>
            <w:r>
              <w:rPr>
                <w:rFonts w:eastAsia="Batang" w:cs="Arial"/>
                <w:lang w:eastAsia="ko-KR"/>
              </w:rPr>
              <w:t>Yizhong Thu 3:20</w:t>
            </w:r>
          </w:p>
          <w:p w14:paraId="0237E5AC" w14:textId="77777777" w:rsidR="00EA35EA" w:rsidRDefault="00EA35EA" w:rsidP="00EA35EA">
            <w:pPr>
              <w:rPr>
                <w:rFonts w:eastAsia="Batang" w:cs="Arial"/>
                <w:lang w:eastAsia="ko-KR"/>
              </w:rPr>
            </w:pPr>
            <w:r>
              <w:rPr>
                <w:rFonts w:eastAsia="Batang" w:cs="Arial"/>
                <w:lang w:eastAsia="ko-KR"/>
              </w:rPr>
              <w:t>Question for clarification</w:t>
            </w:r>
          </w:p>
          <w:p w14:paraId="2AC898DC" w14:textId="77777777" w:rsidR="00EA35EA" w:rsidRDefault="00EA35EA" w:rsidP="00EA35EA">
            <w:pPr>
              <w:rPr>
                <w:rFonts w:eastAsia="Batang" w:cs="Arial"/>
                <w:lang w:eastAsia="ko-KR"/>
              </w:rPr>
            </w:pPr>
          </w:p>
          <w:p w14:paraId="6C9CE8CA" w14:textId="7A990E93" w:rsidR="00EA35EA" w:rsidRDefault="00EA35EA" w:rsidP="00EA35EA">
            <w:pPr>
              <w:rPr>
                <w:rFonts w:eastAsia="Batang" w:cs="Arial"/>
                <w:lang w:eastAsia="ko-KR"/>
              </w:rPr>
            </w:pPr>
            <w:r>
              <w:rPr>
                <w:rFonts w:eastAsia="Batang" w:cs="Arial"/>
                <w:lang w:eastAsia="ko-KR"/>
              </w:rPr>
              <w:t>Michelle Tue 8:31</w:t>
            </w:r>
          </w:p>
          <w:p w14:paraId="5A9B886A" w14:textId="3BC22115" w:rsidR="00EA35EA" w:rsidRDefault="00EA35EA" w:rsidP="00EA35EA">
            <w:pPr>
              <w:rPr>
                <w:rFonts w:eastAsia="Batang" w:cs="Arial"/>
                <w:lang w:eastAsia="ko-KR"/>
              </w:rPr>
            </w:pPr>
            <w:r>
              <w:rPr>
                <w:rFonts w:eastAsia="Batang" w:cs="Arial"/>
                <w:lang w:eastAsia="ko-KR"/>
              </w:rPr>
              <w:t>Please postpone</w:t>
            </w:r>
          </w:p>
          <w:p w14:paraId="15608ABC" w14:textId="2DBF9BCB" w:rsidR="00EA35EA" w:rsidRPr="00D95972" w:rsidRDefault="00EA35EA" w:rsidP="00EA35EA">
            <w:pPr>
              <w:rPr>
                <w:rFonts w:eastAsia="Batang" w:cs="Arial"/>
                <w:lang w:eastAsia="ko-KR"/>
              </w:rPr>
            </w:pPr>
          </w:p>
        </w:tc>
      </w:tr>
      <w:tr w:rsidR="00EA35EA" w:rsidRPr="00D95972" w14:paraId="4F8374A4" w14:textId="77777777" w:rsidTr="00D846D1">
        <w:tc>
          <w:tcPr>
            <w:tcW w:w="976" w:type="dxa"/>
            <w:tcBorders>
              <w:top w:val="nil"/>
              <w:left w:val="thinThickThinSmallGap" w:sz="24" w:space="0" w:color="auto"/>
              <w:bottom w:val="nil"/>
            </w:tcBorders>
            <w:shd w:val="clear" w:color="auto" w:fill="auto"/>
          </w:tcPr>
          <w:p w14:paraId="0023D9B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A647D7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C2E810B" w14:textId="0FD9900E" w:rsidR="00EA35EA" w:rsidRPr="00D95972" w:rsidRDefault="00EA35EA" w:rsidP="00EA35EA">
            <w:pPr>
              <w:overflowPunct/>
              <w:autoSpaceDE/>
              <w:autoSpaceDN/>
              <w:adjustRightInd/>
              <w:textAlignment w:val="auto"/>
              <w:rPr>
                <w:rFonts w:cs="Arial"/>
                <w:lang w:val="en-US"/>
              </w:rPr>
            </w:pPr>
            <w:r w:rsidRPr="00D846D1">
              <w:t>C1-221782</w:t>
            </w:r>
          </w:p>
        </w:tc>
        <w:tc>
          <w:tcPr>
            <w:tcW w:w="4191" w:type="dxa"/>
            <w:gridSpan w:val="3"/>
            <w:tcBorders>
              <w:top w:val="single" w:sz="4" w:space="0" w:color="auto"/>
              <w:bottom w:val="single" w:sz="4" w:space="0" w:color="auto"/>
            </w:tcBorders>
            <w:shd w:val="clear" w:color="auto" w:fill="FFFF00"/>
          </w:tcPr>
          <w:p w14:paraId="1F19756A" w14:textId="39D831F3" w:rsidR="00EA35EA" w:rsidRPr="00D95972" w:rsidRDefault="00EA35EA" w:rsidP="00EA35EA">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2EBA2512" w14:textId="3600F8B1"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2CFAE8" w14:textId="5E5167BB"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B6894" w14:textId="77777777" w:rsidR="00EA35EA" w:rsidRDefault="00EA35EA" w:rsidP="00EA35EA">
            <w:pPr>
              <w:rPr>
                <w:rFonts w:cs="Arial"/>
              </w:rPr>
            </w:pPr>
            <w:r w:rsidRPr="001221A5">
              <w:rPr>
                <w:rFonts w:cs="Arial"/>
                <w:b/>
                <w:bCs/>
              </w:rPr>
              <w:t>Current status:</w:t>
            </w:r>
            <w:r>
              <w:rPr>
                <w:rFonts w:cs="Arial"/>
              </w:rPr>
              <w:t xml:space="preserve"> Agreed</w:t>
            </w:r>
          </w:p>
          <w:p w14:paraId="74054B12" w14:textId="77777777" w:rsidR="00EA35EA" w:rsidRDefault="00EA35EA" w:rsidP="00EA35EA">
            <w:pPr>
              <w:rPr>
                <w:rFonts w:eastAsia="Batang" w:cs="Arial"/>
                <w:lang w:eastAsia="ko-KR"/>
              </w:rPr>
            </w:pPr>
            <w:r>
              <w:rPr>
                <w:rFonts w:eastAsia="Batang" w:cs="Arial"/>
                <w:lang w:eastAsia="ko-KR"/>
              </w:rPr>
              <w:t>Revision of C1-221311</w:t>
            </w:r>
          </w:p>
          <w:p w14:paraId="0A1DDF16" w14:textId="77777777" w:rsidR="00EA35EA" w:rsidRDefault="00EA35EA" w:rsidP="00EA35EA">
            <w:pPr>
              <w:rPr>
                <w:rFonts w:eastAsia="Batang" w:cs="Arial"/>
                <w:lang w:eastAsia="ko-KR"/>
              </w:rPr>
            </w:pPr>
          </w:p>
          <w:p w14:paraId="3704180C" w14:textId="77777777" w:rsidR="00EA35EA" w:rsidRDefault="00EA35EA" w:rsidP="00EA35EA">
            <w:pPr>
              <w:rPr>
                <w:rFonts w:eastAsia="Batang" w:cs="Arial"/>
                <w:lang w:eastAsia="ko-KR"/>
              </w:rPr>
            </w:pPr>
            <w:r>
              <w:rPr>
                <w:rFonts w:eastAsia="Batang" w:cs="Arial"/>
                <w:lang w:eastAsia="ko-KR"/>
              </w:rPr>
              <w:t>-------------------------------------------------------------------</w:t>
            </w:r>
          </w:p>
          <w:p w14:paraId="331B6205" w14:textId="77777777" w:rsidR="00EA35EA" w:rsidRDefault="00EA35EA" w:rsidP="00EA35EA">
            <w:pPr>
              <w:rPr>
                <w:rFonts w:eastAsia="Batang" w:cs="Arial"/>
                <w:lang w:eastAsia="ko-KR"/>
              </w:rPr>
            </w:pPr>
            <w:r>
              <w:rPr>
                <w:rFonts w:eastAsia="Batang" w:cs="Arial"/>
                <w:lang w:eastAsia="ko-KR"/>
              </w:rPr>
              <w:t>Taimoor Thu 2:47</w:t>
            </w:r>
          </w:p>
          <w:p w14:paraId="3C8C359B" w14:textId="77777777" w:rsidR="00EA35EA" w:rsidRDefault="00EA35EA" w:rsidP="00EA35EA">
            <w:pPr>
              <w:rPr>
                <w:rFonts w:eastAsia="Batang" w:cs="Arial"/>
                <w:lang w:eastAsia="ko-KR"/>
              </w:rPr>
            </w:pPr>
            <w:r>
              <w:rPr>
                <w:rFonts w:eastAsia="Batang" w:cs="Arial"/>
                <w:lang w:eastAsia="ko-KR"/>
              </w:rPr>
              <w:t>Rev required</w:t>
            </w:r>
          </w:p>
          <w:p w14:paraId="69F14257" w14:textId="77777777" w:rsidR="00EA35EA" w:rsidRDefault="00EA35EA" w:rsidP="00EA35EA">
            <w:pPr>
              <w:rPr>
                <w:rFonts w:eastAsia="Batang" w:cs="Arial"/>
                <w:lang w:eastAsia="ko-KR"/>
              </w:rPr>
            </w:pPr>
          </w:p>
          <w:p w14:paraId="678AE4EF" w14:textId="77777777" w:rsidR="00EA35EA" w:rsidRDefault="00EA35EA" w:rsidP="00EA35EA">
            <w:pPr>
              <w:rPr>
                <w:rFonts w:eastAsia="Batang" w:cs="Arial"/>
                <w:lang w:eastAsia="ko-KR"/>
              </w:rPr>
            </w:pPr>
            <w:r>
              <w:rPr>
                <w:rFonts w:eastAsia="Batang" w:cs="Arial"/>
                <w:lang w:eastAsia="ko-KR"/>
              </w:rPr>
              <w:t>Rae Fri 3:17</w:t>
            </w:r>
          </w:p>
          <w:p w14:paraId="567DA327" w14:textId="77777777" w:rsidR="00EA35EA" w:rsidRDefault="00EA35EA" w:rsidP="00EA35EA">
            <w:pPr>
              <w:rPr>
                <w:rFonts w:eastAsia="Batang" w:cs="Arial"/>
                <w:lang w:eastAsia="ko-KR"/>
              </w:rPr>
            </w:pPr>
            <w:r>
              <w:rPr>
                <w:rFonts w:eastAsia="Batang" w:cs="Arial"/>
                <w:lang w:eastAsia="ko-KR"/>
              </w:rPr>
              <w:t>Rev</w:t>
            </w:r>
          </w:p>
          <w:p w14:paraId="76A2682D" w14:textId="77777777" w:rsidR="00EA35EA" w:rsidRPr="00D95972" w:rsidRDefault="00EA35EA" w:rsidP="00EA35EA">
            <w:pPr>
              <w:rPr>
                <w:rFonts w:eastAsia="Batang" w:cs="Arial"/>
                <w:lang w:eastAsia="ko-KR"/>
              </w:rPr>
            </w:pPr>
          </w:p>
        </w:tc>
      </w:tr>
      <w:tr w:rsidR="00EA35EA" w:rsidRPr="00D95972" w14:paraId="1F78BC93" w14:textId="77777777" w:rsidTr="00BA1773">
        <w:tc>
          <w:tcPr>
            <w:tcW w:w="976" w:type="dxa"/>
            <w:tcBorders>
              <w:top w:val="nil"/>
              <w:left w:val="thinThickThinSmallGap" w:sz="24" w:space="0" w:color="auto"/>
              <w:bottom w:val="nil"/>
            </w:tcBorders>
            <w:shd w:val="clear" w:color="auto" w:fill="auto"/>
          </w:tcPr>
          <w:p w14:paraId="2B72A96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8D8CD2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043F024" w14:textId="22786D55" w:rsidR="00EA35EA" w:rsidRPr="00D95972" w:rsidRDefault="00EA35EA" w:rsidP="00EA35EA">
            <w:pPr>
              <w:overflowPunct/>
              <w:autoSpaceDE/>
              <w:autoSpaceDN/>
              <w:adjustRightInd/>
              <w:textAlignment w:val="auto"/>
              <w:rPr>
                <w:rFonts w:cs="Arial"/>
                <w:lang w:val="en-US"/>
              </w:rPr>
            </w:pPr>
            <w:r w:rsidRPr="00BA1773">
              <w:t>C1-221783</w:t>
            </w:r>
          </w:p>
        </w:tc>
        <w:tc>
          <w:tcPr>
            <w:tcW w:w="4191" w:type="dxa"/>
            <w:gridSpan w:val="3"/>
            <w:tcBorders>
              <w:top w:val="single" w:sz="4" w:space="0" w:color="auto"/>
              <w:bottom w:val="single" w:sz="4" w:space="0" w:color="auto"/>
            </w:tcBorders>
            <w:shd w:val="clear" w:color="auto" w:fill="FFFF00"/>
          </w:tcPr>
          <w:p w14:paraId="29608925" w14:textId="5BC49C86" w:rsidR="00EA35EA" w:rsidRPr="00D95972" w:rsidRDefault="00EA35EA" w:rsidP="00EA35EA">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777A11C7" w14:textId="20B5AA8E"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745CD64F"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7EFAD" w14:textId="77777777" w:rsidR="00EA35EA" w:rsidRDefault="00EA35EA" w:rsidP="00EA35EA">
            <w:pPr>
              <w:rPr>
                <w:rFonts w:cs="Arial"/>
              </w:rPr>
            </w:pPr>
            <w:r w:rsidRPr="001221A5">
              <w:rPr>
                <w:rFonts w:cs="Arial"/>
                <w:b/>
                <w:bCs/>
              </w:rPr>
              <w:t>Current status:</w:t>
            </w:r>
            <w:r>
              <w:rPr>
                <w:rFonts w:cs="Arial"/>
              </w:rPr>
              <w:t xml:space="preserve"> Agreed</w:t>
            </w:r>
          </w:p>
          <w:p w14:paraId="289694E7" w14:textId="77777777" w:rsidR="00EA35EA" w:rsidRDefault="00EA35EA" w:rsidP="00EA35EA">
            <w:pPr>
              <w:rPr>
                <w:rFonts w:eastAsia="Batang" w:cs="Arial"/>
                <w:lang w:eastAsia="ko-KR"/>
              </w:rPr>
            </w:pPr>
            <w:r>
              <w:rPr>
                <w:rFonts w:eastAsia="Batang" w:cs="Arial"/>
                <w:lang w:eastAsia="ko-KR"/>
              </w:rPr>
              <w:t>Revision of C1-221313</w:t>
            </w:r>
          </w:p>
          <w:p w14:paraId="33DB33AA" w14:textId="77777777" w:rsidR="00EA35EA" w:rsidRDefault="00EA35EA" w:rsidP="00EA35EA">
            <w:pPr>
              <w:rPr>
                <w:rFonts w:eastAsia="Batang" w:cs="Arial"/>
                <w:lang w:eastAsia="ko-KR"/>
              </w:rPr>
            </w:pPr>
          </w:p>
          <w:p w14:paraId="7B59E11D" w14:textId="77777777" w:rsidR="00EA35EA" w:rsidRDefault="00EA35EA" w:rsidP="00EA35EA">
            <w:pPr>
              <w:rPr>
                <w:rFonts w:eastAsia="Batang" w:cs="Arial"/>
                <w:lang w:eastAsia="ko-KR"/>
              </w:rPr>
            </w:pPr>
            <w:r>
              <w:rPr>
                <w:rFonts w:eastAsia="Batang" w:cs="Arial"/>
                <w:lang w:eastAsia="ko-KR"/>
              </w:rPr>
              <w:t>----------------------------------------------------------------</w:t>
            </w:r>
          </w:p>
          <w:p w14:paraId="421E0601" w14:textId="77777777" w:rsidR="00EA35EA" w:rsidRDefault="00EA35EA" w:rsidP="00EA35EA">
            <w:pPr>
              <w:rPr>
                <w:rFonts w:eastAsia="Batang" w:cs="Arial"/>
                <w:lang w:eastAsia="ko-KR"/>
              </w:rPr>
            </w:pPr>
            <w:r>
              <w:rPr>
                <w:rFonts w:eastAsia="Batang" w:cs="Arial"/>
                <w:lang w:eastAsia="ko-KR"/>
              </w:rPr>
              <w:t>Mohamed Thu 1:12</w:t>
            </w:r>
          </w:p>
          <w:p w14:paraId="14D92091" w14:textId="77777777" w:rsidR="00EA35EA" w:rsidRDefault="00EA35EA" w:rsidP="00EA35EA">
            <w:pPr>
              <w:rPr>
                <w:rFonts w:eastAsia="Batang" w:cs="Arial"/>
                <w:lang w:eastAsia="ko-KR"/>
              </w:rPr>
            </w:pPr>
            <w:r>
              <w:rPr>
                <w:rFonts w:eastAsia="Batang" w:cs="Arial"/>
                <w:lang w:eastAsia="ko-KR"/>
              </w:rPr>
              <w:t>Rev required</w:t>
            </w:r>
          </w:p>
          <w:p w14:paraId="68C32A19" w14:textId="77777777" w:rsidR="00EA35EA" w:rsidRDefault="00EA35EA" w:rsidP="00EA35EA">
            <w:pPr>
              <w:rPr>
                <w:rFonts w:eastAsia="Batang" w:cs="Arial"/>
                <w:lang w:eastAsia="ko-KR"/>
              </w:rPr>
            </w:pPr>
          </w:p>
          <w:p w14:paraId="2232EF9A" w14:textId="77777777" w:rsidR="00EA35EA" w:rsidRDefault="00EA35EA" w:rsidP="00EA35EA">
            <w:pPr>
              <w:rPr>
                <w:rFonts w:eastAsia="Batang" w:cs="Arial"/>
                <w:lang w:eastAsia="ko-KR"/>
              </w:rPr>
            </w:pPr>
            <w:r>
              <w:rPr>
                <w:rFonts w:eastAsia="Batang" w:cs="Arial"/>
                <w:lang w:eastAsia="ko-KR"/>
              </w:rPr>
              <w:t>Taimoor Thu 2:49</w:t>
            </w:r>
          </w:p>
          <w:p w14:paraId="171EBDB7" w14:textId="77777777" w:rsidR="00EA35EA" w:rsidRDefault="00EA35EA" w:rsidP="00EA35EA">
            <w:pPr>
              <w:rPr>
                <w:rFonts w:eastAsia="Batang" w:cs="Arial"/>
                <w:lang w:eastAsia="ko-KR"/>
              </w:rPr>
            </w:pPr>
            <w:r>
              <w:rPr>
                <w:rFonts w:eastAsia="Batang" w:cs="Arial"/>
                <w:lang w:eastAsia="ko-KR"/>
              </w:rPr>
              <w:t>Rev required</w:t>
            </w:r>
          </w:p>
          <w:p w14:paraId="1160D5FF" w14:textId="77777777" w:rsidR="00EA35EA" w:rsidRDefault="00EA35EA" w:rsidP="00EA35EA">
            <w:pPr>
              <w:rPr>
                <w:rFonts w:eastAsia="Batang" w:cs="Arial"/>
                <w:lang w:eastAsia="ko-KR"/>
              </w:rPr>
            </w:pPr>
          </w:p>
          <w:p w14:paraId="4AFE5A2C" w14:textId="77777777" w:rsidR="00EA35EA" w:rsidRDefault="00EA35EA" w:rsidP="00EA35EA">
            <w:pPr>
              <w:rPr>
                <w:rFonts w:eastAsia="Batang" w:cs="Arial"/>
                <w:lang w:eastAsia="ko-KR"/>
              </w:rPr>
            </w:pPr>
            <w:r>
              <w:rPr>
                <w:rFonts w:eastAsia="Batang" w:cs="Arial"/>
                <w:lang w:eastAsia="ko-KR"/>
              </w:rPr>
              <w:t>Rae Fri 3:13</w:t>
            </w:r>
          </w:p>
          <w:p w14:paraId="1AD62F37" w14:textId="77777777" w:rsidR="00EA35EA" w:rsidRDefault="00EA35EA" w:rsidP="00EA35EA">
            <w:pPr>
              <w:rPr>
                <w:rFonts w:eastAsia="Batang" w:cs="Arial"/>
                <w:lang w:eastAsia="ko-KR"/>
              </w:rPr>
            </w:pPr>
            <w:r>
              <w:rPr>
                <w:rFonts w:eastAsia="Batang" w:cs="Arial"/>
                <w:lang w:eastAsia="ko-KR"/>
              </w:rPr>
              <w:t>Responds</w:t>
            </w:r>
          </w:p>
          <w:p w14:paraId="25DE13AB" w14:textId="77777777" w:rsidR="00EA35EA" w:rsidRDefault="00EA35EA" w:rsidP="00EA35EA">
            <w:pPr>
              <w:rPr>
                <w:rFonts w:eastAsia="Batang" w:cs="Arial"/>
                <w:lang w:eastAsia="ko-KR"/>
              </w:rPr>
            </w:pPr>
          </w:p>
          <w:p w14:paraId="53A553EC" w14:textId="77777777" w:rsidR="00EA35EA" w:rsidRDefault="00EA35EA" w:rsidP="00EA35EA">
            <w:pPr>
              <w:rPr>
                <w:rFonts w:eastAsia="Batang" w:cs="Arial"/>
                <w:lang w:eastAsia="ko-KR"/>
              </w:rPr>
            </w:pPr>
            <w:r>
              <w:rPr>
                <w:rFonts w:eastAsia="Batang" w:cs="Arial"/>
                <w:lang w:eastAsia="ko-KR"/>
              </w:rPr>
              <w:lastRenderedPageBreak/>
              <w:t>Mohamed Fri 8:30</w:t>
            </w:r>
          </w:p>
          <w:p w14:paraId="0891658C" w14:textId="77777777" w:rsidR="00EA35EA" w:rsidRDefault="00EA35EA" w:rsidP="00EA35EA">
            <w:pPr>
              <w:rPr>
                <w:rFonts w:eastAsia="Batang" w:cs="Arial"/>
                <w:lang w:eastAsia="ko-KR"/>
              </w:rPr>
            </w:pPr>
            <w:r>
              <w:rPr>
                <w:rFonts w:eastAsia="Batang" w:cs="Arial"/>
                <w:lang w:eastAsia="ko-KR"/>
              </w:rPr>
              <w:t>Withdraws part of comments</w:t>
            </w:r>
          </w:p>
          <w:p w14:paraId="6DBDA53B" w14:textId="77777777" w:rsidR="00EA35EA" w:rsidRPr="00D95972" w:rsidRDefault="00EA35EA" w:rsidP="00EA35EA">
            <w:pPr>
              <w:rPr>
                <w:rFonts w:eastAsia="Batang" w:cs="Arial"/>
                <w:lang w:eastAsia="ko-KR"/>
              </w:rPr>
            </w:pPr>
          </w:p>
        </w:tc>
      </w:tr>
      <w:tr w:rsidR="00EA35EA" w:rsidRPr="00D95972" w14:paraId="702C6A43" w14:textId="77777777" w:rsidTr="00950E68">
        <w:tc>
          <w:tcPr>
            <w:tcW w:w="976" w:type="dxa"/>
            <w:tcBorders>
              <w:top w:val="nil"/>
              <w:left w:val="thinThickThinSmallGap" w:sz="24" w:space="0" w:color="auto"/>
              <w:bottom w:val="nil"/>
            </w:tcBorders>
            <w:shd w:val="clear" w:color="auto" w:fill="auto"/>
          </w:tcPr>
          <w:p w14:paraId="4503D9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FCDBB3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292EDD6" w14:textId="1FEC5A09" w:rsidR="00EA35EA" w:rsidRPr="00950E68" w:rsidRDefault="00EA35EA" w:rsidP="00EA35EA">
            <w:pPr>
              <w:overflowPunct/>
              <w:autoSpaceDE/>
              <w:autoSpaceDN/>
              <w:adjustRightInd/>
              <w:textAlignment w:val="auto"/>
            </w:pPr>
            <w:r>
              <w:rPr>
                <w:rFonts w:cs="Arial"/>
                <w:lang w:val="en-US"/>
              </w:rPr>
              <w:t>C1-221825</w:t>
            </w:r>
          </w:p>
        </w:tc>
        <w:tc>
          <w:tcPr>
            <w:tcW w:w="4191" w:type="dxa"/>
            <w:gridSpan w:val="3"/>
            <w:tcBorders>
              <w:top w:val="single" w:sz="4" w:space="0" w:color="auto"/>
              <w:bottom w:val="single" w:sz="4" w:space="0" w:color="auto"/>
            </w:tcBorders>
            <w:shd w:val="clear" w:color="auto" w:fill="FFFF00"/>
          </w:tcPr>
          <w:p w14:paraId="69BB1CEE" w14:textId="4946C184" w:rsidR="00EA35EA" w:rsidRDefault="00EA35EA" w:rsidP="00EA35EA">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4A51CFC5" w14:textId="3A7AD246" w:rsidR="00EA35EA" w:rsidRDefault="00EA35EA" w:rsidP="00EA35EA">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3F9C9554" w14:textId="14E1A1CC" w:rsidR="00EA35EA"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287B5" w14:textId="77777777" w:rsidR="00EA35EA" w:rsidRDefault="00EA35EA" w:rsidP="00EA35EA">
            <w:pPr>
              <w:rPr>
                <w:rFonts w:cs="Arial"/>
              </w:rPr>
            </w:pPr>
            <w:r w:rsidRPr="001221A5">
              <w:rPr>
                <w:rFonts w:cs="Arial"/>
                <w:b/>
                <w:bCs/>
              </w:rPr>
              <w:t>Current status:</w:t>
            </w:r>
            <w:r>
              <w:rPr>
                <w:rFonts w:cs="Arial"/>
              </w:rPr>
              <w:t xml:space="preserve"> Agreed</w:t>
            </w:r>
          </w:p>
          <w:p w14:paraId="2F08C4D6" w14:textId="77777777" w:rsidR="00EA35EA" w:rsidRDefault="00EA35EA" w:rsidP="00EA35EA">
            <w:pPr>
              <w:rPr>
                <w:rFonts w:eastAsia="Batang" w:cs="Arial"/>
                <w:lang w:eastAsia="ko-KR"/>
              </w:rPr>
            </w:pPr>
            <w:r>
              <w:rPr>
                <w:rFonts w:eastAsia="Batang" w:cs="Arial"/>
                <w:lang w:eastAsia="ko-KR"/>
              </w:rPr>
              <w:t>Revision of C1-221414</w:t>
            </w:r>
          </w:p>
          <w:p w14:paraId="7E740248" w14:textId="15D22599" w:rsidR="00EA35EA" w:rsidRDefault="00EA35EA" w:rsidP="00EA35EA">
            <w:pPr>
              <w:rPr>
                <w:rFonts w:eastAsia="Batang" w:cs="Arial"/>
                <w:lang w:eastAsia="ko-KR"/>
              </w:rPr>
            </w:pPr>
          </w:p>
          <w:p w14:paraId="39F92265" w14:textId="08A940AD" w:rsidR="00EA35EA" w:rsidRDefault="00EA35EA" w:rsidP="00EA35EA">
            <w:pPr>
              <w:rPr>
                <w:rFonts w:eastAsia="Batang" w:cs="Arial"/>
                <w:lang w:eastAsia="ko-KR"/>
              </w:rPr>
            </w:pPr>
            <w:r>
              <w:rPr>
                <w:rFonts w:eastAsia="Batang" w:cs="Arial"/>
                <w:lang w:eastAsia="ko-KR"/>
              </w:rPr>
              <w:t>Mohamed Thu 9:38</w:t>
            </w:r>
          </w:p>
          <w:p w14:paraId="6022E3C5" w14:textId="451A713E" w:rsidR="00EA35EA" w:rsidRDefault="00EA35EA" w:rsidP="00EA35EA">
            <w:pPr>
              <w:rPr>
                <w:rFonts w:eastAsia="Batang" w:cs="Arial"/>
                <w:lang w:eastAsia="ko-KR"/>
              </w:rPr>
            </w:pPr>
            <w:r>
              <w:rPr>
                <w:rFonts w:eastAsia="Batang" w:cs="Arial"/>
                <w:lang w:eastAsia="ko-KR"/>
              </w:rPr>
              <w:t>Fine with C1-221825</w:t>
            </w:r>
          </w:p>
          <w:p w14:paraId="22772A79" w14:textId="50A51A5B" w:rsidR="00EA35EA" w:rsidRDefault="00EA35EA" w:rsidP="00EA35EA">
            <w:pPr>
              <w:rPr>
                <w:rFonts w:eastAsia="Batang" w:cs="Arial"/>
                <w:lang w:eastAsia="ko-KR"/>
              </w:rPr>
            </w:pPr>
          </w:p>
          <w:p w14:paraId="7D4C07C2" w14:textId="72725F21" w:rsidR="00EA35EA" w:rsidRDefault="00EA35EA" w:rsidP="00EA35EA">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10:50</w:t>
            </w:r>
          </w:p>
          <w:p w14:paraId="68D2A0AD" w14:textId="77777777" w:rsidR="00EA35EA" w:rsidRDefault="00EA35EA" w:rsidP="00EA35EA">
            <w:pPr>
              <w:rPr>
                <w:rFonts w:eastAsia="Batang" w:cs="Arial"/>
                <w:lang w:eastAsia="ko-KR"/>
              </w:rPr>
            </w:pPr>
            <w:r>
              <w:rPr>
                <w:rFonts w:eastAsia="Batang" w:cs="Arial"/>
                <w:lang w:eastAsia="ko-KR"/>
              </w:rPr>
              <w:t>Fine with C1-221825</w:t>
            </w:r>
          </w:p>
          <w:p w14:paraId="68F0E9F3" w14:textId="77777777" w:rsidR="00EA35EA" w:rsidRDefault="00EA35EA" w:rsidP="00EA35EA">
            <w:pPr>
              <w:rPr>
                <w:rFonts w:eastAsia="Batang" w:cs="Arial"/>
                <w:lang w:eastAsia="ko-KR"/>
              </w:rPr>
            </w:pPr>
          </w:p>
          <w:p w14:paraId="43887B5E" w14:textId="77777777" w:rsidR="00EA35EA" w:rsidRDefault="00EA35EA" w:rsidP="00EA35EA">
            <w:pPr>
              <w:rPr>
                <w:rFonts w:eastAsia="Batang" w:cs="Arial"/>
                <w:lang w:eastAsia="ko-KR"/>
              </w:rPr>
            </w:pPr>
            <w:r>
              <w:rPr>
                <w:rFonts w:eastAsia="Batang" w:cs="Arial"/>
                <w:lang w:eastAsia="ko-KR"/>
              </w:rPr>
              <w:t>-----------------------------------------------------------------</w:t>
            </w:r>
          </w:p>
          <w:p w14:paraId="65F19EB0" w14:textId="77777777" w:rsidR="00EA35EA" w:rsidRDefault="00EA35EA" w:rsidP="00EA35EA">
            <w:pPr>
              <w:rPr>
                <w:rFonts w:eastAsia="Batang" w:cs="Arial"/>
                <w:lang w:eastAsia="ko-KR"/>
              </w:rPr>
            </w:pPr>
            <w:r>
              <w:rPr>
                <w:rFonts w:eastAsia="Batang" w:cs="Arial"/>
                <w:lang w:eastAsia="ko-KR"/>
              </w:rPr>
              <w:t>Mohamed Thu 1:12</w:t>
            </w:r>
          </w:p>
          <w:p w14:paraId="0161A21A" w14:textId="77777777" w:rsidR="00EA35EA" w:rsidRDefault="00EA35EA" w:rsidP="00EA35EA">
            <w:pPr>
              <w:rPr>
                <w:rFonts w:eastAsia="Batang" w:cs="Arial"/>
                <w:lang w:eastAsia="ko-KR"/>
              </w:rPr>
            </w:pPr>
            <w:r>
              <w:rPr>
                <w:rFonts w:eastAsia="Batang" w:cs="Arial"/>
                <w:lang w:eastAsia="ko-KR"/>
              </w:rPr>
              <w:t>Request to postpone</w:t>
            </w:r>
          </w:p>
          <w:p w14:paraId="199482F5" w14:textId="77777777" w:rsidR="00EA35EA" w:rsidRDefault="00EA35EA" w:rsidP="00EA35EA">
            <w:pPr>
              <w:rPr>
                <w:rFonts w:eastAsia="Batang" w:cs="Arial"/>
                <w:lang w:eastAsia="ko-KR"/>
              </w:rPr>
            </w:pPr>
          </w:p>
          <w:p w14:paraId="7170BDBB" w14:textId="77777777" w:rsidR="00EA35EA" w:rsidRDefault="00EA35EA" w:rsidP="00EA35EA">
            <w:pPr>
              <w:rPr>
                <w:rFonts w:eastAsia="Batang" w:cs="Arial"/>
                <w:lang w:eastAsia="ko-KR"/>
              </w:rPr>
            </w:pPr>
            <w:r>
              <w:rPr>
                <w:rFonts w:eastAsia="Batang" w:cs="Arial"/>
                <w:lang w:eastAsia="ko-KR"/>
              </w:rPr>
              <w:t>Rae Thu 2:09</w:t>
            </w:r>
          </w:p>
          <w:p w14:paraId="0D2B9447" w14:textId="77777777" w:rsidR="00EA35EA" w:rsidRDefault="00EA35EA" w:rsidP="00EA35EA">
            <w:pPr>
              <w:rPr>
                <w:rFonts w:eastAsia="Batang" w:cs="Arial"/>
                <w:lang w:eastAsia="ko-KR"/>
              </w:rPr>
            </w:pPr>
            <w:r>
              <w:rPr>
                <w:rFonts w:eastAsia="Batang" w:cs="Arial"/>
                <w:lang w:eastAsia="ko-KR"/>
              </w:rPr>
              <w:t>Rev required</w:t>
            </w:r>
          </w:p>
          <w:p w14:paraId="5BE421DC" w14:textId="77777777" w:rsidR="00EA35EA" w:rsidRDefault="00EA35EA" w:rsidP="00EA35EA">
            <w:pPr>
              <w:rPr>
                <w:rFonts w:eastAsia="Batang" w:cs="Arial"/>
                <w:lang w:eastAsia="ko-KR"/>
              </w:rPr>
            </w:pPr>
          </w:p>
          <w:p w14:paraId="59F3EC5B" w14:textId="77777777" w:rsidR="00EA35EA" w:rsidRDefault="00EA35EA" w:rsidP="00EA35EA">
            <w:pPr>
              <w:rPr>
                <w:rFonts w:eastAsia="Batang" w:cs="Arial"/>
                <w:lang w:eastAsia="ko-KR"/>
              </w:rPr>
            </w:pPr>
            <w:r>
              <w:rPr>
                <w:rFonts w:eastAsia="Batang" w:cs="Arial"/>
                <w:lang w:eastAsia="ko-KR"/>
              </w:rPr>
              <w:t>Yizhong Thu 3:14</w:t>
            </w:r>
          </w:p>
          <w:p w14:paraId="7DBF4D6D" w14:textId="77777777" w:rsidR="00EA35EA" w:rsidRDefault="00EA35EA" w:rsidP="00EA35EA">
            <w:pPr>
              <w:rPr>
                <w:rFonts w:eastAsia="Batang" w:cs="Arial"/>
                <w:lang w:eastAsia="ko-KR"/>
              </w:rPr>
            </w:pPr>
            <w:r>
              <w:rPr>
                <w:rFonts w:eastAsia="Batang" w:cs="Arial"/>
                <w:lang w:eastAsia="ko-KR"/>
              </w:rPr>
              <w:t>Request to postpone</w:t>
            </w:r>
          </w:p>
          <w:p w14:paraId="2F0A3DCB" w14:textId="77777777" w:rsidR="00EA35EA" w:rsidRDefault="00EA35EA" w:rsidP="00EA35EA">
            <w:pPr>
              <w:rPr>
                <w:rFonts w:eastAsia="Batang" w:cs="Arial"/>
                <w:lang w:eastAsia="ko-KR"/>
              </w:rPr>
            </w:pPr>
          </w:p>
          <w:p w14:paraId="36F15D81" w14:textId="77777777" w:rsidR="00EA35EA" w:rsidRDefault="00EA35EA" w:rsidP="00EA35EA">
            <w:pPr>
              <w:rPr>
                <w:rFonts w:eastAsia="Batang" w:cs="Arial"/>
                <w:lang w:eastAsia="ko-KR"/>
              </w:rPr>
            </w:pPr>
            <w:r>
              <w:rPr>
                <w:rFonts w:eastAsia="Batang" w:cs="Arial"/>
                <w:lang w:eastAsia="ko-KR"/>
              </w:rPr>
              <w:t>Ivo Thu 8:34</w:t>
            </w:r>
          </w:p>
          <w:p w14:paraId="649CDFA6" w14:textId="77777777" w:rsidR="00EA35EA" w:rsidRDefault="00EA35EA" w:rsidP="00EA35EA">
            <w:pPr>
              <w:rPr>
                <w:rFonts w:eastAsia="Batang" w:cs="Arial"/>
                <w:lang w:eastAsia="ko-KR"/>
              </w:rPr>
            </w:pPr>
            <w:r>
              <w:rPr>
                <w:rFonts w:eastAsia="Batang" w:cs="Arial"/>
                <w:lang w:eastAsia="ko-KR"/>
              </w:rPr>
              <w:t>Rev required</w:t>
            </w:r>
          </w:p>
          <w:p w14:paraId="713CCF93" w14:textId="77777777" w:rsidR="00EA35EA" w:rsidRDefault="00EA35EA" w:rsidP="00EA35EA">
            <w:pPr>
              <w:rPr>
                <w:rFonts w:eastAsia="Batang" w:cs="Arial"/>
                <w:lang w:eastAsia="ko-KR"/>
              </w:rPr>
            </w:pPr>
          </w:p>
          <w:p w14:paraId="44F4264D" w14:textId="77777777" w:rsidR="00EA35EA" w:rsidRDefault="00EA35EA" w:rsidP="00EA35EA">
            <w:pPr>
              <w:rPr>
                <w:rFonts w:eastAsia="Batang" w:cs="Arial"/>
                <w:lang w:eastAsia="ko-KR"/>
              </w:rPr>
            </w:pPr>
            <w:r>
              <w:rPr>
                <w:rFonts w:eastAsia="Batang" w:cs="Arial"/>
                <w:lang w:eastAsia="ko-KR"/>
              </w:rPr>
              <w:t>Sunghoon Fri 1:38</w:t>
            </w:r>
          </w:p>
          <w:p w14:paraId="656E2107" w14:textId="77777777" w:rsidR="00EA35EA" w:rsidRDefault="00EA35EA" w:rsidP="00EA35EA">
            <w:pPr>
              <w:rPr>
                <w:rFonts w:eastAsia="Batang" w:cs="Arial"/>
                <w:lang w:eastAsia="ko-KR"/>
              </w:rPr>
            </w:pPr>
            <w:r>
              <w:rPr>
                <w:rFonts w:eastAsia="Batang" w:cs="Arial"/>
                <w:lang w:eastAsia="ko-KR"/>
              </w:rPr>
              <w:t>Responds</w:t>
            </w:r>
          </w:p>
          <w:p w14:paraId="4CF5E734" w14:textId="77777777" w:rsidR="00EA35EA" w:rsidRDefault="00EA35EA" w:rsidP="00EA35EA">
            <w:pPr>
              <w:rPr>
                <w:rFonts w:eastAsia="Batang" w:cs="Arial"/>
                <w:lang w:eastAsia="ko-KR"/>
              </w:rPr>
            </w:pPr>
          </w:p>
          <w:p w14:paraId="10B391AE" w14:textId="77777777" w:rsidR="00EA35EA" w:rsidRDefault="00EA35EA" w:rsidP="00EA35EA">
            <w:pPr>
              <w:rPr>
                <w:rFonts w:eastAsia="Batang" w:cs="Arial"/>
                <w:lang w:eastAsia="ko-KR"/>
              </w:rPr>
            </w:pPr>
            <w:r>
              <w:rPr>
                <w:rFonts w:eastAsia="Batang" w:cs="Arial"/>
                <w:lang w:eastAsia="ko-KR"/>
              </w:rPr>
              <w:t>Mohamed Fri 8:07</w:t>
            </w:r>
          </w:p>
          <w:p w14:paraId="53E8873E" w14:textId="77777777" w:rsidR="00EA35EA" w:rsidRDefault="00EA35EA" w:rsidP="00EA35EA">
            <w:pPr>
              <w:rPr>
                <w:rFonts w:eastAsia="Batang" w:cs="Arial"/>
                <w:lang w:eastAsia="ko-KR"/>
              </w:rPr>
            </w:pPr>
            <w:r>
              <w:rPr>
                <w:rFonts w:eastAsia="Batang" w:cs="Arial"/>
                <w:lang w:eastAsia="ko-KR"/>
              </w:rPr>
              <w:t>Responds</w:t>
            </w:r>
          </w:p>
          <w:p w14:paraId="1A9936DC" w14:textId="77777777" w:rsidR="00EA35EA" w:rsidRDefault="00EA35EA" w:rsidP="00EA35EA">
            <w:pPr>
              <w:rPr>
                <w:rFonts w:eastAsia="Batang" w:cs="Arial"/>
                <w:lang w:eastAsia="ko-KR"/>
              </w:rPr>
            </w:pPr>
          </w:p>
          <w:p w14:paraId="02DA4787" w14:textId="77777777" w:rsidR="00EA35EA" w:rsidRDefault="00EA35EA" w:rsidP="00EA35EA">
            <w:pPr>
              <w:rPr>
                <w:rFonts w:eastAsia="Batang" w:cs="Arial"/>
                <w:lang w:eastAsia="ko-KR"/>
              </w:rPr>
            </w:pPr>
            <w:r>
              <w:rPr>
                <w:rFonts w:eastAsia="Batang" w:cs="Arial"/>
                <w:lang w:eastAsia="ko-KR"/>
              </w:rPr>
              <w:t>Ivo Fri 14:04</w:t>
            </w:r>
          </w:p>
          <w:p w14:paraId="0AF6C2F7" w14:textId="77777777" w:rsidR="00EA35EA" w:rsidRDefault="00EA35EA" w:rsidP="00EA35EA">
            <w:pPr>
              <w:rPr>
                <w:rFonts w:eastAsia="Batang" w:cs="Arial"/>
                <w:lang w:eastAsia="ko-KR"/>
              </w:rPr>
            </w:pPr>
            <w:r>
              <w:rPr>
                <w:rFonts w:eastAsia="Batang" w:cs="Arial"/>
                <w:lang w:eastAsia="ko-KR"/>
              </w:rPr>
              <w:t>Responds</w:t>
            </w:r>
          </w:p>
          <w:p w14:paraId="37A224B2" w14:textId="77777777" w:rsidR="00EA35EA" w:rsidRDefault="00EA35EA" w:rsidP="00EA35EA">
            <w:pPr>
              <w:rPr>
                <w:rFonts w:eastAsia="Batang" w:cs="Arial"/>
                <w:lang w:eastAsia="ko-KR"/>
              </w:rPr>
            </w:pPr>
          </w:p>
          <w:p w14:paraId="62669C84" w14:textId="77777777" w:rsidR="00EA35EA" w:rsidRDefault="00EA35EA" w:rsidP="00EA35EA">
            <w:pPr>
              <w:rPr>
                <w:rFonts w:eastAsia="Batang" w:cs="Arial"/>
                <w:lang w:eastAsia="ko-KR"/>
              </w:rPr>
            </w:pPr>
            <w:r>
              <w:rPr>
                <w:rFonts w:eastAsia="Batang" w:cs="Arial"/>
                <w:lang w:eastAsia="ko-KR"/>
              </w:rPr>
              <w:t>Sunghoon Fri 14:55</w:t>
            </w:r>
          </w:p>
          <w:p w14:paraId="158F5909" w14:textId="77777777" w:rsidR="00EA35EA" w:rsidRDefault="00EA35EA" w:rsidP="00EA35EA">
            <w:pPr>
              <w:rPr>
                <w:rFonts w:eastAsia="Batang" w:cs="Arial"/>
                <w:lang w:eastAsia="ko-KR"/>
              </w:rPr>
            </w:pPr>
            <w:r>
              <w:rPr>
                <w:rFonts w:eastAsia="Batang" w:cs="Arial"/>
                <w:lang w:eastAsia="ko-KR"/>
              </w:rPr>
              <w:t>Responds</w:t>
            </w:r>
          </w:p>
          <w:p w14:paraId="37576305" w14:textId="77777777" w:rsidR="00EA35EA" w:rsidRDefault="00EA35EA" w:rsidP="00EA35EA">
            <w:pPr>
              <w:rPr>
                <w:rFonts w:eastAsia="Batang" w:cs="Arial"/>
                <w:lang w:eastAsia="ko-KR"/>
              </w:rPr>
            </w:pPr>
          </w:p>
          <w:p w14:paraId="2E7E8BDD" w14:textId="77777777" w:rsidR="00EA35EA" w:rsidRDefault="00EA35EA" w:rsidP="00EA35EA">
            <w:pPr>
              <w:rPr>
                <w:rFonts w:eastAsia="Batang" w:cs="Arial"/>
                <w:lang w:eastAsia="ko-KR"/>
              </w:rPr>
            </w:pPr>
            <w:r>
              <w:rPr>
                <w:rFonts w:eastAsia="Batang" w:cs="Arial"/>
                <w:lang w:eastAsia="ko-KR"/>
              </w:rPr>
              <w:t>Yizhong Fri 15:14</w:t>
            </w:r>
          </w:p>
          <w:p w14:paraId="47C856FB" w14:textId="77777777" w:rsidR="00EA35EA" w:rsidRDefault="00EA35EA" w:rsidP="00EA35EA">
            <w:pPr>
              <w:rPr>
                <w:rFonts w:eastAsia="Batang" w:cs="Arial"/>
                <w:lang w:eastAsia="ko-KR"/>
              </w:rPr>
            </w:pPr>
            <w:r>
              <w:rPr>
                <w:rFonts w:eastAsia="Batang" w:cs="Arial"/>
                <w:lang w:eastAsia="ko-KR"/>
              </w:rPr>
              <w:t>Disagrees</w:t>
            </w:r>
          </w:p>
          <w:p w14:paraId="6BBDAFC6" w14:textId="77777777" w:rsidR="00EA35EA" w:rsidRDefault="00EA35EA" w:rsidP="00EA35EA">
            <w:pPr>
              <w:rPr>
                <w:rFonts w:eastAsia="Batang" w:cs="Arial"/>
                <w:lang w:eastAsia="ko-KR"/>
              </w:rPr>
            </w:pPr>
          </w:p>
          <w:p w14:paraId="670D41E7" w14:textId="77777777" w:rsidR="00EA35EA" w:rsidRDefault="00EA35EA" w:rsidP="00EA35EA">
            <w:pPr>
              <w:rPr>
                <w:rFonts w:eastAsia="Batang" w:cs="Arial"/>
                <w:lang w:eastAsia="ko-KR"/>
              </w:rPr>
            </w:pPr>
            <w:r>
              <w:rPr>
                <w:rFonts w:eastAsia="Batang" w:cs="Arial"/>
                <w:lang w:eastAsia="ko-KR"/>
              </w:rPr>
              <w:t>&lt;&lt; rest of discussion not captured &gt;&gt;</w:t>
            </w:r>
          </w:p>
          <w:p w14:paraId="02A6283E" w14:textId="77777777" w:rsidR="00EA35EA" w:rsidRDefault="00EA35EA" w:rsidP="00EA35EA">
            <w:pPr>
              <w:rPr>
                <w:rFonts w:eastAsia="Batang" w:cs="Arial"/>
                <w:lang w:eastAsia="ko-KR"/>
              </w:rPr>
            </w:pPr>
          </w:p>
          <w:p w14:paraId="3B628686" w14:textId="77777777" w:rsidR="00EA35EA" w:rsidRDefault="00EA35EA" w:rsidP="00EA35EA">
            <w:pPr>
              <w:rPr>
                <w:rFonts w:eastAsia="Batang" w:cs="Arial"/>
                <w:lang w:eastAsia="ko-KR"/>
              </w:rPr>
            </w:pPr>
            <w:r>
              <w:rPr>
                <w:rFonts w:eastAsia="Batang" w:cs="Arial"/>
                <w:lang w:eastAsia="ko-KR"/>
              </w:rPr>
              <w:lastRenderedPageBreak/>
              <w:t>Sunghoon Mon 20:07</w:t>
            </w:r>
          </w:p>
          <w:p w14:paraId="4DCF9EC5" w14:textId="77777777" w:rsidR="00EA35EA" w:rsidRDefault="00EA35EA" w:rsidP="00EA35EA">
            <w:pPr>
              <w:rPr>
                <w:rFonts w:eastAsia="Batang" w:cs="Arial"/>
                <w:lang w:eastAsia="ko-KR"/>
              </w:rPr>
            </w:pPr>
            <w:r>
              <w:rPr>
                <w:rFonts w:eastAsia="Batang" w:cs="Arial"/>
                <w:lang w:eastAsia="ko-KR"/>
              </w:rPr>
              <w:t>Rev</w:t>
            </w:r>
          </w:p>
          <w:p w14:paraId="310ABF1D" w14:textId="77777777" w:rsidR="00EA35EA" w:rsidRDefault="00EA35EA" w:rsidP="00EA35EA">
            <w:pPr>
              <w:rPr>
                <w:rFonts w:eastAsia="Batang" w:cs="Arial"/>
                <w:lang w:eastAsia="ko-KR"/>
              </w:rPr>
            </w:pPr>
          </w:p>
          <w:p w14:paraId="04528352" w14:textId="77777777" w:rsidR="00EA35EA" w:rsidRDefault="00EA35EA" w:rsidP="00EA35EA">
            <w:pPr>
              <w:rPr>
                <w:rFonts w:eastAsia="Batang" w:cs="Arial"/>
                <w:lang w:eastAsia="ko-KR"/>
              </w:rPr>
            </w:pPr>
            <w:r>
              <w:rPr>
                <w:rFonts w:eastAsia="Batang" w:cs="Arial"/>
                <w:lang w:eastAsia="ko-KR"/>
              </w:rPr>
              <w:t>Ivo Mon 22:48</w:t>
            </w:r>
          </w:p>
          <w:p w14:paraId="6C8494B6" w14:textId="77777777" w:rsidR="00EA35EA" w:rsidRDefault="00EA35EA" w:rsidP="00EA35EA">
            <w:pPr>
              <w:rPr>
                <w:rFonts w:eastAsia="Batang" w:cs="Arial"/>
                <w:lang w:eastAsia="ko-KR"/>
              </w:rPr>
            </w:pPr>
            <w:r>
              <w:rPr>
                <w:rFonts w:eastAsia="Batang" w:cs="Arial"/>
                <w:lang w:eastAsia="ko-KR"/>
              </w:rPr>
              <w:t>Rev required</w:t>
            </w:r>
          </w:p>
          <w:p w14:paraId="354A059A" w14:textId="77777777" w:rsidR="00EA35EA" w:rsidRDefault="00EA35EA" w:rsidP="00EA35EA">
            <w:pPr>
              <w:rPr>
                <w:rFonts w:eastAsia="Batang" w:cs="Arial"/>
                <w:lang w:eastAsia="ko-KR"/>
              </w:rPr>
            </w:pPr>
          </w:p>
          <w:p w14:paraId="73C5A59B" w14:textId="77777777" w:rsidR="00EA35EA" w:rsidRDefault="00EA35EA" w:rsidP="00EA35EA">
            <w:pPr>
              <w:rPr>
                <w:rFonts w:eastAsia="Batang" w:cs="Arial"/>
                <w:lang w:eastAsia="ko-KR"/>
              </w:rPr>
            </w:pPr>
            <w:r>
              <w:rPr>
                <w:rFonts w:eastAsia="Batang" w:cs="Arial"/>
                <w:lang w:eastAsia="ko-KR"/>
              </w:rPr>
              <w:t>Sunghoon Mon 23:10</w:t>
            </w:r>
          </w:p>
          <w:p w14:paraId="006F2226" w14:textId="77777777" w:rsidR="00EA35EA" w:rsidRDefault="00EA35EA" w:rsidP="00EA35EA">
            <w:pPr>
              <w:rPr>
                <w:rFonts w:eastAsia="Batang" w:cs="Arial"/>
                <w:lang w:eastAsia="ko-KR"/>
              </w:rPr>
            </w:pPr>
            <w:r>
              <w:rPr>
                <w:rFonts w:eastAsia="Batang" w:cs="Arial"/>
                <w:lang w:eastAsia="ko-KR"/>
              </w:rPr>
              <w:t>Rev</w:t>
            </w:r>
          </w:p>
          <w:p w14:paraId="427DC294" w14:textId="77777777" w:rsidR="00EA35EA" w:rsidRDefault="00EA35EA" w:rsidP="00EA35EA">
            <w:pPr>
              <w:rPr>
                <w:rFonts w:eastAsia="Batang" w:cs="Arial"/>
                <w:lang w:eastAsia="ko-KR"/>
              </w:rPr>
            </w:pPr>
          </w:p>
          <w:p w14:paraId="6D9E7923" w14:textId="77777777" w:rsidR="00EA35EA" w:rsidRDefault="00EA35EA" w:rsidP="00EA35EA">
            <w:pPr>
              <w:rPr>
                <w:rFonts w:eastAsia="Batang" w:cs="Arial"/>
                <w:lang w:eastAsia="ko-KR"/>
              </w:rPr>
            </w:pPr>
            <w:r>
              <w:rPr>
                <w:rFonts w:eastAsia="Batang" w:cs="Arial"/>
                <w:lang w:eastAsia="ko-KR"/>
              </w:rPr>
              <w:t>Joy Tue 9:00</w:t>
            </w:r>
          </w:p>
          <w:p w14:paraId="739A230E" w14:textId="77777777" w:rsidR="00EA35EA" w:rsidRDefault="00EA35EA" w:rsidP="00EA35EA">
            <w:pPr>
              <w:rPr>
                <w:rFonts w:eastAsia="Batang" w:cs="Arial"/>
                <w:lang w:eastAsia="ko-KR"/>
              </w:rPr>
            </w:pPr>
            <w:r>
              <w:rPr>
                <w:rFonts w:eastAsia="Batang" w:cs="Arial"/>
                <w:lang w:eastAsia="ko-KR"/>
              </w:rPr>
              <w:t>Rev required</w:t>
            </w:r>
          </w:p>
          <w:p w14:paraId="7B3FCD4A" w14:textId="77777777" w:rsidR="00EA35EA" w:rsidRDefault="00EA35EA" w:rsidP="00EA35EA">
            <w:pPr>
              <w:rPr>
                <w:rFonts w:eastAsia="Batang" w:cs="Arial"/>
                <w:lang w:eastAsia="ko-KR"/>
              </w:rPr>
            </w:pPr>
          </w:p>
          <w:p w14:paraId="59B37DCD" w14:textId="77777777" w:rsidR="00EA35EA" w:rsidRDefault="00EA35EA" w:rsidP="00EA35EA">
            <w:pPr>
              <w:rPr>
                <w:rFonts w:eastAsia="Batang" w:cs="Arial"/>
                <w:lang w:eastAsia="ko-KR"/>
              </w:rPr>
            </w:pPr>
            <w:r>
              <w:rPr>
                <w:rFonts w:eastAsia="Batang" w:cs="Arial"/>
                <w:lang w:eastAsia="ko-KR"/>
              </w:rPr>
              <w:t>Yizhong Tue 9:57</w:t>
            </w:r>
          </w:p>
          <w:p w14:paraId="55EE0D4B" w14:textId="77777777" w:rsidR="00EA35EA" w:rsidRDefault="00EA35EA" w:rsidP="00EA35EA">
            <w:pPr>
              <w:rPr>
                <w:rFonts w:eastAsia="Batang" w:cs="Arial"/>
                <w:lang w:eastAsia="ko-KR"/>
              </w:rPr>
            </w:pPr>
            <w:r>
              <w:rPr>
                <w:rFonts w:eastAsia="Batang" w:cs="Arial"/>
                <w:lang w:eastAsia="ko-KR"/>
              </w:rPr>
              <w:t>Fine</w:t>
            </w:r>
          </w:p>
          <w:p w14:paraId="2880DEB3" w14:textId="77777777" w:rsidR="00EA35EA" w:rsidRDefault="00EA35EA" w:rsidP="00EA35EA">
            <w:pPr>
              <w:rPr>
                <w:rFonts w:eastAsia="Batang" w:cs="Arial"/>
                <w:lang w:eastAsia="ko-KR"/>
              </w:rPr>
            </w:pPr>
          </w:p>
          <w:p w14:paraId="72EC3471" w14:textId="77777777" w:rsidR="00EA35EA" w:rsidRDefault="00EA35EA" w:rsidP="00EA35EA">
            <w:pPr>
              <w:rPr>
                <w:rFonts w:eastAsia="Batang" w:cs="Arial"/>
                <w:lang w:eastAsia="ko-KR"/>
              </w:rPr>
            </w:pPr>
            <w:r>
              <w:rPr>
                <w:rFonts w:eastAsia="Batang" w:cs="Arial"/>
                <w:lang w:eastAsia="ko-KR"/>
              </w:rPr>
              <w:t>Mohamed Tue 11:40</w:t>
            </w:r>
          </w:p>
          <w:p w14:paraId="6AA4D4D3" w14:textId="77777777" w:rsidR="00EA35EA" w:rsidRDefault="00EA35EA" w:rsidP="00EA35EA">
            <w:pPr>
              <w:rPr>
                <w:rFonts w:eastAsia="Batang" w:cs="Arial"/>
                <w:lang w:eastAsia="ko-KR"/>
              </w:rPr>
            </w:pPr>
            <w:r>
              <w:rPr>
                <w:rFonts w:eastAsia="Batang" w:cs="Arial"/>
                <w:lang w:eastAsia="ko-KR"/>
              </w:rPr>
              <w:t>Rev required</w:t>
            </w:r>
          </w:p>
          <w:p w14:paraId="50859392" w14:textId="77777777" w:rsidR="00EA35EA" w:rsidRDefault="00EA35EA" w:rsidP="00EA35EA">
            <w:pPr>
              <w:rPr>
                <w:rFonts w:eastAsia="Batang" w:cs="Arial"/>
                <w:lang w:eastAsia="ko-KR"/>
              </w:rPr>
            </w:pPr>
          </w:p>
          <w:p w14:paraId="2F7B179D" w14:textId="77777777" w:rsidR="00EA35EA" w:rsidRDefault="00EA35EA" w:rsidP="00EA35EA">
            <w:pPr>
              <w:rPr>
                <w:rFonts w:eastAsia="Batang" w:cs="Arial"/>
                <w:lang w:eastAsia="ko-KR"/>
              </w:rPr>
            </w:pPr>
            <w:r>
              <w:rPr>
                <w:rFonts w:eastAsia="Batang" w:cs="Arial"/>
                <w:lang w:eastAsia="ko-KR"/>
              </w:rPr>
              <w:t>Ivo Tue 13:14</w:t>
            </w:r>
          </w:p>
          <w:p w14:paraId="2045B821" w14:textId="77777777" w:rsidR="00EA35EA" w:rsidRDefault="00EA35EA" w:rsidP="00EA35EA">
            <w:pPr>
              <w:rPr>
                <w:rFonts w:eastAsia="Batang" w:cs="Arial"/>
                <w:lang w:eastAsia="ko-KR"/>
              </w:rPr>
            </w:pPr>
            <w:r>
              <w:rPr>
                <w:rFonts w:eastAsia="Batang" w:cs="Arial"/>
                <w:lang w:eastAsia="ko-KR"/>
              </w:rPr>
              <w:t>Rev required</w:t>
            </w:r>
          </w:p>
          <w:p w14:paraId="2DB59884" w14:textId="77777777" w:rsidR="00EA35EA" w:rsidRDefault="00EA35EA" w:rsidP="00EA35EA">
            <w:pPr>
              <w:rPr>
                <w:rFonts w:eastAsia="Batang" w:cs="Arial"/>
                <w:lang w:eastAsia="ko-KR"/>
              </w:rPr>
            </w:pPr>
          </w:p>
          <w:p w14:paraId="2AA8C138" w14:textId="77777777" w:rsidR="00EA35EA" w:rsidRDefault="00EA35EA" w:rsidP="00EA35EA">
            <w:pPr>
              <w:rPr>
                <w:rFonts w:eastAsia="Batang" w:cs="Arial"/>
                <w:lang w:eastAsia="ko-KR"/>
              </w:rPr>
            </w:pPr>
            <w:r>
              <w:rPr>
                <w:rFonts w:eastAsia="Batang" w:cs="Arial"/>
                <w:lang w:eastAsia="ko-KR"/>
              </w:rPr>
              <w:t>Sunghoon Tue 14:43</w:t>
            </w:r>
          </w:p>
          <w:p w14:paraId="27093CD7" w14:textId="77777777" w:rsidR="00EA35EA" w:rsidRDefault="00EA35EA" w:rsidP="00EA35EA">
            <w:pPr>
              <w:rPr>
                <w:rFonts w:eastAsia="Batang" w:cs="Arial"/>
                <w:lang w:eastAsia="ko-KR"/>
              </w:rPr>
            </w:pPr>
            <w:r>
              <w:rPr>
                <w:rFonts w:eastAsia="Batang" w:cs="Arial"/>
                <w:lang w:eastAsia="ko-KR"/>
              </w:rPr>
              <w:t>Responds</w:t>
            </w:r>
          </w:p>
          <w:p w14:paraId="286FC020" w14:textId="77777777" w:rsidR="00EA35EA" w:rsidRDefault="00EA35EA" w:rsidP="00EA35EA">
            <w:pPr>
              <w:rPr>
                <w:rFonts w:eastAsia="Batang" w:cs="Arial"/>
                <w:lang w:eastAsia="ko-KR"/>
              </w:rPr>
            </w:pPr>
          </w:p>
          <w:p w14:paraId="622A520E" w14:textId="77777777" w:rsidR="00EA35EA" w:rsidRDefault="00EA35EA" w:rsidP="00EA35EA">
            <w:pPr>
              <w:rPr>
                <w:rFonts w:eastAsia="Batang" w:cs="Arial"/>
                <w:lang w:eastAsia="ko-KR"/>
              </w:rPr>
            </w:pPr>
            <w:r>
              <w:rPr>
                <w:rFonts w:eastAsia="Batang" w:cs="Arial"/>
                <w:lang w:eastAsia="ko-KR"/>
              </w:rPr>
              <w:t>Sunghoon Tue 18:10</w:t>
            </w:r>
          </w:p>
          <w:p w14:paraId="0C9AD967" w14:textId="77777777" w:rsidR="00EA35EA" w:rsidRDefault="00EA35EA" w:rsidP="00EA35EA">
            <w:pPr>
              <w:rPr>
                <w:rFonts w:eastAsia="Batang" w:cs="Arial"/>
                <w:lang w:eastAsia="ko-KR"/>
              </w:rPr>
            </w:pPr>
            <w:r>
              <w:rPr>
                <w:rFonts w:eastAsia="Batang" w:cs="Arial"/>
                <w:lang w:eastAsia="ko-KR"/>
              </w:rPr>
              <w:t>Responds</w:t>
            </w:r>
          </w:p>
          <w:p w14:paraId="2B92F0A1" w14:textId="77777777" w:rsidR="00EA35EA" w:rsidRDefault="00EA35EA" w:rsidP="00EA35EA">
            <w:pPr>
              <w:rPr>
                <w:rFonts w:eastAsia="Batang" w:cs="Arial"/>
                <w:lang w:eastAsia="ko-KR"/>
              </w:rPr>
            </w:pPr>
          </w:p>
          <w:p w14:paraId="3F260A69" w14:textId="77777777" w:rsidR="00EA35EA" w:rsidRDefault="00EA35EA" w:rsidP="00EA35EA">
            <w:pPr>
              <w:rPr>
                <w:rFonts w:eastAsia="Batang" w:cs="Arial"/>
                <w:lang w:eastAsia="ko-KR"/>
              </w:rPr>
            </w:pPr>
            <w:r>
              <w:rPr>
                <w:rFonts w:eastAsia="Batang" w:cs="Arial"/>
                <w:lang w:eastAsia="ko-KR"/>
              </w:rPr>
              <w:t>Mohamed Tue 20:41</w:t>
            </w:r>
          </w:p>
          <w:p w14:paraId="316A2148" w14:textId="77777777" w:rsidR="00EA35EA" w:rsidRDefault="00EA35EA" w:rsidP="00EA35EA">
            <w:pPr>
              <w:rPr>
                <w:rFonts w:eastAsia="Batang" w:cs="Arial"/>
                <w:lang w:eastAsia="ko-KR"/>
              </w:rPr>
            </w:pPr>
            <w:r>
              <w:rPr>
                <w:rFonts w:eastAsia="Batang" w:cs="Arial"/>
                <w:lang w:eastAsia="ko-KR"/>
              </w:rPr>
              <w:t>Responds</w:t>
            </w:r>
          </w:p>
          <w:p w14:paraId="4F8B9767" w14:textId="77777777" w:rsidR="00EA35EA" w:rsidRDefault="00EA35EA" w:rsidP="00EA35EA">
            <w:pPr>
              <w:rPr>
                <w:rFonts w:eastAsia="Batang" w:cs="Arial"/>
                <w:lang w:eastAsia="ko-KR"/>
              </w:rPr>
            </w:pPr>
          </w:p>
          <w:p w14:paraId="393C38DD" w14:textId="77777777" w:rsidR="00EA35EA" w:rsidRDefault="00EA35EA" w:rsidP="00EA35EA">
            <w:pPr>
              <w:rPr>
                <w:rFonts w:eastAsia="Batang" w:cs="Arial"/>
                <w:lang w:eastAsia="ko-KR"/>
              </w:rPr>
            </w:pPr>
            <w:r>
              <w:rPr>
                <w:rFonts w:eastAsia="Batang" w:cs="Arial"/>
                <w:lang w:eastAsia="ko-KR"/>
              </w:rPr>
              <w:t>Sunghoon Tue 20:57</w:t>
            </w:r>
          </w:p>
          <w:p w14:paraId="565E4615" w14:textId="77777777" w:rsidR="00EA35EA" w:rsidRDefault="00EA35EA" w:rsidP="00EA35EA">
            <w:pPr>
              <w:rPr>
                <w:rFonts w:eastAsia="Batang" w:cs="Arial"/>
                <w:lang w:eastAsia="ko-KR"/>
              </w:rPr>
            </w:pPr>
            <w:r>
              <w:rPr>
                <w:rFonts w:eastAsia="Batang" w:cs="Arial"/>
                <w:lang w:eastAsia="ko-KR"/>
              </w:rPr>
              <w:t>Responds</w:t>
            </w:r>
          </w:p>
          <w:p w14:paraId="79B37EA0" w14:textId="77777777" w:rsidR="00EA35EA" w:rsidRDefault="00EA35EA" w:rsidP="00EA35EA">
            <w:pPr>
              <w:rPr>
                <w:rFonts w:eastAsia="Batang" w:cs="Arial"/>
                <w:lang w:eastAsia="ko-KR"/>
              </w:rPr>
            </w:pPr>
          </w:p>
          <w:p w14:paraId="760DA8A6" w14:textId="77777777" w:rsidR="00EA35EA" w:rsidRDefault="00EA35EA" w:rsidP="00EA35EA">
            <w:pPr>
              <w:rPr>
                <w:rFonts w:eastAsia="Batang" w:cs="Arial"/>
                <w:lang w:eastAsia="ko-KR"/>
              </w:rPr>
            </w:pPr>
            <w:r>
              <w:rPr>
                <w:rFonts w:eastAsia="Batang" w:cs="Arial"/>
                <w:lang w:eastAsia="ko-KR"/>
              </w:rPr>
              <w:t>Sunghoon Tue 23:31</w:t>
            </w:r>
          </w:p>
          <w:p w14:paraId="050BD122" w14:textId="77777777" w:rsidR="00EA35EA" w:rsidRDefault="00EA35EA" w:rsidP="00EA35EA">
            <w:pPr>
              <w:rPr>
                <w:rFonts w:eastAsia="Batang" w:cs="Arial"/>
                <w:lang w:eastAsia="ko-KR"/>
              </w:rPr>
            </w:pPr>
            <w:r>
              <w:rPr>
                <w:rFonts w:eastAsia="Batang" w:cs="Arial"/>
                <w:lang w:eastAsia="ko-KR"/>
              </w:rPr>
              <w:t>Rev</w:t>
            </w:r>
          </w:p>
          <w:p w14:paraId="3162BD53" w14:textId="77777777" w:rsidR="00EA35EA" w:rsidRDefault="00EA35EA" w:rsidP="00EA35EA">
            <w:pPr>
              <w:rPr>
                <w:rFonts w:eastAsia="Batang" w:cs="Arial"/>
                <w:lang w:eastAsia="ko-KR"/>
              </w:rPr>
            </w:pPr>
          </w:p>
          <w:p w14:paraId="3405E6EE" w14:textId="77777777" w:rsidR="00EA35EA" w:rsidRDefault="00EA35EA" w:rsidP="00EA35EA">
            <w:pPr>
              <w:rPr>
                <w:rFonts w:eastAsia="Batang" w:cs="Arial"/>
                <w:lang w:eastAsia="ko-KR"/>
              </w:rPr>
            </w:pPr>
            <w:r>
              <w:rPr>
                <w:rFonts w:eastAsia="Batang" w:cs="Arial"/>
                <w:lang w:eastAsia="ko-KR"/>
              </w:rPr>
              <w:t>Joy Wed 3:10</w:t>
            </w:r>
          </w:p>
          <w:p w14:paraId="617900C4" w14:textId="77777777" w:rsidR="00EA35EA" w:rsidRDefault="00EA35EA" w:rsidP="00EA35EA">
            <w:pPr>
              <w:rPr>
                <w:rFonts w:eastAsia="Batang" w:cs="Arial"/>
                <w:lang w:eastAsia="ko-KR"/>
              </w:rPr>
            </w:pPr>
            <w:r>
              <w:rPr>
                <w:rFonts w:eastAsia="Batang" w:cs="Arial"/>
                <w:lang w:eastAsia="ko-KR"/>
              </w:rPr>
              <w:t>Rev required</w:t>
            </w:r>
          </w:p>
          <w:p w14:paraId="7A1F43E7" w14:textId="77777777" w:rsidR="00EA35EA" w:rsidRDefault="00EA35EA" w:rsidP="00EA35EA">
            <w:pPr>
              <w:rPr>
                <w:rFonts w:eastAsia="Batang" w:cs="Arial"/>
                <w:lang w:eastAsia="ko-KR"/>
              </w:rPr>
            </w:pPr>
          </w:p>
          <w:p w14:paraId="1C7CF9EB" w14:textId="77777777" w:rsidR="00EA35EA" w:rsidRDefault="00EA35EA" w:rsidP="00EA35EA">
            <w:pPr>
              <w:rPr>
                <w:rFonts w:eastAsia="Batang" w:cs="Arial"/>
                <w:lang w:eastAsia="ko-KR"/>
              </w:rPr>
            </w:pPr>
            <w:r>
              <w:rPr>
                <w:rFonts w:eastAsia="Batang" w:cs="Arial"/>
                <w:lang w:eastAsia="ko-KR"/>
              </w:rPr>
              <w:t>Sunghoon Wed 3:14</w:t>
            </w:r>
          </w:p>
          <w:p w14:paraId="018C6FBC" w14:textId="77777777" w:rsidR="00EA35EA" w:rsidRDefault="00EA35EA" w:rsidP="00EA35EA">
            <w:pPr>
              <w:rPr>
                <w:rFonts w:eastAsia="Batang" w:cs="Arial"/>
                <w:lang w:eastAsia="ko-KR"/>
              </w:rPr>
            </w:pPr>
            <w:r>
              <w:rPr>
                <w:rFonts w:eastAsia="Batang" w:cs="Arial"/>
                <w:lang w:eastAsia="ko-KR"/>
              </w:rPr>
              <w:t>Link to latest rev</w:t>
            </w:r>
          </w:p>
          <w:p w14:paraId="03A73E17" w14:textId="77777777" w:rsidR="00EA35EA" w:rsidRDefault="00EA35EA" w:rsidP="00EA35EA">
            <w:pPr>
              <w:rPr>
                <w:rFonts w:eastAsia="Batang" w:cs="Arial"/>
                <w:lang w:eastAsia="ko-KR"/>
              </w:rPr>
            </w:pPr>
          </w:p>
          <w:p w14:paraId="4205B413" w14:textId="77777777" w:rsidR="00EA35EA" w:rsidRDefault="00EA35EA" w:rsidP="00EA35EA">
            <w:pPr>
              <w:rPr>
                <w:rFonts w:eastAsia="Batang" w:cs="Arial"/>
                <w:lang w:eastAsia="ko-KR"/>
              </w:rPr>
            </w:pPr>
            <w:r>
              <w:rPr>
                <w:rFonts w:eastAsia="Batang" w:cs="Arial"/>
                <w:lang w:eastAsia="ko-KR"/>
              </w:rPr>
              <w:t>Joy Wed 3:34</w:t>
            </w:r>
          </w:p>
          <w:p w14:paraId="6FDA1952" w14:textId="77777777" w:rsidR="00EA35EA" w:rsidRDefault="00EA35EA" w:rsidP="00EA35EA">
            <w:pPr>
              <w:rPr>
                <w:rFonts w:eastAsia="Batang" w:cs="Arial"/>
                <w:lang w:eastAsia="ko-KR"/>
              </w:rPr>
            </w:pPr>
            <w:r>
              <w:rPr>
                <w:rFonts w:eastAsia="Batang" w:cs="Arial"/>
                <w:lang w:eastAsia="ko-KR"/>
              </w:rPr>
              <w:t>Fine</w:t>
            </w:r>
          </w:p>
          <w:p w14:paraId="1D0A4644" w14:textId="77777777" w:rsidR="00EA35EA" w:rsidRDefault="00EA35EA" w:rsidP="00EA35EA">
            <w:pPr>
              <w:rPr>
                <w:rFonts w:eastAsia="Batang" w:cs="Arial"/>
                <w:lang w:eastAsia="ko-KR"/>
              </w:rPr>
            </w:pPr>
          </w:p>
          <w:p w14:paraId="2E3672B3" w14:textId="77777777" w:rsidR="00EA35EA" w:rsidRDefault="00EA35EA" w:rsidP="00EA35EA">
            <w:pPr>
              <w:rPr>
                <w:rFonts w:eastAsia="Batang" w:cs="Arial"/>
                <w:lang w:eastAsia="ko-KR"/>
              </w:rPr>
            </w:pPr>
            <w:r>
              <w:rPr>
                <w:rFonts w:eastAsia="Batang" w:cs="Arial"/>
                <w:lang w:eastAsia="ko-KR"/>
              </w:rPr>
              <w:lastRenderedPageBreak/>
              <w:t>Mohamed Wed 12:43</w:t>
            </w:r>
          </w:p>
          <w:p w14:paraId="79DB0841" w14:textId="77777777" w:rsidR="00EA35EA" w:rsidRDefault="00EA35EA" w:rsidP="00EA35EA">
            <w:pPr>
              <w:rPr>
                <w:rFonts w:eastAsia="Batang" w:cs="Arial"/>
                <w:lang w:eastAsia="ko-KR"/>
              </w:rPr>
            </w:pPr>
            <w:r>
              <w:rPr>
                <w:rFonts w:eastAsia="Batang" w:cs="Arial"/>
                <w:lang w:eastAsia="ko-KR"/>
              </w:rPr>
              <w:t>Fine</w:t>
            </w:r>
          </w:p>
          <w:p w14:paraId="62D88D89" w14:textId="77777777" w:rsidR="00EA35EA" w:rsidRDefault="00EA35EA" w:rsidP="00EA35EA">
            <w:pPr>
              <w:rPr>
                <w:rFonts w:eastAsia="Batang" w:cs="Arial"/>
                <w:lang w:eastAsia="ko-KR"/>
              </w:rPr>
            </w:pPr>
          </w:p>
          <w:p w14:paraId="28BABE93" w14:textId="77777777" w:rsidR="00EA35EA" w:rsidRDefault="00EA35EA" w:rsidP="00EA35EA">
            <w:pPr>
              <w:rPr>
                <w:rFonts w:eastAsia="Batang" w:cs="Arial"/>
                <w:lang w:eastAsia="ko-KR"/>
              </w:rPr>
            </w:pPr>
            <w:r>
              <w:rPr>
                <w:rFonts w:eastAsia="Batang" w:cs="Arial"/>
                <w:lang w:eastAsia="ko-KR"/>
              </w:rPr>
              <w:t>Ivo Wed 12:51</w:t>
            </w:r>
          </w:p>
          <w:p w14:paraId="1F2DE645" w14:textId="77777777" w:rsidR="00EA35EA" w:rsidRDefault="00EA35EA" w:rsidP="00EA35EA">
            <w:pPr>
              <w:rPr>
                <w:rFonts w:eastAsia="Batang" w:cs="Arial"/>
                <w:lang w:eastAsia="ko-KR"/>
              </w:rPr>
            </w:pPr>
            <w:r>
              <w:rPr>
                <w:rFonts w:eastAsia="Batang" w:cs="Arial"/>
                <w:lang w:eastAsia="ko-KR"/>
              </w:rPr>
              <w:t>Question for clarification</w:t>
            </w:r>
          </w:p>
          <w:p w14:paraId="3EE7A8E0" w14:textId="77777777" w:rsidR="00EA35EA" w:rsidRDefault="00EA35EA" w:rsidP="00EA35EA">
            <w:pPr>
              <w:rPr>
                <w:rFonts w:eastAsia="Batang" w:cs="Arial"/>
                <w:lang w:eastAsia="ko-KR"/>
              </w:rPr>
            </w:pPr>
          </w:p>
          <w:p w14:paraId="584681F9" w14:textId="77777777" w:rsidR="00EA35EA" w:rsidRDefault="00EA35EA" w:rsidP="00EA35EA">
            <w:pPr>
              <w:rPr>
                <w:rFonts w:eastAsia="Batang" w:cs="Arial"/>
                <w:lang w:eastAsia="ko-KR"/>
              </w:rPr>
            </w:pPr>
            <w:r>
              <w:rPr>
                <w:rFonts w:eastAsia="Batang" w:cs="Arial"/>
                <w:lang w:eastAsia="ko-KR"/>
              </w:rPr>
              <w:t>Yizhong Wed 14:36</w:t>
            </w:r>
          </w:p>
          <w:p w14:paraId="23F51D2D" w14:textId="77777777" w:rsidR="00EA35EA" w:rsidRDefault="00EA35EA" w:rsidP="00EA35EA">
            <w:pPr>
              <w:rPr>
                <w:rFonts w:eastAsia="Batang" w:cs="Arial"/>
                <w:lang w:eastAsia="ko-KR"/>
              </w:rPr>
            </w:pPr>
            <w:r>
              <w:rPr>
                <w:rFonts w:eastAsia="Batang" w:cs="Arial"/>
                <w:lang w:eastAsia="ko-KR"/>
              </w:rPr>
              <w:t>Responds</w:t>
            </w:r>
          </w:p>
          <w:p w14:paraId="0D6D1A85" w14:textId="77777777" w:rsidR="00EA35EA" w:rsidRDefault="00EA35EA" w:rsidP="00EA35EA">
            <w:pPr>
              <w:rPr>
                <w:rFonts w:eastAsia="Batang" w:cs="Arial"/>
                <w:lang w:eastAsia="ko-KR"/>
              </w:rPr>
            </w:pPr>
          </w:p>
          <w:p w14:paraId="2D9F2B9F" w14:textId="77777777" w:rsidR="00EA35EA" w:rsidRDefault="00EA35EA" w:rsidP="00EA35EA">
            <w:pPr>
              <w:rPr>
                <w:rFonts w:eastAsia="Batang" w:cs="Arial"/>
                <w:lang w:eastAsia="ko-KR"/>
              </w:rPr>
            </w:pPr>
            <w:r>
              <w:rPr>
                <w:rFonts w:eastAsia="Batang" w:cs="Arial"/>
                <w:lang w:eastAsia="ko-KR"/>
              </w:rPr>
              <w:t>Rae Wed 15:11</w:t>
            </w:r>
          </w:p>
          <w:p w14:paraId="4E593B4B" w14:textId="77777777" w:rsidR="00EA35EA" w:rsidRDefault="00EA35EA" w:rsidP="00EA35EA">
            <w:pPr>
              <w:rPr>
                <w:rFonts w:eastAsia="Batang" w:cs="Arial"/>
                <w:lang w:eastAsia="ko-KR"/>
              </w:rPr>
            </w:pPr>
            <w:r>
              <w:rPr>
                <w:rFonts w:eastAsia="Batang" w:cs="Arial"/>
                <w:lang w:eastAsia="ko-KR"/>
              </w:rPr>
              <w:t>Question for clarification</w:t>
            </w:r>
          </w:p>
          <w:p w14:paraId="50447F7E" w14:textId="77777777" w:rsidR="00EA35EA" w:rsidRDefault="00EA35EA" w:rsidP="00EA35EA">
            <w:pPr>
              <w:rPr>
                <w:rFonts w:eastAsia="Batang" w:cs="Arial"/>
                <w:lang w:eastAsia="ko-KR"/>
              </w:rPr>
            </w:pPr>
          </w:p>
          <w:p w14:paraId="6EDBD70B" w14:textId="77777777" w:rsidR="00EA35EA" w:rsidRDefault="00EA35EA" w:rsidP="00EA35EA">
            <w:pPr>
              <w:rPr>
                <w:rFonts w:eastAsia="Batang" w:cs="Arial"/>
                <w:lang w:eastAsia="ko-KR"/>
              </w:rPr>
            </w:pPr>
            <w:r>
              <w:rPr>
                <w:rFonts w:eastAsia="Batang" w:cs="Arial"/>
                <w:lang w:eastAsia="ko-KR"/>
              </w:rPr>
              <w:t>Sunghoon Wed 22:40</w:t>
            </w:r>
          </w:p>
          <w:p w14:paraId="02D5ABC6" w14:textId="77777777" w:rsidR="00EA35EA" w:rsidRDefault="00EA35EA" w:rsidP="00EA35EA">
            <w:pPr>
              <w:rPr>
                <w:rFonts w:eastAsia="Batang" w:cs="Arial"/>
                <w:lang w:eastAsia="ko-KR"/>
              </w:rPr>
            </w:pPr>
            <w:r>
              <w:rPr>
                <w:rFonts w:eastAsia="Batang" w:cs="Arial"/>
                <w:lang w:eastAsia="ko-KR"/>
              </w:rPr>
              <w:t>Responds</w:t>
            </w:r>
          </w:p>
          <w:p w14:paraId="5A2B7843" w14:textId="77777777" w:rsidR="00EA35EA" w:rsidRDefault="00EA35EA" w:rsidP="00EA35EA">
            <w:pPr>
              <w:rPr>
                <w:rFonts w:eastAsia="Batang" w:cs="Arial"/>
                <w:lang w:eastAsia="ko-KR"/>
              </w:rPr>
            </w:pPr>
          </w:p>
          <w:p w14:paraId="50B1780F" w14:textId="77777777" w:rsidR="00EA35EA" w:rsidRDefault="00EA35EA" w:rsidP="00EA35EA">
            <w:pPr>
              <w:rPr>
                <w:rFonts w:eastAsia="Batang" w:cs="Arial"/>
                <w:lang w:eastAsia="ko-KR"/>
              </w:rPr>
            </w:pPr>
            <w:r>
              <w:rPr>
                <w:rFonts w:eastAsia="Batang" w:cs="Arial"/>
                <w:lang w:eastAsia="ko-KR"/>
              </w:rPr>
              <w:t>Sunghoon Thu 0:12</w:t>
            </w:r>
          </w:p>
          <w:p w14:paraId="4357C080" w14:textId="77777777" w:rsidR="00EA35EA" w:rsidRDefault="00EA35EA" w:rsidP="00EA35EA">
            <w:pPr>
              <w:rPr>
                <w:rFonts w:eastAsia="Batang" w:cs="Arial"/>
                <w:lang w:eastAsia="ko-KR"/>
              </w:rPr>
            </w:pPr>
            <w:r>
              <w:rPr>
                <w:rFonts w:eastAsia="Batang" w:cs="Arial"/>
                <w:lang w:eastAsia="ko-KR"/>
              </w:rPr>
              <w:t>Responds</w:t>
            </w:r>
          </w:p>
          <w:p w14:paraId="1880BB4E" w14:textId="77777777" w:rsidR="00EA35EA" w:rsidRDefault="00EA35EA" w:rsidP="00EA35EA">
            <w:pPr>
              <w:rPr>
                <w:rFonts w:eastAsia="Batang" w:cs="Arial"/>
                <w:lang w:eastAsia="ko-KR"/>
              </w:rPr>
            </w:pPr>
          </w:p>
          <w:p w14:paraId="1D9E59C8" w14:textId="77777777" w:rsidR="00EA35EA" w:rsidRDefault="00EA35EA" w:rsidP="00EA35EA">
            <w:pPr>
              <w:rPr>
                <w:rFonts w:eastAsia="Batang" w:cs="Arial"/>
                <w:lang w:eastAsia="ko-KR"/>
              </w:rPr>
            </w:pPr>
            <w:r>
              <w:rPr>
                <w:rFonts w:eastAsia="Batang" w:cs="Arial"/>
                <w:lang w:eastAsia="ko-KR"/>
              </w:rPr>
              <w:t>Mohamed Thu 8:19</w:t>
            </w:r>
          </w:p>
          <w:p w14:paraId="5EE71B35" w14:textId="77777777" w:rsidR="00EA35EA" w:rsidRDefault="00EA35EA" w:rsidP="00EA35EA">
            <w:pPr>
              <w:rPr>
                <w:rFonts w:eastAsia="Batang" w:cs="Arial"/>
                <w:lang w:eastAsia="ko-KR"/>
              </w:rPr>
            </w:pPr>
            <w:r>
              <w:rPr>
                <w:rFonts w:eastAsia="Batang" w:cs="Arial"/>
                <w:lang w:eastAsia="ko-KR"/>
              </w:rPr>
              <w:t>Responds</w:t>
            </w:r>
          </w:p>
          <w:p w14:paraId="630B9A04" w14:textId="77777777" w:rsidR="00EA35EA" w:rsidRDefault="00EA35EA" w:rsidP="00EA35EA">
            <w:pPr>
              <w:rPr>
                <w:rFonts w:eastAsia="Batang" w:cs="Arial"/>
                <w:lang w:eastAsia="ko-KR"/>
              </w:rPr>
            </w:pPr>
          </w:p>
          <w:p w14:paraId="4F207C85" w14:textId="77777777" w:rsidR="00EA35EA" w:rsidRDefault="00EA35EA" w:rsidP="00EA35EA">
            <w:pPr>
              <w:rPr>
                <w:rFonts w:eastAsia="Batang" w:cs="Arial"/>
                <w:lang w:eastAsia="ko-KR"/>
              </w:rPr>
            </w:pPr>
            <w:r>
              <w:rPr>
                <w:rFonts w:eastAsia="Batang" w:cs="Arial"/>
                <w:lang w:eastAsia="ko-KR"/>
              </w:rPr>
              <w:t>Sunghoon Thu 8:36</w:t>
            </w:r>
          </w:p>
          <w:p w14:paraId="2C55D7D4" w14:textId="77777777" w:rsidR="00EA35EA" w:rsidRDefault="00EA35EA" w:rsidP="00EA35EA">
            <w:pPr>
              <w:rPr>
                <w:rFonts w:eastAsia="Batang" w:cs="Arial"/>
                <w:lang w:eastAsia="ko-KR"/>
              </w:rPr>
            </w:pPr>
            <w:r>
              <w:rPr>
                <w:rFonts w:eastAsia="Batang" w:cs="Arial"/>
                <w:lang w:eastAsia="ko-KR"/>
              </w:rPr>
              <w:t>Responds</w:t>
            </w:r>
          </w:p>
          <w:p w14:paraId="75198C68" w14:textId="77777777" w:rsidR="00EA35EA" w:rsidRDefault="00EA35EA" w:rsidP="00EA35EA">
            <w:pPr>
              <w:rPr>
                <w:rFonts w:eastAsia="Batang" w:cs="Arial"/>
                <w:lang w:eastAsia="ko-KR"/>
              </w:rPr>
            </w:pPr>
          </w:p>
        </w:tc>
      </w:tr>
      <w:tr w:rsidR="00EA35EA" w:rsidRPr="00D95972" w14:paraId="239780D7" w14:textId="77777777" w:rsidTr="00950E68">
        <w:tc>
          <w:tcPr>
            <w:tcW w:w="976" w:type="dxa"/>
            <w:tcBorders>
              <w:top w:val="nil"/>
              <w:left w:val="thinThickThinSmallGap" w:sz="24" w:space="0" w:color="auto"/>
              <w:bottom w:val="nil"/>
            </w:tcBorders>
            <w:shd w:val="clear" w:color="auto" w:fill="auto"/>
          </w:tcPr>
          <w:p w14:paraId="302AE34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5D9A6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9F9D83C" w14:textId="36FAADA1" w:rsidR="00EA35EA" w:rsidRPr="00D95972" w:rsidRDefault="00EA35EA" w:rsidP="00EA35EA">
            <w:pPr>
              <w:overflowPunct/>
              <w:autoSpaceDE/>
              <w:autoSpaceDN/>
              <w:adjustRightInd/>
              <w:textAlignment w:val="auto"/>
              <w:rPr>
                <w:rFonts w:cs="Arial"/>
                <w:lang w:val="en-US"/>
              </w:rPr>
            </w:pPr>
            <w:r w:rsidRPr="00950E68">
              <w:t>C1-221837</w:t>
            </w:r>
          </w:p>
        </w:tc>
        <w:tc>
          <w:tcPr>
            <w:tcW w:w="4191" w:type="dxa"/>
            <w:gridSpan w:val="3"/>
            <w:tcBorders>
              <w:top w:val="single" w:sz="4" w:space="0" w:color="auto"/>
              <w:bottom w:val="single" w:sz="4" w:space="0" w:color="auto"/>
            </w:tcBorders>
            <w:shd w:val="clear" w:color="auto" w:fill="FFFF00"/>
          </w:tcPr>
          <w:p w14:paraId="40E935DC" w14:textId="23A22C4F" w:rsidR="00EA35EA" w:rsidRPr="00D95972" w:rsidRDefault="00EA35EA" w:rsidP="00EA35EA">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DC41E60" w14:textId="1F8AA785"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CE2077" w14:textId="25496479"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CE5A6" w14:textId="77777777" w:rsidR="00EA35EA" w:rsidRDefault="00EA35EA" w:rsidP="00EA35EA">
            <w:pPr>
              <w:rPr>
                <w:rFonts w:cs="Arial"/>
              </w:rPr>
            </w:pPr>
            <w:r w:rsidRPr="001221A5">
              <w:rPr>
                <w:rFonts w:cs="Arial"/>
                <w:b/>
                <w:bCs/>
              </w:rPr>
              <w:t>Current status:</w:t>
            </w:r>
            <w:r>
              <w:rPr>
                <w:rFonts w:cs="Arial"/>
              </w:rPr>
              <w:t xml:space="preserve"> Agreed</w:t>
            </w:r>
          </w:p>
          <w:p w14:paraId="0BA0308E" w14:textId="77777777" w:rsidR="00EA35EA" w:rsidRDefault="00EA35EA" w:rsidP="00EA35EA">
            <w:pPr>
              <w:rPr>
                <w:rFonts w:eastAsia="Batang" w:cs="Arial"/>
                <w:lang w:eastAsia="ko-KR"/>
              </w:rPr>
            </w:pPr>
            <w:r>
              <w:rPr>
                <w:rFonts w:eastAsia="Batang" w:cs="Arial"/>
                <w:lang w:eastAsia="ko-KR"/>
              </w:rPr>
              <w:t>Revision of C1-221159</w:t>
            </w:r>
          </w:p>
          <w:p w14:paraId="1B736CB6" w14:textId="77777777" w:rsidR="00EA35EA" w:rsidRDefault="00EA35EA" w:rsidP="00EA35EA">
            <w:pPr>
              <w:rPr>
                <w:rFonts w:eastAsia="Batang" w:cs="Arial"/>
                <w:lang w:eastAsia="ko-KR"/>
              </w:rPr>
            </w:pPr>
          </w:p>
          <w:p w14:paraId="361E53A4" w14:textId="77777777" w:rsidR="00EA35EA" w:rsidRDefault="00EA35EA" w:rsidP="00EA35EA">
            <w:pPr>
              <w:rPr>
                <w:rFonts w:eastAsia="Batang" w:cs="Arial"/>
                <w:lang w:eastAsia="ko-KR"/>
              </w:rPr>
            </w:pPr>
            <w:r>
              <w:rPr>
                <w:rFonts w:eastAsia="Batang" w:cs="Arial"/>
                <w:lang w:eastAsia="ko-KR"/>
              </w:rPr>
              <w:t>-----------------------------------------------------------------</w:t>
            </w:r>
          </w:p>
          <w:p w14:paraId="447B8608" w14:textId="77777777" w:rsidR="00EA35EA" w:rsidRDefault="00EA35EA" w:rsidP="00EA35EA">
            <w:pPr>
              <w:rPr>
                <w:rFonts w:eastAsia="Batang" w:cs="Arial"/>
                <w:lang w:eastAsia="ko-KR"/>
              </w:rPr>
            </w:pPr>
            <w:r>
              <w:rPr>
                <w:rFonts w:eastAsia="Batang" w:cs="Arial"/>
                <w:lang w:eastAsia="ko-KR"/>
              </w:rPr>
              <w:t>Mohamed Thu 1:12</w:t>
            </w:r>
          </w:p>
          <w:p w14:paraId="51D1B75F" w14:textId="77777777" w:rsidR="00EA35EA" w:rsidRDefault="00EA35EA" w:rsidP="00EA35EA">
            <w:pPr>
              <w:rPr>
                <w:rFonts w:eastAsia="Batang" w:cs="Arial"/>
                <w:lang w:eastAsia="ko-KR"/>
              </w:rPr>
            </w:pPr>
            <w:r>
              <w:rPr>
                <w:rFonts w:eastAsia="Batang" w:cs="Arial"/>
                <w:lang w:eastAsia="ko-KR"/>
              </w:rPr>
              <w:t>Rev required</w:t>
            </w:r>
          </w:p>
          <w:p w14:paraId="7574A8E0" w14:textId="77777777" w:rsidR="00EA35EA" w:rsidRDefault="00EA35EA" w:rsidP="00EA35EA">
            <w:pPr>
              <w:rPr>
                <w:rFonts w:eastAsia="Batang" w:cs="Arial"/>
                <w:lang w:eastAsia="ko-KR"/>
              </w:rPr>
            </w:pPr>
          </w:p>
          <w:p w14:paraId="177F92C3" w14:textId="77777777" w:rsidR="00EA35EA" w:rsidRDefault="00EA35EA" w:rsidP="00EA35EA">
            <w:pPr>
              <w:rPr>
                <w:rFonts w:eastAsia="Batang" w:cs="Arial"/>
                <w:lang w:eastAsia="ko-KR"/>
              </w:rPr>
            </w:pPr>
            <w:r>
              <w:rPr>
                <w:rFonts w:eastAsia="Batang" w:cs="Arial"/>
                <w:lang w:eastAsia="ko-KR"/>
              </w:rPr>
              <w:t>Taimoor Thu 2:39</w:t>
            </w:r>
          </w:p>
          <w:p w14:paraId="142E0036" w14:textId="77777777" w:rsidR="00EA35EA" w:rsidRDefault="00EA35EA" w:rsidP="00EA35EA">
            <w:pPr>
              <w:rPr>
                <w:rFonts w:eastAsia="Batang" w:cs="Arial"/>
                <w:lang w:eastAsia="ko-KR"/>
              </w:rPr>
            </w:pPr>
            <w:r>
              <w:rPr>
                <w:rFonts w:eastAsia="Batang" w:cs="Arial"/>
                <w:lang w:eastAsia="ko-KR"/>
              </w:rPr>
              <w:t>Rev required</w:t>
            </w:r>
          </w:p>
          <w:p w14:paraId="43CAC207" w14:textId="77777777" w:rsidR="00EA35EA" w:rsidRDefault="00EA35EA" w:rsidP="00EA35EA">
            <w:pPr>
              <w:rPr>
                <w:rFonts w:eastAsia="Batang" w:cs="Arial"/>
                <w:lang w:eastAsia="ko-KR"/>
              </w:rPr>
            </w:pPr>
          </w:p>
          <w:p w14:paraId="5482590A" w14:textId="77777777" w:rsidR="00EA35EA" w:rsidRDefault="00EA35EA" w:rsidP="00EA35EA">
            <w:pPr>
              <w:rPr>
                <w:rFonts w:eastAsia="Batang" w:cs="Arial"/>
                <w:lang w:eastAsia="ko-KR"/>
              </w:rPr>
            </w:pPr>
            <w:r>
              <w:rPr>
                <w:rFonts w:eastAsia="Batang" w:cs="Arial"/>
                <w:lang w:eastAsia="ko-KR"/>
              </w:rPr>
              <w:t>Joy Thu 8:50</w:t>
            </w:r>
          </w:p>
          <w:p w14:paraId="279EADF3" w14:textId="77777777" w:rsidR="00EA35EA" w:rsidRDefault="00EA35EA" w:rsidP="00EA35EA">
            <w:pPr>
              <w:rPr>
                <w:rFonts w:eastAsia="Batang" w:cs="Arial"/>
                <w:lang w:eastAsia="ko-KR"/>
              </w:rPr>
            </w:pPr>
            <w:r>
              <w:rPr>
                <w:rFonts w:eastAsia="Batang" w:cs="Arial"/>
                <w:lang w:eastAsia="ko-KR"/>
              </w:rPr>
              <w:t>Responds</w:t>
            </w:r>
          </w:p>
          <w:p w14:paraId="0D840A8A" w14:textId="77777777" w:rsidR="00EA35EA" w:rsidRDefault="00EA35EA" w:rsidP="00EA35EA">
            <w:pPr>
              <w:rPr>
                <w:rFonts w:eastAsia="Batang" w:cs="Arial"/>
                <w:lang w:eastAsia="ko-KR"/>
              </w:rPr>
            </w:pPr>
          </w:p>
          <w:p w14:paraId="1D94F9A5" w14:textId="77777777" w:rsidR="00EA35EA" w:rsidRDefault="00EA35EA" w:rsidP="00EA35EA">
            <w:pPr>
              <w:rPr>
                <w:rFonts w:eastAsia="Batang" w:cs="Arial"/>
                <w:lang w:eastAsia="ko-KR"/>
              </w:rPr>
            </w:pPr>
            <w:r>
              <w:rPr>
                <w:rFonts w:eastAsia="Batang" w:cs="Arial"/>
                <w:lang w:eastAsia="ko-KR"/>
              </w:rPr>
              <w:t>Joy Thu 9:01</w:t>
            </w:r>
          </w:p>
          <w:p w14:paraId="7739FA8A" w14:textId="77777777" w:rsidR="00EA35EA" w:rsidRDefault="00EA35EA" w:rsidP="00EA35EA">
            <w:pPr>
              <w:rPr>
                <w:rFonts w:eastAsia="Batang" w:cs="Arial"/>
                <w:lang w:eastAsia="ko-KR"/>
              </w:rPr>
            </w:pPr>
            <w:r>
              <w:rPr>
                <w:rFonts w:eastAsia="Batang" w:cs="Arial"/>
                <w:lang w:eastAsia="ko-KR"/>
              </w:rPr>
              <w:t>Rev</w:t>
            </w:r>
          </w:p>
          <w:p w14:paraId="064D8AE7" w14:textId="77777777" w:rsidR="00EA35EA" w:rsidRDefault="00EA35EA" w:rsidP="00EA35EA">
            <w:pPr>
              <w:rPr>
                <w:rFonts w:eastAsia="Batang" w:cs="Arial"/>
                <w:lang w:eastAsia="ko-KR"/>
              </w:rPr>
            </w:pPr>
          </w:p>
          <w:p w14:paraId="67D682AD" w14:textId="77777777" w:rsidR="00EA35EA" w:rsidRDefault="00EA35EA" w:rsidP="00EA35EA">
            <w:pPr>
              <w:rPr>
                <w:rFonts w:eastAsia="Batang" w:cs="Arial"/>
                <w:lang w:eastAsia="ko-KR"/>
              </w:rPr>
            </w:pPr>
            <w:r>
              <w:rPr>
                <w:rFonts w:eastAsia="Batang" w:cs="Arial"/>
                <w:lang w:eastAsia="ko-KR"/>
              </w:rPr>
              <w:t>Mohamed Thu 9:04</w:t>
            </w:r>
          </w:p>
          <w:p w14:paraId="2B6020FB" w14:textId="77777777" w:rsidR="00EA35EA" w:rsidRDefault="00EA35EA" w:rsidP="00EA35EA">
            <w:pPr>
              <w:rPr>
                <w:rFonts w:eastAsia="Batang" w:cs="Arial"/>
                <w:lang w:eastAsia="ko-KR"/>
              </w:rPr>
            </w:pPr>
            <w:r>
              <w:rPr>
                <w:rFonts w:eastAsia="Batang" w:cs="Arial"/>
                <w:lang w:eastAsia="ko-KR"/>
              </w:rPr>
              <w:t>Fine</w:t>
            </w:r>
          </w:p>
          <w:p w14:paraId="21DE19DF" w14:textId="77777777" w:rsidR="00EA35EA" w:rsidRDefault="00EA35EA" w:rsidP="00EA35EA">
            <w:pPr>
              <w:rPr>
                <w:rFonts w:eastAsia="Batang" w:cs="Arial"/>
                <w:lang w:eastAsia="ko-KR"/>
              </w:rPr>
            </w:pPr>
          </w:p>
          <w:p w14:paraId="60934DEF" w14:textId="77777777" w:rsidR="00EA35EA" w:rsidRDefault="00EA35EA" w:rsidP="00EA35EA">
            <w:pPr>
              <w:rPr>
                <w:rFonts w:eastAsia="Batang" w:cs="Arial"/>
                <w:lang w:eastAsia="ko-KR"/>
              </w:rPr>
            </w:pPr>
            <w:r>
              <w:rPr>
                <w:rFonts w:eastAsia="Batang" w:cs="Arial"/>
                <w:lang w:eastAsia="ko-KR"/>
              </w:rPr>
              <w:t>Taimoor Thu 22:18</w:t>
            </w:r>
          </w:p>
          <w:p w14:paraId="0E21C66F" w14:textId="77777777" w:rsidR="00EA35EA" w:rsidRDefault="00EA35EA" w:rsidP="00EA35EA">
            <w:pPr>
              <w:rPr>
                <w:rFonts w:eastAsia="Batang" w:cs="Arial"/>
                <w:lang w:eastAsia="ko-KR"/>
              </w:rPr>
            </w:pPr>
            <w:r>
              <w:rPr>
                <w:rFonts w:eastAsia="Batang" w:cs="Arial"/>
                <w:lang w:eastAsia="ko-KR"/>
              </w:rPr>
              <w:t xml:space="preserve">Ok with Joy’s answer, Ok with </w:t>
            </w:r>
            <w:proofErr w:type="spellStart"/>
            <w:r>
              <w:rPr>
                <w:rFonts w:eastAsia="Batang" w:cs="Arial"/>
                <w:lang w:eastAsia="ko-KR"/>
              </w:rPr>
              <w:t>pCR</w:t>
            </w:r>
            <w:proofErr w:type="spellEnd"/>
            <w:r>
              <w:rPr>
                <w:rFonts w:eastAsia="Batang" w:cs="Arial"/>
                <w:lang w:eastAsia="ko-KR"/>
              </w:rPr>
              <w:t xml:space="preserve"> as is</w:t>
            </w:r>
          </w:p>
          <w:p w14:paraId="39C05C08" w14:textId="77777777" w:rsidR="00EA35EA" w:rsidRPr="00D95972" w:rsidRDefault="00EA35EA" w:rsidP="00EA35EA">
            <w:pPr>
              <w:rPr>
                <w:rFonts w:eastAsia="Batang" w:cs="Arial"/>
                <w:lang w:eastAsia="ko-KR"/>
              </w:rPr>
            </w:pPr>
          </w:p>
        </w:tc>
      </w:tr>
      <w:tr w:rsidR="00EA35EA" w:rsidRPr="00D95972" w14:paraId="25FC94A5" w14:textId="77777777" w:rsidTr="00FD1F13">
        <w:tc>
          <w:tcPr>
            <w:tcW w:w="976" w:type="dxa"/>
            <w:tcBorders>
              <w:top w:val="nil"/>
              <w:left w:val="thinThickThinSmallGap" w:sz="24" w:space="0" w:color="auto"/>
              <w:bottom w:val="nil"/>
            </w:tcBorders>
            <w:shd w:val="clear" w:color="auto" w:fill="auto"/>
          </w:tcPr>
          <w:p w14:paraId="75D502D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7DB431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1A94709" w14:textId="2DA58103" w:rsidR="00EA35EA" w:rsidRPr="00FD1F13" w:rsidRDefault="00EA35EA" w:rsidP="00EA35EA">
            <w:pPr>
              <w:overflowPunct/>
              <w:autoSpaceDE/>
              <w:autoSpaceDN/>
              <w:adjustRightInd/>
              <w:textAlignment w:val="auto"/>
            </w:pPr>
            <w:r w:rsidRPr="006D0A89">
              <w:t>C1-221863</w:t>
            </w:r>
          </w:p>
        </w:tc>
        <w:tc>
          <w:tcPr>
            <w:tcW w:w="4191" w:type="dxa"/>
            <w:gridSpan w:val="3"/>
            <w:tcBorders>
              <w:top w:val="single" w:sz="4" w:space="0" w:color="auto"/>
              <w:bottom w:val="single" w:sz="4" w:space="0" w:color="auto"/>
            </w:tcBorders>
            <w:shd w:val="clear" w:color="auto" w:fill="FFFF00"/>
          </w:tcPr>
          <w:p w14:paraId="5616E5E8" w14:textId="7DA22267" w:rsidR="00EA35EA" w:rsidRDefault="00EA35EA" w:rsidP="00EA35EA">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477ED39E" w14:textId="500EBCA8" w:rsidR="00EA35EA"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92DA3" w14:textId="606860F5" w:rsidR="00EA35EA"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2E24E" w14:textId="77777777" w:rsidR="00EA35EA" w:rsidRDefault="00EA35EA" w:rsidP="00EA35EA">
            <w:pPr>
              <w:rPr>
                <w:rFonts w:cs="Arial"/>
              </w:rPr>
            </w:pPr>
            <w:r w:rsidRPr="001221A5">
              <w:rPr>
                <w:rFonts w:cs="Arial"/>
                <w:b/>
                <w:bCs/>
              </w:rPr>
              <w:t>Current status:</w:t>
            </w:r>
            <w:r>
              <w:rPr>
                <w:rFonts w:cs="Arial"/>
              </w:rPr>
              <w:t xml:space="preserve"> Agreed</w:t>
            </w:r>
          </w:p>
          <w:p w14:paraId="1F5C6E5F" w14:textId="77777777" w:rsidR="00EA35EA" w:rsidRDefault="00EA35EA" w:rsidP="00EA35EA">
            <w:pPr>
              <w:rPr>
                <w:rFonts w:eastAsia="Batang" w:cs="Arial"/>
                <w:lang w:eastAsia="ko-KR"/>
              </w:rPr>
            </w:pPr>
            <w:r>
              <w:rPr>
                <w:rFonts w:eastAsia="Batang" w:cs="Arial"/>
                <w:lang w:eastAsia="ko-KR"/>
              </w:rPr>
              <w:t>Revision of C1-221148</w:t>
            </w:r>
          </w:p>
          <w:p w14:paraId="38030469" w14:textId="77777777" w:rsidR="00EA35EA" w:rsidRDefault="00EA35EA" w:rsidP="00EA35EA">
            <w:pPr>
              <w:rPr>
                <w:rFonts w:eastAsia="Batang" w:cs="Arial"/>
                <w:lang w:eastAsia="ko-KR"/>
              </w:rPr>
            </w:pPr>
          </w:p>
          <w:p w14:paraId="66CCF813" w14:textId="77777777" w:rsidR="00EA35EA" w:rsidRDefault="00EA35EA" w:rsidP="00EA35EA">
            <w:pPr>
              <w:rPr>
                <w:rFonts w:eastAsia="Batang" w:cs="Arial"/>
                <w:lang w:eastAsia="ko-KR"/>
              </w:rPr>
            </w:pPr>
            <w:r>
              <w:rPr>
                <w:rFonts w:eastAsia="Batang" w:cs="Arial"/>
                <w:lang w:eastAsia="ko-KR"/>
              </w:rPr>
              <w:t>------------------------------------------------------------------</w:t>
            </w:r>
          </w:p>
          <w:p w14:paraId="6055D920" w14:textId="77777777" w:rsidR="00EA35EA" w:rsidRDefault="00EA35EA" w:rsidP="00EA35EA">
            <w:pPr>
              <w:rPr>
                <w:rFonts w:eastAsia="Batang" w:cs="Arial"/>
                <w:lang w:eastAsia="ko-KR"/>
              </w:rPr>
            </w:pPr>
            <w:r>
              <w:rPr>
                <w:rFonts w:eastAsia="Batang" w:cs="Arial"/>
                <w:lang w:eastAsia="ko-KR"/>
              </w:rPr>
              <w:t>Rae Thu 2:09</w:t>
            </w:r>
          </w:p>
          <w:p w14:paraId="587793DD" w14:textId="77777777" w:rsidR="00EA35EA" w:rsidRDefault="00EA35EA" w:rsidP="00EA35EA">
            <w:pPr>
              <w:rPr>
                <w:rFonts w:eastAsia="Batang" w:cs="Arial"/>
                <w:lang w:eastAsia="ko-KR"/>
              </w:rPr>
            </w:pPr>
            <w:r>
              <w:rPr>
                <w:rFonts w:eastAsia="Batang" w:cs="Arial"/>
                <w:lang w:eastAsia="ko-KR"/>
              </w:rPr>
              <w:t>Rev required</w:t>
            </w:r>
          </w:p>
          <w:p w14:paraId="7E706D0F" w14:textId="77777777" w:rsidR="00EA35EA" w:rsidRDefault="00EA35EA" w:rsidP="00EA35EA">
            <w:pPr>
              <w:rPr>
                <w:rFonts w:eastAsia="Batang" w:cs="Arial"/>
                <w:lang w:eastAsia="ko-KR"/>
              </w:rPr>
            </w:pPr>
          </w:p>
          <w:p w14:paraId="3A14C83E" w14:textId="77777777" w:rsidR="00EA35EA" w:rsidRDefault="00EA35EA" w:rsidP="00EA35EA">
            <w:pPr>
              <w:rPr>
                <w:rFonts w:eastAsia="Batang" w:cs="Arial"/>
                <w:lang w:eastAsia="ko-KR"/>
              </w:rPr>
            </w:pPr>
            <w:r>
              <w:rPr>
                <w:rFonts w:eastAsia="Batang" w:cs="Arial"/>
                <w:lang w:eastAsia="ko-KR"/>
              </w:rPr>
              <w:t>Taimoor Thu 2:33</w:t>
            </w:r>
          </w:p>
          <w:p w14:paraId="4A52CCA9" w14:textId="77777777" w:rsidR="00EA35EA" w:rsidRDefault="00EA35EA" w:rsidP="00EA35EA">
            <w:pPr>
              <w:rPr>
                <w:rFonts w:eastAsia="Batang" w:cs="Arial"/>
                <w:lang w:eastAsia="ko-KR"/>
              </w:rPr>
            </w:pPr>
            <w:r>
              <w:rPr>
                <w:rFonts w:eastAsia="Batang" w:cs="Arial"/>
                <w:lang w:eastAsia="ko-KR"/>
              </w:rPr>
              <w:t>Rev required</w:t>
            </w:r>
          </w:p>
          <w:p w14:paraId="65825CF0" w14:textId="77777777" w:rsidR="00EA35EA" w:rsidRDefault="00EA35EA" w:rsidP="00EA35EA">
            <w:pPr>
              <w:rPr>
                <w:rFonts w:eastAsia="Batang" w:cs="Arial"/>
                <w:lang w:eastAsia="ko-KR"/>
              </w:rPr>
            </w:pPr>
          </w:p>
          <w:p w14:paraId="55345274" w14:textId="77777777" w:rsidR="00EA35EA" w:rsidRDefault="00EA35EA" w:rsidP="00EA35EA">
            <w:pPr>
              <w:rPr>
                <w:rFonts w:eastAsia="Batang" w:cs="Arial"/>
                <w:lang w:eastAsia="ko-KR"/>
              </w:rPr>
            </w:pPr>
            <w:r>
              <w:rPr>
                <w:rFonts w:eastAsia="Batang" w:cs="Arial"/>
                <w:lang w:eastAsia="ko-KR"/>
              </w:rPr>
              <w:t>Sunghoon Thu 6:34</w:t>
            </w:r>
          </w:p>
          <w:p w14:paraId="534C223A" w14:textId="77777777" w:rsidR="00EA35EA" w:rsidRDefault="00EA35EA" w:rsidP="00EA35EA">
            <w:pPr>
              <w:rPr>
                <w:rFonts w:eastAsia="Batang" w:cs="Arial"/>
                <w:lang w:eastAsia="ko-KR"/>
              </w:rPr>
            </w:pPr>
            <w:r>
              <w:rPr>
                <w:rFonts w:eastAsia="Batang" w:cs="Arial"/>
                <w:lang w:eastAsia="ko-KR"/>
              </w:rPr>
              <w:t>Rev required</w:t>
            </w:r>
          </w:p>
          <w:p w14:paraId="2AC9EF1A" w14:textId="77777777" w:rsidR="00EA35EA" w:rsidRDefault="00EA35EA" w:rsidP="00EA35EA">
            <w:pPr>
              <w:rPr>
                <w:rFonts w:eastAsia="Batang" w:cs="Arial"/>
                <w:lang w:eastAsia="ko-KR"/>
              </w:rPr>
            </w:pPr>
          </w:p>
          <w:p w14:paraId="1FE67EBB" w14:textId="77777777" w:rsidR="00EA35EA" w:rsidRDefault="00EA35EA" w:rsidP="00EA35EA">
            <w:pPr>
              <w:rPr>
                <w:rFonts w:eastAsia="Batang" w:cs="Arial"/>
                <w:lang w:eastAsia="ko-KR"/>
              </w:rPr>
            </w:pPr>
            <w:r>
              <w:rPr>
                <w:rFonts w:eastAsia="Batang" w:cs="Arial"/>
                <w:lang w:eastAsia="ko-KR"/>
              </w:rPr>
              <w:t>Yizhong Fri 4:34</w:t>
            </w:r>
          </w:p>
          <w:p w14:paraId="68988DF1" w14:textId="77777777" w:rsidR="00EA35EA" w:rsidRDefault="00EA35EA" w:rsidP="00EA35EA">
            <w:pPr>
              <w:rPr>
                <w:rFonts w:eastAsia="Batang" w:cs="Arial"/>
                <w:lang w:eastAsia="ko-KR"/>
              </w:rPr>
            </w:pPr>
            <w:r>
              <w:rPr>
                <w:rFonts w:eastAsia="Batang" w:cs="Arial"/>
                <w:lang w:eastAsia="ko-KR"/>
              </w:rPr>
              <w:t>Rev</w:t>
            </w:r>
          </w:p>
          <w:p w14:paraId="3F8A57BA" w14:textId="77777777" w:rsidR="00EA35EA" w:rsidRDefault="00EA35EA" w:rsidP="00EA35EA">
            <w:pPr>
              <w:rPr>
                <w:rFonts w:eastAsia="Batang" w:cs="Arial"/>
                <w:lang w:eastAsia="ko-KR"/>
              </w:rPr>
            </w:pPr>
          </w:p>
          <w:p w14:paraId="39545A1B" w14:textId="77777777" w:rsidR="00EA35EA" w:rsidRDefault="00EA35EA" w:rsidP="00EA35EA">
            <w:pPr>
              <w:rPr>
                <w:rFonts w:eastAsia="Batang" w:cs="Arial"/>
                <w:lang w:eastAsia="ko-KR"/>
              </w:rPr>
            </w:pPr>
            <w:r>
              <w:rPr>
                <w:rFonts w:eastAsia="Batang" w:cs="Arial"/>
                <w:lang w:eastAsia="ko-KR"/>
              </w:rPr>
              <w:t>Rae Fri 4:50</w:t>
            </w:r>
          </w:p>
          <w:p w14:paraId="741187FC" w14:textId="77777777" w:rsidR="00EA35EA" w:rsidRDefault="00EA35EA" w:rsidP="00EA35EA">
            <w:pPr>
              <w:rPr>
                <w:rFonts w:eastAsia="Batang" w:cs="Arial"/>
                <w:lang w:eastAsia="ko-KR"/>
              </w:rPr>
            </w:pPr>
            <w:r>
              <w:rPr>
                <w:rFonts w:eastAsia="Batang" w:cs="Arial"/>
                <w:lang w:eastAsia="ko-KR"/>
              </w:rPr>
              <w:t>Rev required</w:t>
            </w:r>
          </w:p>
          <w:p w14:paraId="5F9AC801" w14:textId="77777777" w:rsidR="00EA35EA" w:rsidRDefault="00EA35EA" w:rsidP="00EA35EA">
            <w:pPr>
              <w:rPr>
                <w:rFonts w:eastAsia="Batang" w:cs="Arial"/>
                <w:lang w:eastAsia="ko-KR"/>
              </w:rPr>
            </w:pPr>
          </w:p>
          <w:p w14:paraId="4FF7B923" w14:textId="77777777" w:rsidR="00EA35EA" w:rsidRDefault="00EA35EA" w:rsidP="00EA35EA">
            <w:pPr>
              <w:rPr>
                <w:rFonts w:eastAsia="Batang" w:cs="Arial"/>
                <w:lang w:eastAsia="ko-KR"/>
              </w:rPr>
            </w:pPr>
            <w:r>
              <w:rPr>
                <w:rFonts w:eastAsia="Batang" w:cs="Arial"/>
                <w:lang w:eastAsia="ko-KR"/>
              </w:rPr>
              <w:t>Yizhong Mon 8:45</w:t>
            </w:r>
          </w:p>
          <w:p w14:paraId="6D864755" w14:textId="77777777" w:rsidR="00EA35EA" w:rsidRDefault="00EA35EA" w:rsidP="00EA35EA">
            <w:pPr>
              <w:rPr>
                <w:rFonts w:eastAsia="Batang" w:cs="Arial"/>
                <w:lang w:eastAsia="ko-KR"/>
              </w:rPr>
            </w:pPr>
            <w:r>
              <w:rPr>
                <w:rFonts w:eastAsia="Batang" w:cs="Arial"/>
                <w:lang w:eastAsia="ko-KR"/>
              </w:rPr>
              <w:t>Rev</w:t>
            </w:r>
          </w:p>
          <w:p w14:paraId="14A8ACDF" w14:textId="77777777" w:rsidR="00EA35EA" w:rsidRDefault="00EA35EA" w:rsidP="00EA35EA">
            <w:pPr>
              <w:rPr>
                <w:rFonts w:eastAsia="Batang" w:cs="Arial"/>
                <w:lang w:eastAsia="ko-KR"/>
              </w:rPr>
            </w:pPr>
          </w:p>
        </w:tc>
      </w:tr>
      <w:tr w:rsidR="00EA35EA" w:rsidRPr="00D95972" w14:paraId="2A558EA9" w14:textId="77777777" w:rsidTr="00FD1F13">
        <w:tc>
          <w:tcPr>
            <w:tcW w:w="976" w:type="dxa"/>
            <w:tcBorders>
              <w:top w:val="nil"/>
              <w:left w:val="thinThickThinSmallGap" w:sz="24" w:space="0" w:color="auto"/>
              <w:bottom w:val="nil"/>
            </w:tcBorders>
            <w:shd w:val="clear" w:color="auto" w:fill="auto"/>
          </w:tcPr>
          <w:p w14:paraId="1E7CA76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F2E20B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7AAA6BD" w14:textId="5642D5D6" w:rsidR="00EA35EA" w:rsidRPr="00FD1F13" w:rsidRDefault="00EA35EA" w:rsidP="00EA35EA">
            <w:pPr>
              <w:overflowPunct/>
              <w:autoSpaceDE/>
              <w:autoSpaceDN/>
              <w:adjustRightInd/>
              <w:textAlignment w:val="auto"/>
            </w:pPr>
            <w:r w:rsidRPr="000832A6">
              <w:t>C1-221864</w:t>
            </w:r>
          </w:p>
        </w:tc>
        <w:tc>
          <w:tcPr>
            <w:tcW w:w="4191" w:type="dxa"/>
            <w:gridSpan w:val="3"/>
            <w:tcBorders>
              <w:top w:val="single" w:sz="4" w:space="0" w:color="auto"/>
              <w:bottom w:val="single" w:sz="4" w:space="0" w:color="auto"/>
            </w:tcBorders>
            <w:shd w:val="clear" w:color="auto" w:fill="FFFF00"/>
          </w:tcPr>
          <w:p w14:paraId="08CB5D5B" w14:textId="476F9986" w:rsidR="00EA35EA" w:rsidRDefault="00EA35EA" w:rsidP="00EA35EA">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CC9247A" w14:textId="1F6171D7" w:rsidR="00EA35EA"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8953E8" w14:textId="7858F582" w:rsidR="00EA35EA"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08B61" w14:textId="77777777" w:rsidR="00EA35EA" w:rsidRDefault="00EA35EA" w:rsidP="00EA35EA">
            <w:pPr>
              <w:rPr>
                <w:rFonts w:cs="Arial"/>
              </w:rPr>
            </w:pPr>
            <w:r w:rsidRPr="001221A5">
              <w:rPr>
                <w:rFonts w:cs="Arial"/>
                <w:b/>
                <w:bCs/>
              </w:rPr>
              <w:t>Current status:</w:t>
            </w:r>
            <w:r>
              <w:rPr>
                <w:rFonts w:cs="Arial"/>
              </w:rPr>
              <w:t xml:space="preserve"> Agreed</w:t>
            </w:r>
          </w:p>
          <w:p w14:paraId="07CF631B" w14:textId="77777777" w:rsidR="00EA35EA" w:rsidRDefault="00EA35EA" w:rsidP="00EA35EA">
            <w:pPr>
              <w:rPr>
                <w:rFonts w:eastAsia="Batang" w:cs="Arial"/>
                <w:lang w:eastAsia="ko-KR"/>
              </w:rPr>
            </w:pPr>
            <w:r>
              <w:rPr>
                <w:rFonts w:eastAsia="Batang" w:cs="Arial"/>
                <w:lang w:eastAsia="ko-KR"/>
              </w:rPr>
              <w:t>Revision of C1-221151</w:t>
            </w:r>
          </w:p>
          <w:p w14:paraId="3A19C56C" w14:textId="77777777" w:rsidR="00EA35EA" w:rsidRDefault="00EA35EA" w:rsidP="00EA35EA">
            <w:pPr>
              <w:rPr>
                <w:rFonts w:eastAsia="Batang" w:cs="Arial"/>
                <w:lang w:eastAsia="ko-KR"/>
              </w:rPr>
            </w:pPr>
          </w:p>
          <w:p w14:paraId="09B78612" w14:textId="77777777" w:rsidR="00EA35EA" w:rsidRDefault="00EA35EA" w:rsidP="00EA35EA">
            <w:pPr>
              <w:rPr>
                <w:rFonts w:eastAsia="Batang" w:cs="Arial"/>
                <w:lang w:eastAsia="ko-KR"/>
              </w:rPr>
            </w:pPr>
            <w:r>
              <w:rPr>
                <w:rFonts w:eastAsia="Batang" w:cs="Arial"/>
                <w:lang w:eastAsia="ko-KR"/>
              </w:rPr>
              <w:t>---------------------------------------------------------------------</w:t>
            </w:r>
          </w:p>
          <w:p w14:paraId="609F1F1A" w14:textId="77777777" w:rsidR="00EA35EA" w:rsidRDefault="00EA35EA" w:rsidP="00EA35EA">
            <w:pPr>
              <w:rPr>
                <w:rFonts w:eastAsia="Batang" w:cs="Arial"/>
                <w:lang w:eastAsia="ko-KR"/>
              </w:rPr>
            </w:pPr>
            <w:r>
              <w:rPr>
                <w:rFonts w:eastAsia="Batang" w:cs="Arial"/>
                <w:lang w:eastAsia="ko-KR"/>
              </w:rPr>
              <w:t>Ivo Thu 8:35</w:t>
            </w:r>
          </w:p>
          <w:p w14:paraId="53791BFC" w14:textId="77777777" w:rsidR="00EA35EA" w:rsidRDefault="00EA35EA" w:rsidP="00EA35EA">
            <w:pPr>
              <w:rPr>
                <w:rFonts w:eastAsia="Batang" w:cs="Arial"/>
                <w:lang w:eastAsia="ko-KR"/>
              </w:rPr>
            </w:pPr>
            <w:r>
              <w:rPr>
                <w:rFonts w:eastAsia="Batang" w:cs="Arial"/>
                <w:lang w:eastAsia="ko-KR"/>
              </w:rPr>
              <w:t>Rev required</w:t>
            </w:r>
          </w:p>
          <w:p w14:paraId="68336FD5" w14:textId="77777777" w:rsidR="00EA35EA" w:rsidRDefault="00EA35EA" w:rsidP="00EA35EA">
            <w:pPr>
              <w:rPr>
                <w:rFonts w:eastAsia="Batang" w:cs="Arial"/>
                <w:lang w:eastAsia="ko-KR"/>
              </w:rPr>
            </w:pPr>
          </w:p>
          <w:p w14:paraId="18561DB1" w14:textId="77777777" w:rsidR="00EA35EA" w:rsidRDefault="00EA35EA" w:rsidP="00EA35EA">
            <w:pPr>
              <w:rPr>
                <w:rFonts w:eastAsia="Batang" w:cs="Arial"/>
                <w:lang w:eastAsia="ko-KR"/>
              </w:rPr>
            </w:pPr>
            <w:r>
              <w:rPr>
                <w:rFonts w:eastAsia="Batang" w:cs="Arial"/>
                <w:lang w:eastAsia="ko-KR"/>
              </w:rPr>
              <w:t>Yizhong Fri 4:56</w:t>
            </w:r>
          </w:p>
          <w:p w14:paraId="3ABDC493" w14:textId="77777777" w:rsidR="00EA35EA" w:rsidRDefault="00EA35EA" w:rsidP="00EA35EA">
            <w:pPr>
              <w:rPr>
                <w:rFonts w:eastAsia="Batang" w:cs="Arial"/>
                <w:lang w:eastAsia="ko-KR"/>
              </w:rPr>
            </w:pPr>
            <w:r>
              <w:rPr>
                <w:rFonts w:eastAsia="Batang" w:cs="Arial"/>
                <w:lang w:eastAsia="ko-KR"/>
              </w:rPr>
              <w:t>Rev</w:t>
            </w:r>
          </w:p>
          <w:p w14:paraId="1D2B1ADD" w14:textId="77777777" w:rsidR="00EA35EA" w:rsidRDefault="00EA35EA" w:rsidP="00EA35EA">
            <w:pPr>
              <w:rPr>
                <w:rFonts w:eastAsia="Batang" w:cs="Arial"/>
                <w:lang w:eastAsia="ko-KR"/>
              </w:rPr>
            </w:pPr>
          </w:p>
          <w:p w14:paraId="19B25380" w14:textId="77777777" w:rsidR="00EA35EA" w:rsidRDefault="00EA35EA" w:rsidP="00EA35EA">
            <w:pPr>
              <w:rPr>
                <w:rFonts w:eastAsia="Batang" w:cs="Arial"/>
                <w:lang w:eastAsia="ko-KR"/>
              </w:rPr>
            </w:pPr>
            <w:r>
              <w:rPr>
                <w:rFonts w:eastAsia="Batang" w:cs="Arial"/>
                <w:lang w:eastAsia="ko-KR"/>
              </w:rPr>
              <w:t>Rae Fri 9:16</w:t>
            </w:r>
          </w:p>
          <w:p w14:paraId="693A065A" w14:textId="77777777" w:rsidR="00EA35EA" w:rsidRDefault="00EA35EA" w:rsidP="00EA35EA">
            <w:pPr>
              <w:rPr>
                <w:rFonts w:eastAsia="Batang" w:cs="Arial"/>
                <w:lang w:eastAsia="ko-KR"/>
              </w:rPr>
            </w:pPr>
            <w:r>
              <w:rPr>
                <w:rFonts w:eastAsia="Batang" w:cs="Arial"/>
                <w:lang w:eastAsia="ko-KR"/>
              </w:rPr>
              <w:t>Rev required</w:t>
            </w:r>
          </w:p>
          <w:p w14:paraId="72129504" w14:textId="77777777" w:rsidR="00EA35EA" w:rsidRDefault="00EA35EA" w:rsidP="00EA35EA">
            <w:pPr>
              <w:rPr>
                <w:rFonts w:eastAsia="Batang" w:cs="Arial"/>
                <w:lang w:eastAsia="ko-KR"/>
              </w:rPr>
            </w:pPr>
          </w:p>
          <w:p w14:paraId="4DEBB0FD" w14:textId="77777777" w:rsidR="00EA35EA" w:rsidRDefault="00EA35EA" w:rsidP="00EA35EA">
            <w:pPr>
              <w:rPr>
                <w:rFonts w:eastAsia="Batang" w:cs="Arial"/>
                <w:lang w:eastAsia="ko-KR"/>
              </w:rPr>
            </w:pPr>
            <w:r>
              <w:rPr>
                <w:rFonts w:eastAsia="Batang" w:cs="Arial"/>
                <w:lang w:eastAsia="ko-KR"/>
              </w:rPr>
              <w:t>Yizhong Fri 13:26</w:t>
            </w:r>
          </w:p>
          <w:p w14:paraId="65F1C189" w14:textId="77777777" w:rsidR="00EA35EA" w:rsidRDefault="00EA35EA" w:rsidP="00EA35EA">
            <w:pPr>
              <w:rPr>
                <w:rFonts w:eastAsia="Batang" w:cs="Arial"/>
                <w:lang w:eastAsia="ko-KR"/>
              </w:rPr>
            </w:pPr>
            <w:r>
              <w:rPr>
                <w:rFonts w:eastAsia="Batang" w:cs="Arial"/>
                <w:lang w:eastAsia="ko-KR"/>
              </w:rPr>
              <w:t>Responds</w:t>
            </w:r>
          </w:p>
          <w:p w14:paraId="069A86A1" w14:textId="77777777" w:rsidR="00EA35EA" w:rsidRDefault="00EA35EA" w:rsidP="00EA35EA">
            <w:pPr>
              <w:rPr>
                <w:rFonts w:eastAsia="Batang" w:cs="Arial"/>
                <w:lang w:eastAsia="ko-KR"/>
              </w:rPr>
            </w:pPr>
          </w:p>
          <w:p w14:paraId="712B8A81" w14:textId="77777777" w:rsidR="00EA35EA" w:rsidRDefault="00EA35EA" w:rsidP="00EA35EA">
            <w:pPr>
              <w:rPr>
                <w:rFonts w:eastAsia="Batang" w:cs="Arial"/>
                <w:lang w:eastAsia="ko-KR"/>
              </w:rPr>
            </w:pPr>
            <w:r>
              <w:rPr>
                <w:rFonts w:eastAsia="Batang" w:cs="Arial"/>
                <w:lang w:eastAsia="ko-KR"/>
              </w:rPr>
              <w:t>Rae Mon 2:15</w:t>
            </w:r>
          </w:p>
          <w:p w14:paraId="2E6D63A9" w14:textId="77777777" w:rsidR="00EA35EA" w:rsidRDefault="00EA35EA" w:rsidP="00EA35EA">
            <w:pPr>
              <w:rPr>
                <w:rFonts w:eastAsia="Batang" w:cs="Arial"/>
                <w:lang w:eastAsia="ko-KR"/>
              </w:rPr>
            </w:pPr>
            <w:r>
              <w:rPr>
                <w:rFonts w:eastAsia="Batang" w:cs="Arial"/>
                <w:lang w:eastAsia="ko-KR"/>
              </w:rPr>
              <w:t>Responds</w:t>
            </w:r>
          </w:p>
          <w:p w14:paraId="35951A58" w14:textId="77777777" w:rsidR="00EA35EA" w:rsidRDefault="00EA35EA" w:rsidP="00EA35EA">
            <w:pPr>
              <w:rPr>
                <w:rFonts w:eastAsia="Batang" w:cs="Arial"/>
                <w:lang w:eastAsia="ko-KR"/>
              </w:rPr>
            </w:pPr>
          </w:p>
          <w:p w14:paraId="3420748A" w14:textId="77777777" w:rsidR="00EA35EA" w:rsidRDefault="00EA35EA" w:rsidP="00EA35EA">
            <w:pPr>
              <w:rPr>
                <w:rFonts w:eastAsia="Batang" w:cs="Arial"/>
                <w:lang w:eastAsia="ko-KR"/>
              </w:rPr>
            </w:pPr>
            <w:r>
              <w:rPr>
                <w:rFonts w:eastAsia="Batang" w:cs="Arial"/>
                <w:lang w:eastAsia="ko-KR"/>
              </w:rPr>
              <w:t>Yizhong Mon 9:12</w:t>
            </w:r>
          </w:p>
          <w:p w14:paraId="5C23B26A" w14:textId="77777777" w:rsidR="00EA35EA" w:rsidRDefault="00EA35EA" w:rsidP="00EA35EA">
            <w:pPr>
              <w:rPr>
                <w:rFonts w:eastAsia="Batang" w:cs="Arial"/>
                <w:lang w:eastAsia="ko-KR"/>
              </w:rPr>
            </w:pPr>
            <w:r>
              <w:rPr>
                <w:rFonts w:eastAsia="Batang" w:cs="Arial"/>
                <w:lang w:eastAsia="ko-KR"/>
              </w:rPr>
              <w:t>Responds</w:t>
            </w:r>
          </w:p>
          <w:p w14:paraId="60807601" w14:textId="77777777" w:rsidR="00EA35EA" w:rsidRDefault="00EA35EA" w:rsidP="00EA35EA">
            <w:pPr>
              <w:rPr>
                <w:rFonts w:eastAsia="Batang" w:cs="Arial"/>
                <w:lang w:eastAsia="ko-KR"/>
              </w:rPr>
            </w:pPr>
          </w:p>
          <w:p w14:paraId="3B3BFAFA" w14:textId="77777777" w:rsidR="00EA35EA" w:rsidRDefault="00EA35EA" w:rsidP="00EA35EA">
            <w:pPr>
              <w:rPr>
                <w:rFonts w:eastAsia="Batang" w:cs="Arial"/>
                <w:lang w:eastAsia="ko-KR"/>
              </w:rPr>
            </w:pPr>
            <w:r>
              <w:rPr>
                <w:rFonts w:eastAsia="Batang" w:cs="Arial"/>
                <w:lang w:eastAsia="ko-KR"/>
              </w:rPr>
              <w:t>Ivo Mon 22:15</w:t>
            </w:r>
          </w:p>
          <w:p w14:paraId="071810E8" w14:textId="77777777" w:rsidR="00EA35EA" w:rsidRDefault="00EA35EA" w:rsidP="00EA35EA">
            <w:pPr>
              <w:rPr>
                <w:rFonts w:eastAsia="Batang" w:cs="Arial"/>
                <w:lang w:eastAsia="ko-KR"/>
              </w:rPr>
            </w:pPr>
            <w:r>
              <w:rPr>
                <w:rFonts w:eastAsia="Batang" w:cs="Arial"/>
                <w:lang w:eastAsia="ko-KR"/>
              </w:rPr>
              <w:t>Fine</w:t>
            </w:r>
          </w:p>
          <w:p w14:paraId="6E64C139" w14:textId="77777777" w:rsidR="00EA35EA" w:rsidRDefault="00EA35EA" w:rsidP="00EA35EA">
            <w:pPr>
              <w:rPr>
                <w:rFonts w:eastAsia="Batang" w:cs="Arial"/>
                <w:lang w:eastAsia="ko-KR"/>
              </w:rPr>
            </w:pPr>
          </w:p>
        </w:tc>
      </w:tr>
      <w:tr w:rsidR="00EA35EA" w:rsidRPr="00D95972" w14:paraId="6B1D16C1" w14:textId="77777777" w:rsidTr="00FD1F13">
        <w:tc>
          <w:tcPr>
            <w:tcW w:w="976" w:type="dxa"/>
            <w:tcBorders>
              <w:top w:val="nil"/>
              <w:left w:val="thinThickThinSmallGap" w:sz="24" w:space="0" w:color="auto"/>
              <w:bottom w:val="nil"/>
            </w:tcBorders>
            <w:shd w:val="clear" w:color="auto" w:fill="auto"/>
          </w:tcPr>
          <w:p w14:paraId="1F421C6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4815B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6763B8A" w14:textId="0C33FF38" w:rsidR="00EA35EA" w:rsidRPr="00FD1F13" w:rsidRDefault="00EA35EA" w:rsidP="00EA35EA">
            <w:pPr>
              <w:overflowPunct/>
              <w:autoSpaceDE/>
              <w:autoSpaceDN/>
              <w:adjustRightInd/>
              <w:textAlignment w:val="auto"/>
            </w:pPr>
            <w:r w:rsidRPr="004115CF">
              <w:t>C1-221865</w:t>
            </w:r>
          </w:p>
        </w:tc>
        <w:tc>
          <w:tcPr>
            <w:tcW w:w="4191" w:type="dxa"/>
            <w:gridSpan w:val="3"/>
            <w:tcBorders>
              <w:top w:val="single" w:sz="4" w:space="0" w:color="auto"/>
              <w:bottom w:val="single" w:sz="4" w:space="0" w:color="auto"/>
            </w:tcBorders>
            <w:shd w:val="clear" w:color="auto" w:fill="FFFF00"/>
          </w:tcPr>
          <w:p w14:paraId="10D6F51A" w14:textId="26B21855" w:rsidR="00EA35EA" w:rsidRDefault="00EA35EA" w:rsidP="00EA35EA">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2185A35D" w14:textId="195C420F" w:rsidR="00EA35EA"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D8F41D" w14:textId="035EF060" w:rsidR="00EA35EA" w:rsidRDefault="00EA35EA" w:rsidP="00EA35EA">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FAED3" w14:textId="77777777" w:rsidR="00EA35EA" w:rsidRDefault="00EA35EA" w:rsidP="00EA35EA">
            <w:pPr>
              <w:rPr>
                <w:rFonts w:cs="Arial"/>
              </w:rPr>
            </w:pPr>
            <w:r w:rsidRPr="001221A5">
              <w:rPr>
                <w:rFonts w:cs="Arial"/>
                <w:b/>
                <w:bCs/>
              </w:rPr>
              <w:t>Current status:</w:t>
            </w:r>
            <w:r>
              <w:rPr>
                <w:rFonts w:cs="Arial"/>
              </w:rPr>
              <w:t xml:space="preserve"> Agreed</w:t>
            </w:r>
          </w:p>
          <w:p w14:paraId="6C384BD1" w14:textId="77777777" w:rsidR="00EA35EA" w:rsidRDefault="00EA35EA" w:rsidP="00EA35EA">
            <w:pPr>
              <w:rPr>
                <w:rFonts w:eastAsia="Batang" w:cs="Arial"/>
                <w:lang w:eastAsia="ko-KR"/>
              </w:rPr>
            </w:pPr>
            <w:r>
              <w:rPr>
                <w:rFonts w:eastAsia="Batang" w:cs="Arial"/>
                <w:lang w:eastAsia="ko-KR"/>
              </w:rPr>
              <w:t>Revision of C1-221152</w:t>
            </w:r>
          </w:p>
          <w:p w14:paraId="46C192ED" w14:textId="77777777" w:rsidR="00EA35EA" w:rsidRDefault="00EA35EA" w:rsidP="00EA35EA">
            <w:pPr>
              <w:rPr>
                <w:rFonts w:eastAsia="Batang" w:cs="Arial"/>
                <w:lang w:eastAsia="ko-KR"/>
              </w:rPr>
            </w:pPr>
          </w:p>
          <w:p w14:paraId="0B2E6DA3" w14:textId="77777777" w:rsidR="00EA35EA" w:rsidRDefault="00EA35EA" w:rsidP="00EA35EA">
            <w:pPr>
              <w:rPr>
                <w:rFonts w:eastAsia="Batang" w:cs="Arial"/>
                <w:lang w:eastAsia="ko-KR"/>
              </w:rPr>
            </w:pPr>
            <w:r>
              <w:rPr>
                <w:rFonts w:eastAsia="Batang" w:cs="Arial"/>
                <w:lang w:eastAsia="ko-KR"/>
              </w:rPr>
              <w:t>---------------------------------------------------------------</w:t>
            </w:r>
          </w:p>
          <w:p w14:paraId="0F30AA09" w14:textId="77777777" w:rsidR="00EA35EA" w:rsidRDefault="00EA35EA" w:rsidP="00EA35EA">
            <w:pPr>
              <w:rPr>
                <w:rFonts w:eastAsia="Batang" w:cs="Arial"/>
                <w:lang w:eastAsia="ko-KR"/>
              </w:rPr>
            </w:pPr>
            <w:r>
              <w:rPr>
                <w:rFonts w:eastAsia="Batang" w:cs="Arial"/>
                <w:lang w:eastAsia="ko-KR"/>
              </w:rPr>
              <w:t>Mohamed Thu 1:11</w:t>
            </w:r>
          </w:p>
          <w:p w14:paraId="58F7C800" w14:textId="77777777" w:rsidR="00EA35EA" w:rsidRDefault="00EA35EA" w:rsidP="00EA35EA">
            <w:pPr>
              <w:rPr>
                <w:rFonts w:eastAsia="Batang" w:cs="Arial"/>
                <w:lang w:eastAsia="ko-KR"/>
              </w:rPr>
            </w:pPr>
            <w:r>
              <w:rPr>
                <w:rFonts w:eastAsia="Batang" w:cs="Arial"/>
                <w:lang w:eastAsia="ko-KR"/>
              </w:rPr>
              <w:t>Rev required</w:t>
            </w:r>
          </w:p>
          <w:p w14:paraId="34C092B3" w14:textId="77777777" w:rsidR="00EA35EA" w:rsidRDefault="00EA35EA" w:rsidP="00EA35EA">
            <w:pPr>
              <w:rPr>
                <w:rFonts w:eastAsia="Batang" w:cs="Arial"/>
                <w:lang w:eastAsia="ko-KR"/>
              </w:rPr>
            </w:pPr>
          </w:p>
          <w:p w14:paraId="5AC8A9AD" w14:textId="77777777" w:rsidR="00EA35EA" w:rsidRDefault="00EA35EA" w:rsidP="00EA35EA">
            <w:pPr>
              <w:rPr>
                <w:rFonts w:eastAsia="Batang" w:cs="Arial"/>
                <w:lang w:eastAsia="ko-KR"/>
              </w:rPr>
            </w:pPr>
            <w:r>
              <w:rPr>
                <w:rFonts w:eastAsia="Batang" w:cs="Arial"/>
                <w:lang w:eastAsia="ko-KR"/>
              </w:rPr>
              <w:t>Yizhong Mon 9:24</w:t>
            </w:r>
          </w:p>
          <w:p w14:paraId="5F224B14" w14:textId="77777777" w:rsidR="00EA35EA" w:rsidRDefault="00EA35EA" w:rsidP="00EA35EA">
            <w:pPr>
              <w:rPr>
                <w:rFonts w:eastAsia="Batang" w:cs="Arial"/>
                <w:lang w:eastAsia="ko-KR"/>
              </w:rPr>
            </w:pPr>
            <w:r>
              <w:rPr>
                <w:rFonts w:eastAsia="Batang" w:cs="Arial"/>
                <w:lang w:eastAsia="ko-KR"/>
              </w:rPr>
              <w:t>Rev</w:t>
            </w:r>
          </w:p>
          <w:p w14:paraId="41A73A6C" w14:textId="77777777" w:rsidR="00EA35EA" w:rsidRDefault="00EA35EA" w:rsidP="00EA35EA">
            <w:pPr>
              <w:rPr>
                <w:rFonts w:eastAsia="Batang" w:cs="Arial"/>
                <w:lang w:eastAsia="ko-KR"/>
              </w:rPr>
            </w:pPr>
          </w:p>
          <w:p w14:paraId="47791A40" w14:textId="77777777" w:rsidR="00EA35EA" w:rsidRDefault="00EA35EA" w:rsidP="00EA35EA">
            <w:pPr>
              <w:rPr>
                <w:rFonts w:eastAsia="Batang" w:cs="Arial"/>
                <w:lang w:eastAsia="ko-KR"/>
              </w:rPr>
            </w:pPr>
            <w:r>
              <w:rPr>
                <w:rFonts w:eastAsia="Batang" w:cs="Arial"/>
                <w:lang w:eastAsia="ko-KR"/>
              </w:rPr>
              <w:t>Joy Mon 9:54</w:t>
            </w:r>
          </w:p>
          <w:p w14:paraId="0BF0DB00" w14:textId="77777777" w:rsidR="00EA35EA" w:rsidRDefault="00EA35EA" w:rsidP="00EA35EA">
            <w:pPr>
              <w:rPr>
                <w:rFonts w:eastAsia="Batang" w:cs="Arial"/>
                <w:lang w:eastAsia="ko-KR"/>
              </w:rPr>
            </w:pPr>
            <w:r>
              <w:rPr>
                <w:rFonts w:eastAsia="Batang" w:cs="Arial"/>
                <w:lang w:eastAsia="ko-KR"/>
              </w:rPr>
              <w:t>Rev required</w:t>
            </w:r>
          </w:p>
          <w:p w14:paraId="320E48FF" w14:textId="77777777" w:rsidR="00EA35EA" w:rsidRDefault="00EA35EA" w:rsidP="00EA35EA">
            <w:pPr>
              <w:rPr>
                <w:rFonts w:eastAsia="Batang" w:cs="Arial"/>
                <w:lang w:eastAsia="ko-KR"/>
              </w:rPr>
            </w:pPr>
          </w:p>
          <w:p w14:paraId="691328BD" w14:textId="77777777" w:rsidR="00EA35EA" w:rsidRDefault="00EA35EA" w:rsidP="00EA35EA">
            <w:pPr>
              <w:rPr>
                <w:rFonts w:eastAsia="Batang" w:cs="Arial"/>
                <w:lang w:eastAsia="ko-KR"/>
              </w:rPr>
            </w:pPr>
            <w:r>
              <w:rPr>
                <w:rFonts w:eastAsia="Batang" w:cs="Arial"/>
                <w:lang w:eastAsia="ko-KR"/>
              </w:rPr>
              <w:t>Mohamed Mon 10:00</w:t>
            </w:r>
          </w:p>
          <w:p w14:paraId="1F0ECD27" w14:textId="77777777" w:rsidR="00EA35EA" w:rsidRDefault="00EA35EA" w:rsidP="00EA35EA">
            <w:pPr>
              <w:rPr>
                <w:rFonts w:eastAsia="Batang" w:cs="Arial"/>
                <w:lang w:eastAsia="ko-KR"/>
              </w:rPr>
            </w:pPr>
            <w:r>
              <w:rPr>
                <w:rFonts w:eastAsia="Batang" w:cs="Arial"/>
                <w:lang w:eastAsia="ko-KR"/>
              </w:rPr>
              <w:t>Agrees with Joy. Co-sign.</w:t>
            </w:r>
          </w:p>
          <w:p w14:paraId="15E119A0" w14:textId="77777777" w:rsidR="00EA35EA" w:rsidRDefault="00EA35EA" w:rsidP="00EA35EA">
            <w:pPr>
              <w:rPr>
                <w:rFonts w:eastAsia="Batang" w:cs="Arial"/>
                <w:lang w:eastAsia="ko-KR"/>
              </w:rPr>
            </w:pPr>
          </w:p>
          <w:p w14:paraId="77A0DB66" w14:textId="77777777" w:rsidR="00EA35EA" w:rsidRDefault="00EA35EA" w:rsidP="00EA35EA">
            <w:pPr>
              <w:rPr>
                <w:rFonts w:eastAsia="Batang" w:cs="Arial"/>
                <w:lang w:eastAsia="ko-KR"/>
              </w:rPr>
            </w:pPr>
            <w:r>
              <w:rPr>
                <w:rFonts w:eastAsia="Batang" w:cs="Arial"/>
                <w:lang w:eastAsia="ko-KR"/>
              </w:rPr>
              <w:t>Yizhong Mon 15:44</w:t>
            </w:r>
          </w:p>
          <w:p w14:paraId="710DD4CF" w14:textId="77777777" w:rsidR="00EA35EA" w:rsidRDefault="00EA35EA" w:rsidP="00EA35EA">
            <w:pPr>
              <w:rPr>
                <w:rFonts w:eastAsia="Batang" w:cs="Arial"/>
                <w:lang w:eastAsia="ko-KR"/>
              </w:rPr>
            </w:pPr>
            <w:r>
              <w:rPr>
                <w:rFonts w:eastAsia="Batang" w:cs="Arial"/>
                <w:lang w:eastAsia="ko-KR"/>
              </w:rPr>
              <w:t>Rev</w:t>
            </w:r>
          </w:p>
          <w:p w14:paraId="0419C166" w14:textId="77777777" w:rsidR="00EA35EA" w:rsidRDefault="00EA35EA" w:rsidP="00EA35EA">
            <w:pPr>
              <w:rPr>
                <w:rFonts w:eastAsia="Batang" w:cs="Arial"/>
                <w:lang w:eastAsia="ko-KR"/>
              </w:rPr>
            </w:pPr>
          </w:p>
        </w:tc>
      </w:tr>
      <w:tr w:rsidR="00EA35EA" w:rsidRPr="00D95972" w14:paraId="575697E7" w14:textId="77777777" w:rsidTr="00FD1F13">
        <w:tc>
          <w:tcPr>
            <w:tcW w:w="976" w:type="dxa"/>
            <w:tcBorders>
              <w:top w:val="nil"/>
              <w:left w:val="thinThickThinSmallGap" w:sz="24" w:space="0" w:color="auto"/>
              <w:bottom w:val="nil"/>
            </w:tcBorders>
            <w:shd w:val="clear" w:color="auto" w:fill="auto"/>
          </w:tcPr>
          <w:p w14:paraId="7E984A6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36B23B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04501DD" w14:textId="40740D12" w:rsidR="00EA35EA" w:rsidRPr="00D95972" w:rsidRDefault="00EA35EA" w:rsidP="00EA35EA">
            <w:pPr>
              <w:overflowPunct/>
              <w:autoSpaceDE/>
              <w:autoSpaceDN/>
              <w:adjustRightInd/>
              <w:textAlignment w:val="auto"/>
              <w:rPr>
                <w:rFonts w:cs="Arial"/>
                <w:lang w:val="en-US"/>
              </w:rPr>
            </w:pPr>
            <w:r w:rsidRPr="00FD1F13">
              <w:t>C1-221873</w:t>
            </w:r>
          </w:p>
        </w:tc>
        <w:tc>
          <w:tcPr>
            <w:tcW w:w="4191" w:type="dxa"/>
            <w:gridSpan w:val="3"/>
            <w:tcBorders>
              <w:top w:val="single" w:sz="4" w:space="0" w:color="auto"/>
              <w:bottom w:val="single" w:sz="4" w:space="0" w:color="auto"/>
            </w:tcBorders>
            <w:shd w:val="clear" w:color="auto" w:fill="FFFF00"/>
          </w:tcPr>
          <w:p w14:paraId="6265367A" w14:textId="0BD4A174" w:rsidR="00EA35EA" w:rsidRPr="00D95972" w:rsidRDefault="00EA35EA" w:rsidP="00EA35EA">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FE7D331" w14:textId="77428B6C"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DD5B7" w14:textId="4EEB957C"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2C366" w14:textId="77777777" w:rsidR="00EA35EA" w:rsidRDefault="00EA35EA" w:rsidP="00EA35EA">
            <w:pPr>
              <w:rPr>
                <w:rFonts w:cs="Arial"/>
              </w:rPr>
            </w:pPr>
            <w:r w:rsidRPr="001221A5">
              <w:rPr>
                <w:rFonts w:cs="Arial"/>
                <w:b/>
                <w:bCs/>
              </w:rPr>
              <w:t>Current status:</w:t>
            </w:r>
            <w:r>
              <w:rPr>
                <w:rFonts w:cs="Arial"/>
              </w:rPr>
              <w:t xml:space="preserve"> Agreed</w:t>
            </w:r>
          </w:p>
          <w:p w14:paraId="3ED29B93" w14:textId="77777777" w:rsidR="00EA35EA" w:rsidRDefault="00EA35EA" w:rsidP="00EA35EA">
            <w:pPr>
              <w:rPr>
                <w:rFonts w:eastAsia="Batang" w:cs="Arial"/>
                <w:lang w:eastAsia="ko-KR"/>
              </w:rPr>
            </w:pPr>
            <w:r>
              <w:rPr>
                <w:rFonts w:eastAsia="Batang" w:cs="Arial"/>
                <w:lang w:eastAsia="ko-KR"/>
              </w:rPr>
              <w:t>Revision of C1-221493</w:t>
            </w:r>
          </w:p>
          <w:p w14:paraId="30A734F7" w14:textId="77777777" w:rsidR="00EA35EA" w:rsidRDefault="00EA35EA" w:rsidP="00EA35EA">
            <w:pPr>
              <w:rPr>
                <w:rFonts w:eastAsia="Batang" w:cs="Arial"/>
                <w:lang w:eastAsia="ko-KR"/>
              </w:rPr>
            </w:pPr>
          </w:p>
          <w:p w14:paraId="19A7A40D" w14:textId="77777777" w:rsidR="00EA35EA" w:rsidRDefault="00EA35EA" w:rsidP="00EA35EA">
            <w:pPr>
              <w:rPr>
                <w:rFonts w:eastAsia="Batang" w:cs="Arial"/>
                <w:lang w:eastAsia="ko-KR"/>
              </w:rPr>
            </w:pPr>
            <w:r>
              <w:rPr>
                <w:rFonts w:eastAsia="Batang" w:cs="Arial"/>
                <w:lang w:eastAsia="ko-KR"/>
              </w:rPr>
              <w:t>-----------------------------------------------------------------</w:t>
            </w:r>
          </w:p>
          <w:p w14:paraId="4F4D42AA" w14:textId="77777777" w:rsidR="00EA35EA" w:rsidRDefault="00EA35EA" w:rsidP="00EA35EA">
            <w:pPr>
              <w:rPr>
                <w:rFonts w:eastAsia="Batang" w:cs="Arial"/>
                <w:lang w:eastAsia="ko-KR"/>
              </w:rPr>
            </w:pPr>
            <w:r>
              <w:rPr>
                <w:rFonts w:eastAsia="Batang" w:cs="Arial"/>
                <w:lang w:eastAsia="ko-KR"/>
              </w:rPr>
              <w:t>Rae Thu 2:07</w:t>
            </w:r>
          </w:p>
          <w:p w14:paraId="62035995" w14:textId="77777777" w:rsidR="00EA35EA" w:rsidRDefault="00EA35EA" w:rsidP="00EA35EA">
            <w:pPr>
              <w:rPr>
                <w:rFonts w:eastAsia="Batang" w:cs="Arial"/>
                <w:lang w:eastAsia="ko-KR"/>
              </w:rPr>
            </w:pPr>
            <w:r>
              <w:rPr>
                <w:rFonts w:eastAsia="Batang" w:cs="Arial"/>
                <w:lang w:eastAsia="ko-KR"/>
              </w:rPr>
              <w:t>Rev required</w:t>
            </w:r>
          </w:p>
          <w:p w14:paraId="3590A390" w14:textId="77777777" w:rsidR="00EA35EA" w:rsidRDefault="00EA35EA" w:rsidP="00EA35EA">
            <w:pPr>
              <w:rPr>
                <w:rFonts w:eastAsia="Batang" w:cs="Arial"/>
                <w:lang w:eastAsia="ko-KR"/>
              </w:rPr>
            </w:pPr>
          </w:p>
          <w:p w14:paraId="08DF9D83" w14:textId="77777777" w:rsidR="00EA35EA" w:rsidRDefault="00EA35EA" w:rsidP="00EA35EA">
            <w:pPr>
              <w:rPr>
                <w:rFonts w:eastAsia="Batang" w:cs="Arial"/>
                <w:lang w:eastAsia="ko-KR"/>
              </w:rPr>
            </w:pPr>
            <w:r>
              <w:rPr>
                <w:rFonts w:eastAsia="Batang" w:cs="Arial"/>
                <w:lang w:eastAsia="ko-KR"/>
              </w:rPr>
              <w:t>Sunghoon Thu 6:44</w:t>
            </w:r>
          </w:p>
          <w:p w14:paraId="05AA6809" w14:textId="77777777" w:rsidR="00EA35EA" w:rsidRDefault="00EA35EA" w:rsidP="00EA35EA">
            <w:pPr>
              <w:rPr>
                <w:rFonts w:eastAsia="Batang" w:cs="Arial"/>
                <w:lang w:eastAsia="ko-KR"/>
              </w:rPr>
            </w:pPr>
            <w:r>
              <w:rPr>
                <w:rFonts w:eastAsia="Batang" w:cs="Arial"/>
                <w:lang w:eastAsia="ko-KR"/>
              </w:rPr>
              <w:t>Rev required</w:t>
            </w:r>
          </w:p>
          <w:p w14:paraId="7565D2A5" w14:textId="77777777" w:rsidR="00EA35EA" w:rsidRDefault="00EA35EA" w:rsidP="00EA35EA">
            <w:pPr>
              <w:rPr>
                <w:rFonts w:eastAsia="Batang" w:cs="Arial"/>
                <w:lang w:eastAsia="ko-KR"/>
              </w:rPr>
            </w:pPr>
          </w:p>
          <w:p w14:paraId="5E4EF8AE" w14:textId="77777777" w:rsidR="00EA35EA" w:rsidRDefault="00EA35EA" w:rsidP="00EA35EA">
            <w:pPr>
              <w:rPr>
                <w:rFonts w:eastAsia="Batang" w:cs="Arial"/>
                <w:lang w:eastAsia="ko-KR"/>
              </w:rPr>
            </w:pPr>
            <w:r>
              <w:rPr>
                <w:rFonts w:eastAsia="Batang" w:cs="Arial"/>
                <w:lang w:eastAsia="ko-KR"/>
              </w:rPr>
              <w:t>Mohamed Thu 10:56</w:t>
            </w:r>
          </w:p>
          <w:p w14:paraId="16A7050E" w14:textId="77777777" w:rsidR="00EA35EA" w:rsidRDefault="00EA35EA" w:rsidP="00EA35EA">
            <w:pPr>
              <w:rPr>
                <w:rFonts w:eastAsia="Batang" w:cs="Arial"/>
                <w:lang w:eastAsia="ko-KR"/>
              </w:rPr>
            </w:pPr>
            <w:r>
              <w:rPr>
                <w:rFonts w:eastAsia="Batang" w:cs="Arial"/>
                <w:lang w:eastAsia="ko-KR"/>
              </w:rPr>
              <w:t>Responds</w:t>
            </w:r>
          </w:p>
          <w:p w14:paraId="20799566" w14:textId="77777777" w:rsidR="00EA35EA" w:rsidRDefault="00EA35EA" w:rsidP="00EA35EA">
            <w:pPr>
              <w:rPr>
                <w:rFonts w:eastAsia="Batang" w:cs="Arial"/>
                <w:lang w:eastAsia="ko-KR"/>
              </w:rPr>
            </w:pPr>
          </w:p>
          <w:p w14:paraId="73651D14" w14:textId="77777777" w:rsidR="00EA35EA" w:rsidRDefault="00EA35EA" w:rsidP="00EA35EA">
            <w:pPr>
              <w:rPr>
                <w:rFonts w:eastAsia="Batang" w:cs="Arial"/>
                <w:lang w:eastAsia="ko-KR"/>
              </w:rPr>
            </w:pPr>
            <w:r>
              <w:rPr>
                <w:rFonts w:eastAsia="Batang" w:cs="Arial"/>
                <w:lang w:eastAsia="ko-KR"/>
              </w:rPr>
              <w:t>Sunghoon Thu 20:33</w:t>
            </w:r>
          </w:p>
          <w:p w14:paraId="09197CDC" w14:textId="77777777" w:rsidR="00EA35EA" w:rsidRDefault="00EA35EA" w:rsidP="00EA35EA">
            <w:pPr>
              <w:rPr>
                <w:rFonts w:eastAsia="Batang" w:cs="Arial"/>
                <w:lang w:eastAsia="ko-KR"/>
              </w:rPr>
            </w:pPr>
            <w:r>
              <w:rPr>
                <w:rFonts w:eastAsia="Batang" w:cs="Arial"/>
                <w:lang w:eastAsia="ko-KR"/>
              </w:rPr>
              <w:t>Responds</w:t>
            </w:r>
          </w:p>
          <w:p w14:paraId="31D7A950" w14:textId="77777777" w:rsidR="00EA35EA" w:rsidRDefault="00EA35EA" w:rsidP="00EA35EA">
            <w:pPr>
              <w:rPr>
                <w:rFonts w:eastAsia="Batang" w:cs="Arial"/>
                <w:lang w:eastAsia="ko-KR"/>
              </w:rPr>
            </w:pPr>
          </w:p>
          <w:p w14:paraId="39872E0A" w14:textId="77777777" w:rsidR="00EA35EA" w:rsidRDefault="00EA35EA" w:rsidP="00EA35EA">
            <w:pPr>
              <w:rPr>
                <w:rFonts w:eastAsia="Batang" w:cs="Arial"/>
                <w:lang w:eastAsia="ko-KR"/>
              </w:rPr>
            </w:pPr>
            <w:r>
              <w:rPr>
                <w:rFonts w:eastAsia="Batang" w:cs="Arial"/>
                <w:lang w:eastAsia="ko-KR"/>
              </w:rPr>
              <w:lastRenderedPageBreak/>
              <w:t>Mohamed Thu 22:49</w:t>
            </w:r>
          </w:p>
          <w:p w14:paraId="11FE1685" w14:textId="77777777" w:rsidR="00EA35EA" w:rsidRDefault="00EA35EA" w:rsidP="00EA35E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5BB29A79" w14:textId="77777777" w:rsidR="00EA35EA" w:rsidRDefault="00EA35EA" w:rsidP="00EA35EA">
            <w:pPr>
              <w:rPr>
                <w:rFonts w:eastAsia="Batang" w:cs="Arial"/>
                <w:lang w:eastAsia="ko-KR"/>
              </w:rPr>
            </w:pPr>
          </w:p>
          <w:p w14:paraId="6DDCE999" w14:textId="77777777" w:rsidR="00EA35EA" w:rsidRDefault="00EA35EA" w:rsidP="00EA35EA">
            <w:pPr>
              <w:rPr>
                <w:rFonts w:eastAsia="Batang" w:cs="Arial"/>
                <w:lang w:eastAsia="ko-KR"/>
              </w:rPr>
            </w:pPr>
            <w:r>
              <w:rPr>
                <w:rFonts w:eastAsia="Batang" w:cs="Arial"/>
                <w:lang w:eastAsia="ko-KR"/>
              </w:rPr>
              <w:t>Mohamed Mon 13:43</w:t>
            </w:r>
          </w:p>
          <w:p w14:paraId="4EFA8406" w14:textId="77777777" w:rsidR="00EA35EA" w:rsidRDefault="00EA35EA" w:rsidP="00EA35EA">
            <w:pPr>
              <w:rPr>
                <w:rFonts w:eastAsia="Batang" w:cs="Arial"/>
                <w:lang w:eastAsia="ko-KR"/>
              </w:rPr>
            </w:pPr>
            <w:r>
              <w:rPr>
                <w:rFonts w:eastAsia="Batang" w:cs="Arial"/>
                <w:lang w:eastAsia="ko-KR"/>
              </w:rPr>
              <w:t>Rev</w:t>
            </w:r>
          </w:p>
          <w:p w14:paraId="7BA7B451" w14:textId="77777777" w:rsidR="00EA35EA" w:rsidRDefault="00EA35EA" w:rsidP="00EA35EA">
            <w:pPr>
              <w:rPr>
                <w:rFonts w:eastAsia="Batang" w:cs="Arial"/>
                <w:lang w:eastAsia="ko-KR"/>
              </w:rPr>
            </w:pPr>
          </w:p>
          <w:p w14:paraId="6BBD74F8" w14:textId="77777777" w:rsidR="00EA35EA" w:rsidRDefault="00EA35EA" w:rsidP="00EA35EA">
            <w:pPr>
              <w:rPr>
                <w:rFonts w:eastAsia="Batang" w:cs="Arial"/>
                <w:lang w:eastAsia="ko-KR"/>
              </w:rPr>
            </w:pPr>
            <w:r>
              <w:rPr>
                <w:rFonts w:eastAsia="Batang" w:cs="Arial"/>
                <w:lang w:eastAsia="ko-KR"/>
              </w:rPr>
              <w:t>Rae Mon 15:11</w:t>
            </w:r>
          </w:p>
          <w:p w14:paraId="5E3D3D83" w14:textId="77777777" w:rsidR="00EA35EA" w:rsidRDefault="00EA35EA" w:rsidP="00EA35EA">
            <w:pPr>
              <w:rPr>
                <w:rFonts w:eastAsia="Batang" w:cs="Arial"/>
                <w:lang w:eastAsia="ko-KR"/>
              </w:rPr>
            </w:pPr>
            <w:r>
              <w:rPr>
                <w:rFonts w:eastAsia="Batang" w:cs="Arial"/>
                <w:lang w:eastAsia="ko-KR"/>
              </w:rPr>
              <w:t>Rev required</w:t>
            </w:r>
          </w:p>
          <w:p w14:paraId="6E6DA853" w14:textId="77777777" w:rsidR="00EA35EA" w:rsidRDefault="00EA35EA" w:rsidP="00EA35EA">
            <w:pPr>
              <w:rPr>
                <w:rFonts w:eastAsia="Batang" w:cs="Arial"/>
                <w:lang w:eastAsia="ko-KR"/>
              </w:rPr>
            </w:pPr>
          </w:p>
          <w:p w14:paraId="7FDF5AE7" w14:textId="77777777" w:rsidR="00EA35EA" w:rsidRDefault="00EA35EA" w:rsidP="00EA35EA">
            <w:pPr>
              <w:rPr>
                <w:rFonts w:eastAsia="Batang" w:cs="Arial"/>
                <w:lang w:eastAsia="ko-KR"/>
              </w:rPr>
            </w:pPr>
            <w:r>
              <w:rPr>
                <w:rFonts w:eastAsia="Batang" w:cs="Arial"/>
                <w:lang w:eastAsia="ko-KR"/>
              </w:rPr>
              <w:t>Sunghoon Mon 15:26</w:t>
            </w:r>
          </w:p>
          <w:p w14:paraId="36AF5FB5" w14:textId="77777777" w:rsidR="00EA35EA" w:rsidRDefault="00EA35EA" w:rsidP="00EA35EA">
            <w:pPr>
              <w:rPr>
                <w:rFonts w:eastAsia="Batang" w:cs="Arial"/>
                <w:lang w:eastAsia="ko-KR"/>
              </w:rPr>
            </w:pPr>
            <w:r>
              <w:rPr>
                <w:rFonts w:eastAsia="Batang" w:cs="Arial"/>
                <w:lang w:eastAsia="ko-KR"/>
              </w:rPr>
              <w:t>Rev required</w:t>
            </w:r>
          </w:p>
          <w:p w14:paraId="00F76C1D" w14:textId="77777777" w:rsidR="00EA35EA" w:rsidRDefault="00EA35EA" w:rsidP="00EA35EA">
            <w:pPr>
              <w:rPr>
                <w:rFonts w:eastAsia="Batang" w:cs="Arial"/>
                <w:lang w:eastAsia="ko-KR"/>
              </w:rPr>
            </w:pPr>
          </w:p>
          <w:p w14:paraId="2EFB4158" w14:textId="77777777" w:rsidR="00EA35EA" w:rsidRDefault="00EA35EA" w:rsidP="00EA35EA">
            <w:pPr>
              <w:rPr>
                <w:rFonts w:eastAsia="Batang" w:cs="Arial"/>
                <w:lang w:eastAsia="ko-KR"/>
              </w:rPr>
            </w:pPr>
            <w:r>
              <w:rPr>
                <w:rFonts w:eastAsia="Batang" w:cs="Arial"/>
                <w:lang w:eastAsia="ko-KR"/>
              </w:rPr>
              <w:t>Mohamed Mon 17:30</w:t>
            </w:r>
          </w:p>
          <w:p w14:paraId="78069845" w14:textId="77777777" w:rsidR="00EA35EA" w:rsidRDefault="00EA35EA" w:rsidP="00EA35EA">
            <w:pPr>
              <w:rPr>
                <w:rFonts w:eastAsia="Batang" w:cs="Arial"/>
                <w:lang w:eastAsia="ko-KR"/>
              </w:rPr>
            </w:pPr>
            <w:r>
              <w:rPr>
                <w:rFonts w:eastAsia="Batang" w:cs="Arial"/>
                <w:lang w:eastAsia="ko-KR"/>
              </w:rPr>
              <w:t>Rev</w:t>
            </w:r>
          </w:p>
          <w:p w14:paraId="300C8977" w14:textId="77777777" w:rsidR="00EA35EA" w:rsidRDefault="00EA35EA" w:rsidP="00EA35EA">
            <w:pPr>
              <w:rPr>
                <w:rFonts w:eastAsia="Batang" w:cs="Arial"/>
                <w:lang w:eastAsia="ko-KR"/>
              </w:rPr>
            </w:pPr>
          </w:p>
          <w:p w14:paraId="6C0255CC" w14:textId="77777777" w:rsidR="00EA35EA" w:rsidRDefault="00EA35EA" w:rsidP="00EA35EA">
            <w:pPr>
              <w:rPr>
                <w:rFonts w:eastAsia="Batang" w:cs="Arial"/>
                <w:lang w:eastAsia="ko-KR"/>
              </w:rPr>
            </w:pPr>
            <w:r>
              <w:rPr>
                <w:rFonts w:eastAsia="Batang" w:cs="Arial"/>
                <w:lang w:eastAsia="ko-KR"/>
              </w:rPr>
              <w:t>Sunghoon Mon 21:31</w:t>
            </w:r>
          </w:p>
          <w:p w14:paraId="30A25C76" w14:textId="77777777" w:rsidR="00EA35EA" w:rsidRDefault="00EA35EA" w:rsidP="00EA35EA">
            <w:pPr>
              <w:rPr>
                <w:rFonts w:eastAsia="Batang" w:cs="Arial"/>
                <w:lang w:eastAsia="ko-KR"/>
              </w:rPr>
            </w:pPr>
            <w:r>
              <w:rPr>
                <w:rFonts w:eastAsia="Batang" w:cs="Arial"/>
                <w:lang w:eastAsia="ko-KR"/>
              </w:rPr>
              <w:t>Fine</w:t>
            </w:r>
          </w:p>
          <w:p w14:paraId="5FC1DD54" w14:textId="77777777" w:rsidR="00EA35EA" w:rsidRDefault="00EA35EA" w:rsidP="00EA35EA">
            <w:pPr>
              <w:rPr>
                <w:rFonts w:eastAsia="Batang" w:cs="Arial"/>
                <w:lang w:eastAsia="ko-KR"/>
              </w:rPr>
            </w:pPr>
          </w:p>
          <w:p w14:paraId="2B54BDC7" w14:textId="77777777" w:rsidR="00EA35EA" w:rsidRDefault="00EA35EA" w:rsidP="00EA35EA">
            <w:pPr>
              <w:rPr>
                <w:rFonts w:eastAsia="Batang" w:cs="Arial"/>
                <w:lang w:eastAsia="ko-KR"/>
              </w:rPr>
            </w:pPr>
            <w:r>
              <w:rPr>
                <w:rFonts w:eastAsia="Batang" w:cs="Arial"/>
                <w:lang w:eastAsia="ko-KR"/>
              </w:rPr>
              <w:t>Rae Tue 3:52</w:t>
            </w:r>
          </w:p>
          <w:p w14:paraId="6D014219" w14:textId="77777777" w:rsidR="00EA35EA" w:rsidRDefault="00EA35EA" w:rsidP="00EA35EA">
            <w:pPr>
              <w:rPr>
                <w:rFonts w:eastAsia="Batang" w:cs="Arial"/>
                <w:lang w:eastAsia="ko-KR"/>
              </w:rPr>
            </w:pPr>
            <w:r>
              <w:rPr>
                <w:rFonts w:eastAsia="Batang" w:cs="Arial"/>
                <w:lang w:eastAsia="ko-KR"/>
              </w:rPr>
              <w:t>Fine</w:t>
            </w:r>
          </w:p>
          <w:p w14:paraId="511CC24B" w14:textId="77777777" w:rsidR="00EA35EA" w:rsidRPr="00D95972" w:rsidRDefault="00EA35EA" w:rsidP="00EA35EA">
            <w:pPr>
              <w:rPr>
                <w:rFonts w:eastAsia="Batang" w:cs="Arial"/>
                <w:lang w:eastAsia="ko-KR"/>
              </w:rPr>
            </w:pPr>
          </w:p>
        </w:tc>
      </w:tr>
      <w:tr w:rsidR="00EA35EA" w:rsidRPr="00D95972" w14:paraId="53AC6217" w14:textId="77777777" w:rsidTr="00CB38AE">
        <w:tc>
          <w:tcPr>
            <w:tcW w:w="976" w:type="dxa"/>
            <w:tcBorders>
              <w:top w:val="nil"/>
              <w:left w:val="thinThickThinSmallGap" w:sz="24" w:space="0" w:color="auto"/>
              <w:bottom w:val="nil"/>
            </w:tcBorders>
            <w:shd w:val="clear" w:color="auto" w:fill="auto"/>
          </w:tcPr>
          <w:p w14:paraId="17E7DD4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520EF6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B8CC02B" w14:textId="2B332E4C" w:rsidR="00EA35EA" w:rsidRPr="00D95972" w:rsidRDefault="00EA35EA" w:rsidP="00EA35EA">
            <w:pPr>
              <w:overflowPunct/>
              <w:autoSpaceDE/>
              <w:autoSpaceDN/>
              <w:adjustRightInd/>
              <w:textAlignment w:val="auto"/>
              <w:rPr>
                <w:rFonts w:cs="Arial"/>
                <w:lang w:val="en-US"/>
              </w:rPr>
            </w:pPr>
            <w:r w:rsidRPr="00CB38AE">
              <w:t>C1-221874</w:t>
            </w:r>
          </w:p>
        </w:tc>
        <w:tc>
          <w:tcPr>
            <w:tcW w:w="4191" w:type="dxa"/>
            <w:gridSpan w:val="3"/>
            <w:tcBorders>
              <w:top w:val="single" w:sz="4" w:space="0" w:color="auto"/>
              <w:bottom w:val="single" w:sz="4" w:space="0" w:color="auto"/>
            </w:tcBorders>
            <w:shd w:val="clear" w:color="auto" w:fill="FFFF00"/>
          </w:tcPr>
          <w:p w14:paraId="71B52096" w14:textId="3DFCC8CA" w:rsidR="00EA35EA" w:rsidRPr="00D95972" w:rsidRDefault="00EA35EA" w:rsidP="00EA35EA">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4CB01B12" w14:textId="25AFC5E0"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0B4FB1" w14:textId="6346E9B4" w:rsidR="00EA35EA" w:rsidRPr="00D95972" w:rsidRDefault="00EA35EA" w:rsidP="00EA35EA">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EFC5F" w14:textId="77777777" w:rsidR="00EA35EA" w:rsidRDefault="00EA35EA" w:rsidP="00EA35EA">
            <w:pPr>
              <w:rPr>
                <w:rFonts w:cs="Arial"/>
              </w:rPr>
            </w:pPr>
            <w:r w:rsidRPr="001221A5">
              <w:rPr>
                <w:rFonts w:cs="Arial"/>
                <w:b/>
                <w:bCs/>
              </w:rPr>
              <w:t>Current status:</w:t>
            </w:r>
            <w:r>
              <w:rPr>
                <w:rFonts w:cs="Arial"/>
              </w:rPr>
              <w:t xml:space="preserve"> Agreed</w:t>
            </w:r>
          </w:p>
          <w:p w14:paraId="32809B99" w14:textId="77777777" w:rsidR="00EA35EA" w:rsidRDefault="00EA35EA" w:rsidP="00EA35EA">
            <w:pPr>
              <w:rPr>
                <w:rFonts w:eastAsia="Batang" w:cs="Arial"/>
                <w:lang w:eastAsia="ko-KR"/>
              </w:rPr>
            </w:pPr>
            <w:r>
              <w:rPr>
                <w:rFonts w:eastAsia="Batang" w:cs="Arial"/>
                <w:lang w:eastAsia="ko-KR"/>
              </w:rPr>
              <w:t>Revision of C1-221500</w:t>
            </w:r>
          </w:p>
          <w:p w14:paraId="0ADE0411" w14:textId="77777777" w:rsidR="00EA35EA" w:rsidRDefault="00EA35EA" w:rsidP="00EA35EA">
            <w:pPr>
              <w:rPr>
                <w:rFonts w:eastAsia="Batang" w:cs="Arial"/>
                <w:lang w:eastAsia="ko-KR"/>
              </w:rPr>
            </w:pPr>
          </w:p>
          <w:p w14:paraId="024EBE98" w14:textId="77777777" w:rsidR="00EA35EA" w:rsidRDefault="00EA35EA" w:rsidP="00EA35EA">
            <w:pPr>
              <w:rPr>
                <w:rFonts w:eastAsia="Batang" w:cs="Arial"/>
                <w:lang w:eastAsia="ko-KR"/>
              </w:rPr>
            </w:pPr>
            <w:r>
              <w:rPr>
                <w:rFonts w:eastAsia="Batang" w:cs="Arial"/>
                <w:lang w:eastAsia="ko-KR"/>
              </w:rPr>
              <w:t>-------------------------------------------------------------------</w:t>
            </w:r>
          </w:p>
          <w:p w14:paraId="21F28C76" w14:textId="77777777" w:rsidR="00EA35EA" w:rsidRDefault="00EA35EA" w:rsidP="00EA35EA">
            <w:pPr>
              <w:rPr>
                <w:rFonts w:eastAsia="Batang" w:cs="Arial"/>
                <w:lang w:eastAsia="ko-KR"/>
              </w:rPr>
            </w:pPr>
            <w:r>
              <w:rPr>
                <w:rFonts w:eastAsia="Batang" w:cs="Arial"/>
                <w:lang w:eastAsia="ko-KR"/>
              </w:rPr>
              <w:t>Rae Thu 2:05</w:t>
            </w:r>
          </w:p>
          <w:p w14:paraId="71034A08" w14:textId="77777777" w:rsidR="00EA35EA" w:rsidRDefault="00EA35EA" w:rsidP="00EA35EA">
            <w:pPr>
              <w:rPr>
                <w:rFonts w:eastAsia="Batang" w:cs="Arial"/>
                <w:lang w:eastAsia="ko-KR"/>
              </w:rPr>
            </w:pPr>
            <w:r>
              <w:rPr>
                <w:rFonts w:eastAsia="Batang" w:cs="Arial"/>
                <w:lang w:eastAsia="ko-KR"/>
              </w:rPr>
              <w:t>Rev required</w:t>
            </w:r>
          </w:p>
          <w:p w14:paraId="263C0A78" w14:textId="77777777" w:rsidR="00EA35EA" w:rsidRDefault="00EA35EA" w:rsidP="00EA35EA">
            <w:pPr>
              <w:rPr>
                <w:rFonts w:eastAsia="Batang" w:cs="Arial"/>
                <w:lang w:eastAsia="ko-KR"/>
              </w:rPr>
            </w:pPr>
          </w:p>
          <w:p w14:paraId="686A7748" w14:textId="77777777" w:rsidR="00EA35EA" w:rsidRDefault="00EA35EA" w:rsidP="00EA35EA">
            <w:pPr>
              <w:rPr>
                <w:rFonts w:eastAsia="Batang" w:cs="Arial"/>
                <w:lang w:eastAsia="ko-KR"/>
              </w:rPr>
            </w:pPr>
            <w:r>
              <w:rPr>
                <w:rFonts w:eastAsia="Batang" w:cs="Arial"/>
                <w:lang w:eastAsia="ko-KR"/>
              </w:rPr>
              <w:t>Mohamed Thu 9:54</w:t>
            </w:r>
          </w:p>
          <w:p w14:paraId="576EEF41" w14:textId="77777777" w:rsidR="00EA35EA" w:rsidRDefault="00EA35EA" w:rsidP="00EA35EA">
            <w:pPr>
              <w:rPr>
                <w:rFonts w:eastAsia="Batang" w:cs="Arial"/>
                <w:lang w:eastAsia="ko-KR"/>
              </w:rPr>
            </w:pPr>
            <w:r>
              <w:rPr>
                <w:rFonts w:eastAsia="Batang" w:cs="Arial"/>
                <w:lang w:eastAsia="ko-KR"/>
              </w:rPr>
              <w:t>Responds</w:t>
            </w:r>
          </w:p>
          <w:p w14:paraId="55DD723E" w14:textId="77777777" w:rsidR="00EA35EA" w:rsidRDefault="00EA35EA" w:rsidP="00EA35EA">
            <w:pPr>
              <w:rPr>
                <w:rFonts w:eastAsia="Batang" w:cs="Arial"/>
                <w:lang w:eastAsia="ko-KR"/>
              </w:rPr>
            </w:pPr>
          </w:p>
          <w:p w14:paraId="2B74A85D" w14:textId="77777777" w:rsidR="00EA35EA" w:rsidRDefault="00EA35EA" w:rsidP="00EA35EA">
            <w:pPr>
              <w:rPr>
                <w:rFonts w:eastAsia="Batang" w:cs="Arial"/>
                <w:lang w:eastAsia="ko-KR"/>
              </w:rPr>
            </w:pPr>
            <w:r>
              <w:rPr>
                <w:rFonts w:eastAsia="Batang" w:cs="Arial"/>
                <w:lang w:eastAsia="ko-KR"/>
              </w:rPr>
              <w:t>Mohamed Mon 14:35</w:t>
            </w:r>
          </w:p>
          <w:p w14:paraId="356BCA95" w14:textId="77777777" w:rsidR="00EA35EA" w:rsidRDefault="00EA35EA" w:rsidP="00EA35EA">
            <w:pPr>
              <w:rPr>
                <w:rFonts w:eastAsia="Batang" w:cs="Arial"/>
                <w:lang w:eastAsia="ko-KR"/>
              </w:rPr>
            </w:pPr>
            <w:r>
              <w:rPr>
                <w:rFonts w:eastAsia="Batang" w:cs="Arial"/>
                <w:lang w:eastAsia="ko-KR"/>
              </w:rPr>
              <w:t>Rev</w:t>
            </w:r>
          </w:p>
          <w:p w14:paraId="034784F5" w14:textId="77777777" w:rsidR="00EA35EA" w:rsidRDefault="00EA35EA" w:rsidP="00EA35EA">
            <w:pPr>
              <w:rPr>
                <w:rFonts w:eastAsia="Batang" w:cs="Arial"/>
                <w:lang w:eastAsia="ko-KR"/>
              </w:rPr>
            </w:pPr>
          </w:p>
          <w:p w14:paraId="69C461C6" w14:textId="77777777" w:rsidR="00EA35EA" w:rsidRDefault="00EA35EA" w:rsidP="00EA35EA">
            <w:pPr>
              <w:rPr>
                <w:rFonts w:eastAsia="Batang" w:cs="Arial"/>
                <w:lang w:eastAsia="ko-KR"/>
              </w:rPr>
            </w:pPr>
            <w:r>
              <w:rPr>
                <w:rFonts w:eastAsia="Batang" w:cs="Arial"/>
                <w:lang w:eastAsia="ko-KR"/>
              </w:rPr>
              <w:t>Rae Mon 15:14</w:t>
            </w:r>
          </w:p>
          <w:p w14:paraId="2DE7E0AB" w14:textId="77777777" w:rsidR="00EA35EA" w:rsidRDefault="00EA35EA" w:rsidP="00EA35EA">
            <w:pPr>
              <w:rPr>
                <w:rFonts w:eastAsia="Batang" w:cs="Arial"/>
                <w:lang w:eastAsia="ko-KR"/>
              </w:rPr>
            </w:pPr>
            <w:r>
              <w:rPr>
                <w:rFonts w:eastAsia="Batang" w:cs="Arial"/>
                <w:lang w:eastAsia="ko-KR"/>
              </w:rPr>
              <w:t>Fine</w:t>
            </w:r>
          </w:p>
          <w:p w14:paraId="33A2D4A4" w14:textId="77777777" w:rsidR="00EA35EA" w:rsidRDefault="00EA35EA" w:rsidP="00EA35EA">
            <w:pPr>
              <w:rPr>
                <w:rFonts w:eastAsia="Batang" w:cs="Arial"/>
                <w:lang w:eastAsia="ko-KR"/>
              </w:rPr>
            </w:pPr>
          </w:p>
          <w:p w14:paraId="08C46D3A" w14:textId="77777777" w:rsidR="00EA35EA" w:rsidRDefault="00EA35EA" w:rsidP="00EA35EA">
            <w:pPr>
              <w:rPr>
                <w:rFonts w:eastAsia="Batang" w:cs="Arial"/>
                <w:lang w:eastAsia="ko-KR"/>
              </w:rPr>
            </w:pPr>
            <w:r>
              <w:rPr>
                <w:rFonts w:eastAsia="Batang" w:cs="Arial"/>
                <w:lang w:eastAsia="ko-KR"/>
              </w:rPr>
              <w:t>Joy Tue 9:10</w:t>
            </w:r>
          </w:p>
          <w:p w14:paraId="729EEEC8" w14:textId="77777777" w:rsidR="00EA35EA" w:rsidRDefault="00EA35EA" w:rsidP="00EA35EA">
            <w:pPr>
              <w:rPr>
                <w:rFonts w:eastAsia="Batang" w:cs="Arial"/>
                <w:lang w:eastAsia="ko-KR"/>
              </w:rPr>
            </w:pPr>
            <w:r>
              <w:rPr>
                <w:rFonts w:eastAsia="Batang" w:cs="Arial"/>
                <w:lang w:eastAsia="ko-KR"/>
              </w:rPr>
              <w:t>Rev required</w:t>
            </w:r>
          </w:p>
          <w:p w14:paraId="563B6F02" w14:textId="77777777" w:rsidR="00EA35EA" w:rsidRDefault="00EA35EA" w:rsidP="00EA35EA">
            <w:pPr>
              <w:rPr>
                <w:rFonts w:eastAsia="Batang" w:cs="Arial"/>
                <w:lang w:eastAsia="ko-KR"/>
              </w:rPr>
            </w:pPr>
          </w:p>
          <w:p w14:paraId="411E7F69" w14:textId="77777777" w:rsidR="00EA35EA" w:rsidRDefault="00EA35EA" w:rsidP="00EA35EA">
            <w:pPr>
              <w:rPr>
                <w:rFonts w:eastAsia="Batang" w:cs="Arial"/>
                <w:lang w:eastAsia="ko-KR"/>
              </w:rPr>
            </w:pPr>
            <w:r>
              <w:rPr>
                <w:rFonts w:eastAsia="Batang" w:cs="Arial"/>
                <w:lang w:eastAsia="ko-KR"/>
              </w:rPr>
              <w:t>Mohamed Tue 9:29</w:t>
            </w:r>
          </w:p>
          <w:p w14:paraId="4A0AB743" w14:textId="77777777" w:rsidR="00EA35EA" w:rsidRDefault="00EA35EA" w:rsidP="00EA35EA">
            <w:pPr>
              <w:rPr>
                <w:rFonts w:eastAsia="Batang" w:cs="Arial"/>
                <w:lang w:eastAsia="ko-KR"/>
              </w:rPr>
            </w:pPr>
            <w:r>
              <w:rPr>
                <w:rFonts w:eastAsia="Batang" w:cs="Arial"/>
                <w:lang w:eastAsia="ko-KR"/>
              </w:rPr>
              <w:t>Rev</w:t>
            </w:r>
          </w:p>
          <w:p w14:paraId="18255032" w14:textId="77777777" w:rsidR="00EA35EA" w:rsidRDefault="00EA35EA" w:rsidP="00EA35EA">
            <w:pPr>
              <w:rPr>
                <w:rFonts w:eastAsia="Batang" w:cs="Arial"/>
                <w:lang w:eastAsia="ko-KR"/>
              </w:rPr>
            </w:pPr>
          </w:p>
          <w:p w14:paraId="6A82533F" w14:textId="77777777" w:rsidR="00EA35EA" w:rsidRDefault="00EA35EA" w:rsidP="00EA35EA">
            <w:pPr>
              <w:rPr>
                <w:rFonts w:eastAsia="Batang" w:cs="Arial"/>
                <w:lang w:eastAsia="ko-KR"/>
              </w:rPr>
            </w:pPr>
            <w:r>
              <w:rPr>
                <w:rFonts w:eastAsia="Batang" w:cs="Arial"/>
                <w:lang w:eastAsia="ko-KR"/>
              </w:rPr>
              <w:t>Joy Tue 9:49</w:t>
            </w:r>
          </w:p>
          <w:p w14:paraId="24C083DC" w14:textId="77777777" w:rsidR="00EA35EA" w:rsidRDefault="00EA35EA" w:rsidP="00EA35EA">
            <w:pPr>
              <w:rPr>
                <w:rFonts w:eastAsia="Batang" w:cs="Arial"/>
                <w:lang w:eastAsia="ko-KR"/>
              </w:rPr>
            </w:pPr>
            <w:r>
              <w:rPr>
                <w:rFonts w:eastAsia="Batang" w:cs="Arial"/>
                <w:lang w:eastAsia="ko-KR"/>
              </w:rPr>
              <w:lastRenderedPageBreak/>
              <w:t>Fine</w:t>
            </w:r>
          </w:p>
          <w:p w14:paraId="1BFCFE16" w14:textId="77777777" w:rsidR="00EA35EA" w:rsidRPr="00D95972" w:rsidRDefault="00EA35EA" w:rsidP="00EA35EA">
            <w:pPr>
              <w:rPr>
                <w:rFonts w:eastAsia="Batang" w:cs="Arial"/>
                <w:lang w:eastAsia="ko-KR"/>
              </w:rPr>
            </w:pPr>
          </w:p>
        </w:tc>
      </w:tr>
      <w:tr w:rsidR="00EA35EA" w:rsidRPr="00D95972" w14:paraId="0C910285" w14:textId="77777777" w:rsidTr="002C6F88">
        <w:tc>
          <w:tcPr>
            <w:tcW w:w="976" w:type="dxa"/>
            <w:tcBorders>
              <w:top w:val="nil"/>
              <w:left w:val="thinThickThinSmallGap" w:sz="24" w:space="0" w:color="auto"/>
              <w:bottom w:val="nil"/>
            </w:tcBorders>
            <w:shd w:val="clear" w:color="auto" w:fill="auto"/>
          </w:tcPr>
          <w:p w14:paraId="406F68B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D1108A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184BB4A" w14:textId="06AFE378" w:rsidR="00EA35EA" w:rsidRPr="00D95972" w:rsidRDefault="00EA35EA" w:rsidP="00EA35EA">
            <w:pPr>
              <w:overflowPunct/>
              <w:autoSpaceDE/>
              <w:autoSpaceDN/>
              <w:adjustRightInd/>
              <w:textAlignment w:val="auto"/>
              <w:rPr>
                <w:rFonts w:cs="Arial"/>
                <w:lang w:val="en-US"/>
              </w:rPr>
            </w:pPr>
            <w:r w:rsidRPr="002C6F88">
              <w:t>C1-221875</w:t>
            </w:r>
          </w:p>
        </w:tc>
        <w:tc>
          <w:tcPr>
            <w:tcW w:w="4191" w:type="dxa"/>
            <w:gridSpan w:val="3"/>
            <w:tcBorders>
              <w:top w:val="single" w:sz="4" w:space="0" w:color="auto"/>
              <w:bottom w:val="single" w:sz="4" w:space="0" w:color="auto"/>
            </w:tcBorders>
            <w:shd w:val="clear" w:color="auto" w:fill="FFFF00"/>
          </w:tcPr>
          <w:p w14:paraId="3C11E591" w14:textId="30783E1D" w:rsidR="00EA35EA" w:rsidRPr="00D95972" w:rsidRDefault="00EA35EA" w:rsidP="00EA35EA">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5A0C3CB" w14:textId="0FF3AA24"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40D99" w14:textId="11D2E51F"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D805A" w14:textId="77777777" w:rsidR="007070AA" w:rsidRDefault="007070AA" w:rsidP="007070AA">
            <w:pPr>
              <w:rPr>
                <w:rFonts w:cs="Arial"/>
              </w:rPr>
            </w:pPr>
            <w:r w:rsidRPr="001221A5">
              <w:rPr>
                <w:rFonts w:cs="Arial"/>
                <w:b/>
                <w:bCs/>
              </w:rPr>
              <w:t>Current status:</w:t>
            </w:r>
            <w:r>
              <w:rPr>
                <w:rFonts w:cs="Arial"/>
              </w:rPr>
              <w:t xml:space="preserve"> Agreed</w:t>
            </w:r>
          </w:p>
          <w:p w14:paraId="62AC9905" w14:textId="77777777" w:rsidR="00EA35EA" w:rsidRDefault="00EA35EA" w:rsidP="00EA35EA">
            <w:pPr>
              <w:rPr>
                <w:rFonts w:eastAsia="Batang" w:cs="Arial"/>
                <w:lang w:eastAsia="ko-KR"/>
              </w:rPr>
            </w:pPr>
            <w:r>
              <w:rPr>
                <w:rFonts w:eastAsia="Batang" w:cs="Arial"/>
                <w:lang w:eastAsia="ko-KR"/>
              </w:rPr>
              <w:t>Revision of C1-221503</w:t>
            </w:r>
          </w:p>
          <w:p w14:paraId="12774EF4" w14:textId="77777777" w:rsidR="00EA35EA" w:rsidRDefault="00EA35EA" w:rsidP="00EA35EA">
            <w:pPr>
              <w:rPr>
                <w:rFonts w:eastAsia="Batang" w:cs="Arial"/>
                <w:lang w:eastAsia="ko-KR"/>
              </w:rPr>
            </w:pPr>
          </w:p>
          <w:p w14:paraId="061C9CF8" w14:textId="77777777" w:rsidR="00EA35EA" w:rsidRDefault="00EA35EA" w:rsidP="00EA35EA">
            <w:pPr>
              <w:rPr>
                <w:rFonts w:eastAsia="Batang" w:cs="Arial"/>
                <w:lang w:eastAsia="ko-KR"/>
              </w:rPr>
            </w:pPr>
            <w:r>
              <w:rPr>
                <w:rFonts w:eastAsia="Batang" w:cs="Arial"/>
                <w:lang w:eastAsia="ko-KR"/>
              </w:rPr>
              <w:t>-----------------------------------------------------------------</w:t>
            </w:r>
          </w:p>
          <w:p w14:paraId="12BE7DA9" w14:textId="77777777" w:rsidR="00EA35EA" w:rsidRDefault="00EA35EA" w:rsidP="00EA35EA">
            <w:pPr>
              <w:rPr>
                <w:rFonts w:eastAsia="Batang" w:cs="Arial"/>
                <w:lang w:eastAsia="ko-KR"/>
              </w:rPr>
            </w:pPr>
            <w:r>
              <w:rPr>
                <w:rFonts w:eastAsia="Batang" w:cs="Arial"/>
                <w:lang w:eastAsia="ko-KR"/>
              </w:rPr>
              <w:t>Taimoor Thu 2:52</w:t>
            </w:r>
          </w:p>
          <w:p w14:paraId="30E76C46" w14:textId="77777777" w:rsidR="00EA35EA" w:rsidRDefault="00EA35EA" w:rsidP="00EA35EA">
            <w:pPr>
              <w:rPr>
                <w:rFonts w:eastAsia="Batang" w:cs="Arial"/>
                <w:lang w:eastAsia="ko-KR"/>
              </w:rPr>
            </w:pPr>
            <w:r>
              <w:rPr>
                <w:rFonts w:eastAsia="Batang" w:cs="Arial"/>
                <w:lang w:eastAsia="ko-KR"/>
              </w:rPr>
              <w:t>Rev required</w:t>
            </w:r>
          </w:p>
          <w:p w14:paraId="393195E4" w14:textId="77777777" w:rsidR="00EA35EA" w:rsidRDefault="00EA35EA" w:rsidP="00EA35EA">
            <w:pPr>
              <w:rPr>
                <w:rFonts w:eastAsia="Batang" w:cs="Arial"/>
                <w:lang w:eastAsia="ko-KR"/>
              </w:rPr>
            </w:pPr>
          </w:p>
          <w:p w14:paraId="3E502B36" w14:textId="77777777" w:rsidR="00EA35EA" w:rsidRDefault="00EA35EA" w:rsidP="00EA35EA">
            <w:pPr>
              <w:rPr>
                <w:rFonts w:eastAsia="Batang" w:cs="Arial"/>
                <w:lang w:eastAsia="ko-KR"/>
              </w:rPr>
            </w:pPr>
            <w:r>
              <w:rPr>
                <w:rFonts w:eastAsia="Batang" w:cs="Arial"/>
                <w:lang w:eastAsia="ko-KR"/>
              </w:rPr>
              <w:t>Sunghoon Thu 6:45</w:t>
            </w:r>
          </w:p>
          <w:p w14:paraId="2496993A" w14:textId="77777777" w:rsidR="00EA35EA" w:rsidRDefault="00EA35EA" w:rsidP="00EA35EA">
            <w:pPr>
              <w:rPr>
                <w:rFonts w:eastAsia="Batang" w:cs="Arial"/>
                <w:lang w:eastAsia="ko-KR"/>
              </w:rPr>
            </w:pPr>
            <w:r>
              <w:rPr>
                <w:rFonts w:eastAsia="Batang" w:cs="Arial"/>
                <w:lang w:eastAsia="ko-KR"/>
              </w:rPr>
              <w:t>Question for clarification</w:t>
            </w:r>
          </w:p>
          <w:p w14:paraId="4080FB0B" w14:textId="77777777" w:rsidR="00EA35EA" w:rsidRDefault="00EA35EA" w:rsidP="00EA35EA">
            <w:pPr>
              <w:rPr>
                <w:rFonts w:eastAsia="Batang" w:cs="Arial"/>
                <w:lang w:eastAsia="ko-KR"/>
              </w:rPr>
            </w:pPr>
          </w:p>
          <w:p w14:paraId="2F2BBEF2" w14:textId="77777777" w:rsidR="00EA35EA" w:rsidRDefault="00EA35EA" w:rsidP="00EA35EA">
            <w:pPr>
              <w:rPr>
                <w:rFonts w:eastAsia="Batang" w:cs="Arial"/>
                <w:lang w:eastAsia="ko-KR"/>
              </w:rPr>
            </w:pPr>
            <w:r>
              <w:rPr>
                <w:rFonts w:eastAsia="Batang" w:cs="Arial"/>
                <w:lang w:eastAsia="ko-KR"/>
              </w:rPr>
              <w:t>Mohamed Thu 11:15</w:t>
            </w:r>
          </w:p>
          <w:p w14:paraId="3C491D9C" w14:textId="77777777" w:rsidR="00EA35EA" w:rsidRDefault="00EA35EA" w:rsidP="00EA35EA">
            <w:pPr>
              <w:rPr>
                <w:rFonts w:eastAsia="Batang" w:cs="Arial"/>
                <w:lang w:eastAsia="ko-KR"/>
              </w:rPr>
            </w:pPr>
            <w:r>
              <w:rPr>
                <w:rFonts w:eastAsia="Batang" w:cs="Arial"/>
                <w:lang w:eastAsia="ko-KR"/>
              </w:rPr>
              <w:t>Responds</w:t>
            </w:r>
          </w:p>
          <w:p w14:paraId="5C01BF63" w14:textId="77777777" w:rsidR="00EA35EA" w:rsidRDefault="00EA35EA" w:rsidP="00EA35EA">
            <w:pPr>
              <w:rPr>
                <w:rFonts w:eastAsia="Batang" w:cs="Arial"/>
                <w:lang w:eastAsia="ko-KR"/>
              </w:rPr>
            </w:pPr>
          </w:p>
          <w:p w14:paraId="4A183160" w14:textId="77777777" w:rsidR="00EA35EA" w:rsidRDefault="00EA35EA" w:rsidP="00EA35EA">
            <w:pPr>
              <w:rPr>
                <w:rFonts w:eastAsia="Batang" w:cs="Arial"/>
                <w:lang w:eastAsia="ko-KR"/>
              </w:rPr>
            </w:pPr>
            <w:r>
              <w:rPr>
                <w:rFonts w:eastAsia="Batang" w:cs="Arial"/>
                <w:lang w:eastAsia="ko-KR"/>
              </w:rPr>
              <w:t>Sunghoon Thu 20:42</w:t>
            </w:r>
          </w:p>
          <w:p w14:paraId="1D2B05BF" w14:textId="77777777" w:rsidR="00EA35EA" w:rsidRDefault="00EA35EA" w:rsidP="00EA35EA">
            <w:pPr>
              <w:rPr>
                <w:rFonts w:eastAsia="Batang" w:cs="Arial"/>
                <w:lang w:eastAsia="ko-KR"/>
              </w:rPr>
            </w:pPr>
            <w:r>
              <w:rPr>
                <w:rFonts w:eastAsia="Batang" w:cs="Arial"/>
                <w:lang w:eastAsia="ko-KR"/>
              </w:rPr>
              <w:t>Question for clarification</w:t>
            </w:r>
          </w:p>
          <w:p w14:paraId="16882A02" w14:textId="77777777" w:rsidR="00EA35EA" w:rsidRDefault="00EA35EA" w:rsidP="00EA35EA">
            <w:pPr>
              <w:rPr>
                <w:rFonts w:eastAsia="Batang" w:cs="Arial"/>
                <w:lang w:eastAsia="ko-KR"/>
              </w:rPr>
            </w:pPr>
          </w:p>
          <w:p w14:paraId="00C05C5B" w14:textId="77777777" w:rsidR="00EA35EA" w:rsidRDefault="00EA35EA" w:rsidP="00EA35EA">
            <w:pPr>
              <w:rPr>
                <w:rFonts w:eastAsia="Batang" w:cs="Arial"/>
                <w:lang w:eastAsia="ko-KR"/>
              </w:rPr>
            </w:pPr>
            <w:r>
              <w:rPr>
                <w:rFonts w:eastAsia="Batang" w:cs="Arial"/>
                <w:lang w:eastAsia="ko-KR"/>
              </w:rPr>
              <w:t>Taimoor Thu 22:14</w:t>
            </w:r>
          </w:p>
          <w:p w14:paraId="6EA3C96D" w14:textId="77777777" w:rsidR="00EA35EA" w:rsidRDefault="00EA35EA" w:rsidP="00EA35EA">
            <w:pPr>
              <w:rPr>
                <w:rFonts w:eastAsia="Batang" w:cs="Arial"/>
                <w:lang w:eastAsia="ko-KR"/>
              </w:rPr>
            </w:pPr>
            <w:r>
              <w:rPr>
                <w:rFonts w:eastAsia="Batang" w:cs="Arial"/>
                <w:lang w:eastAsia="ko-KR"/>
              </w:rPr>
              <w:t xml:space="preserve">Ok with Mohamed’s answer, Ok with </w:t>
            </w:r>
            <w:proofErr w:type="spellStart"/>
            <w:r>
              <w:rPr>
                <w:rFonts w:eastAsia="Batang" w:cs="Arial"/>
                <w:lang w:eastAsia="ko-KR"/>
              </w:rPr>
              <w:t>pCR</w:t>
            </w:r>
            <w:proofErr w:type="spellEnd"/>
            <w:r>
              <w:rPr>
                <w:rFonts w:eastAsia="Batang" w:cs="Arial"/>
                <w:lang w:eastAsia="ko-KR"/>
              </w:rPr>
              <w:t xml:space="preserve"> as is</w:t>
            </w:r>
          </w:p>
          <w:p w14:paraId="1C73478C" w14:textId="77777777" w:rsidR="00EA35EA" w:rsidRDefault="00EA35EA" w:rsidP="00EA35EA">
            <w:pPr>
              <w:rPr>
                <w:rFonts w:eastAsia="Batang" w:cs="Arial"/>
                <w:lang w:eastAsia="ko-KR"/>
              </w:rPr>
            </w:pPr>
          </w:p>
          <w:p w14:paraId="0D8C88EC" w14:textId="77777777" w:rsidR="00EA35EA" w:rsidRDefault="00EA35EA" w:rsidP="00EA35EA">
            <w:pPr>
              <w:rPr>
                <w:rFonts w:eastAsia="Batang" w:cs="Arial"/>
                <w:lang w:eastAsia="ko-KR"/>
              </w:rPr>
            </w:pPr>
            <w:r>
              <w:rPr>
                <w:rFonts w:eastAsia="Batang" w:cs="Arial"/>
                <w:lang w:eastAsia="ko-KR"/>
              </w:rPr>
              <w:t>Mohamed Thu 22:36</w:t>
            </w:r>
          </w:p>
          <w:p w14:paraId="636D8F03" w14:textId="77777777" w:rsidR="00EA35EA" w:rsidRDefault="00EA35EA" w:rsidP="00EA35EA">
            <w:pPr>
              <w:rPr>
                <w:rFonts w:eastAsia="Batang" w:cs="Arial"/>
                <w:lang w:eastAsia="ko-KR"/>
              </w:rPr>
            </w:pPr>
            <w:r>
              <w:rPr>
                <w:rFonts w:eastAsia="Batang" w:cs="Arial"/>
                <w:lang w:eastAsia="ko-KR"/>
              </w:rPr>
              <w:t>Responds</w:t>
            </w:r>
          </w:p>
          <w:p w14:paraId="7D1458A7" w14:textId="77777777" w:rsidR="00EA35EA" w:rsidRDefault="00EA35EA" w:rsidP="00EA35EA">
            <w:pPr>
              <w:rPr>
                <w:rFonts w:eastAsia="Batang" w:cs="Arial"/>
                <w:lang w:eastAsia="ko-KR"/>
              </w:rPr>
            </w:pPr>
          </w:p>
          <w:p w14:paraId="1099F475" w14:textId="77777777" w:rsidR="00EA35EA" w:rsidRDefault="00EA35EA" w:rsidP="00EA35EA">
            <w:pPr>
              <w:rPr>
                <w:rFonts w:eastAsia="Batang" w:cs="Arial"/>
                <w:lang w:eastAsia="ko-KR"/>
              </w:rPr>
            </w:pPr>
            <w:r>
              <w:rPr>
                <w:rFonts w:eastAsia="Batang" w:cs="Arial"/>
                <w:lang w:eastAsia="ko-KR"/>
              </w:rPr>
              <w:t>Sunghoon Thu 23:11</w:t>
            </w:r>
          </w:p>
          <w:p w14:paraId="7D43F4A8" w14:textId="77777777" w:rsidR="00EA35EA" w:rsidRDefault="00EA35EA" w:rsidP="00EA35EA">
            <w:pPr>
              <w:rPr>
                <w:rFonts w:eastAsia="Batang" w:cs="Arial"/>
                <w:lang w:eastAsia="ko-KR"/>
              </w:rPr>
            </w:pPr>
            <w:r>
              <w:rPr>
                <w:rFonts w:eastAsia="Batang" w:cs="Arial"/>
                <w:lang w:eastAsia="ko-KR"/>
              </w:rPr>
              <w:t>Responds</w:t>
            </w:r>
          </w:p>
          <w:p w14:paraId="330DCE2A" w14:textId="77777777" w:rsidR="00EA35EA" w:rsidRDefault="00EA35EA" w:rsidP="00EA35EA">
            <w:pPr>
              <w:rPr>
                <w:rFonts w:eastAsia="Batang" w:cs="Arial"/>
                <w:lang w:eastAsia="ko-KR"/>
              </w:rPr>
            </w:pPr>
          </w:p>
          <w:p w14:paraId="33AAE1EC" w14:textId="77777777" w:rsidR="00EA35EA" w:rsidRDefault="00EA35EA" w:rsidP="00EA35EA">
            <w:pPr>
              <w:rPr>
                <w:rFonts w:eastAsia="Batang" w:cs="Arial"/>
                <w:lang w:eastAsia="ko-KR"/>
              </w:rPr>
            </w:pPr>
            <w:r>
              <w:rPr>
                <w:rFonts w:eastAsia="Batang" w:cs="Arial"/>
                <w:lang w:eastAsia="ko-KR"/>
              </w:rPr>
              <w:t>Mohamed Thu 23:33</w:t>
            </w:r>
          </w:p>
          <w:p w14:paraId="3DA9EB35" w14:textId="77777777" w:rsidR="00EA35EA" w:rsidRDefault="00EA35EA" w:rsidP="00EA35EA">
            <w:pPr>
              <w:rPr>
                <w:rFonts w:eastAsia="Batang" w:cs="Arial"/>
                <w:lang w:eastAsia="ko-KR"/>
              </w:rPr>
            </w:pPr>
            <w:r>
              <w:rPr>
                <w:rFonts w:eastAsia="Batang" w:cs="Arial"/>
                <w:lang w:eastAsia="ko-KR"/>
              </w:rPr>
              <w:t>Responds</w:t>
            </w:r>
          </w:p>
          <w:p w14:paraId="3AB12D3E" w14:textId="77777777" w:rsidR="00EA35EA" w:rsidRDefault="00EA35EA" w:rsidP="00EA35EA">
            <w:pPr>
              <w:rPr>
                <w:rFonts w:eastAsia="Batang" w:cs="Arial"/>
                <w:lang w:eastAsia="ko-KR"/>
              </w:rPr>
            </w:pPr>
          </w:p>
          <w:p w14:paraId="3A2166F6" w14:textId="77777777" w:rsidR="00EA35EA" w:rsidRDefault="00EA35EA" w:rsidP="00EA35EA">
            <w:pPr>
              <w:rPr>
                <w:rFonts w:eastAsia="Batang" w:cs="Arial"/>
                <w:lang w:eastAsia="ko-KR"/>
              </w:rPr>
            </w:pPr>
            <w:r>
              <w:rPr>
                <w:rFonts w:eastAsia="Batang" w:cs="Arial"/>
                <w:lang w:eastAsia="ko-KR"/>
              </w:rPr>
              <w:t>Mohamed Mon 15:22</w:t>
            </w:r>
          </w:p>
          <w:p w14:paraId="2E77B120" w14:textId="77777777" w:rsidR="00EA35EA" w:rsidRDefault="00EA35EA" w:rsidP="00EA35EA">
            <w:pPr>
              <w:rPr>
                <w:rFonts w:eastAsia="Batang" w:cs="Arial"/>
                <w:lang w:eastAsia="ko-KR"/>
              </w:rPr>
            </w:pPr>
            <w:r>
              <w:rPr>
                <w:rFonts w:eastAsia="Batang" w:cs="Arial"/>
                <w:lang w:eastAsia="ko-KR"/>
              </w:rPr>
              <w:t>Rev</w:t>
            </w:r>
          </w:p>
          <w:p w14:paraId="0C0A9208" w14:textId="77777777" w:rsidR="00EA35EA" w:rsidRPr="00D95972" w:rsidRDefault="00EA35EA" w:rsidP="00EA35EA">
            <w:pPr>
              <w:rPr>
                <w:rFonts w:eastAsia="Batang" w:cs="Arial"/>
                <w:lang w:eastAsia="ko-KR"/>
              </w:rPr>
            </w:pPr>
          </w:p>
        </w:tc>
      </w:tr>
      <w:tr w:rsidR="00EA35EA" w:rsidRPr="00D95972" w14:paraId="1C293E45" w14:textId="77777777" w:rsidTr="00C72F66">
        <w:tc>
          <w:tcPr>
            <w:tcW w:w="976" w:type="dxa"/>
            <w:tcBorders>
              <w:top w:val="nil"/>
              <w:left w:val="thinThickThinSmallGap" w:sz="24" w:space="0" w:color="auto"/>
              <w:bottom w:val="nil"/>
            </w:tcBorders>
            <w:shd w:val="clear" w:color="auto" w:fill="auto"/>
          </w:tcPr>
          <w:p w14:paraId="2874489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0119C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EA14397" w14:textId="501FA5A2" w:rsidR="00EA35EA" w:rsidRPr="00D95972" w:rsidRDefault="00EA35EA" w:rsidP="00EA35EA">
            <w:pPr>
              <w:overflowPunct/>
              <w:autoSpaceDE/>
              <w:autoSpaceDN/>
              <w:adjustRightInd/>
              <w:textAlignment w:val="auto"/>
              <w:rPr>
                <w:rFonts w:cs="Arial"/>
                <w:lang w:val="en-US"/>
              </w:rPr>
            </w:pPr>
            <w:r w:rsidRPr="00C72F66">
              <w:t>C1-221877</w:t>
            </w:r>
          </w:p>
        </w:tc>
        <w:tc>
          <w:tcPr>
            <w:tcW w:w="4191" w:type="dxa"/>
            <w:gridSpan w:val="3"/>
            <w:tcBorders>
              <w:top w:val="single" w:sz="4" w:space="0" w:color="auto"/>
              <w:bottom w:val="single" w:sz="4" w:space="0" w:color="auto"/>
            </w:tcBorders>
            <w:shd w:val="clear" w:color="auto" w:fill="FFFF00"/>
          </w:tcPr>
          <w:p w14:paraId="5BAAB825" w14:textId="129DFF06" w:rsidR="00EA35EA" w:rsidRPr="00D95972" w:rsidRDefault="00EA35EA" w:rsidP="00EA35EA">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F673770" w14:textId="524D3EE7" w:rsidR="00EA35EA" w:rsidRPr="00D95972" w:rsidRDefault="00EA35EA" w:rsidP="00EA35EA">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5C68EEA" w14:textId="787306D2"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7398" w14:textId="77777777" w:rsidR="00EA35EA" w:rsidRDefault="00EA35EA" w:rsidP="00EA35EA">
            <w:pPr>
              <w:rPr>
                <w:rFonts w:cs="Arial"/>
              </w:rPr>
            </w:pPr>
            <w:r w:rsidRPr="001221A5">
              <w:rPr>
                <w:rFonts w:cs="Arial"/>
                <w:b/>
                <w:bCs/>
              </w:rPr>
              <w:t>Current status:</w:t>
            </w:r>
            <w:r>
              <w:rPr>
                <w:rFonts w:cs="Arial"/>
              </w:rPr>
              <w:t xml:space="preserve"> Agreed</w:t>
            </w:r>
          </w:p>
          <w:p w14:paraId="6FD99D7F" w14:textId="77777777" w:rsidR="00EA35EA" w:rsidRDefault="00EA35EA" w:rsidP="00EA35EA">
            <w:pPr>
              <w:rPr>
                <w:rFonts w:eastAsia="Batang" w:cs="Arial"/>
                <w:lang w:eastAsia="ko-KR"/>
              </w:rPr>
            </w:pPr>
            <w:r>
              <w:rPr>
                <w:rFonts w:eastAsia="Batang" w:cs="Arial"/>
                <w:lang w:eastAsia="ko-KR"/>
              </w:rPr>
              <w:t>Revision of C1-221504</w:t>
            </w:r>
          </w:p>
          <w:p w14:paraId="0A7C110B" w14:textId="77777777" w:rsidR="00EA35EA" w:rsidRDefault="00EA35EA" w:rsidP="00EA35EA">
            <w:pPr>
              <w:rPr>
                <w:rFonts w:eastAsia="Batang" w:cs="Arial"/>
                <w:lang w:eastAsia="ko-KR"/>
              </w:rPr>
            </w:pPr>
          </w:p>
          <w:p w14:paraId="54A688DE" w14:textId="77777777" w:rsidR="00EA35EA" w:rsidRDefault="00EA35EA" w:rsidP="00EA35EA">
            <w:pPr>
              <w:rPr>
                <w:rFonts w:eastAsia="Batang" w:cs="Arial"/>
                <w:lang w:eastAsia="ko-KR"/>
              </w:rPr>
            </w:pPr>
            <w:r>
              <w:rPr>
                <w:rFonts w:eastAsia="Batang" w:cs="Arial"/>
                <w:lang w:eastAsia="ko-KR"/>
              </w:rPr>
              <w:t>-------------------------------------------------------------------</w:t>
            </w:r>
          </w:p>
          <w:p w14:paraId="13DD9D7E" w14:textId="77777777" w:rsidR="00EA35EA" w:rsidRDefault="00EA35EA" w:rsidP="00EA35EA">
            <w:pPr>
              <w:rPr>
                <w:rFonts w:eastAsia="Batang" w:cs="Arial"/>
                <w:lang w:eastAsia="ko-KR"/>
              </w:rPr>
            </w:pPr>
            <w:r>
              <w:rPr>
                <w:rFonts w:eastAsia="Batang" w:cs="Arial"/>
                <w:lang w:eastAsia="ko-KR"/>
              </w:rPr>
              <w:t>Rae Thu 2:09</w:t>
            </w:r>
          </w:p>
          <w:p w14:paraId="37EFB361" w14:textId="77777777" w:rsidR="00EA35EA" w:rsidRDefault="00EA35EA" w:rsidP="00EA35EA">
            <w:pPr>
              <w:rPr>
                <w:rFonts w:eastAsia="Batang" w:cs="Arial"/>
                <w:lang w:eastAsia="ko-KR"/>
              </w:rPr>
            </w:pPr>
            <w:r>
              <w:rPr>
                <w:rFonts w:eastAsia="Batang" w:cs="Arial"/>
                <w:lang w:eastAsia="ko-KR"/>
              </w:rPr>
              <w:t>Rev required</w:t>
            </w:r>
          </w:p>
          <w:p w14:paraId="01C16A75" w14:textId="77777777" w:rsidR="00EA35EA" w:rsidRDefault="00EA35EA" w:rsidP="00EA35EA">
            <w:pPr>
              <w:rPr>
                <w:rFonts w:eastAsia="Batang" w:cs="Arial"/>
                <w:lang w:eastAsia="ko-KR"/>
              </w:rPr>
            </w:pPr>
          </w:p>
          <w:p w14:paraId="741DB24A" w14:textId="77777777" w:rsidR="00EA35EA" w:rsidRDefault="00EA35EA" w:rsidP="00EA35EA">
            <w:pPr>
              <w:rPr>
                <w:rFonts w:eastAsia="Batang" w:cs="Arial"/>
                <w:lang w:eastAsia="ko-KR"/>
              </w:rPr>
            </w:pPr>
            <w:r>
              <w:rPr>
                <w:rFonts w:eastAsia="Batang" w:cs="Arial"/>
                <w:lang w:eastAsia="ko-KR"/>
              </w:rPr>
              <w:t>Sunghoon Thu 6:52</w:t>
            </w:r>
          </w:p>
          <w:p w14:paraId="324DAC09" w14:textId="77777777" w:rsidR="00EA35EA" w:rsidRDefault="00EA35EA" w:rsidP="00EA35EA">
            <w:pPr>
              <w:rPr>
                <w:rFonts w:eastAsia="Batang" w:cs="Arial"/>
                <w:lang w:eastAsia="ko-KR"/>
              </w:rPr>
            </w:pPr>
            <w:r>
              <w:rPr>
                <w:rFonts w:eastAsia="Batang" w:cs="Arial"/>
                <w:lang w:eastAsia="ko-KR"/>
              </w:rPr>
              <w:lastRenderedPageBreak/>
              <w:t>Question for clarification</w:t>
            </w:r>
          </w:p>
          <w:p w14:paraId="68CD9615" w14:textId="77777777" w:rsidR="00EA35EA" w:rsidRDefault="00EA35EA" w:rsidP="00EA35EA">
            <w:pPr>
              <w:rPr>
                <w:rFonts w:eastAsia="Batang" w:cs="Arial"/>
                <w:lang w:eastAsia="ko-KR"/>
              </w:rPr>
            </w:pPr>
          </w:p>
          <w:p w14:paraId="3203820A" w14:textId="77777777" w:rsidR="00EA35EA" w:rsidRDefault="00EA35EA" w:rsidP="00EA35EA">
            <w:pPr>
              <w:rPr>
                <w:rFonts w:eastAsia="Batang" w:cs="Arial"/>
                <w:lang w:eastAsia="ko-KR"/>
              </w:rPr>
            </w:pPr>
            <w:r>
              <w:rPr>
                <w:rFonts w:eastAsia="Batang" w:cs="Arial"/>
                <w:lang w:eastAsia="ko-KR"/>
              </w:rPr>
              <w:t>Mohamed Thu 10:17</w:t>
            </w:r>
          </w:p>
          <w:p w14:paraId="4BA08E60" w14:textId="77777777" w:rsidR="00EA35EA" w:rsidRDefault="00EA35EA" w:rsidP="00EA35EA">
            <w:pPr>
              <w:rPr>
                <w:rFonts w:eastAsia="Batang" w:cs="Arial"/>
                <w:lang w:eastAsia="ko-KR"/>
              </w:rPr>
            </w:pPr>
            <w:r>
              <w:rPr>
                <w:rFonts w:eastAsia="Batang" w:cs="Arial"/>
                <w:lang w:eastAsia="ko-KR"/>
              </w:rPr>
              <w:t>Responds</w:t>
            </w:r>
          </w:p>
          <w:p w14:paraId="6982E36C" w14:textId="77777777" w:rsidR="00EA35EA" w:rsidRDefault="00EA35EA" w:rsidP="00EA35EA">
            <w:pPr>
              <w:rPr>
                <w:rFonts w:eastAsia="Batang" w:cs="Arial"/>
                <w:lang w:eastAsia="ko-KR"/>
              </w:rPr>
            </w:pPr>
          </w:p>
          <w:p w14:paraId="5D5B8B50" w14:textId="77777777" w:rsidR="00EA35EA" w:rsidRDefault="00EA35EA" w:rsidP="00EA35EA">
            <w:pPr>
              <w:rPr>
                <w:rFonts w:eastAsia="Batang" w:cs="Arial"/>
                <w:lang w:eastAsia="ko-KR"/>
              </w:rPr>
            </w:pPr>
            <w:r>
              <w:rPr>
                <w:rFonts w:eastAsia="Batang" w:cs="Arial"/>
                <w:lang w:eastAsia="ko-KR"/>
              </w:rPr>
              <w:t>Rae Thu 10:41</w:t>
            </w:r>
          </w:p>
          <w:p w14:paraId="1BFC572E" w14:textId="77777777" w:rsidR="00EA35EA" w:rsidRDefault="00EA35EA" w:rsidP="00EA35EA">
            <w:pPr>
              <w:rPr>
                <w:rFonts w:eastAsia="Batang" w:cs="Arial"/>
                <w:lang w:eastAsia="ko-KR"/>
              </w:rPr>
            </w:pPr>
            <w:r>
              <w:rPr>
                <w:rFonts w:eastAsia="Batang" w:cs="Arial"/>
                <w:lang w:eastAsia="ko-KR"/>
              </w:rPr>
              <w:t>Responds</w:t>
            </w:r>
          </w:p>
          <w:p w14:paraId="3AA92E64" w14:textId="77777777" w:rsidR="00EA35EA" w:rsidRDefault="00EA35EA" w:rsidP="00EA35EA">
            <w:pPr>
              <w:rPr>
                <w:rFonts w:eastAsia="Batang" w:cs="Arial"/>
                <w:lang w:eastAsia="ko-KR"/>
              </w:rPr>
            </w:pPr>
          </w:p>
          <w:p w14:paraId="07659264" w14:textId="77777777" w:rsidR="00EA35EA" w:rsidRDefault="00EA35EA" w:rsidP="00EA35EA">
            <w:pPr>
              <w:rPr>
                <w:rFonts w:eastAsia="Batang" w:cs="Arial"/>
                <w:lang w:eastAsia="ko-KR"/>
              </w:rPr>
            </w:pPr>
            <w:r>
              <w:rPr>
                <w:rFonts w:eastAsia="Batang" w:cs="Arial"/>
                <w:lang w:eastAsia="ko-KR"/>
              </w:rPr>
              <w:t>Mohamed Thu 10:50</w:t>
            </w:r>
          </w:p>
          <w:p w14:paraId="5EADB48F" w14:textId="77777777" w:rsidR="00EA35EA" w:rsidRDefault="00EA35EA" w:rsidP="00EA35EA">
            <w:pPr>
              <w:rPr>
                <w:rFonts w:eastAsia="Batang" w:cs="Arial"/>
                <w:lang w:eastAsia="ko-KR"/>
              </w:rPr>
            </w:pPr>
            <w:r>
              <w:rPr>
                <w:rFonts w:eastAsia="Batang" w:cs="Arial"/>
                <w:lang w:eastAsia="ko-KR"/>
              </w:rPr>
              <w:t>Ok with Rae’s proposal</w:t>
            </w:r>
          </w:p>
          <w:p w14:paraId="48F4AE8F" w14:textId="77777777" w:rsidR="00EA35EA" w:rsidRDefault="00EA35EA" w:rsidP="00EA35EA">
            <w:pPr>
              <w:rPr>
                <w:rFonts w:eastAsia="Batang" w:cs="Arial"/>
                <w:lang w:eastAsia="ko-KR"/>
              </w:rPr>
            </w:pPr>
          </w:p>
          <w:p w14:paraId="6DD99144" w14:textId="77777777" w:rsidR="00EA35EA" w:rsidRDefault="00EA35EA" w:rsidP="00EA35EA">
            <w:pPr>
              <w:rPr>
                <w:rFonts w:eastAsia="Batang" w:cs="Arial"/>
                <w:lang w:eastAsia="ko-KR"/>
              </w:rPr>
            </w:pPr>
            <w:r>
              <w:rPr>
                <w:rFonts w:eastAsia="Batang" w:cs="Arial"/>
                <w:lang w:eastAsia="ko-KR"/>
              </w:rPr>
              <w:t>Sunghoon Thu 20:05</w:t>
            </w:r>
          </w:p>
          <w:p w14:paraId="4EA6DE6E" w14:textId="77777777" w:rsidR="00EA35EA" w:rsidRDefault="00EA35EA" w:rsidP="00EA35EA">
            <w:pPr>
              <w:rPr>
                <w:rFonts w:eastAsia="Batang" w:cs="Arial"/>
                <w:lang w:eastAsia="ko-KR"/>
              </w:rPr>
            </w:pPr>
            <w:r>
              <w:rPr>
                <w:rFonts w:eastAsia="Batang" w:cs="Arial"/>
                <w:lang w:eastAsia="ko-KR"/>
              </w:rPr>
              <w:t>Question for clarification</w:t>
            </w:r>
          </w:p>
          <w:p w14:paraId="72AFFE32" w14:textId="77777777" w:rsidR="00EA35EA" w:rsidRDefault="00EA35EA" w:rsidP="00EA35EA">
            <w:pPr>
              <w:rPr>
                <w:rFonts w:eastAsia="Batang" w:cs="Arial"/>
                <w:lang w:eastAsia="ko-KR"/>
              </w:rPr>
            </w:pPr>
          </w:p>
          <w:p w14:paraId="64B7B501" w14:textId="77777777" w:rsidR="00EA35EA" w:rsidRDefault="00EA35EA" w:rsidP="00EA35EA">
            <w:pPr>
              <w:rPr>
                <w:rFonts w:eastAsia="Batang" w:cs="Arial"/>
                <w:lang w:eastAsia="ko-KR"/>
              </w:rPr>
            </w:pPr>
            <w:r>
              <w:rPr>
                <w:rFonts w:eastAsia="Batang" w:cs="Arial"/>
                <w:lang w:eastAsia="ko-KR"/>
              </w:rPr>
              <w:t>Mohamed Thu 22:29</w:t>
            </w:r>
          </w:p>
          <w:p w14:paraId="76A7D67B" w14:textId="77777777" w:rsidR="00EA35EA" w:rsidRDefault="00EA35EA" w:rsidP="00EA35EA">
            <w:pPr>
              <w:rPr>
                <w:rFonts w:eastAsia="Batang" w:cs="Arial"/>
                <w:lang w:eastAsia="ko-KR"/>
              </w:rPr>
            </w:pPr>
            <w:r>
              <w:rPr>
                <w:rFonts w:eastAsia="Batang" w:cs="Arial"/>
                <w:lang w:eastAsia="ko-KR"/>
              </w:rPr>
              <w:t>Responds</w:t>
            </w:r>
          </w:p>
          <w:p w14:paraId="1FDC14D6" w14:textId="77777777" w:rsidR="00EA35EA" w:rsidRDefault="00EA35EA" w:rsidP="00EA35EA">
            <w:pPr>
              <w:rPr>
                <w:rFonts w:eastAsia="Batang" w:cs="Arial"/>
                <w:lang w:eastAsia="ko-KR"/>
              </w:rPr>
            </w:pPr>
          </w:p>
          <w:p w14:paraId="59181BCD" w14:textId="77777777" w:rsidR="00EA35EA" w:rsidRDefault="00EA35EA" w:rsidP="00EA35EA">
            <w:pPr>
              <w:rPr>
                <w:rFonts w:eastAsia="Batang" w:cs="Arial"/>
                <w:lang w:eastAsia="ko-KR"/>
              </w:rPr>
            </w:pPr>
            <w:r>
              <w:rPr>
                <w:rFonts w:eastAsia="Batang" w:cs="Arial"/>
                <w:lang w:eastAsia="ko-KR"/>
              </w:rPr>
              <w:t>Sunghoon Thu 22:33</w:t>
            </w:r>
          </w:p>
          <w:p w14:paraId="0CEF5AF2" w14:textId="77777777" w:rsidR="00EA35EA" w:rsidRDefault="00EA35EA" w:rsidP="00EA35EA">
            <w:pPr>
              <w:rPr>
                <w:rFonts w:eastAsia="Batang" w:cs="Arial"/>
                <w:lang w:eastAsia="ko-KR"/>
              </w:rPr>
            </w:pPr>
            <w:r>
              <w:rPr>
                <w:rFonts w:eastAsia="Batang" w:cs="Arial"/>
                <w:lang w:eastAsia="ko-KR"/>
              </w:rPr>
              <w:t>Disagrees</w:t>
            </w:r>
          </w:p>
          <w:p w14:paraId="5580B6BA" w14:textId="77777777" w:rsidR="00EA35EA" w:rsidRDefault="00EA35EA" w:rsidP="00EA35EA">
            <w:pPr>
              <w:rPr>
                <w:rFonts w:eastAsia="Batang" w:cs="Arial"/>
                <w:lang w:eastAsia="ko-KR"/>
              </w:rPr>
            </w:pPr>
          </w:p>
          <w:p w14:paraId="45EEDBFB" w14:textId="77777777" w:rsidR="00EA35EA" w:rsidRDefault="00EA35EA" w:rsidP="00EA35EA">
            <w:pPr>
              <w:rPr>
                <w:rFonts w:eastAsia="Batang" w:cs="Arial"/>
                <w:lang w:eastAsia="ko-KR"/>
              </w:rPr>
            </w:pPr>
            <w:r>
              <w:rPr>
                <w:rFonts w:eastAsia="Batang" w:cs="Arial"/>
                <w:lang w:eastAsia="ko-KR"/>
              </w:rPr>
              <w:t>Mohamed Thu 22:46</w:t>
            </w:r>
          </w:p>
          <w:p w14:paraId="777A00ED" w14:textId="77777777" w:rsidR="00EA35EA" w:rsidRDefault="00EA35EA" w:rsidP="00EA35EA">
            <w:pPr>
              <w:rPr>
                <w:rFonts w:eastAsia="Batang" w:cs="Arial"/>
                <w:lang w:eastAsia="ko-KR"/>
              </w:rPr>
            </w:pPr>
            <w:r>
              <w:rPr>
                <w:rFonts w:eastAsia="Batang" w:cs="Arial"/>
                <w:lang w:eastAsia="ko-KR"/>
              </w:rPr>
              <w:t>Explains</w:t>
            </w:r>
          </w:p>
          <w:p w14:paraId="1E826EA6" w14:textId="77777777" w:rsidR="00EA35EA" w:rsidRDefault="00EA35EA" w:rsidP="00EA35EA">
            <w:pPr>
              <w:rPr>
                <w:rFonts w:eastAsia="Batang" w:cs="Arial"/>
                <w:lang w:eastAsia="ko-KR"/>
              </w:rPr>
            </w:pPr>
          </w:p>
          <w:p w14:paraId="0CDB952C" w14:textId="77777777" w:rsidR="00EA35EA" w:rsidRDefault="00EA35EA" w:rsidP="00EA35EA">
            <w:pPr>
              <w:rPr>
                <w:rFonts w:eastAsia="Batang" w:cs="Arial"/>
                <w:lang w:eastAsia="ko-KR"/>
              </w:rPr>
            </w:pPr>
            <w:r>
              <w:rPr>
                <w:rFonts w:eastAsia="Batang" w:cs="Arial"/>
                <w:lang w:eastAsia="ko-KR"/>
              </w:rPr>
              <w:t>Sunghoon Thu 23:17</w:t>
            </w:r>
          </w:p>
          <w:p w14:paraId="5EF67BAB" w14:textId="77777777" w:rsidR="00EA35EA" w:rsidRDefault="00EA35EA" w:rsidP="00EA35EA">
            <w:pPr>
              <w:rPr>
                <w:rFonts w:eastAsia="Batang" w:cs="Arial"/>
                <w:lang w:eastAsia="ko-KR"/>
              </w:rPr>
            </w:pPr>
            <w:r>
              <w:rPr>
                <w:rFonts w:eastAsia="Batang" w:cs="Arial"/>
                <w:lang w:eastAsia="ko-KR"/>
              </w:rPr>
              <w:t>Withdraws comment</w:t>
            </w:r>
          </w:p>
          <w:p w14:paraId="30F3424A" w14:textId="77777777" w:rsidR="00EA35EA" w:rsidRDefault="00EA35EA" w:rsidP="00EA35EA">
            <w:pPr>
              <w:rPr>
                <w:rFonts w:eastAsia="Batang" w:cs="Arial"/>
                <w:lang w:eastAsia="ko-KR"/>
              </w:rPr>
            </w:pPr>
          </w:p>
          <w:p w14:paraId="7F42CB53" w14:textId="77777777" w:rsidR="00EA35EA" w:rsidRDefault="00EA35EA" w:rsidP="00EA35EA">
            <w:pPr>
              <w:rPr>
                <w:rFonts w:eastAsia="Batang" w:cs="Arial"/>
                <w:lang w:eastAsia="ko-KR"/>
              </w:rPr>
            </w:pPr>
            <w:r>
              <w:rPr>
                <w:rFonts w:eastAsia="Batang" w:cs="Arial"/>
                <w:lang w:eastAsia="ko-KR"/>
              </w:rPr>
              <w:t>Mohamed Mon 15:40</w:t>
            </w:r>
          </w:p>
          <w:p w14:paraId="407F2311" w14:textId="77777777" w:rsidR="00EA35EA" w:rsidRDefault="00EA35EA" w:rsidP="00EA35EA">
            <w:pPr>
              <w:rPr>
                <w:rFonts w:eastAsia="Batang" w:cs="Arial"/>
                <w:lang w:eastAsia="ko-KR"/>
              </w:rPr>
            </w:pPr>
            <w:r>
              <w:rPr>
                <w:rFonts w:eastAsia="Batang" w:cs="Arial"/>
                <w:lang w:eastAsia="ko-KR"/>
              </w:rPr>
              <w:t>Rev</w:t>
            </w:r>
          </w:p>
          <w:p w14:paraId="5D658EEF" w14:textId="77777777" w:rsidR="00EA35EA" w:rsidRPr="00D95972" w:rsidRDefault="00EA35EA" w:rsidP="00EA35EA">
            <w:pPr>
              <w:rPr>
                <w:rFonts w:eastAsia="Batang" w:cs="Arial"/>
                <w:lang w:eastAsia="ko-KR"/>
              </w:rPr>
            </w:pPr>
          </w:p>
        </w:tc>
      </w:tr>
      <w:tr w:rsidR="00EA35EA" w:rsidRPr="00D95972" w14:paraId="777A5D6C" w14:textId="77777777" w:rsidTr="00B4434B">
        <w:tc>
          <w:tcPr>
            <w:tcW w:w="976" w:type="dxa"/>
            <w:tcBorders>
              <w:top w:val="nil"/>
              <w:left w:val="thinThickThinSmallGap" w:sz="24" w:space="0" w:color="auto"/>
              <w:bottom w:val="nil"/>
            </w:tcBorders>
            <w:shd w:val="clear" w:color="auto" w:fill="auto"/>
          </w:tcPr>
          <w:p w14:paraId="4085D1B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8CA62D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73FCA3F" w14:textId="17777407" w:rsidR="00EA35EA" w:rsidRPr="00D95972" w:rsidRDefault="00EA35EA" w:rsidP="00EA35EA">
            <w:pPr>
              <w:overflowPunct/>
              <w:autoSpaceDE/>
              <w:autoSpaceDN/>
              <w:adjustRightInd/>
              <w:textAlignment w:val="auto"/>
              <w:rPr>
                <w:rFonts w:cs="Arial"/>
                <w:lang w:val="en-US"/>
              </w:rPr>
            </w:pPr>
            <w:r w:rsidRPr="00B4434B">
              <w:t>C1-221879</w:t>
            </w:r>
          </w:p>
        </w:tc>
        <w:tc>
          <w:tcPr>
            <w:tcW w:w="4191" w:type="dxa"/>
            <w:gridSpan w:val="3"/>
            <w:tcBorders>
              <w:top w:val="single" w:sz="4" w:space="0" w:color="auto"/>
              <w:bottom w:val="single" w:sz="4" w:space="0" w:color="auto"/>
            </w:tcBorders>
            <w:shd w:val="clear" w:color="auto" w:fill="FFFF00"/>
          </w:tcPr>
          <w:p w14:paraId="253EA66F" w14:textId="02A3D7C4" w:rsidR="00EA35EA" w:rsidRPr="00D95972" w:rsidRDefault="00EA35EA" w:rsidP="00EA35EA">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6F83B81A" w14:textId="62993BC3"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ABE19" w14:textId="2B96A593"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37911" w14:textId="77777777" w:rsidR="00EA35EA" w:rsidRDefault="00EA35EA" w:rsidP="00EA35EA">
            <w:pPr>
              <w:rPr>
                <w:rFonts w:cs="Arial"/>
              </w:rPr>
            </w:pPr>
            <w:r w:rsidRPr="001221A5">
              <w:rPr>
                <w:rFonts w:cs="Arial"/>
                <w:b/>
                <w:bCs/>
              </w:rPr>
              <w:t>Current status:</w:t>
            </w:r>
            <w:r>
              <w:rPr>
                <w:rFonts w:cs="Arial"/>
              </w:rPr>
              <w:t xml:space="preserve"> Agreed</w:t>
            </w:r>
          </w:p>
          <w:p w14:paraId="4D5ABAF0" w14:textId="77777777" w:rsidR="00EA35EA" w:rsidRDefault="00EA35EA" w:rsidP="00EA35EA">
            <w:pPr>
              <w:rPr>
                <w:rFonts w:eastAsia="Batang" w:cs="Arial"/>
                <w:lang w:eastAsia="ko-KR"/>
              </w:rPr>
            </w:pPr>
            <w:r>
              <w:rPr>
                <w:rFonts w:eastAsia="Batang" w:cs="Arial"/>
                <w:lang w:eastAsia="ko-KR"/>
              </w:rPr>
              <w:t>Revision of C1-221505</w:t>
            </w:r>
          </w:p>
          <w:p w14:paraId="2CC26E6B" w14:textId="77777777" w:rsidR="00EA35EA" w:rsidRDefault="00EA35EA" w:rsidP="00EA35EA">
            <w:pPr>
              <w:rPr>
                <w:rFonts w:eastAsia="Batang" w:cs="Arial"/>
                <w:lang w:eastAsia="ko-KR"/>
              </w:rPr>
            </w:pPr>
          </w:p>
          <w:p w14:paraId="3A12C18F" w14:textId="77777777" w:rsidR="00EA35EA" w:rsidRDefault="00EA35EA" w:rsidP="00EA35EA">
            <w:pPr>
              <w:rPr>
                <w:rFonts w:eastAsia="Batang" w:cs="Arial"/>
                <w:lang w:eastAsia="ko-KR"/>
              </w:rPr>
            </w:pPr>
            <w:r>
              <w:rPr>
                <w:rFonts w:eastAsia="Batang" w:cs="Arial"/>
                <w:lang w:eastAsia="ko-KR"/>
              </w:rPr>
              <w:t>---------------------------------------------------------------------</w:t>
            </w:r>
          </w:p>
          <w:p w14:paraId="7C9857BF" w14:textId="77777777" w:rsidR="00EA35EA" w:rsidRDefault="00EA35EA" w:rsidP="00EA35EA">
            <w:pPr>
              <w:rPr>
                <w:rFonts w:eastAsia="Batang" w:cs="Arial"/>
                <w:lang w:eastAsia="ko-KR"/>
              </w:rPr>
            </w:pPr>
            <w:r>
              <w:rPr>
                <w:rFonts w:eastAsia="Batang" w:cs="Arial"/>
                <w:lang w:eastAsia="ko-KR"/>
              </w:rPr>
              <w:t>Sunghoon Thu 6:52</w:t>
            </w:r>
          </w:p>
          <w:p w14:paraId="7B6B418E" w14:textId="77777777" w:rsidR="00EA35EA" w:rsidRDefault="00EA35EA" w:rsidP="00EA35EA">
            <w:pPr>
              <w:rPr>
                <w:rFonts w:eastAsia="Batang" w:cs="Arial"/>
                <w:lang w:eastAsia="ko-KR"/>
              </w:rPr>
            </w:pPr>
            <w:r>
              <w:rPr>
                <w:rFonts w:eastAsia="Batang" w:cs="Arial"/>
                <w:lang w:eastAsia="ko-KR"/>
              </w:rPr>
              <w:t>Question for clarification</w:t>
            </w:r>
          </w:p>
          <w:p w14:paraId="5CBED880" w14:textId="77777777" w:rsidR="00EA35EA" w:rsidRDefault="00EA35EA" w:rsidP="00EA35EA">
            <w:pPr>
              <w:rPr>
                <w:rFonts w:eastAsia="Batang" w:cs="Arial"/>
                <w:lang w:eastAsia="ko-KR"/>
              </w:rPr>
            </w:pPr>
          </w:p>
          <w:p w14:paraId="20848057" w14:textId="77777777" w:rsidR="00EA35EA" w:rsidRDefault="00EA35EA" w:rsidP="00EA35EA">
            <w:pPr>
              <w:rPr>
                <w:rFonts w:eastAsia="Batang" w:cs="Arial"/>
                <w:lang w:eastAsia="ko-KR"/>
              </w:rPr>
            </w:pPr>
            <w:r>
              <w:rPr>
                <w:rFonts w:eastAsia="Batang" w:cs="Arial"/>
                <w:lang w:eastAsia="ko-KR"/>
              </w:rPr>
              <w:t>Mohamed Thu 10:33</w:t>
            </w:r>
          </w:p>
          <w:p w14:paraId="163C5B48" w14:textId="77777777" w:rsidR="00EA35EA" w:rsidRDefault="00EA35EA" w:rsidP="00EA35EA">
            <w:pPr>
              <w:rPr>
                <w:rFonts w:eastAsia="Batang" w:cs="Arial"/>
                <w:lang w:eastAsia="ko-KR"/>
              </w:rPr>
            </w:pPr>
            <w:r>
              <w:rPr>
                <w:rFonts w:eastAsia="Batang" w:cs="Arial"/>
                <w:lang w:eastAsia="ko-KR"/>
              </w:rPr>
              <w:t>Responds</w:t>
            </w:r>
          </w:p>
          <w:p w14:paraId="24868C2F" w14:textId="77777777" w:rsidR="00EA35EA" w:rsidRDefault="00EA35EA" w:rsidP="00EA35EA">
            <w:pPr>
              <w:rPr>
                <w:rFonts w:eastAsia="Batang" w:cs="Arial"/>
                <w:lang w:eastAsia="ko-KR"/>
              </w:rPr>
            </w:pPr>
          </w:p>
          <w:p w14:paraId="58BCB54C" w14:textId="77777777" w:rsidR="00EA35EA" w:rsidRDefault="00EA35EA" w:rsidP="00EA35EA">
            <w:pPr>
              <w:rPr>
                <w:rFonts w:eastAsia="Batang" w:cs="Arial"/>
                <w:lang w:eastAsia="ko-KR"/>
              </w:rPr>
            </w:pPr>
            <w:r>
              <w:rPr>
                <w:rFonts w:eastAsia="Batang" w:cs="Arial"/>
                <w:lang w:eastAsia="ko-KR"/>
              </w:rPr>
              <w:t>Sunghoon Thu 20:17</w:t>
            </w:r>
          </w:p>
          <w:p w14:paraId="5A8416B9" w14:textId="77777777" w:rsidR="00EA35EA" w:rsidRDefault="00EA35EA" w:rsidP="00EA35EA">
            <w:pPr>
              <w:rPr>
                <w:rFonts w:eastAsia="Batang" w:cs="Arial"/>
                <w:lang w:eastAsia="ko-KR"/>
              </w:rPr>
            </w:pPr>
            <w:r>
              <w:rPr>
                <w:rFonts w:eastAsia="Batang" w:cs="Arial"/>
                <w:lang w:eastAsia="ko-KR"/>
              </w:rPr>
              <w:t>Rev required</w:t>
            </w:r>
          </w:p>
          <w:p w14:paraId="1868A98D" w14:textId="77777777" w:rsidR="00EA35EA" w:rsidRDefault="00EA35EA" w:rsidP="00EA35EA">
            <w:pPr>
              <w:rPr>
                <w:rFonts w:eastAsia="Batang" w:cs="Arial"/>
                <w:lang w:eastAsia="ko-KR"/>
              </w:rPr>
            </w:pPr>
          </w:p>
          <w:p w14:paraId="023D40BF" w14:textId="77777777" w:rsidR="00EA35EA" w:rsidRDefault="00EA35EA" w:rsidP="00EA35EA">
            <w:pPr>
              <w:rPr>
                <w:rFonts w:eastAsia="Batang" w:cs="Arial"/>
                <w:lang w:eastAsia="ko-KR"/>
              </w:rPr>
            </w:pPr>
            <w:r>
              <w:rPr>
                <w:rFonts w:eastAsia="Batang" w:cs="Arial"/>
                <w:lang w:eastAsia="ko-KR"/>
              </w:rPr>
              <w:t>Taimoor Thu 22:38</w:t>
            </w:r>
          </w:p>
          <w:p w14:paraId="02E98D8C" w14:textId="77777777" w:rsidR="00EA35EA" w:rsidRDefault="00EA35EA" w:rsidP="00EA35EA">
            <w:pPr>
              <w:rPr>
                <w:rFonts w:eastAsia="Batang" w:cs="Arial"/>
                <w:lang w:eastAsia="ko-KR"/>
              </w:rPr>
            </w:pPr>
            <w:r>
              <w:rPr>
                <w:rFonts w:eastAsia="Batang" w:cs="Arial"/>
                <w:lang w:eastAsia="ko-KR"/>
              </w:rPr>
              <w:t>Rev required</w:t>
            </w:r>
          </w:p>
          <w:p w14:paraId="54E7E324" w14:textId="77777777" w:rsidR="00EA35EA" w:rsidRDefault="00EA35EA" w:rsidP="00EA35EA">
            <w:pPr>
              <w:rPr>
                <w:rFonts w:eastAsia="Batang" w:cs="Arial"/>
                <w:lang w:eastAsia="ko-KR"/>
              </w:rPr>
            </w:pPr>
          </w:p>
          <w:p w14:paraId="5F01BE27" w14:textId="77777777" w:rsidR="00EA35EA" w:rsidRDefault="00EA35EA" w:rsidP="00EA35EA">
            <w:pPr>
              <w:rPr>
                <w:rFonts w:eastAsia="Batang" w:cs="Arial"/>
                <w:lang w:eastAsia="ko-KR"/>
              </w:rPr>
            </w:pPr>
            <w:r>
              <w:rPr>
                <w:rFonts w:eastAsia="Batang" w:cs="Arial"/>
                <w:lang w:eastAsia="ko-KR"/>
              </w:rPr>
              <w:t>Mohamed Thu 23:39</w:t>
            </w:r>
          </w:p>
          <w:p w14:paraId="60E8CDCF" w14:textId="77777777" w:rsidR="00EA35EA" w:rsidRDefault="00EA35EA" w:rsidP="00EA35EA">
            <w:pPr>
              <w:rPr>
                <w:rFonts w:eastAsia="Batang" w:cs="Arial"/>
                <w:lang w:eastAsia="ko-KR"/>
              </w:rPr>
            </w:pPr>
            <w:r>
              <w:rPr>
                <w:rFonts w:eastAsia="Batang" w:cs="Arial"/>
                <w:lang w:eastAsia="ko-KR"/>
              </w:rPr>
              <w:t>Responds</w:t>
            </w:r>
          </w:p>
          <w:p w14:paraId="5E2C70C3" w14:textId="77777777" w:rsidR="00EA35EA" w:rsidRDefault="00EA35EA" w:rsidP="00EA35EA">
            <w:pPr>
              <w:rPr>
                <w:rFonts w:eastAsia="Batang" w:cs="Arial"/>
                <w:lang w:eastAsia="ko-KR"/>
              </w:rPr>
            </w:pPr>
          </w:p>
          <w:p w14:paraId="69EEDEA0" w14:textId="77777777" w:rsidR="00EA35EA" w:rsidRDefault="00EA35EA" w:rsidP="00EA35EA">
            <w:pPr>
              <w:rPr>
                <w:rFonts w:eastAsia="Batang" w:cs="Arial"/>
                <w:lang w:eastAsia="ko-KR"/>
              </w:rPr>
            </w:pPr>
            <w:r>
              <w:rPr>
                <w:rFonts w:eastAsia="Batang" w:cs="Arial"/>
                <w:lang w:eastAsia="ko-KR"/>
              </w:rPr>
              <w:t>Taimoor Mon 14:01</w:t>
            </w:r>
          </w:p>
          <w:p w14:paraId="0BDF8EA6" w14:textId="77777777" w:rsidR="00EA35EA" w:rsidRDefault="00EA35EA" w:rsidP="00EA35EA">
            <w:pPr>
              <w:rPr>
                <w:rFonts w:eastAsia="Batang" w:cs="Arial"/>
                <w:lang w:eastAsia="ko-KR"/>
              </w:rPr>
            </w:pPr>
            <w:r>
              <w:rPr>
                <w:rFonts w:eastAsia="Batang" w:cs="Arial"/>
                <w:lang w:eastAsia="ko-KR"/>
              </w:rPr>
              <w:t>Rev required</w:t>
            </w:r>
          </w:p>
          <w:p w14:paraId="1A7026B6" w14:textId="77777777" w:rsidR="00EA35EA" w:rsidRDefault="00EA35EA" w:rsidP="00EA35EA">
            <w:pPr>
              <w:rPr>
                <w:rFonts w:eastAsia="Batang" w:cs="Arial"/>
                <w:lang w:eastAsia="ko-KR"/>
              </w:rPr>
            </w:pPr>
          </w:p>
          <w:p w14:paraId="5B89D4A1" w14:textId="77777777" w:rsidR="00EA35EA" w:rsidRDefault="00EA35EA" w:rsidP="00EA35EA">
            <w:pPr>
              <w:rPr>
                <w:rFonts w:eastAsia="Batang" w:cs="Arial"/>
                <w:lang w:eastAsia="ko-KR"/>
              </w:rPr>
            </w:pPr>
            <w:r>
              <w:rPr>
                <w:rFonts w:eastAsia="Batang" w:cs="Arial"/>
                <w:lang w:eastAsia="ko-KR"/>
              </w:rPr>
              <w:t>Mohamed Mon 16:35</w:t>
            </w:r>
          </w:p>
          <w:p w14:paraId="51AF0D63" w14:textId="77777777" w:rsidR="00EA35EA" w:rsidRDefault="00EA35EA" w:rsidP="00EA35EA">
            <w:pPr>
              <w:rPr>
                <w:rFonts w:eastAsia="Batang" w:cs="Arial"/>
                <w:lang w:eastAsia="ko-KR"/>
              </w:rPr>
            </w:pPr>
            <w:r>
              <w:rPr>
                <w:rFonts w:eastAsia="Batang" w:cs="Arial"/>
                <w:lang w:eastAsia="ko-KR"/>
              </w:rPr>
              <w:t>Rev</w:t>
            </w:r>
          </w:p>
          <w:p w14:paraId="43A17431" w14:textId="77777777" w:rsidR="00EA35EA" w:rsidRDefault="00EA35EA" w:rsidP="00EA35EA">
            <w:pPr>
              <w:rPr>
                <w:rFonts w:eastAsia="Batang" w:cs="Arial"/>
                <w:lang w:eastAsia="ko-KR"/>
              </w:rPr>
            </w:pPr>
          </w:p>
          <w:p w14:paraId="23F364DA" w14:textId="77777777" w:rsidR="00EA35EA" w:rsidRDefault="00EA35EA" w:rsidP="00EA35EA">
            <w:pPr>
              <w:rPr>
                <w:rFonts w:eastAsia="Batang" w:cs="Arial"/>
                <w:lang w:eastAsia="ko-KR"/>
              </w:rPr>
            </w:pPr>
            <w:r>
              <w:rPr>
                <w:rFonts w:eastAsia="Batang" w:cs="Arial"/>
                <w:lang w:eastAsia="ko-KR"/>
              </w:rPr>
              <w:t>Taimoor Mon 17:25</w:t>
            </w:r>
          </w:p>
          <w:p w14:paraId="4B70CBFF" w14:textId="77777777" w:rsidR="00EA35EA" w:rsidRDefault="00EA35EA" w:rsidP="00EA35EA">
            <w:pPr>
              <w:rPr>
                <w:rFonts w:eastAsia="Batang" w:cs="Arial"/>
                <w:lang w:eastAsia="ko-KR"/>
              </w:rPr>
            </w:pPr>
            <w:r>
              <w:rPr>
                <w:rFonts w:eastAsia="Batang" w:cs="Arial"/>
                <w:lang w:eastAsia="ko-KR"/>
              </w:rPr>
              <w:t>Fine, co-sign</w:t>
            </w:r>
          </w:p>
          <w:p w14:paraId="414ED672" w14:textId="77777777" w:rsidR="00EA35EA" w:rsidRDefault="00EA35EA" w:rsidP="00EA35EA">
            <w:pPr>
              <w:rPr>
                <w:rFonts w:eastAsia="Batang" w:cs="Arial"/>
                <w:lang w:eastAsia="ko-KR"/>
              </w:rPr>
            </w:pPr>
          </w:p>
          <w:p w14:paraId="0885A0F8" w14:textId="77777777" w:rsidR="00EA35EA" w:rsidRDefault="00EA35EA" w:rsidP="00EA35EA">
            <w:pPr>
              <w:rPr>
                <w:rFonts w:eastAsia="Batang" w:cs="Arial"/>
                <w:lang w:eastAsia="ko-KR"/>
              </w:rPr>
            </w:pPr>
            <w:r>
              <w:rPr>
                <w:rFonts w:eastAsia="Batang" w:cs="Arial"/>
                <w:lang w:eastAsia="ko-KR"/>
              </w:rPr>
              <w:t>Sunghoon Mon 21:36</w:t>
            </w:r>
          </w:p>
          <w:p w14:paraId="097CFD80" w14:textId="77777777" w:rsidR="00EA35EA" w:rsidRDefault="00EA35EA" w:rsidP="00EA35EA">
            <w:pPr>
              <w:rPr>
                <w:rFonts w:eastAsia="Batang" w:cs="Arial"/>
                <w:lang w:eastAsia="ko-KR"/>
              </w:rPr>
            </w:pPr>
            <w:r>
              <w:rPr>
                <w:rFonts w:eastAsia="Batang" w:cs="Arial"/>
                <w:lang w:eastAsia="ko-KR"/>
              </w:rPr>
              <w:t>Fine</w:t>
            </w:r>
          </w:p>
          <w:p w14:paraId="079B9A47" w14:textId="77777777" w:rsidR="00EA35EA" w:rsidRPr="00D95972" w:rsidRDefault="00EA35EA" w:rsidP="00EA35EA">
            <w:pPr>
              <w:rPr>
                <w:rFonts w:eastAsia="Batang" w:cs="Arial"/>
                <w:lang w:eastAsia="ko-KR"/>
              </w:rPr>
            </w:pPr>
          </w:p>
        </w:tc>
      </w:tr>
      <w:tr w:rsidR="00EA35EA" w:rsidRPr="00D95972" w14:paraId="0DA0AE4E" w14:textId="77777777" w:rsidTr="00D34F2B">
        <w:tc>
          <w:tcPr>
            <w:tcW w:w="976" w:type="dxa"/>
            <w:tcBorders>
              <w:top w:val="nil"/>
              <w:left w:val="thinThickThinSmallGap" w:sz="24" w:space="0" w:color="auto"/>
              <w:bottom w:val="nil"/>
            </w:tcBorders>
            <w:shd w:val="clear" w:color="auto" w:fill="auto"/>
          </w:tcPr>
          <w:p w14:paraId="516433B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C219C5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077CF23" w14:textId="087CDE38" w:rsidR="00EA35EA" w:rsidRPr="00D95972" w:rsidRDefault="00EA35EA" w:rsidP="00EA35EA">
            <w:pPr>
              <w:overflowPunct/>
              <w:autoSpaceDE/>
              <w:autoSpaceDN/>
              <w:adjustRightInd/>
              <w:textAlignment w:val="auto"/>
              <w:rPr>
                <w:rFonts w:cs="Arial"/>
                <w:lang w:val="en-US"/>
              </w:rPr>
            </w:pPr>
            <w:r w:rsidRPr="00D34F2B">
              <w:t>C1-221880</w:t>
            </w:r>
          </w:p>
        </w:tc>
        <w:tc>
          <w:tcPr>
            <w:tcW w:w="4191" w:type="dxa"/>
            <w:gridSpan w:val="3"/>
            <w:tcBorders>
              <w:top w:val="single" w:sz="4" w:space="0" w:color="auto"/>
              <w:bottom w:val="single" w:sz="4" w:space="0" w:color="auto"/>
            </w:tcBorders>
            <w:shd w:val="clear" w:color="auto" w:fill="FFFF00"/>
          </w:tcPr>
          <w:p w14:paraId="0F522C2A" w14:textId="6CF86F93" w:rsidR="00EA35EA" w:rsidRPr="00D95972" w:rsidRDefault="00EA35EA" w:rsidP="00EA35EA">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5E74EE72" w14:textId="11DD4866"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EC70AE" w14:textId="712F3D67"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5BC3" w14:textId="77777777" w:rsidR="00EA35EA" w:rsidRDefault="00EA35EA" w:rsidP="00EA35EA">
            <w:pPr>
              <w:rPr>
                <w:rFonts w:cs="Arial"/>
              </w:rPr>
            </w:pPr>
            <w:r w:rsidRPr="001221A5">
              <w:rPr>
                <w:rFonts w:cs="Arial"/>
                <w:b/>
                <w:bCs/>
              </w:rPr>
              <w:t>Current status:</w:t>
            </w:r>
            <w:r>
              <w:rPr>
                <w:rFonts w:cs="Arial"/>
              </w:rPr>
              <w:t xml:space="preserve"> Agreed</w:t>
            </w:r>
          </w:p>
          <w:p w14:paraId="3C539C24" w14:textId="77777777" w:rsidR="00EA35EA" w:rsidRDefault="00EA35EA" w:rsidP="00EA35EA">
            <w:pPr>
              <w:rPr>
                <w:rFonts w:eastAsia="Batang" w:cs="Arial"/>
                <w:lang w:eastAsia="ko-KR"/>
              </w:rPr>
            </w:pPr>
            <w:r>
              <w:rPr>
                <w:rFonts w:eastAsia="Batang" w:cs="Arial"/>
                <w:lang w:eastAsia="ko-KR"/>
              </w:rPr>
              <w:t>Revision of C1-221507</w:t>
            </w:r>
          </w:p>
          <w:p w14:paraId="6E99F781" w14:textId="77777777" w:rsidR="00EA35EA" w:rsidRDefault="00EA35EA" w:rsidP="00EA35EA">
            <w:pPr>
              <w:rPr>
                <w:rFonts w:eastAsia="Batang" w:cs="Arial"/>
                <w:lang w:eastAsia="ko-KR"/>
              </w:rPr>
            </w:pPr>
          </w:p>
          <w:p w14:paraId="23B8F551" w14:textId="77777777" w:rsidR="00EA35EA" w:rsidRDefault="00EA35EA" w:rsidP="00EA35EA">
            <w:pPr>
              <w:rPr>
                <w:rFonts w:eastAsia="Batang" w:cs="Arial"/>
                <w:lang w:eastAsia="ko-KR"/>
              </w:rPr>
            </w:pPr>
            <w:r>
              <w:rPr>
                <w:rFonts w:eastAsia="Batang" w:cs="Arial"/>
                <w:lang w:eastAsia="ko-KR"/>
              </w:rPr>
              <w:t>-------------------------------------------------------------------</w:t>
            </w:r>
          </w:p>
          <w:p w14:paraId="09A7FC2C" w14:textId="77777777" w:rsidR="00EA35EA" w:rsidRDefault="00EA35EA" w:rsidP="00EA35EA">
            <w:pPr>
              <w:rPr>
                <w:rFonts w:eastAsia="Batang" w:cs="Arial"/>
                <w:lang w:eastAsia="ko-KR"/>
              </w:rPr>
            </w:pPr>
            <w:r>
              <w:rPr>
                <w:rFonts w:eastAsia="Batang" w:cs="Arial"/>
                <w:lang w:eastAsia="ko-KR"/>
              </w:rPr>
              <w:t>Taimoor Thu 22:45</w:t>
            </w:r>
          </w:p>
          <w:p w14:paraId="0C81CC00" w14:textId="77777777" w:rsidR="00EA35EA" w:rsidRDefault="00EA35EA" w:rsidP="00EA35EA">
            <w:pPr>
              <w:rPr>
                <w:rFonts w:eastAsia="Batang" w:cs="Arial"/>
                <w:lang w:eastAsia="ko-KR"/>
              </w:rPr>
            </w:pPr>
            <w:r>
              <w:rPr>
                <w:rFonts w:eastAsia="Batang" w:cs="Arial"/>
                <w:lang w:eastAsia="ko-KR"/>
              </w:rPr>
              <w:t>Rev required</w:t>
            </w:r>
          </w:p>
          <w:p w14:paraId="6A7BCF53" w14:textId="77777777" w:rsidR="00EA35EA" w:rsidRDefault="00EA35EA" w:rsidP="00EA35EA">
            <w:pPr>
              <w:rPr>
                <w:rFonts w:eastAsia="Batang" w:cs="Arial"/>
                <w:lang w:eastAsia="ko-KR"/>
              </w:rPr>
            </w:pPr>
          </w:p>
          <w:p w14:paraId="2ACD8D41" w14:textId="77777777" w:rsidR="00EA35EA" w:rsidRDefault="00EA35EA" w:rsidP="00EA35EA">
            <w:pPr>
              <w:rPr>
                <w:rFonts w:eastAsia="Batang" w:cs="Arial"/>
                <w:lang w:eastAsia="ko-KR"/>
              </w:rPr>
            </w:pPr>
            <w:r>
              <w:rPr>
                <w:rFonts w:eastAsia="Batang" w:cs="Arial"/>
                <w:lang w:eastAsia="ko-KR"/>
              </w:rPr>
              <w:t>Mohamed Fri 11:02</w:t>
            </w:r>
          </w:p>
          <w:p w14:paraId="2AB0B1E2" w14:textId="77777777" w:rsidR="00EA35EA" w:rsidRDefault="00EA35EA" w:rsidP="00EA35EA">
            <w:pPr>
              <w:rPr>
                <w:rFonts w:eastAsia="Batang" w:cs="Arial"/>
                <w:lang w:eastAsia="ko-KR"/>
              </w:rPr>
            </w:pPr>
            <w:r>
              <w:rPr>
                <w:rFonts w:eastAsia="Batang" w:cs="Arial"/>
                <w:lang w:eastAsia="ko-KR"/>
              </w:rPr>
              <w:t>Responds</w:t>
            </w:r>
          </w:p>
          <w:p w14:paraId="57A4F894" w14:textId="77777777" w:rsidR="00EA35EA" w:rsidRDefault="00EA35EA" w:rsidP="00EA35EA">
            <w:pPr>
              <w:rPr>
                <w:rFonts w:eastAsia="Batang" w:cs="Arial"/>
                <w:lang w:eastAsia="ko-KR"/>
              </w:rPr>
            </w:pPr>
          </w:p>
          <w:p w14:paraId="6EE1188F" w14:textId="77777777" w:rsidR="00EA35EA" w:rsidRDefault="00EA35EA" w:rsidP="00EA35EA">
            <w:pPr>
              <w:rPr>
                <w:rFonts w:eastAsia="Batang" w:cs="Arial"/>
                <w:lang w:eastAsia="ko-KR"/>
              </w:rPr>
            </w:pPr>
            <w:r>
              <w:rPr>
                <w:rFonts w:eastAsia="Batang" w:cs="Arial"/>
                <w:lang w:eastAsia="ko-KR"/>
              </w:rPr>
              <w:t>Mohamed Mon 15:55</w:t>
            </w:r>
          </w:p>
          <w:p w14:paraId="4C781B23" w14:textId="77777777" w:rsidR="00EA35EA" w:rsidRDefault="00EA35EA" w:rsidP="00EA35EA">
            <w:pPr>
              <w:rPr>
                <w:rFonts w:eastAsia="Batang" w:cs="Arial"/>
                <w:lang w:eastAsia="ko-KR"/>
              </w:rPr>
            </w:pPr>
            <w:r>
              <w:rPr>
                <w:rFonts w:eastAsia="Batang" w:cs="Arial"/>
                <w:lang w:eastAsia="ko-KR"/>
              </w:rPr>
              <w:t>Rev</w:t>
            </w:r>
          </w:p>
          <w:p w14:paraId="36B5EADA" w14:textId="77777777" w:rsidR="00EA35EA" w:rsidRDefault="00EA35EA" w:rsidP="00EA35EA">
            <w:pPr>
              <w:rPr>
                <w:rFonts w:eastAsia="Batang" w:cs="Arial"/>
                <w:lang w:eastAsia="ko-KR"/>
              </w:rPr>
            </w:pPr>
          </w:p>
          <w:p w14:paraId="7BFF7E90" w14:textId="77777777" w:rsidR="00EA35EA" w:rsidRDefault="00EA35EA" w:rsidP="00EA35EA">
            <w:pPr>
              <w:rPr>
                <w:rFonts w:eastAsia="Batang" w:cs="Arial"/>
                <w:lang w:eastAsia="ko-KR"/>
              </w:rPr>
            </w:pPr>
            <w:r>
              <w:rPr>
                <w:rFonts w:eastAsia="Batang" w:cs="Arial"/>
                <w:lang w:eastAsia="ko-KR"/>
              </w:rPr>
              <w:t>Taimoor Tue 15:49</w:t>
            </w:r>
          </w:p>
          <w:p w14:paraId="13A7648F" w14:textId="77777777" w:rsidR="00EA35EA" w:rsidRDefault="00EA35EA" w:rsidP="00EA35EA">
            <w:pPr>
              <w:rPr>
                <w:rFonts w:eastAsia="Batang" w:cs="Arial"/>
                <w:lang w:eastAsia="ko-KR"/>
              </w:rPr>
            </w:pPr>
            <w:r>
              <w:rPr>
                <w:rFonts w:eastAsia="Batang" w:cs="Arial"/>
                <w:lang w:eastAsia="ko-KR"/>
              </w:rPr>
              <w:t>Rev required, co-sign</w:t>
            </w:r>
          </w:p>
          <w:p w14:paraId="17C97A5F" w14:textId="77777777" w:rsidR="00EA35EA" w:rsidRDefault="00EA35EA" w:rsidP="00EA35EA">
            <w:pPr>
              <w:rPr>
                <w:rFonts w:eastAsia="Batang" w:cs="Arial"/>
                <w:lang w:eastAsia="ko-KR"/>
              </w:rPr>
            </w:pPr>
          </w:p>
          <w:p w14:paraId="27685FBC" w14:textId="77777777" w:rsidR="00EA35EA" w:rsidRDefault="00EA35EA" w:rsidP="00EA35EA">
            <w:pPr>
              <w:rPr>
                <w:rFonts w:eastAsia="Batang" w:cs="Arial"/>
                <w:lang w:eastAsia="ko-KR"/>
              </w:rPr>
            </w:pPr>
            <w:r>
              <w:rPr>
                <w:rFonts w:eastAsia="Batang" w:cs="Arial"/>
                <w:lang w:eastAsia="ko-KR"/>
              </w:rPr>
              <w:t>Mohamed Tue 15:58</w:t>
            </w:r>
          </w:p>
          <w:p w14:paraId="6A2D853D" w14:textId="77777777" w:rsidR="00EA35EA" w:rsidRDefault="00EA35EA" w:rsidP="00EA35EA">
            <w:pPr>
              <w:rPr>
                <w:rFonts w:eastAsia="Batang" w:cs="Arial"/>
                <w:lang w:eastAsia="ko-KR"/>
              </w:rPr>
            </w:pPr>
            <w:r>
              <w:rPr>
                <w:rFonts w:eastAsia="Batang" w:cs="Arial"/>
                <w:lang w:eastAsia="ko-KR"/>
              </w:rPr>
              <w:t>Rev</w:t>
            </w:r>
          </w:p>
          <w:p w14:paraId="6F5D5C1C" w14:textId="77777777" w:rsidR="00EA35EA" w:rsidRDefault="00EA35EA" w:rsidP="00EA35EA">
            <w:pPr>
              <w:rPr>
                <w:rFonts w:eastAsia="Batang" w:cs="Arial"/>
                <w:lang w:eastAsia="ko-KR"/>
              </w:rPr>
            </w:pPr>
          </w:p>
          <w:p w14:paraId="6BA38E0A" w14:textId="77777777" w:rsidR="00EA35EA" w:rsidRDefault="00EA35EA" w:rsidP="00EA35EA">
            <w:pPr>
              <w:rPr>
                <w:rFonts w:eastAsia="Batang" w:cs="Arial"/>
                <w:lang w:eastAsia="ko-KR"/>
              </w:rPr>
            </w:pPr>
            <w:r>
              <w:rPr>
                <w:rFonts w:eastAsia="Batang" w:cs="Arial"/>
                <w:lang w:eastAsia="ko-KR"/>
              </w:rPr>
              <w:t>Taimoor Tue 16:18</w:t>
            </w:r>
          </w:p>
          <w:p w14:paraId="7C8CF6D0" w14:textId="77777777" w:rsidR="00EA35EA" w:rsidRDefault="00EA35EA" w:rsidP="00EA35EA">
            <w:pPr>
              <w:rPr>
                <w:rFonts w:eastAsia="Batang" w:cs="Arial"/>
                <w:lang w:eastAsia="ko-KR"/>
              </w:rPr>
            </w:pPr>
            <w:r>
              <w:rPr>
                <w:rFonts w:eastAsia="Batang" w:cs="Arial"/>
                <w:lang w:eastAsia="ko-KR"/>
              </w:rPr>
              <w:t>Fine</w:t>
            </w:r>
          </w:p>
          <w:p w14:paraId="77AB9C86" w14:textId="77777777" w:rsidR="00EA35EA" w:rsidRPr="00D95972" w:rsidRDefault="00EA35EA" w:rsidP="00EA35EA">
            <w:pPr>
              <w:rPr>
                <w:rFonts w:eastAsia="Batang" w:cs="Arial"/>
                <w:lang w:eastAsia="ko-KR"/>
              </w:rPr>
            </w:pPr>
          </w:p>
        </w:tc>
      </w:tr>
      <w:tr w:rsidR="00EA35EA" w:rsidRPr="00D95972" w14:paraId="40E94AD3" w14:textId="77777777" w:rsidTr="001D6C09">
        <w:tc>
          <w:tcPr>
            <w:tcW w:w="976" w:type="dxa"/>
            <w:tcBorders>
              <w:top w:val="nil"/>
              <w:left w:val="thinThickThinSmallGap" w:sz="24" w:space="0" w:color="auto"/>
              <w:bottom w:val="nil"/>
            </w:tcBorders>
            <w:shd w:val="clear" w:color="auto" w:fill="auto"/>
          </w:tcPr>
          <w:p w14:paraId="3AEE375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FCCFA2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5A4F724" w14:textId="4C29ACB8" w:rsidR="00EA35EA" w:rsidRPr="00D95972" w:rsidRDefault="00EA35EA" w:rsidP="00EA35EA">
            <w:pPr>
              <w:overflowPunct/>
              <w:autoSpaceDE/>
              <w:autoSpaceDN/>
              <w:adjustRightInd/>
              <w:textAlignment w:val="auto"/>
              <w:rPr>
                <w:rFonts w:cs="Arial"/>
                <w:lang w:val="en-US"/>
              </w:rPr>
            </w:pPr>
            <w:r w:rsidRPr="001D6C09">
              <w:t>C1-221949</w:t>
            </w:r>
          </w:p>
        </w:tc>
        <w:tc>
          <w:tcPr>
            <w:tcW w:w="4191" w:type="dxa"/>
            <w:gridSpan w:val="3"/>
            <w:tcBorders>
              <w:top w:val="single" w:sz="4" w:space="0" w:color="auto"/>
              <w:bottom w:val="single" w:sz="4" w:space="0" w:color="auto"/>
            </w:tcBorders>
            <w:shd w:val="clear" w:color="auto" w:fill="FFFF00"/>
          </w:tcPr>
          <w:p w14:paraId="34AA0588" w14:textId="4A49487A" w:rsidR="00EA35EA" w:rsidRPr="00D95972" w:rsidRDefault="00EA35EA" w:rsidP="00EA35EA">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79A309FF" w14:textId="786E44B0" w:rsidR="00EA35EA" w:rsidRPr="00D95972" w:rsidRDefault="00EA35EA" w:rsidP="00EA35EA">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EC3626F" w14:textId="394E0202"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944B4" w14:textId="77777777" w:rsidR="00EA35EA" w:rsidRDefault="00EA35EA" w:rsidP="00EA35EA">
            <w:pPr>
              <w:rPr>
                <w:rFonts w:cs="Arial"/>
              </w:rPr>
            </w:pPr>
            <w:r w:rsidRPr="001221A5">
              <w:rPr>
                <w:rFonts w:cs="Arial"/>
                <w:b/>
                <w:bCs/>
              </w:rPr>
              <w:t>Current status:</w:t>
            </w:r>
            <w:r>
              <w:rPr>
                <w:rFonts w:cs="Arial"/>
              </w:rPr>
              <w:t xml:space="preserve"> Agreed</w:t>
            </w:r>
          </w:p>
          <w:p w14:paraId="00AFDA20" w14:textId="142219ED" w:rsidR="00EA35EA" w:rsidRDefault="00EA35EA" w:rsidP="00EA35EA">
            <w:pPr>
              <w:rPr>
                <w:rFonts w:eastAsia="Batang" w:cs="Arial"/>
                <w:lang w:eastAsia="ko-KR"/>
              </w:rPr>
            </w:pPr>
            <w:r>
              <w:rPr>
                <w:rFonts w:eastAsia="Batang" w:cs="Arial"/>
                <w:lang w:eastAsia="ko-KR"/>
              </w:rPr>
              <w:t>Revision of C1-221653</w:t>
            </w:r>
          </w:p>
          <w:p w14:paraId="754FB777" w14:textId="77777777" w:rsidR="00EA35EA" w:rsidRDefault="00EA35EA" w:rsidP="00EA35EA">
            <w:pPr>
              <w:rPr>
                <w:rFonts w:eastAsia="Batang" w:cs="Arial"/>
                <w:lang w:eastAsia="ko-KR"/>
              </w:rPr>
            </w:pPr>
          </w:p>
          <w:p w14:paraId="0E3E5921" w14:textId="77777777" w:rsidR="00EA35EA" w:rsidRDefault="00EA35EA" w:rsidP="00EA35EA">
            <w:pPr>
              <w:rPr>
                <w:rFonts w:eastAsia="Batang" w:cs="Arial"/>
                <w:lang w:eastAsia="ko-KR"/>
              </w:rPr>
            </w:pPr>
            <w:r>
              <w:rPr>
                <w:rFonts w:eastAsia="Batang" w:cs="Arial"/>
                <w:lang w:eastAsia="ko-KR"/>
              </w:rPr>
              <w:lastRenderedPageBreak/>
              <w:t>---------------------------------------------------------------</w:t>
            </w:r>
          </w:p>
          <w:p w14:paraId="08EE009D" w14:textId="77777777" w:rsidR="00EA35EA" w:rsidRDefault="00EA35EA" w:rsidP="00EA35EA">
            <w:pPr>
              <w:rPr>
                <w:rFonts w:eastAsia="Batang" w:cs="Arial"/>
                <w:lang w:eastAsia="ko-KR"/>
              </w:rPr>
            </w:pPr>
            <w:r>
              <w:rPr>
                <w:rFonts w:eastAsia="Batang" w:cs="Arial"/>
                <w:lang w:eastAsia="ko-KR"/>
              </w:rPr>
              <w:t>Rae Thu 2:12</w:t>
            </w:r>
          </w:p>
          <w:p w14:paraId="2D9A2E4D" w14:textId="77777777" w:rsidR="00EA35EA" w:rsidRDefault="00EA35EA" w:rsidP="00EA35EA">
            <w:pPr>
              <w:rPr>
                <w:rFonts w:eastAsia="Batang" w:cs="Arial"/>
                <w:lang w:eastAsia="ko-KR"/>
              </w:rPr>
            </w:pPr>
            <w:r>
              <w:rPr>
                <w:rFonts w:eastAsia="Batang" w:cs="Arial"/>
                <w:lang w:eastAsia="ko-KR"/>
              </w:rPr>
              <w:t>Rev required</w:t>
            </w:r>
          </w:p>
          <w:p w14:paraId="0EEEFA58" w14:textId="77777777" w:rsidR="00EA35EA" w:rsidRDefault="00EA35EA" w:rsidP="00EA35EA">
            <w:pPr>
              <w:rPr>
                <w:rFonts w:eastAsia="Batang" w:cs="Arial"/>
                <w:lang w:eastAsia="ko-KR"/>
              </w:rPr>
            </w:pPr>
          </w:p>
          <w:p w14:paraId="0106C88E" w14:textId="77777777" w:rsidR="00EA35EA" w:rsidRDefault="00EA35EA" w:rsidP="00EA35EA">
            <w:pPr>
              <w:rPr>
                <w:rFonts w:eastAsia="Batang" w:cs="Arial"/>
                <w:lang w:eastAsia="ko-KR"/>
              </w:rPr>
            </w:pPr>
            <w:r>
              <w:rPr>
                <w:rFonts w:eastAsia="Batang" w:cs="Arial"/>
                <w:lang w:eastAsia="ko-KR"/>
              </w:rPr>
              <w:t>Michelle Mon 4:27</w:t>
            </w:r>
          </w:p>
          <w:p w14:paraId="7C48A71B" w14:textId="77777777" w:rsidR="00EA35EA" w:rsidRDefault="00EA35EA" w:rsidP="00EA35EA">
            <w:pPr>
              <w:rPr>
                <w:rFonts w:eastAsia="Batang" w:cs="Arial"/>
                <w:lang w:eastAsia="ko-KR"/>
              </w:rPr>
            </w:pPr>
            <w:r>
              <w:rPr>
                <w:rFonts w:eastAsia="Batang" w:cs="Arial"/>
                <w:lang w:eastAsia="ko-KR"/>
              </w:rPr>
              <w:t>Rev</w:t>
            </w:r>
          </w:p>
          <w:p w14:paraId="0A3FA781" w14:textId="77777777" w:rsidR="00EA35EA" w:rsidRDefault="00EA35EA" w:rsidP="00EA35EA">
            <w:pPr>
              <w:rPr>
                <w:rFonts w:eastAsia="Batang" w:cs="Arial"/>
                <w:lang w:eastAsia="ko-KR"/>
              </w:rPr>
            </w:pPr>
          </w:p>
          <w:p w14:paraId="4709C612" w14:textId="77777777" w:rsidR="00EA35EA" w:rsidRDefault="00EA35EA" w:rsidP="00EA35EA">
            <w:pPr>
              <w:rPr>
                <w:rFonts w:eastAsia="Batang" w:cs="Arial"/>
                <w:lang w:eastAsia="ko-KR"/>
              </w:rPr>
            </w:pPr>
            <w:r>
              <w:rPr>
                <w:rFonts w:eastAsia="Batang" w:cs="Arial"/>
                <w:lang w:eastAsia="ko-KR"/>
              </w:rPr>
              <w:t>Rae Mon 7:28</w:t>
            </w:r>
          </w:p>
          <w:p w14:paraId="5D0081F2" w14:textId="77777777" w:rsidR="00EA35EA" w:rsidRDefault="00EA35EA" w:rsidP="00EA35EA">
            <w:pPr>
              <w:rPr>
                <w:rFonts w:eastAsia="Batang" w:cs="Arial"/>
                <w:lang w:eastAsia="ko-KR"/>
              </w:rPr>
            </w:pPr>
            <w:r>
              <w:rPr>
                <w:rFonts w:eastAsia="Batang" w:cs="Arial"/>
                <w:lang w:eastAsia="ko-KR"/>
              </w:rPr>
              <w:t>Fine</w:t>
            </w:r>
          </w:p>
          <w:p w14:paraId="7785FFD8" w14:textId="77777777" w:rsidR="00EA35EA" w:rsidRDefault="00EA35EA" w:rsidP="00EA35EA">
            <w:pPr>
              <w:rPr>
                <w:rFonts w:eastAsia="Batang" w:cs="Arial"/>
                <w:lang w:eastAsia="ko-KR"/>
              </w:rPr>
            </w:pPr>
          </w:p>
          <w:p w14:paraId="6AB506FD" w14:textId="77777777" w:rsidR="00EA35EA" w:rsidRDefault="00EA35EA" w:rsidP="00EA35EA">
            <w:pPr>
              <w:rPr>
                <w:rFonts w:eastAsia="Batang" w:cs="Arial"/>
                <w:lang w:eastAsia="ko-KR"/>
              </w:rPr>
            </w:pPr>
            <w:r>
              <w:rPr>
                <w:rFonts w:eastAsia="Batang" w:cs="Arial"/>
                <w:lang w:eastAsia="ko-KR"/>
              </w:rPr>
              <w:t>Mohamed Mon 7:36</w:t>
            </w:r>
          </w:p>
          <w:p w14:paraId="3DDA0C20" w14:textId="77777777" w:rsidR="00EA35EA" w:rsidRDefault="00EA35EA" w:rsidP="00EA35EA">
            <w:pPr>
              <w:rPr>
                <w:rFonts w:eastAsia="Batang" w:cs="Arial"/>
                <w:lang w:eastAsia="ko-KR"/>
              </w:rPr>
            </w:pPr>
            <w:r>
              <w:rPr>
                <w:rFonts w:eastAsia="Batang" w:cs="Arial"/>
                <w:lang w:eastAsia="ko-KR"/>
              </w:rPr>
              <w:t>Rev required</w:t>
            </w:r>
          </w:p>
          <w:p w14:paraId="710FF6E5" w14:textId="77777777" w:rsidR="00EA35EA" w:rsidRDefault="00EA35EA" w:rsidP="00EA35EA">
            <w:pPr>
              <w:rPr>
                <w:rFonts w:eastAsia="Batang" w:cs="Arial"/>
                <w:lang w:eastAsia="ko-KR"/>
              </w:rPr>
            </w:pPr>
          </w:p>
          <w:p w14:paraId="0C7FB624" w14:textId="77777777" w:rsidR="00EA35EA" w:rsidRDefault="00EA35EA" w:rsidP="00EA35EA">
            <w:pPr>
              <w:rPr>
                <w:rFonts w:eastAsia="Batang" w:cs="Arial"/>
                <w:lang w:eastAsia="ko-KR"/>
              </w:rPr>
            </w:pPr>
            <w:r>
              <w:rPr>
                <w:rFonts w:eastAsia="Batang" w:cs="Arial"/>
                <w:lang w:eastAsia="ko-KR"/>
              </w:rPr>
              <w:t>Michelle Mon 8:10</w:t>
            </w:r>
          </w:p>
          <w:p w14:paraId="1A7B3BCD" w14:textId="77777777" w:rsidR="00EA35EA" w:rsidRDefault="00EA35EA" w:rsidP="00EA35EA">
            <w:pPr>
              <w:rPr>
                <w:rFonts w:eastAsia="Batang" w:cs="Arial"/>
                <w:lang w:eastAsia="ko-KR"/>
              </w:rPr>
            </w:pPr>
            <w:r>
              <w:rPr>
                <w:rFonts w:eastAsia="Batang" w:cs="Arial"/>
                <w:lang w:eastAsia="ko-KR"/>
              </w:rPr>
              <w:t>Rev</w:t>
            </w:r>
          </w:p>
          <w:p w14:paraId="04B1EE35" w14:textId="77777777" w:rsidR="00EA35EA" w:rsidRDefault="00EA35EA" w:rsidP="00EA35EA">
            <w:pPr>
              <w:rPr>
                <w:rFonts w:eastAsia="Batang" w:cs="Arial"/>
                <w:lang w:eastAsia="ko-KR"/>
              </w:rPr>
            </w:pPr>
          </w:p>
          <w:p w14:paraId="390C2CB7" w14:textId="77777777" w:rsidR="00EA35EA" w:rsidRDefault="00EA35EA" w:rsidP="00EA35EA">
            <w:pPr>
              <w:rPr>
                <w:rFonts w:eastAsia="Batang" w:cs="Arial"/>
                <w:lang w:eastAsia="ko-KR"/>
              </w:rPr>
            </w:pPr>
            <w:r>
              <w:rPr>
                <w:rFonts w:eastAsia="Batang" w:cs="Arial"/>
                <w:lang w:eastAsia="ko-KR"/>
              </w:rPr>
              <w:t>Mohamed Mon 8:13</w:t>
            </w:r>
          </w:p>
          <w:p w14:paraId="231C2A92" w14:textId="77777777" w:rsidR="00EA35EA" w:rsidRDefault="00EA35EA" w:rsidP="00EA35EA">
            <w:pPr>
              <w:rPr>
                <w:rFonts w:eastAsia="Batang" w:cs="Arial"/>
                <w:lang w:eastAsia="ko-KR"/>
              </w:rPr>
            </w:pPr>
            <w:r>
              <w:rPr>
                <w:rFonts w:eastAsia="Batang" w:cs="Arial"/>
                <w:lang w:eastAsia="ko-KR"/>
              </w:rPr>
              <w:t>Fine</w:t>
            </w:r>
          </w:p>
          <w:p w14:paraId="28A4449F" w14:textId="77777777" w:rsidR="00EA35EA" w:rsidRPr="00D95972" w:rsidRDefault="00EA35EA" w:rsidP="00EA35EA">
            <w:pPr>
              <w:rPr>
                <w:rFonts w:eastAsia="Batang" w:cs="Arial"/>
                <w:lang w:eastAsia="ko-KR"/>
              </w:rPr>
            </w:pPr>
          </w:p>
        </w:tc>
      </w:tr>
      <w:tr w:rsidR="00EA35EA" w:rsidRPr="00D95972" w14:paraId="56DBB091" w14:textId="77777777" w:rsidTr="00002E62">
        <w:tc>
          <w:tcPr>
            <w:tcW w:w="976" w:type="dxa"/>
            <w:tcBorders>
              <w:top w:val="nil"/>
              <w:left w:val="thinThickThinSmallGap" w:sz="24" w:space="0" w:color="auto"/>
              <w:bottom w:val="nil"/>
            </w:tcBorders>
            <w:shd w:val="clear" w:color="auto" w:fill="auto"/>
          </w:tcPr>
          <w:p w14:paraId="215D53F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46BC97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61D52D9" w14:textId="2F1D4A5B" w:rsidR="00EA35EA" w:rsidRPr="00D95972" w:rsidRDefault="00EA35EA" w:rsidP="00EA35EA">
            <w:pPr>
              <w:overflowPunct/>
              <w:autoSpaceDE/>
              <w:autoSpaceDN/>
              <w:adjustRightInd/>
              <w:textAlignment w:val="auto"/>
              <w:rPr>
                <w:rFonts w:cs="Arial"/>
                <w:lang w:val="en-US"/>
              </w:rPr>
            </w:pPr>
            <w:r w:rsidRPr="00002E62">
              <w:t>C1-222025</w:t>
            </w:r>
          </w:p>
        </w:tc>
        <w:tc>
          <w:tcPr>
            <w:tcW w:w="4191" w:type="dxa"/>
            <w:gridSpan w:val="3"/>
            <w:tcBorders>
              <w:top w:val="single" w:sz="4" w:space="0" w:color="auto"/>
              <w:bottom w:val="single" w:sz="4" w:space="0" w:color="auto"/>
            </w:tcBorders>
            <w:shd w:val="clear" w:color="auto" w:fill="FFFF00"/>
          </w:tcPr>
          <w:p w14:paraId="2DFFF62C" w14:textId="059FE909" w:rsidR="00EA35EA" w:rsidRPr="00D95972" w:rsidRDefault="00EA35EA" w:rsidP="00EA35EA">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F93B752" w14:textId="62BBBF15"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ECAD9C" w14:textId="579E670A" w:rsidR="00EA35EA" w:rsidRPr="00D95972" w:rsidRDefault="00EA35EA" w:rsidP="00EA35EA">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DA2A7" w14:textId="77777777" w:rsidR="00EA35EA" w:rsidRDefault="00EA35EA" w:rsidP="00EA35EA">
            <w:pPr>
              <w:rPr>
                <w:rFonts w:cs="Arial"/>
              </w:rPr>
            </w:pPr>
            <w:r w:rsidRPr="001221A5">
              <w:rPr>
                <w:rFonts w:cs="Arial"/>
                <w:b/>
                <w:bCs/>
              </w:rPr>
              <w:t>Current status:</w:t>
            </w:r>
            <w:r>
              <w:rPr>
                <w:rFonts w:cs="Arial"/>
              </w:rPr>
              <w:t xml:space="preserve"> Agreed</w:t>
            </w:r>
          </w:p>
          <w:p w14:paraId="72E3BF60" w14:textId="77777777" w:rsidR="00EA35EA" w:rsidRDefault="00EA35EA" w:rsidP="00EA35EA">
            <w:pPr>
              <w:rPr>
                <w:rFonts w:eastAsia="Batang" w:cs="Arial"/>
                <w:lang w:eastAsia="ko-KR"/>
              </w:rPr>
            </w:pPr>
            <w:r>
              <w:rPr>
                <w:rFonts w:eastAsia="Batang" w:cs="Arial"/>
                <w:lang w:eastAsia="ko-KR"/>
              </w:rPr>
              <w:t>Revision of C1-221153</w:t>
            </w:r>
          </w:p>
          <w:p w14:paraId="2631B06D" w14:textId="77777777" w:rsidR="00EA35EA" w:rsidRDefault="00EA35EA" w:rsidP="00EA35EA">
            <w:pPr>
              <w:rPr>
                <w:rFonts w:eastAsia="Batang" w:cs="Arial"/>
                <w:lang w:eastAsia="ko-KR"/>
              </w:rPr>
            </w:pPr>
          </w:p>
          <w:p w14:paraId="5B4A0476" w14:textId="77777777" w:rsidR="00EA35EA" w:rsidRDefault="00EA35EA" w:rsidP="00EA35EA">
            <w:pPr>
              <w:rPr>
                <w:rFonts w:eastAsia="Batang" w:cs="Arial"/>
                <w:lang w:eastAsia="ko-KR"/>
              </w:rPr>
            </w:pPr>
            <w:r>
              <w:rPr>
                <w:rFonts w:eastAsia="Batang" w:cs="Arial"/>
                <w:lang w:eastAsia="ko-KR"/>
              </w:rPr>
              <w:t>------------------------------------------------------------</w:t>
            </w:r>
          </w:p>
          <w:p w14:paraId="419A0BEB" w14:textId="77777777" w:rsidR="00EA35EA" w:rsidRDefault="00EA35EA" w:rsidP="00EA35EA">
            <w:pPr>
              <w:rPr>
                <w:rFonts w:eastAsia="Batang" w:cs="Arial"/>
                <w:lang w:eastAsia="ko-KR"/>
              </w:rPr>
            </w:pPr>
            <w:r>
              <w:rPr>
                <w:rFonts w:eastAsia="Batang" w:cs="Arial"/>
                <w:lang w:eastAsia="ko-KR"/>
              </w:rPr>
              <w:t>Mohamed Thu 1:11</w:t>
            </w:r>
          </w:p>
          <w:p w14:paraId="4DC8032C" w14:textId="77777777" w:rsidR="00EA35EA" w:rsidRDefault="00EA35EA" w:rsidP="00EA35EA">
            <w:pPr>
              <w:rPr>
                <w:rFonts w:eastAsia="Batang" w:cs="Arial"/>
                <w:lang w:eastAsia="ko-KR"/>
              </w:rPr>
            </w:pPr>
            <w:r>
              <w:rPr>
                <w:rFonts w:eastAsia="Batang" w:cs="Arial"/>
                <w:lang w:eastAsia="ko-KR"/>
              </w:rPr>
              <w:t>Rev required</w:t>
            </w:r>
          </w:p>
          <w:p w14:paraId="0D2E8FCC" w14:textId="77777777" w:rsidR="00EA35EA" w:rsidRDefault="00EA35EA" w:rsidP="00EA35EA">
            <w:pPr>
              <w:rPr>
                <w:rFonts w:eastAsia="Batang" w:cs="Arial"/>
                <w:lang w:eastAsia="ko-KR"/>
              </w:rPr>
            </w:pPr>
          </w:p>
          <w:p w14:paraId="4E4F2C4C" w14:textId="77777777" w:rsidR="00EA35EA" w:rsidRDefault="00EA35EA" w:rsidP="00EA35EA">
            <w:pPr>
              <w:rPr>
                <w:rFonts w:eastAsia="Batang" w:cs="Arial"/>
                <w:lang w:eastAsia="ko-KR"/>
              </w:rPr>
            </w:pPr>
            <w:r>
              <w:rPr>
                <w:rFonts w:eastAsia="Batang" w:cs="Arial"/>
                <w:lang w:eastAsia="ko-KR"/>
              </w:rPr>
              <w:t>Rae Thu 2:09</w:t>
            </w:r>
          </w:p>
          <w:p w14:paraId="4E63395F" w14:textId="77777777" w:rsidR="00EA35EA" w:rsidRDefault="00EA35EA" w:rsidP="00EA35EA">
            <w:pPr>
              <w:rPr>
                <w:rFonts w:eastAsia="Batang" w:cs="Arial"/>
                <w:lang w:eastAsia="ko-KR"/>
              </w:rPr>
            </w:pPr>
            <w:r>
              <w:rPr>
                <w:rFonts w:eastAsia="Batang" w:cs="Arial"/>
                <w:lang w:eastAsia="ko-KR"/>
              </w:rPr>
              <w:t>Rev required</w:t>
            </w:r>
          </w:p>
          <w:p w14:paraId="4F9CE294" w14:textId="77777777" w:rsidR="00EA35EA" w:rsidRDefault="00EA35EA" w:rsidP="00EA35EA">
            <w:pPr>
              <w:rPr>
                <w:rFonts w:eastAsia="Batang" w:cs="Arial"/>
                <w:lang w:eastAsia="ko-KR"/>
              </w:rPr>
            </w:pPr>
          </w:p>
          <w:p w14:paraId="50AD2547" w14:textId="77777777" w:rsidR="00EA35EA" w:rsidRDefault="00EA35EA" w:rsidP="00EA35EA">
            <w:pPr>
              <w:rPr>
                <w:rFonts w:eastAsia="Batang" w:cs="Arial"/>
                <w:lang w:eastAsia="ko-KR"/>
              </w:rPr>
            </w:pPr>
            <w:r>
              <w:rPr>
                <w:rFonts w:eastAsia="Batang" w:cs="Arial"/>
                <w:lang w:eastAsia="ko-KR"/>
              </w:rPr>
              <w:t>Taimoor Thu 2:37</w:t>
            </w:r>
          </w:p>
          <w:p w14:paraId="1D7BE2A5" w14:textId="77777777" w:rsidR="00EA35EA" w:rsidRDefault="00EA35EA" w:rsidP="00EA35EA">
            <w:pPr>
              <w:rPr>
                <w:rFonts w:eastAsia="Batang" w:cs="Arial"/>
                <w:lang w:eastAsia="ko-KR"/>
              </w:rPr>
            </w:pPr>
            <w:r>
              <w:rPr>
                <w:rFonts w:eastAsia="Batang" w:cs="Arial"/>
                <w:lang w:eastAsia="ko-KR"/>
              </w:rPr>
              <w:t>Rev required</w:t>
            </w:r>
          </w:p>
          <w:p w14:paraId="34B2A337" w14:textId="77777777" w:rsidR="00EA35EA" w:rsidRDefault="00EA35EA" w:rsidP="00EA35EA">
            <w:pPr>
              <w:rPr>
                <w:rFonts w:eastAsia="Batang" w:cs="Arial"/>
                <w:lang w:eastAsia="ko-KR"/>
              </w:rPr>
            </w:pPr>
          </w:p>
          <w:p w14:paraId="442C5590" w14:textId="77777777" w:rsidR="00EA35EA" w:rsidRDefault="00EA35EA" w:rsidP="00EA35EA">
            <w:pPr>
              <w:rPr>
                <w:rFonts w:eastAsia="Batang" w:cs="Arial"/>
                <w:lang w:eastAsia="ko-KR"/>
              </w:rPr>
            </w:pPr>
            <w:r>
              <w:rPr>
                <w:rFonts w:eastAsia="Batang" w:cs="Arial"/>
                <w:lang w:eastAsia="ko-KR"/>
              </w:rPr>
              <w:t>Ivo Thu 8:34</w:t>
            </w:r>
          </w:p>
          <w:p w14:paraId="73DB5452" w14:textId="77777777" w:rsidR="00EA35EA" w:rsidRDefault="00EA35EA" w:rsidP="00EA35EA">
            <w:pPr>
              <w:rPr>
                <w:rFonts w:eastAsia="Batang" w:cs="Arial"/>
                <w:lang w:eastAsia="ko-KR"/>
              </w:rPr>
            </w:pPr>
            <w:r>
              <w:rPr>
                <w:rFonts w:eastAsia="Batang" w:cs="Arial"/>
                <w:lang w:eastAsia="ko-KR"/>
              </w:rPr>
              <w:t>Rev required</w:t>
            </w:r>
          </w:p>
          <w:p w14:paraId="403EB3EB" w14:textId="77777777" w:rsidR="00EA35EA" w:rsidRDefault="00EA35EA" w:rsidP="00EA35EA">
            <w:pPr>
              <w:rPr>
                <w:rFonts w:eastAsia="Batang" w:cs="Arial"/>
                <w:lang w:eastAsia="ko-KR"/>
              </w:rPr>
            </w:pPr>
          </w:p>
          <w:p w14:paraId="40890807" w14:textId="77777777" w:rsidR="00EA35EA" w:rsidRDefault="00EA35EA" w:rsidP="00EA35EA">
            <w:pPr>
              <w:rPr>
                <w:rFonts w:eastAsia="Batang" w:cs="Arial"/>
                <w:lang w:eastAsia="ko-KR"/>
              </w:rPr>
            </w:pPr>
            <w:r>
              <w:rPr>
                <w:rFonts w:eastAsia="Batang" w:cs="Arial"/>
                <w:lang w:eastAsia="ko-KR"/>
              </w:rPr>
              <w:t>Yizhong Fri 16:25</w:t>
            </w:r>
          </w:p>
          <w:p w14:paraId="6405BD39" w14:textId="77777777" w:rsidR="00EA35EA" w:rsidRDefault="00EA35EA" w:rsidP="00EA35EA">
            <w:pPr>
              <w:rPr>
                <w:rFonts w:eastAsia="Batang" w:cs="Arial"/>
                <w:lang w:eastAsia="ko-KR"/>
              </w:rPr>
            </w:pPr>
            <w:r>
              <w:rPr>
                <w:rFonts w:eastAsia="Batang" w:cs="Arial"/>
                <w:lang w:eastAsia="ko-KR"/>
              </w:rPr>
              <w:t>Rev</w:t>
            </w:r>
          </w:p>
          <w:p w14:paraId="4B3914E3" w14:textId="77777777" w:rsidR="00EA35EA" w:rsidRDefault="00EA35EA" w:rsidP="00EA35EA">
            <w:pPr>
              <w:rPr>
                <w:rFonts w:eastAsia="Batang" w:cs="Arial"/>
                <w:lang w:eastAsia="ko-KR"/>
              </w:rPr>
            </w:pPr>
          </w:p>
          <w:p w14:paraId="67E338DB" w14:textId="77777777" w:rsidR="00EA35EA" w:rsidRDefault="00EA35EA" w:rsidP="00EA35EA">
            <w:pPr>
              <w:rPr>
                <w:rFonts w:eastAsia="Batang" w:cs="Arial"/>
                <w:lang w:eastAsia="ko-KR"/>
              </w:rPr>
            </w:pPr>
            <w:r>
              <w:rPr>
                <w:rFonts w:eastAsia="Batang" w:cs="Arial"/>
                <w:lang w:eastAsia="ko-KR"/>
              </w:rPr>
              <w:t>Rae Mon 2:32</w:t>
            </w:r>
          </w:p>
          <w:p w14:paraId="13091515" w14:textId="77777777" w:rsidR="00EA35EA" w:rsidRDefault="00EA35EA" w:rsidP="00EA35EA">
            <w:pPr>
              <w:rPr>
                <w:rFonts w:eastAsia="Batang" w:cs="Arial"/>
                <w:lang w:eastAsia="ko-KR"/>
              </w:rPr>
            </w:pPr>
            <w:r>
              <w:rPr>
                <w:rFonts w:eastAsia="Batang" w:cs="Arial"/>
                <w:lang w:eastAsia="ko-KR"/>
              </w:rPr>
              <w:t>Rev required</w:t>
            </w:r>
          </w:p>
          <w:p w14:paraId="5E7A9334" w14:textId="77777777" w:rsidR="00EA35EA" w:rsidRDefault="00EA35EA" w:rsidP="00EA35EA">
            <w:pPr>
              <w:rPr>
                <w:rFonts w:eastAsia="Batang" w:cs="Arial"/>
                <w:lang w:eastAsia="ko-KR"/>
              </w:rPr>
            </w:pPr>
          </w:p>
          <w:p w14:paraId="1F6E2429" w14:textId="77777777" w:rsidR="00EA35EA" w:rsidRDefault="00EA35EA" w:rsidP="00EA35EA">
            <w:pPr>
              <w:rPr>
                <w:rFonts w:eastAsia="Batang" w:cs="Arial"/>
                <w:lang w:eastAsia="ko-KR"/>
              </w:rPr>
            </w:pPr>
            <w:r>
              <w:rPr>
                <w:rFonts w:eastAsia="Batang" w:cs="Arial"/>
                <w:lang w:eastAsia="ko-KR"/>
              </w:rPr>
              <w:t>Yizhong Mon 8:17</w:t>
            </w:r>
          </w:p>
          <w:p w14:paraId="5F6DEC72" w14:textId="77777777" w:rsidR="00EA35EA" w:rsidRDefault="00EA35EA" w:rsidP="00EA35EA">
            <w:pPr>
              <w:rPr>
                <w:rFonts w:eastAsia="Batang" w:cs="Arial"/>
                <w:lang w:eastAsia="ko-KR"/>
              </w:rPr>
            </w:pPr>
            <w:r>
              <w:rPr>
                <w:rFonts w:eastAsia="Batang" w:cs="Arial"/>
                <w:lang w:eastAsia="ko-KR"/>
              </w:rPr>
              <w:t>Responds</w:t>
            </w:r>
          </w:p>
          <w:p w14:paraId="1714AA0F" w14:textId="77777777" w:rsidR="00EA35EA" w:rsidRDefault="00EA35EA" w:rsidP="00EA35EA">
            <w:pPr>
              <w:rPr>
                <w:rFonts w:eastAsia="Batang" w:cs="Arial"/>
                <w:lang w:eastAsia="ko-KR"/>
              </w:rPr>
            </w:pPr>
          </w:p>
          <w:p w14:paraId="0ECCB05C" w14:textId="77777777" w:rsidR="00EA35EA" w:rsidRDefault="00EA35EA" w:rsidP="00EA35EA">
            <w:pPr>
              <w:rPr>
                <w:rFonts w:eastAsia="Batang" w:cs="Arial"/>
                <w:lang w:eastAsia="ko-KR"/>
              </w:rPr>
            </w:pPr>
            <w:r>
              <w:rPr>
                <w:rFonts w:eastAsia="Batang" w:cs="Arial"/>
                <w:lang w:eastAsia="ko-KR"/>
              </w:rPr>
              <w:t>Mohamed Mon 8:44</w:t>
            </w:r>
          </w:p>
          <w:p w14:paraId="5D9661A8" w14:textId="77777777" w:rsidR="00EA35EA" w:rsidRDefault="00EA35EA" w:rsidP="00EA35EA">
            <w:pPr>
              <w:rPr>
                <w:rFonts w:eastAsia="Batang" w:cs="Arial"/>
                <w:lang w:eastAsia="ko-KR"/>
              </w:rPr>
            </w:pPr>
            <w:r>
              <w:rPr>
                <w:rFonts w:eastAsia="Batang" w:cs="Arial"/>
                <w:lang w:eastAsia="ko-KR"/>
              </w:rPr>
              <w:lastRenderedPageBreak/>
              <w:t>Rev required</w:t>
            </w:r>
          </w:p>
          <w:p w14:paraId="6D2D589F" w14:textId="77777777" w:rsidR="00EA35EA" w:rsidRDefault="00EA35EA" w:rsidP="00EA35EA">
            <w:pPr>
              <w:rPr>
                <w:rFonts w:eastAsia="Batang" w:cs="Arial"/>
                <w:lang w:eastAsia="ko-KR"/>
              </w:rPr>
            </w:pPr>
          </w:p>
          <w:p w14:paraId="7FADCFDB" w14:textId="77777777" w:rsidR="00EA35EA" w:rsidRDefault="00EA35EA" w:rsidP="00EA35EA">
            <w:pPr>
              <w:rPr>
                <w:rFonts w:eastAsia="Batang" w:cs="Arial"/>
                <w:lang w:eastAsia="ko-KR"/>
              </w:rPr>
            </w:pPr>
            <w:r>
              <w:rPr>
                <w:rFonts w:eastAsia="Batang" w:cs="Arial"/>
                <w:lang w:eastAsia="ko-KR"/>
              </w:rPr>
              <w:t>Yizhong Mon 16:21</w:t>
            </w:r>
          </w:p>
          <w:p w14:paraId="4A0C0DC1" w14:textId="77777777" w:rsidR="00EA35EA" w:rsidRDefault="00EA35EA" w:rsidP="00EA35EA">
            <w:pPr>
              <w:rPr>
                <w:rFonts w:eastAsia="Batang" w:cs="Arial"/>
                <w:lang w:eastAsia="ko-KR"/>
              </w:rPr>
            </w:pPr>
            <w:r>
              <w:rPr>
                <w:rFonts w:eastAsia="Batang" w:cs="Arial"/>
                <w:lang w:eastAsia="ko-KR"/>
              </w:rPr>
              <w:t>Rev</w:t>
            </w:r>
          </w:p>
          <w:p w14:paraId="4B786F11" w14:textId="77777777" w:rsidR="00EA35EA" w:rsidRDefault="00EA35EA" w:rsidP="00EA35EA">
            <w:pPr>
              <w:rPr>
                <w:rFonts w:eastAsia="Batang" w:cs="Arial"/>
                <w:lang w:eastAsia="ko-KR"/>
              </w:rPr>
            </w:pPr>
          </w:p>
          <w:p w14:paraId="6649C3BA" w14:textId="77777777" w:rsidR="00EA35EA" w:rsidRDefault="00EA35EA" w:rsidP="00EA35EA">
            <w:pPr>
              <w:rPr>
                <w:rFonts w:eastAsia="Batang" w:cs="Arial"/>
                <w:lang w:eastAsia="ko-KR"/>
              </w:rPr>
            </w:pPr>
            <w:r>
              <w:rPr>
                <w:rFonts w:eastAsia="Batang" w:cs="Arial"/>
                <w:lang w:eastAsia="ko-KR"/>
              </w:rPr>
              <w:t>Taimoor Mon 17:33</w:t>
            </w:r>
          </w:p>
          <w:p w14:paraId="36E6ADA2" w14:textId="77777777" w:rsidR="00EA35EA" w:rsidRDefault="00EA35EA" w:rsidP="00EA35EA">
            <w:pPr>
              <w:rPr>
                <w:rFonts w:eastAsia="Batang" w:cs="Arial"/>
                <w:lang w:eastAsia="ko-KR"/>
              </w:rPr>
            </w:pPr>
            <w:r>
              <w:rPr>
                <w:rFonts w:eastAsia="Batang" w:cs="Arial"/>
                <w:lang w:eastAsia="ko-KR"/>
              </w:rPr>
              <w:t>Fine, co-sign</w:t>
            </w:r>
          </w:p>
          <w:p w14:paraId="4A9FEB61" w14:textId="77777777" w:rsidR="00EA35EA" w:rsidRDefault="00EA35EA" w:rsidP="00EA35EA">
            <w:pPr>
              <w:rPr>
                <w:rFonts w:eastAsia="Batang" w:cs="Arial"/>
                <w:lang w:eastAsia="ko-KR"/>
              </w:rPr>
            </w:pPr>
          </w:p>
          <w:p w14:paraId="7415C5AC" w14:textId="77777777" w:rsidR="00EA35EA" w:rsidRDefault="00EA35EA" w:rsidP="00EA35EA">
            <w:pPr>
              <w:rPr>
                <w:rFonts w:eastAsia="Batang" w:cs="Arial"/>
                <w:lang w:eastAsia="ko-KR"/>
              </w:rPr>
            </w:pPr>
            <w:r>
              <w:rPr>
                <w:rFonts w:eastAsia="Batang" w:cs="Arial"/>
                <w:lang w:eastAsia="ko-KR"/>
              </w:rPr>
              <w:t>Mohamed Mon 20:48</w:t>
            </w:r>
          </w:p>
          <w:p w14:paraId="024D44BC" w14:textId="77777777" w:rsidR="00EA35EA" w:rsidRDefault="00EA35EA" w:rsidP="00EA35EA">
            <w:pPr>
              <w:rPr>
                <w:rFonts w:eastAsia="Batang" w:cs="Arial"/>
                <w:lang w:eastAsia="ko-KR"/>
              </w:rPr>
            </w:pPr>
            <w:r>
              <w:rPr>
                <w:rFonts w:eastAsia="Batang" w:cs="Arial"/>
                <w:lang w:eastAsia="ko-KR"/>
              </w:rPr>
              <w:t>Rev required</w:t>
            </w:r>
          </w:p>
          <w:p w14:paraId="69528D7A" w14:textId="77777777" w:rsidR="00EA35EA" w:rsidRDefault="00EA35EA" w:rsidP="00EA35EA">
            <w:pPr>
              <w:rPr>
                <w:rFonts w:eastAsia="Batang" w:cs="Arial"/>
                <w:lang w:eastAsia="ko-KR"/>
              </w:rPr>
            </w:pPr>
          </w:p>
          <w:p w14:paraId="1F0A6F78" w14:textId="77777777" w:rsidR="00EA35EA" w:rsidRDefault="00EA35EA" w:rsidP="00EA35EA">
            <w:pPr>
              <w:rPr>
                <w:rFonts w:eastAsia="Batang" w:cs="Arial"/>
                <w:lang w:eastAsia="ko-KR"/>
              </w:rPr>
            </w:pPr>
            <w:r>
              <w:rPr>
                <w:rFonts w:eastAsia="Batang" w:cs="Arial"/>
                <w:lang w:eastAsia="ko-KR"/>
              </w:rPr>
              <w:t>Ivo Mon 22:32</w:t>
            </w:r>
          </w:p>
          <w:p w14:paraId="6E631985" w14:textId="77777777" w:rsidR="00EA35EA" w:rsidRDefault="00EA35EA" w:rsidP="00EA35EA">
            <w:pPr>
              <w:rPr>
                <w:rFonts w:eastAsia="Batang" w:cs="Arial"/>
                <w:lang w:eastAsia="ko-KR"/>
              </w:rPr>
            </w:pPr>
            <w:r>
              <w:rPr>
                <w:rFonts w:eastAsia="Batang" w:cs="Arial"/>
                <w:lang w:eastAsia="ko-KR"/>
              </w:rPr>
              <w:t>Responds</w:t>
            </w:r>
          </w:p>
          <w:p w14:paraId="6AD6F5BB" w14:textId="77777777" w:rsidR="00EA35EA" w:rsidRDefault="00EA35EA" w:rsidP="00EA35EA">
            <w:pPr>
              <w:rPr>
                <w:rFonts w:eastAsia="Batang" w:cs="Arial"/>
                <w:lang w:eastAsia="ko-KR"/>
              </w:rPr>
            </w:pPr>
          </w:p>
          <w:p w14:paraId="539DEEDC" w14:textId="77777777" w:rsidR="00EA35EA" w:rsidRDefault="00EA35EA" w:rsidP="00EA35EA">
            <w:pPr>
              <w:rPr>
                <w:rFonts w:eastAsia="Batang" w:cs="Arial"/>
                <w:lang w:eastAsia="ko-KR"/>
              </w:rPr>
            </w:pPr>
            <w:r>
              <w:rPr>
                <w:rFonts w:eastAsia="Batang" w:cs="Arial"/>
                <w:lang w:eastAsia="ko-KR"/>
              </w:rPr>
              <w:t>Ivo Mon 22:44</w:t>
            </w:r>
          </w:p>
          <w:p w14:paraId="6CE1455C" w14:textId="77777777" w:rsidR="00EA35EA" w:rsidRDefault="00EA35EA" w:rsidP="00EA35EA">
            <w:pPr>
              <w:rPr>
                <w:rFonts w:eastAsia="Batang" w:cs="Arial"/>
                <w:lang w:eastAsia="ko-KR"/>
              </w:rPr>
            </w:pPr>
            <w:r>
              <w:rPr>
                <w:rFonts w:eastAsia="Batang" w:cs="Arial"/>
                <w:lang w:eastAsia="ko-KR"/>
              </w:rPr>
              <w:t>Rev required</w:t>
            </w:r>
          </w:p>
          <w:p w14:paraId="192ED9A7" w14:textId="77777777" w:rsidR="00EA35EA" w:rsidRDefault="00EA35EA" w:rsidP="00EA35EA">
            <w:pPr>
              <w:rPr>
                <w:rFonts w:eastAsia="Batang" w:cs="Arial"/>
                <w:lang w:eastAsia="ko-KR"/>
              </w:rPr>
            </w:pPr>
          </w:p>
          <w:p w14:paraId="35609FA1" w14:textId="77777777" w:rsidR="00EA35EA" w:rsidRDefault="00EA35EA" w:rsidP="00EA35EA">
            <w:pPr>
              <w:rPr>
                <w:rFonts w:eastAsia="Batang" w:cs="Arial"/>
                <w:lang w:eastAsia="ko-KR"/>
              </w:rPr>
            </w:pPr>
            <w:r>
              <w:rPr>
                <w:rFonts w:eastAsia="Batang" w:cs="Arial"/>
                <w:lang w:eastAsia="ko-KR"/>
              </w:rPr>
              <w:t>Yizhong Tue 9:31</w:t>
            </w:r>
          </w:p>
          <w:p w14:paraId="56D8B3A9" w14:textId="77777777" w:rsidR="00EA35EA" w:rsidRDefault="00EA35EA" w:rsidP="00EA35EA">
            <w:pPr>
              <w:rPr>
                <w:rFonts w:eastAsia="Batang" w:cs="Arial"/>
                <w:lang w:eastAsia="ko-KR"/>
              </w:rPr>
            </w:pPr>
            <w:r>
              <w:rPr>
                <w:rFonts w:eastAsia="Batang" w:cs="Arial"/>
                <w:lang w:eastAsia="ko-KR"/>
              </w:rPr>
              <w:t>Rev</w:t>
            </w:r>
          </w:p>
          <w:p w14:paraId="527141DF" w14:textId="77777777" w:rsidR="00EA35EA" w:rsidRDefault="00EA35EA" w:rsidP="00EA35EA">
            <w:pPr>
              <w:rPr>
                <w:rFonts w:eastAsia="Batang" w:cs="Arial"/>
                <w:lang w:eastAsia="ko-KR"/>
              </w:rPr>
            </w:pPr>
          </w:p>
          <w:p w14:paraId="5DF8DBEE" w14:textId="77777777" w:rsidR="00EA35EA" w:rsidRDefault="00EA35EA" w:rsidP="00EA35EA">
            <w:pPr>
              <w:rPr>
                <w:rFonts w:eastAsia="Batang" w:cs="Arial"/>
                <w:lang w:eastAsia="ko-KR"/>
              </w:rPr>
            </w:pPr>
            <w:r>
              <w:rPr>
                <w:rFonts w:eastAsia="Batang" w:cs="Arial"/>
                <w:lang w:eastAsia="ko-KR"/>
              </w:rPr>
              <w:t>Mohamed Tue 10:32</w:t>
            </w:r>
          </w:p>
          <w:p w14:paraId="2F1A2416" w14:textId="77777777" w:rsidR="00EA35EA" w:rsidRDefault="00EA35EA" w:rsidP="00EA35EA">
            <w:pPr>
              <w:rPr>
                <w:rFonts w:eastAsia="Batang" w:cs="Arial"/>
                <w:lang w:eastAsia="ko-KR"/>
              </w:rPr>
            </w:pPr>
            <w:r>
              <w:rPr>
                <w:rFonts w:eastAsia="Batang" w:cs="Arial"/>
                <w:lang w:eastAsia="ko-KR"/>
              </w:rPr>
              <w:t>Rev required</w:t>
            </w:r>
          </w:p>
          <w:p w14:paraId="18E725AE" w14:textId="77777777" w:rsidR="00EA35EA" w:rsidRDefault="00EA35EA" w:rsidP="00EA35EA">
            <w:pPr>
              <w:rPr>
                <w:rFonts w:eastAsia="Batang" w:cs="Arial"/>
                <w:lang w:eastAsia="ko-KR"/>
              </w:rPr>
            </w:pPr>
          </w:p>
          <w:p w14:paraId="769D34D6" w14:textId="77777777" w:rsidR="00EA35EA" w:rsidRDefault="00EA35EA" w:rsidP="00EA35EA">
            <w:pPr>
              <w:rPr>
                <w:rFonts w:eastAsia="Batang" w:cs="Arial"/>
                <w:lang w:eastAsia="ko-KR"/>
              </w:rPr>
            </w:pPr>
            <w:r>
              <w:rPr>
                <w:rFonts w:eastAsia="Batang" w:cs="Arial"/>
                <w:lang w:eastAsia="ko-KR"/>
              </w:rPr>
              <w:t>Yizhong Tue 11:46</w:t>
            </w:r>
          </w:p>
          <w:p w14:paraId="0800F187" w14:textId="77777777" w:rsidR="00EA35EA" w:rsidRDefault="00EA35EA" w:rsidP="00EA35EA">
            <w:pPr>
              <w:rPr>
                <w:rFonts w:eastAsia="Batang" w:cs="Arial"/>
                <w:lang w:eastAsia="ko-KR"/>
              </w:rPr>
            </w:pPr>
            <w:r>
              <w:rPr>
                <w:rFonts w:eastAsia="Batang" w:cs="Arial"/>
                <w:lang w:eastAsia="ko-KR"/>
              </w:rPr>
              <w:t>Responds</w:t>
            </w:r>
          </w:p>
          <w:p w14:paraId="273E7E38" w14:textId="77777777" w:rsidR="00EA35EA" w:rsidRDefault="00EA35EA" w:rsidP="00EA35EA">
            <w:pPr>
              <w:rPr>
                <w:rFonts w:eastAsia="Batang" w:cs="Arial"/>
                <w:lang w:eastAsia="ko-KR"/>
              </w:rPr>
            </w:pPr>
          </w:p>
          <w:p w14:paraId="237CEA56" w14:textId="77777777" w:rsidR="00EA35EA" w:rsidRDefault="00EA35EA" w:rsidP="00EA35EA">
            <w:pPr>
              <w:rPr>
                <w:rFonts w:eastAsia="Batang" w:cs="Arial"/>
                <w:lang w:eastAsia="ko-KR"/>
              </w:rPr>
            </w:pPr>
            <w:r>
              <w:rPr>
                <w:rFonts w:eastAsia="Batang" w:cs="Arial"/>
                <w:lang w:eastAsia="ko-KR"/>
              </w:rPr>
              <w:t>Ivo Tue 1:05</w:t>
            </w:r>
          </w:p>
          <w:p w14:paraId="0A369D5E" w14:textId="77777777" w:rsidR="00EA35EA" w:rsidRDefault="00EA35EA" w:rsidP="00EA35EA">
            <w:pPr>
              <w:rPr>
                <w:rFonts w:eastAsia="Batang" w:cs="Arial"/>
                <w:lang w:eastAsia="ko-KR"/>
              </w:rPr>
            </w:pPr>
            <w:r>
              <w:rPr>
                <w:rFonts w:eastAsia="Batang" w:cs="Arial"/>
                <w:lang w:eastAsia="ko-KR"/>
              </w:rPr>
              <w:t>Rev required</w:t>
            </w:r>
          </w:p>
          <w:p w14:paraId="6C3FD47F" w14:textId="77777777" w:rsidR="00EA35EA" w:rsidRDefault="00EA35EA" w:rsidP="00EA35EA">
            <w:pPr>
              <w:rPr>
                <w:rFonts w:eastAsia="Batang" w:cs="Arial"/>
                <w:lang w:eastAsia="ko-KR"/>
              </w:rPr>
            </w:pPr>
          </w:p>
          <w:p w14:paraId="67C7F290" w14:textId="77777777" w:rsidR="00EA35EA" w:rsidRDefault="00EA35EA" w:rsidP="00EA35EA">
            <w:pPr>
              <w:rPr>
                <w:rFonts w:eastAsia="Batang" w:cs="Arial"/>
                <w:lang w:eastAsia="ko-KR"/>
              </w:rPr>
            </w:pPr>
            <w:r>
              <w:rPr>
                <w:rFonts w:eastAsia="Batang" w:cs="Arial"/>
                <w:lang w:eastAsia="ko-KR"/>
              </w:rPr>
              <w:t>Yizhong Tue 14:03</w:t>
            </w:r>
          </w:p>
          <w:p w14:paraId="7CB163D6" w14:textId="77777777" w:rsidR="00EA35EA" w:rsidRDefault="00EA35EA" w:rsidP="00EA35EA">
            <w:pPr>
              <w:rPr>
                <w:rFonts w:eastAsia="Batang" w:cs="Arial"/>
                <w:lang w:eastAsia="ko-KR"/>
              </w:rPr>
            </w:pPr>
            <w:r>
              <w:rPr>
                <w:rFonts w:eastAsia="Batang" w:cs="Arial"/>
                <w:lang w:eastAsia="ko-KR"/>
              </w:rPr>
              <w:t>Responds</w:t>
            </w:r>
          </w:p>
          <w:p w14:paraId="3C500DAA" w14:textId="77777777" w:rsidR="00EA35EA" w:rsidRDefault="00EA35EA" w:rsidP="00EA35EA">
            <w:pPr>
              <w:rPr>
                <w:rFonts w:eastAsia="Batang" w:cs="Arial"/>
                <w:lang w:eastAsia="ko-KR"/>
              </w:rPr>
            </w:pPr>
          </w:p>
          <w:p w14:paraId="66291596" w14:textId="77777777" w:rsidR="00EA35EA" w:rsidRDefault="00EA35EA" w:rsidP="00EA35EA">
            <w:pPr>
              <w:rPr>
                <w:rFonts w:eastAsia="Batang" w:cs="Arial"/>
                <w:lang w:eastAsia="ko-KR"/>
              </w:rPr>
            </w:pPr>
            <w:r>
              <w:rPr>
                <w:rFonts w:eastAsia="Batang" w:cs="Arial"/>
                <w:lang w:eastAsia="ko-KR"/>
              </w:rPr>
              <w:t>Ivo Tue 23:23</w:t>
            </w:r>
          </w:p>
          <w:p w14:paraId="512E0BBC" w14:textId="77777777" w:rsidR="00EA35EA" w:rsidRDefault="00EA35EA" w:rsidP="00EA35EA">
            <w:pPr>
              <w:rPr>
                <w:rFonts w:eastAsia="Batang" w:cs="Arial"/>
                <w:lang w:eastAsia="ko-KR"/>
              </w:rPr>
            </w:pPr>
            <w:r>
              <w:rPr>
                <w:rFonts w:eastAsia="Batang" w:cs="Arial"/>
                <w:lang w:eastAsia="ko-KR"/>
              </w:rPr>
              <w:t>Rev required</w:t>
            </w:r>
          </w:p>
          <w:p w14:paraId="6E8508E1" w14:textId="77777777" w:rsidR="00EA35EA" w:rsidRDefault="00EA35EA" w:rsidP="00EA35EA">
            <w:pPr>
              <w:rPr>
                <w:rFonts w:eastAsia="Batang" w:cs="Arial"/>
                <w:lang w:eastAsia="ko-KR"/>
              </w:rPr>
            </w:pPr>
          </w:p>
          <w:p w14:paraId="00B29AED" w14:textId="77777777" w:rsidR="00EA35EA" w:rsidRDefault="00EA35EA" w:rsidP="00EA35EA">
            <w:pPr>
              <w:rPr>
                <w:rFonts w:eastAsia="Batang" w:cs="Arial"/>
                <w:lang w:eastAsia="ko-KR"/>
              </w:rPr>
            </w:pPr>
            <w:r>
              <w:rPr>
                <w:rFonts w:eastAsia="Batang" w:cs="Arial"/>
                <w:lang w:eastAsia="ko-KR"/>
              </w:rPr>
              <w:t>Yizhong Wed 8:43</w:t>
            </w:r>
          </w:p>
          <w:p w14:paraId="5EEE1AE3" w14:textId="77777777" w:rsidR="00EA35EA" w:rsidRDefault="00EA35EA" w:rsidP="00EA35EA">
            <w:pPr>
              <w:rPr>
                <w:rFonts w:eastAsia="Batang" w:cs="Arial"/>
                <w:lang w:eastAsia="ko-KR"/>
              </w:rPr>
            </w:pPr>
            <w:r>
              <w:rPr>
                <w:rFonts w:eastAsia="Batang" w:cs="Arial"/>
                <w:lang w:eastAsia="ko-KR"/>
              </w:rPr>
              <w:t>Responds</w:t>
            </w:r>
          </w:p>
          <w:p w14:paraId="6F8A576C" w14:textId="77777777" w:rsidR="00EA35EA" w:rsidRDefault="00EA35EA" w:rsidP="00EA35EA">
            <w:pPr>
              <w:rPr>
                <w:rFonts w:eastAsia="Batang" w:cs="Arial"/>
                <w:lang w:eastAsia="ko-KR"/>
              </w:rPr>
            </w:pPr>
          </w:p>
          <w:p w14:paraId="2948B130" w14:textId="77777777" w:rsidR="00EA35EA" w:rsidRDefault="00EA35EA" w:rsidP="00EA35EA">
            <w:pPr>
              <w:rPr>
                <w:rFonts w:eastAsia="Batang" w:cs="Arial"/>
                <w:lang w:eastAsia="ko-KR"/>
              </w:rPr>
            </w:pPr>
            <w:r>
              <w:rPr>
                <w:rFonts w:eastAsia="Batang" w:cs="Arial"/>
                <w:lang w:eastAsia="ko-KR"/>
              </w:rPr>
              <w:t>Ivo Wed 12:10</w:t>
            </w:r>
          </w:p>
          <w:p w14:paraId="64C24817" w14:textId="77777777" w:rsidR="00EA35EA" w:rsidRDefault="00EA35EA" w:rsidP="00EA35EA">
            <w:pPr>
              <w:rPr>
                <w:rFonts w:eastAsia="Batang" w:cs="Arial"/>
                <w:lang w:eastAsia="ko-KR"/>
              </w:rPr>
            </w:pPr>
            <w:r>
              <w:rPr>
                <w:rFonts w:eastAsia="Batang" w:cs="Arial"/>
                <w:lang w:eastAsia="ko-KR"/>
              </w:rPr>
              <w:t>Responds</w:t>
            </w:r>
          </w:p>
          <w:p w14:paraId="0C548967" w14:textId="77777777" w:rsidR="00EA35EA" w:rsidRDefault="00EA35EA" w:rsidP="00EA35EA">
            <w:pPr>
              <w:rPr>
                <w:rFonts w:eastAsia="Batang" w:cs="Arial"/>
                <w:lang w:eastAsia="ko-KR"/>
              </w:rPr>
            </w:pPr>
          </w:p>
          <w:p w14:paraId="2227EF3D" w14:textId="77777777" w:rsidR="00EA35EA" w:rsidRDefault="00EA35EA" w:rsidP="00EA35EA">
            <w:pPr>
              <w:rPr>
                <w:rFonts w:eastAsia="Batang" w:cs="Arial"/>
                <w:lang w:eastAsia="ko-KR"/>
              </w:rPr>
            </w:pPr>
            <w:r>
              <w:rPr>
                <w:rFonts w:eastAsia="Batang" w:cs="Arial"/>
                <w:lang w:eastAsia="ko-KR"/>
              </w:rPr>
              <w:t>Yizhong Wed 14:19</w:t>
            </w:r>
          </w:p>
          <w:p w14:paraId="7111C130" w14:textId="77777777" w:rsidR="00EA35EA" w:rsidRDefault="00EA35EA" w:rsidP="00EA35EA">
            <w:pPr>
              <w:rPr>
                <w:rFonts w:eastAsia="Batang" w:cs="Arial"/>
                <w:lang w:eastAsia="ko-KR"/>
              </w:rPr>
            </w:pPr>
            <w:r>
              <w:rPr>
                <w:rFonts w:eastAsia="Batang" w:cs="Arial"/>
                <w:lang w:eastAsia="ko-KR"/>
              </w:rPr>
              <w:lastRenderedPageBreak/>
              <w:t>Responds, points to latest rev</w:t>
            </w:r>
          </w:p>
          <w:p w14:paraId="512D39F5" w14:textId="77777777" w:rsidR="00EA35EA" w:rsidRDefault="00EA35EA" w:rsidP="00EA35EA">
            <w:pPr>
              <w:rPr>
                <w:rFonts w:eastAsia="Batang" w:cs="Arial"/>
                <w:lang w:eastAsia="ko-KR"/>
              </w:rPr>
            </w:pPr>
          </w:p>
          <w:p w14:paraId="4F155F05" w14:textId="77777777" w:rsidR="00EA35EA" w:rsidRDefault="00EA35EA" w:rsidP="00EA35EA">
            <w:pPr>
              <w:rPr>
                <w:rFonts w:eastAsia="Batang" w:cs="Arial"/>
                <w:lang w:eastAsia="ko-KR"/>
              </w:rPr>
            </w:pPr>
            <w:r>
              <w:rPr>
                <w:rFonts w:eastAsia="Batang" w:cs="Arial"/>
                <w:lang w:eastAsia="ko-KR"/>
              </w:rPr>
              <w:t>Ivo Wed 21:14</w:t>
            </w:r>
          </w:p>
          <w:p w14:paraId="01EB15B1" w14:textId="77777777" w:rsidR="00EA35EA" w:rsidRDefault="00EA35EA" w:rsidP="00EA35EA">
            <w:pPr>
              <w:rPr>
                <w:rFonts w:eastAsia="Batang" w:cs="Arial"/>
                <w:lang w:eastAsia="ko-KR"/>
              </w:rPr>
            </w:pPr>
            <w:r>
              <w:rPr>
                <w:rFonts w:eastAsia="Batang" w:cs="Arial"/>
                <w:lang w:eastAsia="ko-KR"/>
              </w:rPr>
              <w:t>Rev required</w:t>
            </w:r>
          </w:p>
          <w:p w14:paraId="32ABD6BB" w14:textId="77777777" w:rsidR="00EA35EA" w:rsidRDefault="00EA35EA" w:rsidP="00EA35EA">
            <w:pPr>
              <w:rPr>
                <w:rFonts w:eastAsia="Batang" w:cs="Arial"/>
                <w:lang w:eastAsia="ko-KR"/>
              </w:rPr>
            </w:pPr>
          </w:p>
          <w:p w14:paraId="05599CF4" w14:textId="77777777" w:rsidR="00EA35EA" w:rsidRDefault="00EA35EA" w:rsidP="00EA35EA">
            <w:pPr>
              <w:rPr>
                <w:rFonts w:eastAsia="Batang" w:cs="Arial"/>
                <w:lang w:eastAsia="ko-KR"/>
              </w:rPr>
            </w:pPr>
            <w:r>
              <w:rPr>
                <w:rFonts w:eastAsia="Batang" w:cs="Arial"/>
                <w:lang w:eastAsia="ko-KR"/>
              </w:rPr>
              <w:t>Yizhong Thu 9:03</w:t>
            </w:r>
          </w:p>
          <w:p w14:paraId="59E6FF07" w14:textId="77777777" w:rsidR="00EA35EA" w:rsidRDefault="00EA35EA" w:rsidP="00EA35EA">
            <w:pPr>
              <w:rPr>
                <w:rFonts w:eastAsia="Batang" w:cs="Arial"/>
                <w:lang w:eastAsia="ko-KR"/>
              </w:rPr>
            </w:pPr>
            <w:r>
              <w:rPr>
                <w:rFonts w:eastAsia="Batang" w:cs="Arial"/>
                <w:lang w:eastAsia="ko-KR"/>
              </w:rPr>
              <w:t>Rev</w:t>
            </w:r>
          </w:p>
          <w:p w14:paraId="0DD286D6" w14:textId="77777777" w:rsidR="00EA35EA" w:rsidRDefault="00EA35EA" w:rsidP="00EA35EA">
            <w:pPr>
              <w:rPr>
                <w:rFonts w:eastAsia="Batang" w:cs="Arial"/>
                <w:lang w:eastAsia="ko-KR"/>
              </w:rPr>
            </w:pPr>
          </w:p>
          <w:p w14:paraId="608B8AAB" w14:textId="77777777" w:rsidR="00EA35EA" w:rsidRDefault="00EA35EA" w:rsidP="00EA35EA">
            <w:pPr>
              <w:rPr>
                <w:rFonts w:eastAsia="Batang" w:cs="Arial"/>
                <w:lang w:eastAsia="ko-KR"/>
              </w:rPr>
            </w:pPr>
            <w:r>
              <w:rPr>
                <w:rFonts w:eastAsia="Batang" w:cs="Arial"/>
                <w:lang w:eastAsia="ko-KR"/>
              </w:rPr>
              <w:t>Mohamed Thu 10:11</w:t>
            </w:r>
          </w:p>
          <w:p w14:paraId="6453B489" w14:textId="77777777" w:rsidR="00EA35EA" w:rsidRDefault="00EA35EA" w:rsidP="00EA35EA">
            <w:pPr>
              <w:rPr>
                <w:rFonts w:eastAsia="Batang" w:cs="Arial"/>
                <w:lang w:eastAsia="ko-KR"/>
              </w:rPr>
            </w:pPr>
            <w:r>
              <w:rPr>
                <w:rFonts w:eastAsia="Batang" w:cs="Arial"/>
                <w:lang w:eastAsia="ko-KR"/>
              </w:rPr>
              <w:t>Rev required, co-sign</w:t>
            </w:r>
          </w:p>
          <w:p w14:paraId="7A41D39E" w14:textId="77777777" w:rsidR="00EA35EA" w:rsidRDefault="00EA35EA" w:rsidP="00EA35EA">
            <w:pPr>
              <w:rPr>
                <w:rFonts w:eastAsia="Batang" w:cs="Arial"/>
                <w:lang w:eastAsia="ko-KR"/>
              </w:rPr>
            </w:pPr>
          </w:p>
          <w:p w14:paraId="4A604B29" w14:textId="77777777" w:rsidR="00EA35EA" w:rsidRDefault="00EA35EA" w:rsidP="00EA35EA">
            <w:pPr>
              <w:rPr>
                <w:rFonts w:eastAsia="Batang" w:cs="Arial"/>
                <w:lang w:eastAsia="ko-KR"/>
              </w:rPr>
            </w:pPr>
            <w:r>
              <w:rPr>
                <w:rFonts w:eastAsia="Batang" w:cs="Arial"/>
                <w:lang w:eastAsia="ko-KR"/>
              </w:rPr>
              <w:t>Ivo Thu 10:48</w:t>
            </w:r>
          </w:p>
          <w:p w14:paraId="6B3039FC" w14:textId="77777777" w:rsidR="00EA35EA" w:rsidRDefault="00EA35EA" w:rsidP="00EA35EA">
            <w:pPr>
              <w:rPr>
                <w:rFonts w:eastAsia="Batang" w:cs="Arial"/>
                <w:lang w:eastAsia="ko-KR"/>
              </w:rPr>
            </w:pPr>
            <w:r>
              <w:rPr>
                <w:rFonts w:eastAsia="Batang" w:cs="Arial"/>
                <w:lang w:eastAsia="ko-KR"/>
              </w:rPr>
              <w:t>Rev required</w:t>
            </w:r>
          </w:p>
          <w:p w14:paraId="342D6D70" w14:textId="77777777" w:rsidR="00EA35EA" w:rsidRDefault="00EA35EA" w:rsidP="00EA35EA">
            <w:pPr>
              <w:rPr>
                <w:rFonts w:eastAsia="Batang" w:cs="Arial"/>
                <w:lang w:eastAsia="ko-KR"/>
              </w:rPr>
            </w:pPr>
          </w:p>
          <w:p w14:paraId="4DCC22F3" w14:textId="77777777" w:rsidR="00EA35EA" w:rsidRDefault="00EA35EA" w:rsidP="00EA35EA">
            <w:pPr>
              <w:rPr>
                <w:rFonts w:eastAsia="Batang" w:cs="Arial"/>
                <w:lang w:eastAsia="ko-KR"/>
              </w:rPr>
            </w:pPr>
            <w:r>
              <w:rPr>
                <w:rFonts w:eastAsia="Batang" w:cs="Arial"/>
                <w:lang w:eastAsia="ko-KR"/>
              </w:rPr>
              <w:t>Yizhong Thu 11:25</w:t>
            </w:r>
          </w:p>
          <w:p w14:paraId="2B65A623" w14:textId="77777777" w:rsidR="00EA35EA" w:rsidRDefault="00EA35EA" w:rsidP="00EA35EA">
            <w:pPr>
              <w:rPr>
                <w:rFonts w:eastAsia="Batang" w:cs="Arial"/>
                <w:lang w:eastAsia="ko-KR"/>
              </w:rPr>
            </w:pPr>
            <w:r>
              <w:rPr>
                <w:rFonts w:eastAsia="Batang" w:cs="Arial"/>
                <w:lang w:eastAsia="ko-KR"/>
              </w:rPr>
              <w:t>Rev</w:t>
            </w:r>
          </w:p>
          <w:p w14:paraId="75A348BB" w14:textId="77777777" w:rsidR="00EA35EA" w:rsidRDefault="00EA35EA" w:rsidP="00EA35EA">
            <w:pPr>
              <w:rPr>
                <w:rFonts w:eastAsia="Batang" w:cs="Arial"/>
                <w:lang w:eastAsia="ko-KR"/>
              </w:rPr>
            </w:pPr>
          </w:p>
          <w:p w14:paraId="142A1ABC" w14:textId="77777777" w:rsidR="00EA35EA" w:rsidRDefault="00EA35EA" w:rsidP="00EA35EA">
            <w:pPr>
              <w:rPr>
                <w:rFonts w:eastAsia="Batang" w:cs="Arial"/>
                <w:lang w:eastAsia="ko-KR"/>
              </w:rPr>
            </w:pPr>
            <w:r>
              <w:rPr>
                <w:rFonts w:eastAsia="Batang" w:cs="Arial"/>
                <w:lang w:eastAsia="ko-KR"/>
              </w:rPr>
              <w:t>Mohamed Thu 11:30</w:t>
            </w:r>
          </w:p>
          <w:p w14:paraId="2E5047E2" w14:textId="77777777" w:rsidR="00EA35EA" w:rsidRDefault="00EA35EA" w:rsidP="00EA35EA">
            <w:pPr>
              <w:rPr>
                <w:rFonts w:eastAsia="Batang" w:cs="Arial"/>
                <w:lang w:eastAsia="ko-KR"/>
              </w:rPr>
            </w:pPr>
            <w:r>
              <w:rPr>
                <w:rFonts w:eastAsia="Batang" w:cs="Arial"/>
                <w:lang w:eastAsia="ko-KR"/>
              </w:rPr>
              <w:t>Fine</w:t>
            </w:r>
          </w:p>
          <w:p w14:paraId="58E27BAC" w14:textId="77777777" w:rsidR="00EA35EA" w:rsidRDefault="00EA35EA" w:rsidP="00EA35EA">
            <w:pPr>
              <w:rPr>
                <w:rFonts w:eastAsia="Batang" w:cs="Arial"/>
                <w:lang w:eastAsia="ko-KR"/>
              </w:rPr>
            </w:pPr>
          </w:p>
          <w:p w14:paraId="03AF55C5" w14:textId="77777777" w:rsidR="00EA35EA" w:rsidRDefault="00EA35EA" w:rsidP="00EA35EA">
            <w:pPr>
              <w:rPr>
                <w:rFonts w:eastAsia="Batang" w:cs="Arial"/>
                <w:lang w:eastAsia="ko-KR"/>
              </w:rPr>
            </w:pPr>
            <w:r>
              <w:rPr>
                <w:rFonts w:eastAsia="Batang" w:cs="Arial"/>
                <w:lang w:eastAsia="ko-KR"/>
              </w:rPr>
              <w:t>Ivo Thu 11:40</w:t>
            </w:r>
          </w:p>
          <w:p w14:paraId="787A29B3" w14:textId="77777777" w:rsidR="00EA35EA" w:rsidRDefault="00EA35EA" w:rsidP="00EA35EA">
            <w:pPr>
              <w:rPr>
                <w:rFonts w:eastAsia="Batang" w:cs="Arial"/>
                <w:lang w:eastAsia="ko-KR"/>
              </w:rPr>
            </w:pPr>
            <w:r>
              <w:rPr>
                <w:rFonts w:eastAsia="Batang" w:cs="Arial"/>
                <w:lang w:eastAsia="ko-KR"/>
              </w:rPr>
              <w:t>Fine, co-sign</w:t>
            </w:r>
          </w:p>
          <w:p w14:paraId="42CD3E4C" w14:textId="77777777" w:rsidR="00EA35EA" w:rsidRPr="00D95972" w:rsidRDefault="00EA35EA" w:rsidP="00EA35EA">
            <w:pPr>
              <w:rPr>
                <w:rFonts w:eastAsia="Batang" w:cs="Arial"/>
                <w:lang w:eastAsia="ko-KR"/>
              </w:rPr>
            </w:pPr>
          </w:p>
        </w:tc>
      </w:tr>
      <w:tr w:rsidR="00EA35EA" w:rsidRPr="00D95972" w14:paraId="21C77A81" w14:textId="77777777" w:rsidTr="008339D8">
        <w:tc>
          <w:tcPr>
            <w:tcW w:w="976" w:type="dxa"/>
            <w:tcBorders>
              <w:top w:val="nil"/>
              <w:left w:val="thinThickThinSmallGap" w:sz="24" w:space="0" w:color="auto"/>
              <w:bottom w:val="nil"/>
            </w:tcBorders>
            <w:shd w:val="clear" w:color="auto" w:fill="auto"/>
          </w:tcPr>
          <w:p w14:paraId="4A4ABE8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07B00E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FF"/>
          </w:tcPr>
          <w:p w14:paraId="79DF686C" w14:textId="3E9F3389" w:rsidR="00EA35EA" w:rsidRPr="007448C1" w:rsidRDefault="00EA35EA" w:rsidP="00EA35EA">
            <w:pPr>
              <w:overflowPunct/>
              <w:autoSpaceDE/>
              <w:autoSpaceDN/>
              <w:adjustRightInd/>
              <w:textAlignment w:val="auto"/>
            </w:pPr>
            <w:r w:rsidRPr="00170AEB">
              <w:t>C1-222091</w:t>
            </w:r>
          </w:p>
        </w:tc>
        <w:tc>
          <w:tcPr>
            <w:tcW w:w="4191" w:type="dxa"/>
            <w:gridSpan w:val="3"/>
            <w:tcBorders>
              <w:top w:val="single" w:sz="4" w:space="0" w:color="auto"/>
              <w:bottom w:val="single" w:sz="4" w:space="0" w:color="auto"/>
            </w:tcBorders>
            <w:shd w:val="clear" w:color="auto" w:fill="00FFFF"/>
          </w:tcPr>
          <w:p w14:paraId="0AB5FFC2" w14:textId="59CF137E" w:rsidR="00EA35EA" w:rsidRDefault="00EA35EA" w:rsidP="00EA35EA">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00FFFF"/>
          </w:tcPr>
          <w:p w14:paraId="03216728" w14:textId="782B9DBD" w:rsidR="00EA35EA"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00FFFF"/>
          </w:tcPr>
          <w:p w14:paraId="337F2D6B" w14:textId="3C4F5B1D" w:rsidR="00EA35EA"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B5C4DA" w14:textId="01170AE1" w:rsidR="00EA35EA" w:rsidRDefault="00EA35EA" w:rsidP="00EA35EA">
            <w:pPr>
              <w:rPr>
                <w:rFonts w:cs="Arial"/>
              </w:rPr>
            </w:pPr>
            <w:r w:rsidRPr="001221A5">
              <w:rPr>
                <w:rFonts w:cs="Arial"/>
                <w:b/>
                <w:bCs/>
              </w:rPr>
              <w:t>Current status:</w:t>
            </w:r>
            <w:r>
              <w:rPr>
                <w:rFonts w:cs="Arial"/>
              </w:rPr>
              <w:t xml:space="preserve"> </w:t>
            </w:r>
            <w:r>
              <w:rPr>
                <w:rFonts w:cs="Arial"/>
              </w:rPr>
              <w:t>Postponed</w:t>
            </w:r>
          </w:p>
          <w:p w14:paraId="4B674053" w14:textId="77777777" w:rsidR="00EA35EA" w:rsidRDefault="00EA35EA" w:rsidP="00EA35EA">
            <w:pPr>
              <w:rPr>
                <w:rFonts w:eastAsia="Batang" w:cs="Arial"/>
                <w:lang w:eastAsia="ko-KR"/>
              </w:rPr>
            </w:pPr>
            <w:r>
              <w:rPr>
                <w:rFonts w:eastAsia="Batang" w:cs="Arial"/>
                <w:lang w:eastAsia="ko-KR"/>
              </w:rPr>
              <w:t>Revision of C1-221569</w:t>
            </w:r>
          </w:p>
          <w:p w14:paraId="531B935B" w14:textId="19F03A18" w:rsidR="00EA35EA" w:rsidRDefault="00EA35EA" w:rsidP="00EA35EA">
            <w:pPr>
              <w:rPr>
                <w:rFonts w:eastAsia="Batang" w:cs="Arial"/>
                <w:lang w:eastAsia="ko-KR"/>
              </w:rPr>
            </w:pPr>
          </w:p>
          <w:p w14:paraId="5BCE1DC8" w14:textId="3823684B" w:rsidR="00EA35EA" w:rsidRPr="008339D8" w:rsidRDefault="00EA35EA" w:rsidP="00EA35EA">
            <w:pPr>
              <w:rPr>
                <w:rFonts w:eastAsia="Batang" w:cs="Arial"/>
                <w:b/>
                <w:bCs/>
                <w:lang w:eastAsia="ko-KR"/>
              </w:rPr>
            </w:pPr>
            <w:r w:rsidRPr="008339D8">
              <w:rPr>
                <w:rFonts w:eastAsia="Batang" w:cs="Arial"/>
                <w:b/>
                <w:bCs/>
                <w:lang w:eastAsia="ko-KR"/>
              </w:rPr>
              <w:t>** Uploaded after last revision upload deadline  (Thu 15:5</w:t>
            </w:r>
            <w:r>
              <w:rPr>
                <w:rFonts w:eastAsia="Batang" w:cs="Arial"/>
                <w:b/>
                <w:bCs/>
                <w:lang w:eastAsia="ko-KR"/>
              </w:rPr>
              <w:t>0</w:t>
            </w:r>
            <w:r w:rsidRPr="008339D8">
              <w:rPr>
                <w:rFonts w:eastAsia="Batang" w:cs="Arial"/>
                <w:b/>
                <w:bCs/>
                <w:lang w:eastAsia="ko-KR"/>
              </w:rPr>
              <w:t xml:space="preserve"> UTC) **</w:t>
            </w:r>
          </w:p>
          <w:p w14:paraId="2FF16C22" w14:textId="77777777" w:rsidR="00EA35EA" w:rsidRDefault="00EA35EA" w:rsidP="00EA35EA">
            <w:pPr>
              <w:rPr>
                <w:rFonts w:eastAsia="Batang" w:cs="Arial"/>
                <w:lang w:eastAsia="ko-KR"/>
              </w:rPr>
            </w:pPr>
          </w:p>
          <w:p w14:paraId="63F0F6C7" w14:textId="77777777" w:rsidR="00EA35EA" w:rsidRDefault="00EA35EA" w:rsidP="00EA35EA">
            <w:pPr>
              <w:rPr>
                <w:rFonts w:eastAsia="Batang" w:cs="Arial"/>
                <w:lang w:eastAsia="ko-KR"/>
              </w:rPr>
            </w:pPr>
            <w:r>
              <w:rPr>
                <w:rFonts w:eastAsia="Batang" w:cs="Arial"/>
                <w:lang w:eastAsia="ko-KR"/>
              </w:rPr>
              <w:t>---------------------------------------------------------</w:t>
            </w:r>
          </w:p>
          <w:p w14:paraId="2E381FA3" w14:textId="77777777" w:rsidR="00EA35EA" w:rsidRDefault="00EA35EA" w:rsidP="00EA35EA">
            <w:pPr>
              <w:rPr>
                <w:rFonts w:eastAsia="Batang" w:cs="Arial"/>
                <w:lang w:eastAsia="ko-KR"/>
              </w:rPr>
            </w:pPr>
            <w:r>
              <w:rPr>
                <w:rFonts w:eastAsia="Batang" w:cs="Arial"/>
                <w:lang w:eastAsia="ko-KR"/>
              </w:rPr>
              <w:t>Rae Thu 2:10</w:t>
            </w:r>
          </w:p>
          <w:p w14:paraId="3A2286E8" w14:textId="77777777" w:rsidR="00EA35EA" w:rsidRDefault="00EA35EA" w:rsidP="00EA35EA">
            <w:pPr>
              <w:rPr>
                <w:rFonts w:eastAsia="Batang" w:cs="Arial"/>
                <w:lang w:eastAsia="ko-KR"/>
              </w:rPr>
            </w:pPr>
            <w:r>
              <w:rPr>
                <w:rFonts w:eastAsia="Batang" w:cs="Arial"/>
                <w:lang w:eastAsia="ko-KR"/>
              </w:rPr>
              <w:t>Rev required</w:t>
            </w:r>
          </w:p>
          <w:p w14:paraId="599E5230" w14:textId="77777777" w:rsidR="00EA35EA" w:rsidRDefault="00EA35EA" w:rsidP="00EA35EA">
            <w:pPr>
              <w:rPr>
                <w:rFonts w:eastAsia="Batang" w:cs="Arial"/>
                <w:lang w:eastAsia="ko-KR"/>
              </w:rPr>
            </w:pPr>
          </w:p>
          <w:p w14:paraId="29C3E876" w14:textId="77777777" w:rsidR="00EA35EA" w:rsidRDefault="00EA35EA" w:rsidP="00EA35EA">
            <w:pPr>
              <w:rPr>
                <w:rFonts w:eastAsia="Batang" w:cs="Arial"/>
                <w:lang w:eastAsia="ko-KR"/>
              </w:rPr>
            </w:pPr>
            <w:r>
              <w:rPr>
                <w:rFonts w:eastAsia="Batang" w:cs="Arial"/>
                <w:lang w:eastAsia="ko-KR"/>
              </w:rPr>
              <w:t>Sunghoon Thu 6:54</w:t>
            </w:r>
          </w:p>
          <w:p w14:paraId="5BB9B55B" w14:textId="77777777" w:rsidR="00EA35EA" w:rsidRDefault="00EA35EA" w:rsidP="00EA35EA">
            <w:pPr>
              <w:rPr>
                <w:rFonts w:eastAsia="Batang" w:cs="Arial"/>
                <w:lang w:eastAsia="ko-KR"/>
              </w:rPr>
            </w:pPr>
            <w:r>
              <w:rPr>
                <w:rFonts w:eastAsia="Batang" w:cs="Arial"/>
                <w:lang w:eastAsia="ko-KR"/>
              </w:rPr>
              <w:t>Rev required</w:t>
            </w:r>
          </w:p>
          <w:p w14:paraId="7E6F50A0" w14:textId="77777777" w:rsidR="00EA35EA" w:rsidRDefault="00EA35EA" w:rsidP="00EA35EA">
            <w:pPr>
              <w:rPr>
                <w:rFonts w:eastAsia="Batang" w:cs="Arial"/>
                <w:lang w:eastAsia="ko-KR"/>
              </w:rPr>
            </w:pPr>
          </w:p>
          <w:p w14:paraId="0F7511E6"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8:38</w:t>
            </w:r>
          </w:p>
          <w:p w14:paraId="193C5D21" w14:textId="77777777" w:rsidR="00EA35EA" w:rsidRDefault="00EA35EA" w:rsidP="00EA35EA">
            <w:pPr>
              <w:rPr>
                <w:rFonts w:eastAsia="Batang" w:cs="Arial"/>
                <w:lang w:eastAsia="ko-KR"/>
              </w:rPr>
            </w:pPr>
            <w:r>
              <w:rPr>
                <w:rFonts w:eastAsia="Batang" w:cs="Arial"/>
                <w:lang w:eastAsia="ko-KR"/>
              </w:rPr>
              <w:t>Responds</w:t>
            </w:r>
          </w:p>
          <w:p w14:paraId="3BCD73C9" w14:textId="77777777" w:rsidR="00EA35EA" w:rsidRDefault="00EA35EA" w:rsidP="00EA35EA">
            <w:pPr>
              <w:rPr>
                <w:rFonts w:eastAsia="Batang" w:cs="Arial"/>
                <w:lang w:eastAsia="ko-KR"/>
              </w:rPr>
            </w:pPr>
          </w:p>
          <w:p w14:paraId="53DFB3B8" w14:textId="77777777" w:rsidR="00EA35EA" w:rsidRDefault="00EA35EA" w:rsidP="00EA35EA">
            <w:pPr>
              <w:rPr>
                <w:rFonts w:eastAsia="Batang" w:cs="Arial"/>
                <w:lang w:eastAsia="ko-KR"/>
              </w:rPr>
            </w:pPr>
            <w:r>
              <w:rPr>
                <w:rFonts w:eastAsia="Batang" w:cs="Arial"/>
                <w:lang w:eastAsia="ko-KR"/>
              </w:rPr>
              <w:t>Rae Mon 9:16</w:t>
            </w:r>
          </w:p>
          <w:p w14:paraId="47FE818B" w14:textId="77777777" w:rsidR="00EA35EA" w:rsidRDefault="00EA35EA" w:rsidP="00EA35EA">
            <w:pPr>
              <w:rPr>
                <w:rFonts w:eastAsia="Batang" w:cs="Arial"/>
                <w:lang w:eastAsia="ko-KR"/>
              </w:rPr>
            </w:pPr>
            <w:r>
              <w:rPr>
                <w:rFonts w:eastAsia="Batang" w:cs="Arial"/>
                <w:lang w:eastAsia="ko-KR"/>
              </w:rPr>
              <w:t>Responds</w:t>
            </w:r>
          </w:p>
          <w:p w14:paraId="09BC9A53" w14:textId="77777777" w:rsidR="00EA35EA" w:rsidRDefault="00EA35EA" w:rsidP="00EA35EA">
            <w:pPr>
              <w:rPr>
                <w:rFonts w:eastAsia="Batang" w:cs="Arial"/>
                <w:lang w:eastAsia="ko-KR"/>
              </w:rPr>
            </w:pPr>
          </w:p>
          <w:p w14:paraId="23791A0D" w14:textId="77777777" w:rsidR="00EA35EA" w:rsidRDefault="00EA35EA" w:rsidP="00EA35EA">
            <w:pPr>
              <w:rPr>
                <w:rFonts w:eastAsia="Batang" w:cs="Arial"/>
                <w:lang w:eastAsia="ko-KR"/>
              </w:rPr>
            </w:pPr>
            <w:r>
              <w:rPr>
                <w:rFonts w:eastAsia="Batang" w:cs="Arial"/>
                <w:lang w:eastAsia="ko-KR"/>
              </w:rPr>
              <w:t>Sunghoon Mon 20:09</w:t>
            </w:r>
          </w:p>
          <w:p w14:paraId="77E92B87" w14:textId="77777777" w:rsidR="00EA35EA" w:rsidRDefault="00EA35EA" w:rsidP="00EA35EA">
            <w:pPr>
              <w:rPr>
                <w:rFonts w:eastAsia="Batang" w:cs="Arial"/>
                <w:lang w:eastAsia="ko-KR"/>
              </w:rPr>
            </w:pPr>
            <w:r>
              <w:rPr>
                <w:rFonts w:eastAsia="Batang" w:cs="Arial"/>
                <w:lang w:eastAsia="ko-KR"/>
              </w:rPr>
              <w:t>Responds</w:t>
            </w:r>
          </w:p>
          <w:p w14:paraId="4737CCD5" w14:textId="77777777" w:rsidR="00EA35EA" w:rsidRDefault="00EA35EA" w:rsidP="00EA35EA">
            <w:pPr>
              <w:rPr>
                <w:rFonts w:eastAsia="Batang" w:cs="Arial"/>
                <w:lang w:eastAsia="ko-KR"/>
              </w:rPr>
            </w:pPr>
          </w:p>
          <w:p w14:paraId="42B9EBB5" w14:textId="77777777" w:rsidR="00EA35EA" w:rsidRDefault="00EA35EA" w:rsidP="00EA35EA">
            <w:pPr>
              <w:rPr>
                <w:rFonts w:eastAsia="Batang" w:cs="Arial"/>
                <w:lang w:eastAsia="ko-KR"/>
              </w:rPr>
            </w:pPr>
            <w:proofErr w:type="spellStart"/>
            <w:r>
              <w:rPr>
                <w:rFonts w:eastAsia="Batang" w:cs="Arial"/>
                <w:lang w:eastAsia="ko-KR"/>
              </w:rPr>
              <w:lastRenderedPageBreak/>
              <w:t>Xiaoyan</w:t>
            </w:r>
            <w:proofErr w:type="spellEnd"/>
            <w:r>
              <w:rPr>
                <w:rFonts w:eastAsia="Batang" w:cs="Arial"/>
                <w:lang w:eastAsia="ko-KR"/>
              </w:rPr>
              <w:t xml:space="preserve"> Wed 2:28</w:t>
            </w:r>
          </w:p>
          <w:p w14:paraId="719460E8" w14:textId="77777777" w:rsidR="00EA35EA" w:rsidRDefault="00EA35EA" w:rsidP="00EA35EA">
            <w:pPr>
              <w:rPr>
                <w:rFonts w:eastAsia="Batang" w:cs="Arial"/>
                <w:lang w:eastAsia="ko-KR"/>
              </w:rPr>
            </w:pPr>
            <w:r>
              <w:rPr>
                <w:rFonts w:eastAsia="Batang" w:cs="Arial"/>
                <w:lang w:eastAsia="ko-KR"/>
              </w:rPr>
              <w:t>Makes proposal</w:t>
            </w:r>
          </w:p>
          <w:p w14:paraId="6456A289" w14:textId="77777777" w:rsidR="00EA35EA" w:rsidRDefault="00EA35EA" w:rsidP="00EA35EA">
            <w:pPr>
              <w:rPr>
                <w:rFonts w:eastAsia="Batang" w:cs="Arial"/>
                <w:lang w:eastAsia="ko-KR"/>
              </w:rPr>
            </w:pPr>
          </w:p>
          <w:p w14:paraId="6AA63E27"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7:57</w:t>
            </w:r>
          </w:p>
          <w:p w14:paraId="06AB5CF3" w14:textId="77777777" w:rsidR="00EA35EA" w:rsidRDefault="00EA35EA" w:rsidP="00EA35EA">
            <w:pPr>
              <w:rPr>
                <w:rFonts w:eastAsia="Batang" w:cs="Arial"/>
                <w:lang w:eastAsia="ko-KR"/>
              </w:rPr>
            </w:pPr>
            <w:r>
              <w:rPr>
                <w:rFonts w:eastAsia="Batang" w:cs="Arial"/>
                <w:lang w:eastAsia="ko-KR"/>
              </w:rPr>
              <w:t>Rev</w:t>
            </w:r>
          </w:p>
          <w:p w14:paraId="30FE2B14" w14:textId="77777777" w:rsidR="00EA35EA" w:rsidRDefault="00EA35EA" w:rsidP="00EA35EA">
            <w:pPr>
              <w:rPr>
                <w:rFonts w:eastAsia="Batang" w:cs="Arial"/>
                <w:lang w:eastAsia="ko-KR"/>
              </w:rPr>
            </w:pPr>
          </w:p>
        </w:tc>
      </w:tr>
      <w:tr w:rsidR="00EA35EA" w:rsidRPr="00D95972" w14:paraId="459D9B12" w14:textId="77777777" w:rsidTr="008339D8">
        <w:tc>
          <w:tcPr>
            <w:tcW w:w="976" w:type="dxa"/>
            <w:tcBorders>
              <w:top w:val="nil"/>
              <w:left w:val="thinThickThinSmallGap" w:sz="24" w:space="0" w:color="auto"/>
              <w:bottom w:val="nil"/>
            </w:tcBorders>
            <w:shd w:val="clear" w:color="auto" w:fill="auto"/>
          </w:tcPr>
          <w:p w14:paraId="03754C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16548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FF"/>
          </w:tcPr>
          <w:p w14:paraId="61B6A799" w14:textId="59FEF7E1" w:rsidR="00EA35EA" w:rsidRPr="00D95972" w:rsidRDefault="00EA35EA" w:rsidP="00EA35EA">
            <w:pPr>
              <w:overflowPunct/>
              <w:autoSpaceDE/>
              <w:autoSpaceDN/>
              <w:adjustRightInd/>
              <w:textAlignment w:val="auto"/>
              <w:rPr>
                <w:rFonts w:cs="Arial"/>
                <w:lang w:val="en-US"/>
              </w:rPr>
            </w:pPr>
            <w:r w:rsidRPr="007448C1">
              <w:t>C1-222092</w:t>
            </w:r>
          </w:p>
        </w:tc>
        <w:tc>
          <w:tcPr>
            <w:tcW w:w="4191" w:type="dxa"/>
            <w:gridSpan w:val="3"/>
            <w:tcBorders>
              <w:top w:val="single" w:sz="4" w:space="0" w:color="auto"/>
              <w:bottom w:val="single" w:sz="4" w:space="0" w:color="auto"/>
            </w:tcBorders>
            <w:shd w:val="clear" w:color="auto" w:fill="00FFFF"/>
          </w:tcPr>
          <w:p w14:paraId="37487485" w14:textId="37AB3925" w:rsidR="00EA35EA" w:rsidRPr="00D95972" w:rsidRDefault="00EA35EA" w:rsidP="00EA35EA">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00FFFF"/>
          </w:tcPr>
          <w:p w14:paraId="71AAE748" w14:textId="3EBC0A65"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00FFFF"/>
          </w:tcPr>
          <w:p w14:paraId="4477B49C" w14:textId="4EE7A93F"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090DD0" w14:textId="6023A3FC" w:rsidR="00EA35EA" w:rsidRDefault="00EA35EA" w:rsidP="00EA35EA">
            <w:pPr>
              <w:rPr>
                <w:rFonts w:cs="Arial"/>
              </w:rPr>
            </w:pPr>
            <w:r w:rsidRPr="001221A5">
              <w:rPr>
                <w:rFonts w:cs="Arial"/>
                <w:b/>
                <w:bCs/>
              </w:rPr>
              <w:t>Current status:</w:t>
            </w:r>
            <w:r>
              <w:rPr>
                <w:rFonts w:cs="Arial"/>
              </w:rPr>
              <w:t xml:space="preserve"> </w:t>
            </w:r>
            <w:r>
              <w:rPr>
                <w:rFonts w:cs="Arial"/>
              </w:rPr>
              <w:t>Postponed</w:t>
            </w:r>
          </w:p>
          <w:p w14:paraId="2854A696" w14:textId="3507A8FB" w:rsidR="00EA35EA" w:rsidRDefault="00EA35EA" w:rsidP="00EA35EA">
            <w:pPr>
              <w:rPr>
                <w:rFonts w:eastAsia="Batang" w:cs="Arial"/>
                <w:lang w:eastAsia="ko-KR"/>
              </w:rPr>
            </w:pPr>
            <w:r>
              <w:rPr>
                <w:rFonts w:eastAsia="Batang" w:cs="Arial"/>
                <w:lang w:eastAsia="ko-KR"/>
              </w:rPr>
              <w:t>Revision of C1-221573</w:t>
            </w:r>
          </w:p>
          <w:p w14:paraId="01EA6DB8" w14:textId="13141EE2" w:rsidR="00EA35EA" w:rsidRDefault="00EA35EA" w:rsidP="00EA35EA">
            <w:pPr>
              <w:rPr>
                <w:rFonts w:eastAsia="Batang" w:cs="Arial"/>
                <w:lang w:eastAsia="ko-KR"/>
              </w:rPr>
            </w:pPr>
          </w:p>
          <w:p w14:paraId="05F18EA9" w14:textId="25D7EC11" w:rsidR="00EA35EA" w:rsidRPr="008339D8" w:rsidRDefault="00EA35EA" w:rsidP="00EA35EA">
            <w:pPr>
              <w:rPr>
                <w:rFonts w:eastAsia="Batang" w:cs="Arial"/>
                <w:b/>
                <w:bCs/>
                <w:lang w:eastAsia="ko-KR"/>
              </w:rPr>
            </w:pPr>
            <w:r w:rsidRPr="008339D8">
              <w:rPr>
                <w:rFonts w:eastAsia="Batang" w:cs="Arial"/>
                <w:b/>
                <w:bCs/>
                <w:lang w:eastAsia="ko-KR"/>
              </w:rPr>
              <w:t xml:space="preserve">** Uploaded after </w:t>
            </w:r>
            <w:r w:rsidRPr="008339D8">
              <w:rPr>
                <w:rFonts w:eastAsia="Batang" w:cs="Arial"/>
                <w:b/>
                <w:bCs/>
                <w:lang w:eastAsia="ko-KR"/>
              </w:rPr>
              <w:t xml:space="preserve">last revision upload deadline </w:t>
            </w:r>
            <w:r w:rsidRPr="008339D8">
              <w:rPr>
                <w:rFonts w:eastAsia="Batang" w:cs="Arial"/>
                <w:b/>
                <w:bCs/>
                <w:lang w:eastAsia="ko-KR"/>
              </w:rPr>
              <w:t xml:space="preserve"> (Thu 15:52 UTC) **</w:t>
            </w:r>
          </w:p>
          <w:p w14:paraId="52879405" w14:textId="77777777" w:rsidR="00EA35EA" w:rsidRDefault="00EA35EA" w:rsidP="00EA35EA">
            <w:pPr>
              <w:rPr>
                <w:rFonts w:eastAsia="Batang" w:cs="Arial"/>
                <w:lang w:eastAsia="ko-KR"/>
              </w:rPr>
            </w:pPr>
          </w:p>
          <w:p w14:paraId="36466141" w14:textId="77777777" w:rsidR="00EA35EA" w:rsidRDefault="00EA35EA" w:rsidP="00EA35EA">
            <w:pPr>
              <w:rPr>
                <w:rFonts w:eastAsia="Batang" w:cs="Arial"/>
                <w:lang w:eastAsia="ko-KR"/>
              </w:rPr>
            </w:pPr>
            <w:r>
              <w:rPr>
                <w:rFonts w:eastAsia="Batang" w:cs="Arial"/>
                <w:lang w:eastAsia="ko-KR"/>
              </w:rPr>
              <w:t>-----------------------------------------------------------</w:t>
            </w:r>
          </w:p>
          <w:p w14:paraId="450DC17F" w14:textId="77777777" w:rsidR="00EA35EA" w:rsidRDefault="00EA35EA" w:rsidP="00EA35EA">
            <w:pPr>
              <w:rPr>
                <w:rFonts w:eastAsia="Batang" w:cs="Arial"/>
                <w:lang w:eastAsia="ko-KR"/>
              </w:rPr>
            </w:pPr>
            <w:r>
              <w:rPr>
                <w:rFonts w:eastAsia="Batang" w:cs="Arial"/>
                <w:lang w:eastAsia="ko-KR"/>
              </w:rPr>
              <w:t>Rae Thu 2:10</w:t>
            </w:r>
          </w:p>
          <w:p w14:paraId="3BC4F888" w14:textId="77777777" w:rsidR="00EA35EA" w:rsidRDefault="00EA35EA" w:rsidP="00EA35EA">
            <w:pPr>
              <w:rPr>
                <w:rFonts w:eastAsia="Batang" w:cs="Arial"/>
                <w:lang w:eastAsia="ko-KR"/>
              </w:rPr>
            </w:pPr>
            <w:r>
              <w:rPr>
                <w:rFonts w:eastAsia="Batang" w:cs="Arial"/>
                <w:lang w:eastAsia="ko-KR"/>
              </w:rPr>
              <w:t>Rev required</w:t>
            </w:r>
          </w:p>
          <w:p w14:paraId="0E7F599E" w14:textId="77777777" w:rsidR="00EA35EA" w:rsidRDefault="00EA35EA" w:rsidP="00EA35EA">
            <w:pPr>
              <w:rPr>
                <w:rFonts w:eastAsia="Batang" w:cs="Arial"/>
                <w:lang w:eastAsia="ko-KR"/>
              </w:rPr>
            </w:pPr>
          </w:p>
          <w:p w14:paraId="469DBE91"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9:07</w:t>
            </w:r>
          </w:p>
          <w:p w14:paraId="2CA4950C" w14:textId="77777777" w:rsidR="00EA35EA" w:rsidRDefault="00EA35EA" w:rsidP="00EA35EA">
            <w:pPr>
              <w:rPr>
                <w:rFonts w:eastAsia="Batang" w:cs="Arial"/>
                <w:lang w:eastAsia="ko-KR"/>
              </w:rPr>
            </w:pPr>
            <w:r>
              <w:rPr>
                <w:rFonts w:eastAsia="Batang" w:cs="Arial"/>
                <w:lang w:eastAsia="ko-KR"/>
              </w:rPr>
              <w:t>Agrees</w:t>
            </w:r>
          </w:p>
          <w:p w14:paraId="40F6B511" w14:textId="77777777" w:rsidR="00EA35EA" w:rsidRDefault="00EA35EA" w:rsidP="00EA35EA">
            <w:pPr>
              <w:rPr>
                <w:rFonts w:eastAsia="Batang" w:cs="Arial"/>
                <w:lang w:eastAsia="ko-KR"/>
              </w:rPr>
            </w:pPr>
          </w:p>
          <w:p w14:paraId="538D207F"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9:19</w:t>
            </w:r>
          </w:p>
          <w:p w14:paraId="68248160" w14:textId="77777777" w:rsidR="00EA35EA" w:rsidRDefault="00EA35EA" w:rsidP="00EA35EA">
            <w:pPr>
              <w:rPr>
                <w:rFonts w:eastAsia="Batang" w:cs="Arial"/>
                <w:lang w:eastAsia="ko-KR"/>
              </w:rPr>
            </w:pPr>
            <w:r>
              <w:rPr>
                <w:rFonts w:eastAsia="Batang" w:cs="Arial"/>
                <w:lang w:eastAsia="ko-KR"/>
              </w:rPr>
              <w:t>Rev</w:t>
            </w:r>
          </w:p>
          <w:p w14:paraId="5B842687" w14:textId="77777777" w:rsidR="00EA35EA" w:rsidRDefault="00EA35EA" w:rsidP="00EA35EA">
            <w:pPr>
              <w:rPr>
                <w:rFonts w:eastAsia="Batang" w:cs="Arial"/>
                <w:lang w:eastAsia="ko-KR"/>
              </w:rPr>
            </w:pPr>
          </w:p>
          <w:p w14:paraId="77C6DD09" w14:textId="77777777" w:rsidR="00EA35EA" w:rsidRDefault="00EA35EA" w:rsidP="00EA35EA">
            <w:pPr>
              <w:rPr>
                <w:rFonts w:eastAsia="Batang" w:cs="Arial"/>
                <w:lang w:eastAsia="ko-KR"/>
              </w:rPr>
            </w:pPr>
            <w:r>
              <w:rPr>
                <w:rFonts w:eastAsia="Batang" w:cs="Arial"/>
                <w:lang w:eastAsia="ko-KR"/>
              </w:rPr>
              <w:t>Rae Fri 9:24</w:t>
            </w:r>
          </w:p>
          <w:p w14:paraId="231A93DD" w14:textId="77777777" w:rsidR="00EA35EA" w:rsidRDefault="00EA35EA" w:rsidP="00EA35EA">
            <w:pPr>
              <w:rPr>
                <w:rFonts w:eastAsia="Batang" w:cs="Arial"/>
                <w:lang w:eastAsia="ko-KR"/>
              </w:rPr>
            </w:pPr>
            <w:r>
              <w:rPr>
                <w:rFonts w:eastAsia="Batang" w:cs="Arial"/>
                <w:lang w:eastAsia="ko-KR"/>
              </w:rPr>
              <w:t>Fine</w:t>
            </w:r>
          </w:p>
          <w:p w14:paraId="3F589D76" w14:textId="77777777" w:rsidR="00EA35EA" w:rsidRPr="00D95972" w:rsidRDefault="00EA35EA" w:rsidP="00EA35EA">
            <w:pPr>
              <w:rPr>
                <w:rFonts w:eastAsia="Batang" w:cs="Arial"/>
                <w:lang w:eastAsia="ko-KR"/>
              </w:rPr>
            </w:pPr>
          </w:p>
        </w:tc>
      </w:tr>
      <w:tr w:rsidR="00EA35EA" w:rsidRPr="00D95972" w14:paraId="0ADAD5D9" w14:textId="77777777" w:rsidTr="00324C60">
        <w:tc>
          <w:tcPr>
            <w:tcW w:w="976" w:type="dxa"/>
            <w:tcBorders>
              <w:top w:val="nil"/>
              <w:left w:val="thinThickThinSmallGap" w:sz="24" w:space="0" w:color="auto"/>
              <w:bottom w:val="nil"/>
            </w:tcBorders>
            <w:shd w:val="clear" w:color="auto" w:fill="auto"/>
          </w:tcPr>
          <w:p w14:paraId="3CFBD25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3C1A86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FF"/>
          </w:tcPr>
          <w:p w14:paraId="57664BDC" w14:textId="7080E612" w:rsidR="00EA35EA" w:rsidRPr="00D95972" w:rsidRDefault="00EA35EA" w:rsidP="00EA35EA">
            <w:pPr>
              <w:overflowPunct/>
              <w:autoSpaceDE/>
              <w:autoSpaceDN/>
              <w:adjustRightInd/>
              <w:textAlignment w:val="auto"/>
              <w:rPr>
                <w:rFonts w:cs="Arial"/>
                <w:lang w:val="en-US"/>
              </w:rPr>
            </w:pPr>
            <w:r w:rsidRPr="00324C60">
              <w:t>C1-222093</w:t>
            </w:r>
          </w:p>
        </w:tc>
        <w:tc>
          <w:tcPr>
            <w:tcW w:w="4191" w:type="dxa"/>
            <w:gridSpan w:val="3"/>
            <w:tcBorders>
              <w:top w:val="single" w:sz="4" w:space="0" w:color="auto"/>
              <w:bottom w:val="single" w:sz="4" w:space="0" w:color="auto"/>
            </w:tcBorders>
            <w:shd w:val="clear" w:color="auto" w:fill="00FFFF"/>
          </w:tcPr>
          <w:p w14:paraId="0A792BF7" w14:textId="5FB84490" w:rsidR="00EA35EA" w:rsidRPr="00D95972" w:rsidRDefault="00EA35EA" w:rsidP="00EA35EA">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00FFFF"/>
          </w:tcPr>
          <w:p w14:paraId="65984B90" w14:textId="3B2B235A" w:rsidR="00EA35EA" w:rsidRPr="00D95972" w:rsidRDefault="00EA35EA" w:rsidP="00EA35EA">
            <w:pPr>
              <w:rPr>
                <w:rFonts w:cs="Arial"/>
              </w:rPr>
            </w:pPr>
            <w:r>
              <w:rPr>
                <w:rFonts w:cs="Arial"/>
              </w:rPr>
              <w:t>CATT</w:t>
            </w:r>
          </w:p>
        </w:tc>
        <w:tc>
          <w:tcPr>
            <w:tcW w:w="826" w:type="dxa"/>
            <w:tcBorders>
              <w:top w:val="single" w:sz="4" w:space="0" w:color="auto"/>
              <w:bottom w:val="single" w:sz="4" w:space="0" w:color="auto"/>
            </w:tcBorders>
            <w:shd w:val="clear" w:color="auto" w:fill="00FFFF"/>
          </w:tcPr>
          <w:p w14:paraId="1E97D34B" w14:textId="00F801C6" w:rsidR="00EA35EA" w:rsidRPr="00D95972" w:rsidRDefault="00EA35EA" w:rsidP="00EA35EA">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56D223" w14:textId="559DF242" w:rsidR="00EA35EA" w:rsidRDefault="00EA35EA" w:rsidP="00EA35EA">
            <w:pPr>
              <w:rPr>
                <w:rFonts w:cs="Arial"/>
              </w:rPr>
            </w:pPr>
            <w:r w:rsidRPr="001221A5">
              <w:rPr>
                <w:rFonts w:cs="Arial"/>
                <w:b/>
                <w:bCs/>
              </w:rPr>
              <w:t>Current status:</w:t>
            </w:r>
            <w:r>
              <w:rPr>
                <w:rFonts w:cs="Arial"/>
              </w:rPr>
              <w:t xml:space="preserve"> </w:t>
            </w:r>
            <w:r>
              <w:rPr>
                <w:rFonts w:cs="Arial"/>
              </w:rPr>
              <w:t>Postponed</w:t>
            </w:r>
          </w:p>
          <w:p w14:paraId="4568C6BF" w14:textId="77777777" w:rsidR="00EA35EA" w:rsidRDefault="00EA35EA" w:rsidP="00EA35EA">
            <w:pPr>
              <w:rPr>
                <w:rFonts w:eastAsia="Batang" w:cs="Arial"/>
                <w:lang w:eastAsia="ko-KR"/>
              </w:rPr>
            </w:pPr>
            <w:r>
              <w:rPr>
                <w:rFonts w:eastAsia="Batang" w:cs="Arial"/>
                <w:lang w:eastAsia="ko-KR"/>
              </w:rPr>
              <w:t>Revision of C1-222090</w:t>
            </w:r>
          </w:p>
          <w:p w14:paraId="5F9D619B" w14:textId="3F3D0A1C" w:rsidR="00EA35EA" w:rsidRDefault="00EA35EA" w:rsidP="00EA35EA">
            <w:pPr>
              <w:rPr>
                <w:rFonts w:eastAsia="Batang" w:cs="Arial"/>
                <w:lang w:eastAsia="ko-KR"/>
              </w:rPr>
            </w:pPr>
          </w:p>
          <w:p w14:paraId="4A08E306" w14:textId="0C9F5425" w:rsidR="00EA35EA" w:rsidRPr="008339D8" w:rsidRDefault="00EA35EA" w:rsidP="00EA35EA">
            <w:pPr>
              <w:rPr>
                <w:rFonts w:eastAsia="Batang" w:cs="Arial"/>
                <w:b/>
                <w:bCs/>
                <w:lang w:eastAsia="ko-KR"/>
              </w:rPr>
            </w:pPr>
            <w:r w:rsidRPr="008339D8">
              <w:rPr>
                <w:rFonts w:eastAsia="Batang" w:cs="Arial"/>
                <w:b/>
                <w:bCs/>
                <w:lang w:eastAsia="ko-KR"/>
              </w:rPr>
              <w:t>** Uploaded after last revision upload deadline  (Thu 15:5</w:t>
            </w:r>
            <w:r>
              <w:rPr>
                <w:rFonts w:eastAsia="Batang" w:cs="Arial"/>
                <w:b/>
                <w:bCs/>
                <w:lang w:eastAsia="ko-KR"/>
              </w:rPr>
              <w:t>7</w:t>
            </w:r>
            <w:r w:rsidRPr="008339D8">
              <w:rPr>
                <w:rFonts w:eastAsia="Batang" w:cs="Arial"/>
                <w:b/>
                <w:bCs/>
                <w:lang w:eastAsia="ko-KR"/>
              </w:rPr>
              <w:t xml:space="preserve"> UTC) **</w:t>
            </w:r>
          </w:p>
          <w:p w14:paraId="23B9BD4C" w14:textId="77777777" w:rsidR="00EA35EA" w:rsidRDefault="00EA35EA" w:rsidP="00EA35EA">
            <w:pPr>
              <w:rPr>
                <w:rFonts w:eastAsia="Batang" w:cs="Arial"/>
                <w:lang w:eastAsia="ko-KR"/>
              </w:rPr>
            </w:pPr>
          </w:p>
          <w:p w14:paraId="33B662E8" w14:textId="77777777" w:rsidR="00EA35EA" w:rsidRDefault="00EA35EA" w:rsidP="00EA35EA">
            <w:pPr>
              <w:rPr>
                <w:rFonts w:eastAsia="Batang" w:cs="Arial"/>
                <w:lang w:eastAsia="ko-KR"/>
              </w:rPr>
            </w:pPr>
            <w:r>
              <w:rPr>
                <w:rFonts w:eastAsia="Batang" w:cs="Arial"/>
                <w:lang w:eastAsia="ko-KR"/>
              </w:rPr>
              <w:t>-------------------------------------------------------------</w:t>
            </w:r>
          </w:p>
          <w:p w14:paraId="76FD31D3" w14:textId="77777777" w:rsidR="00EA35EA" w:rsidRDefault="00EA35EA" w:rsidP="00EA35EA">
            <w:pPr>
              <w:rPr>
                <w:rFonts w:eastAsia="Batang" w:cs="Arial"/>
                <w:lang w:eastAsia="ko-KR"/>
              </w:rPr>
            </w:pPr>
            <w:r>
              <w:rPr>
                <w:rFonts w:eastAsia="Batang" w:cs="Arial"/>
                <w:lang w:eastAsia="ko-KR"/>
              </w:rPr>
              <w:t>Revision of C1-221617</w:t>
            </w:r>
          </w:p>
          <w:p w14:paraId="6A6D59CB" w14:textId="77777777" w:rsidR="00EA35EA" w:rsidRDefault="00EA35EA" w:rsidP="00EA35EA">
            <w:pPr>
              <w:rPr>
                <w:rFonts w:eastAsia="Batang" w:cs="Arial"/>
                <w:lang w:eastAsia="ko-KR"/>
              </w:rPr>
            </w:pPr>
          </w:p>
          <w:p w14:paraId="001AC18D" w14:textId="77777777" w:rsidR="00EA35EA" w:rsidRDefault="00EA35EA" w:rsidP="00EA35EA">
            <w:pPr>
              <w:rPr>
                <w:rFonts w:eastAsia="Batang" w:cs="Arial"/>
                <w:lang w:eastAsia="ko-KR"/>
              </w:rPr>
            </w:pPr>
            <w:r>
              <w:rPr>
                <w:rFonts w:eastAsia="Batang" w:cs="Arial"/>
                <w:lang w:eastAsia="ko-KR"/>
              </w:rPr>
              <w:t>------------------------------------------------------------------</w:t>
            </w:r>
          </w:p>
          <w:p w14:paraId="1D7FFAEB" w14:textId="77777777" w:rsidR="00EA35EA" w:rsidRDefault="00EA35EA" w:rsidP="00EA35EA">
            <w:pPr>
              <w:rPr>
                <w:rFonts w:eastAsia="Batang" w:cs="Arial"/>
                <w:lang w:eastAsia="ko-KR"/>
              </w:rPr>
            </w:pPr>
            <w:r>
              <w:rPr>
                <w:rFonts w:eastAsia="Batang" w:cs="Arial"/>
                <w:lang w:eastAsia="ko-KR"/>
              </w:rPr>
              <w:t>Mohamed Thu 1:12</w:t>
            </w:r>
          </w:p>
          <w:p w14:paraId="51C9C1CB" w14:textId="77777777" w:rsidR="00EA35EA" w:rsidRDefault="00EA35EA" w:rsidP="00EA35EA">
            <w:pPr>
              <w:rPr>
                <w:rFonts w:eastAsia="Batang" w:cs="Arial"/>
                <w:lang w:eastAsia="ko-KR"/>
              </w:rPr>
            </w:pPr>
            <w:r>
              <w:rPr>
                <w:rFonts w:eastAsia="Batang" w:cs="Arial"/>
                <w:lang w:eastAsia="ko-KR"/>
              </w:rPr>
              <w:t>Rev required</w:t>
            </w:r>
          </w:p>
          <w:p w14:paraId="441C685B" w14:textId="77777777" w:rsidR="00EA35EA" w:rsidRDefault="00EA35EA" w:rsidP="00EA35EA">
            <w:pPr>
              <w:rPr>
                <w:rFonts w:eastAsia="Batang" w:cs="Arial"/>
                <w:lang w:eastAsia="ko-KR"/>
              </w:rPr>
            </w:pPr>
          </w:p>
          <w:p w14:paraId="10DC3C36" w14:textId="77777777" w:rsidR="00EA35EA" w:rsidRDefault="00EA35EA" w:rsidP="00EA35EA">
            <w:pPr>
              <w:rPr>
                <w:rFonts w:eastAsia="Batang" w:cs="Arial"/>
                <w:lang w:eastAsia="ko-KR"/>
              </w:rPr>
            </w:pPr>
            <w:r>
              <w:rPr>
                <w:rFonts w:eastAsia="Batang" w:cs="Arial"/>
                <w:lang w:eastAsia="ko-KR"/>
              </w:rPr>
              <w:t>Rae Thu 2:10</w:t>
            </w:r>
          </w:p>
          <w:p w14:paraId="6BFE8C3A" w14:textId="77777777" w:rsidR="00EA35EA" w:rsidRDefault="00EA35EA" w:rsidP="00EA35EA">
            <w:pPr>
              <w:rPr>
                <w:rFonts w:eastAsia="Batang" w:cs="Arial"/>
                <w:lang w:eastAsia="ko-KR"/>
              </w:rPr>
            </w:pPr>
            <w:r>
              <w:rPr>
                <w:rFonts w:eastAsia="Batang" w:cs="Arial"/>
                <w:lang w:eastAsia="ko-KR"/>
              </w:rPr>
              <w:t>Rev required</w:t>
            </w:r>
          </w:p>
          <w:p w14:paraId="1F567825" w14:textId="77777777" w:rsidR="00EA35EA" w:rsidRDefault="00EA35EA" w:rsidP="00EA35EA">
            <w:pPr>
              <w:rPr>
                <w:rFonts w:eastAsia="Batang" w:cs="Arial"/>
                <w:lang w:eastAsia="ko-KR"/>
              </w:rPr>
            </w:pPr>
            <w:r>
              <w:rPr>
                <w:rFonts w:eastAsia="Batang" w:cs="Arial"/>
                <w:lang w:eastAsia="ko-KR"/>
              </w:rPr>
              <w:t>Would like to merge C1-221314 into C1-221617</w:t>
            </w:r>
          </w:p>
          <w:p w14:paraId="534BECA5" w14:textId="77777777" w:rsidR="00EA35EA" w:rsidRDefault="00EA35EA" w:rsidP="00EA35EA">
            <w:pPr>
              <w:rPr>
                <w:rFonts w:eastAsia="Batang" w:cs="Arial"/>
                <w:lang w:eastAsia="ko-KR"/>
              </w:rPr>
            </w:pPr>
          </w:p>
          <w:p w14:paraId="22C2618A" w14:textId="77777777" w:rsidR="00EA35EA" w:rsidRDefault="00EA35EA" w:rsidP="00EA35EA">
            <w:pPr>
              <w:rPr>
                <w:rFonts w:eastAsia="Batang" w:cs="Arial"/>
                <w:lang w:eastAsia="ko-KR"/>
              </w:rPr>
            </w:pPr>
            <w:proofErr w:type="spellStart"/>
            <w:r>
              <w:rPr>
                <w:rFonts w:eastAsia="Batang" w:cs="Arial"/>
                <w:lang w:eastAsia="ko-KR"/>
              </w:rPr>
              <w:lastRenderedPageBreak/>
              <w:t>Xiaoyan</w:t>
            </w:r>
            <w:proofErr w:type="spellEnd"/>
            <w:r>
              <w:rPr>
                <w:rFonts w:eastAsia="Batang" w:cs="Arial"/>
                <w:lang w:eastAsia="ko-KR"/>
              </w:rPr>
              <w:t xml:space="preserve"> Mon 8:19</w:t>
            </w:r>
          </w:p>
          <w:p w14:paraId="1624BEAE" w14:textId="77777777" w:rsidR="00EA35EA" w:rsidRDefault="00EA35EA" w:rsidP="00EA35EA">
            <w:pPr>
              <w:rPr>
                <w:rFonts w:eastAsia="Batang" w:cs="Arial"/>
                <w:lang w:eastAsia="ko-KR"/>
              </w:rPr>
            </w:pPr>
            <w:r>
              <w:rPr>
                <w:rFonts w:eastAsia="Batang" w:cs="Arial"/>
                <w:lang w:eastAsia="ko-KR"/>
              </w:rPr>
              <w:t>Responds</w:t>
            </w:r>
          </w:p>
          <w:p w14:paraId="1AB3E0FF" w14:textId="77777777" w:rsidR="00EA35EA" w:rsidRDefault="00EA35EA" w:rsidP="00EA35EA">
            <w:pPr>
              <w:rPr>
                <w:rFonts w:eastAsia="Batang" w:cs="Arial"/>
                <w:lang w:eastAsia="ko-KR"/>
              </w:rPr>
            </w:pPr>
          </w:p>
          <w:p w14:paraId="01CB4A91" w14:textId="77777777" w:rsidR="00EA35EA" w:rsidRDefault="00EA35EA" w:rsidP="00EA35EA">
            <w:pPr>
              <w:rPr>
                <w:rFonts w:eastAsia="Batang" w:cs="Arial"/>
                <w:lang w:eastAsia="ko-KR"/>
              </w:rPr>
            </w:pPr>
            <w:r>
              <w:rPr>
                <w:rFonts w:eastAsia="Batang" w:cs="Arial"/>
                <w:lang w:eastAsia="ko-KR"/>
              </w:rPr>
              <w:t>Rae Mon 9:04</w:t>
            </w:r>
          </w:p>
          <w:p w14:paraId="6EF84B6E" w14:textId="77777777" w:rsidR="00EA35EA" w:rsidRDefault="00EA35EA" w:rsidP="00EA35EA">
            <w:pPr>
              <w:rPr>
                <w:rFonts w:eastAsia="Batang" w:cs="Arial"/>
                <w:lang w:eastAsia="ko-KR"/>
              </w:rPr>
            </w:pPr>
            <w:r>
              <w:rPr>
                <w:rFonts w:eastAsia="Batang" w:cs="Arial"/>
                <w:lang w:eastAsia="ko-KR"/>
              </w:rPr>
              <w:t>Responds</w:t>
            </w:r>
          </w:p>
          <w:p w14:paraId="4672A1FD" w14:textId="77777777" w:rsidR="00EA35EA" w:rsidRDefault="00EA35EA" w:rsidP="00EA35EA">
            <w:pPr>
              <w:rPr>
                <w:rFonts w:eastAsia="Batang" w:cs="Arial"/>
                <w:lang w:eastAsia="ko-KR"/>
              </w:rPr>
            </w:pPr>
          </w:p>
          <w:p w14:paraId="36BD4E63" w14:textId="77777777" w:rsidR="00EA35EA" w:rsidRDefault="00EA35EA" w:rsidP="00EA35EA">
            <w:pPr>
              <w:rPr>
                <w:rFonts w:eastAsia="Batang" w:cs="Arial"/>
                <w:lang w:eastAsia="ko-KR"/>
              </w:rPr>
            </w:pPr>
            <w:r>
              <w:rPr>
                <w:rFonts w:eastAsia="Batang" w:cs="Arial"/>
                <w:lang w:eastAsia="ko-KR"/>
              </w:rPr>
              <w:t>Mohamed Mon 9:52</w:t>
            </w:r>
          </w:p>
          <w:p w14:paraId="1774FFE3" w14:textId="77777777" w:rsidR="00EA35EA" w:rsidRDefault="00EA35EA" w:rsidP="00EA35EA">
            <w:pPr>
              <w:rPr>
                <w:rFonts w:eastAsia="Batang" w:cs="Arial"/>
                <w:lang w:eastAsia="ko-KR"/>
              </w:rPr>
            </w:pPr>
            <w:r>
              <w:rPr>
                <w:rFonts w:eastAsia="Batang" w:cs="Arial"/>
                <w:lang w:eastAsia="ko-KR"/>
              </w:rPr>
              <w:t>Rev required</w:t>
            </w:r>
          </w:p>
          <w:p w14:paraId="7E896BB9" w14:textId="77777777" w:rsidR="00EA35EA" w:rsidRDefault="00EA35EA" w:rsidP="00EA35EA">
            <w:pPr>
              <w:rPr>
                <w:rFonts w:eastAsia="Batang" w:cs="Arial"/>
                <w:lang w:eastAsia="ko-KR"/>
              </w:rPr>
            </w:pPr>
          </w:p>
          <w:p w14:paraId="78F68440"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2:41</w:t>
            </w:r>
          </w:p>
          <w:p w14:paraId="243C88C2" w14:textId="77777777" w:rsidR="00EA35EA" w:rsidRDefault="00EA35EA" w:rsidP="00EA35EA">
            <w:pPr>
              <w:rPr>
                <w:rFonts w:eastAsia="Batang" w:cs="Arial"/>
                <w:lang w:eastAsia="ko-KR"/>
              </w:rPr>
            </w:pPr>
            <w:r>
              <w:rPr>
                <w:rFonts w:eastAsia="Batang" w:cs="Arial"/>
                <w:lang w:eastAsia="ko-KR"/>
              </w:rPr>
              <w:t>Responds</w:t>
            </w:r>
          </w:p>
          <w:p w14:paraId="4157378B" w14:textId="77777777" w:rsidR="00EA35EA" w:rsidRDefault="00EA35EA" w:rsidP="00EA35EA">
            <w:pPr>
              <w:rPr>
                <w:rFonts w:eastAsia="Batang" w:cs="Arial"/>
                <w:lang w:eastAsia="ko-KR"/>
              </w:rPr>
            </w:pPr>
          </w:p>
          <w:p w14:paraId="49FAAAC2" w14:textId="77777777" w:rsidR="00EA35EA" w:rsidRDefault="00EA35EA" w:rsidP="00EA35EA">
            <w:pPr>
              <w:rPr>
                <w:rFonts w:eastAsia="Batang" w:cs="Arial"/>
                <w:lang w:eastAsia="ko-KR"/>
              </w:rPr>
            </w:pPr>
            <w:r>
              <w:rPr>
                <w:rFonts w:eastAsia="Batang" w:cs="Arial"/>
                <w:lang w:eastAsia="ko-KR"/>
              </w:rPr>
              <w:t>Rae Wed 4:05</w:t>
            </w:r>
          </w:p>
          <w:p w14:paraId="3075B775" w14:textId="77777777" w:rsidR="00EA35EA" w:rsidRDefault="00EA35EA" w:rsidP="00EA35EA">
            <w:pPr>
              <w:rPr>
                <w:rFonts w:eastAsia="Batang" w:cs="Arial"/>
                <w:lang w:eastAsia="ko-KR"/>
              </w:rPr>
            </w:pPr>
            <w:r>
              <w:rPr>
                <w:rFonts w:eastAsia="Batang" w:cs="Arial"/>
                <w:lang w:eastAsia="ko-KR"/>
              </w:rPr>
              <w:t>Responds</w:t>
            </w:r>
          </w:p>
          <w:p w14:paraId="2F0BDB52" w14:textId="77777777" w:rsidR="00EA35EA" w:rsidRDefault="00EA35EA" w:rsidP="00EA35EA">
            <w:pPr>
              <w:rPr>
                <w:rFonts w:eastAsia="Batang" w:cs="Arial"/>
                <w:lang w:eastAsia="ko-KR"/>
              </w:rPr>
            </w:pPr>
          </w:p>
          <w:p w14:paraId="74E9AE21" w14:textId="77777777" w:rsidR="00EA35EA" w:rsidRDefault="00EA35EA" w:rsidP="00EA35EA">
            <w:pPr>
              <w:rPr>
                <w:rFonts w:eastAsia="Batang" w:cs="Arial"/>
                <w:lang w:eastAsia="ko-KR"/>
              </w:rPr>
            </w:pPr>
            <w:r>
              <w:rPr>
                <w:rFonts w:eastAsia="Batang" w:cs="Arial"/>
                <w:lang w:eastAsia="ko-KR"/>
              </w:rPr>
              <w:t>Mohamed Wed 8:33</w:t>
            </w:r>
          </w:p>
          <w:p w14:paraId="43CA23EB" w14:textId="77777777" w:rsidR="00EA35EA" w:rsidRDefault="00EA35EA" w:rsidP="00EA35EA">
            <w:pPr>
              <w:rPr>
                <w:rFonts w:eastAsia="Batang" w:cs="Arial"/>
                <w:lang w:eastAsia="ko-KR"/>
              </w:rPr>
            </w:pPr>
            <w:r>
              <w:rPr>
                <w:rFonts w:eastAsia="Batang" w:cs="Arial"/>
                <w:lang w:eastAsia="ko-KR"/>
              </w:rPr>
              <w:t>Explains</w:t>
            </w:r>
          </w:p>
          <w:p w14:paraId="3CD0D8FF" w14:textId="77777777" w:rsidR="00EA35EA" w:rsidRDefault="00EA35EA" w:rsidP="00EA35EA">
            <w:pPr>
              <w:rPr>
                <w:rFonts w:eastAsia="Batang" w:cs="Arial"/>
                <w:lang w:eastAsia="ko-KR"/>
              </w:rPr>
            </w:pPr>
          </w:p>
          <w:p w14:paraId="33217452" w14:textId="77777777" w:rsidR="00EA35EA" w:rsidRDefault="00EA35EA" w:rsidP="00EA35E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15:49</w:t>
            </w:r>
          </w:p>
          <w:p w14:paraId="257844C8" w14:textId="77777777" w:rsidR="00EA35EA" w:rsidRDefault="00EA35EA" w:rsidP="00EA35EA">
            <w:pPr>
              <w:rPr>
                <w:rFonts w:eastAsia="Batang" w:cs="Arial"/>
                <w:lang w:eastAsia="ko-KR"/>
              </w:rPr>
            </w:pPr>
            <w:r>
              <w:rPr>
                <w:rFonts w:eastAsia="Batang" w:cs="Arial"/>
                <w:lang w:eastAsia="ko-KR"/>
              </w:rPr>
              <w:t>Rev</w:t>
            </w:r>
          </w:p>
          <w:p w14:paraId="4191A103" w14:textId="77777777" w:rsidR="00EA35EA" w:rsidRPr="00D95972" w:rsidRDefault="00EA35EA" w:rsidP="00EA35EA">
            <w:pPr>
              <w:rPr>
                <w:rFonts w:eastAsia="Batang" w:cs="Arial"/>
                <w:lang w:eastAsia="ko-KR"/>
              </w:rPr>
            </w:pPr>
          </w:p>
        </w:tc>
      </w:tr>
      <w:tr w:rsidR="00EA35EA" w:rsidRPr="00D95972" w14:paraId="5E290396" w14:textId="77777777" w:rsidTr="00D329C5">
        <w:tc>
          <w:tcPr>
            <w:tcW w:w="976" w:type="dxa"/>
            <w:tcBorders>
              <w:top w:val="nil"/>
              <w:left w:val="thinThickThinSmallGap" w:sz="24" w:space="0" w:color="auto"/>
              <w:bottom w:val="nil"/>
            </w:tcBorders>
            <w:shd w:val="clear" w:color="auto" w:fill="auto"/>
          </w:tcPr>
          <w:p w14:paraId="4E62A7B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9C87A1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B01563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57836"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2F18F9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81ED491"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C5C5" w14:textId="77777777" w:rsidR="00EA35EA" w:rsidRPr="00D95972" w:rsidRDefault="00EA35EA" w:rsidP="00EA35EA">
            <w:pPr>
              <w:rPr>
                <w:rFonts w:eastAsia="Batang" w:cs="Arial"/>
                <w:lang w:eastAsia="ko-KR"/>
              </w:rPr>
            </w:pPr>
          </w:p>
        </w:tc>
      </w:tr>
      <w:tr w:rsidR="00EA35EA" w:rsidRPr="00D95972" w14:paraId="02C3D9A1" w14:textId="77777777" w:rsidTr="00D329C5">
        <w:tc>
          <w:tcPr>
            <w:tcW w:w="976" w:type="dxa"/>
            <w:tcBorders>
              <w:top w:val="nil"/>
              <w:left w:val="thinThickThinSmallGap" w:sz="24" w:space="0" w:color="auto"/>
              <w:bottom w:val="nil"/>
            </w:tcBorders>
            <w:shd w:val="clear" w:color="auto" w:fill="auto"/>
          </w:tcPr>
          <w:p w14:paraId="4123977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D779C7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0BA0C9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2FA9E"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7D5447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BB10EA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130D" w14:textId="77777777" w:rsidR="00EA35EA" w:rsidRPr="00D95972" w:rsidRDefault="00EA35EA" w:rsidP="00EA35EA">
            <w:pPr>
              <w:rPr>
                <w:rFonts w:eastAsia="Batang" w:cs="Arial"/>
                <w:lang w:eastAsia="ko-KR"/>
              </w:rPr>
            </w:pPr>
          </w:p>
        </w:tc>
      </w:tr>
      <w:tr w:rsidR="00EA35EA" w:rsidRPr="00D95972" w14:paraId="69BFA1CD" w14:textId="77777777" w:rsidTr="00D329C5">
        <w:tc>
          <w:tcPr>
            <w:tcW w:w="976" w:type="dxa"/>
            <w:tcBorders>
              <w:top w:val="nil"/>
              <w:left w:val="thinThickThinSmallGap" w:sz="24" w:space="0" w:color="auto"/>
              <w:bottom w:val="nil"/>
            </w:tcBorders>
            <w:shd w:val="clear" w:color="auto" w:fill="auto"/>
          </w:tcPr>
          <w:p w14:paraId="3CB7CD9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257AD3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89D0520"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DA7711"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A1683DF"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CCDBA6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058C" w14:textId="77777777" w:rsidR="00EA35EA" w:rsidRPr="00D95972" w:rsidRDefault="00EA35EA" w:rsidP="00EA35EA">
            <w:pPr>
              <w:rPr>
                <w:rFonts w:eastAsia="Batang" w:cs="Arial"/>
                <w:lang w:eastAsia="ko-KR"/>
              </w:rPr>
            </w:pPr>
          </w:p>
        </w:tc>
      </w:tr>
      <w:tr w:rsidR="00EA35EA" w:rsidRPr="00D95972" w14:paraId="00C8000E" w14:textId="77777777" w:rsidTr="00D329C5">
        <w:tc>
          <w:tcPr>
            <w:tcW w:w="976" w:type="dxa"/>
            <w:tcBorders>
              <w:top w:val="nil"/>
              <w:left w:val="thinThickThinSmallGap" w:sz="24" w:space="0" w:color="auto"/>
              <w:bottom w:val="nil"/>
            </w:tcBorders>
            <w:shd w:val="clear" w:color="auto" w:fill="auto"/>
          </w:tcPr>
          <w:p w14:paraId="0556D51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F3A7C6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1C3A18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9B91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ADEDF3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326AA8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903EA" w14:textId="77777777" w:rsidR="00EA35EA" w:rsidRPr="00D95972" w:rsidRDefault="00EA35EA" w:rsidP="00EA35EA">
            <w:pPr>
              <w:rPr>
                <w:rFonts w:eastAsia="Batang" w:cs="Arial"/>
                <w:lang w:eastAsia="ko-KR"/>
              </w:rPr>
            </w:pPr>
          </w:p>
        </w:tc>
      </w:tr>
      <w:tr w:rsidR="00EA35EA" w:rsidRPr="00D95972" w14:paraId="66E9F270" w14:textId="77777777" w:rsidTr="00D329C5">
        <w:tc>
          <w:tcPr>
            <w:tcW w:w="976" w:type="dxa"/>
            <w:tcBorders>
              <w:top w:val="nil"/>
              <w:left w:val="thinThickThinSmallGap" w:sz="24" w:space="0" w:color="auto"/>
              <w:bottom w:val="nil"/>
            </w:tcBorders>
            <w:shd w:val="clear" w:color="auto" w:fill="auto"/>
          </w:tcPr>
          <w:p w14:paraId="1CEF1A7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D785B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630F38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B512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A65B14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A4E64F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CA04" w14:textId="77777777" w:rsidR="00EA35EA" w:rsidRPr="00D95972" w:rsidRDefault="00EA35EA" w:rsidP="00EA35EA">
            <w:pPr>
              <w:rPr>
                <w:rFonts w:eastAsia="Batang" w:cs="Arial"/>
                <w:lang w:eastAsia="ko-KR"/>
              </w:rPr>
            </w:pPr>
          </w:p>
        </w:tc>
      </w:tr>
      <w:tr w:rsidR="00EA35EA"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E24933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C2FE212"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6CDD67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1AA5D9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EA35EA" w:rsidRPr="00D95972" w:rsidRDefault="00EA35EA" w:rsidP="00EA35EA">
            <w:pPr>
              <w:rPr>
                <w:rFonts w:eastAsia="Batang" w:cs="Arial"/>
                <w:lang w:eastAsia="ko-KR"/>
              </w:rPr>
            </w:pPr>
          </w:p>
        </w:tc>
      </w:tr>
      <w:tr w:rsidR="00EA35EA"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EA35EA" w:rsidRPr="00D95972" w:rsidRDefault="00EA35EA" w:rsidP="00EA35EA">
            <w:pPr>
              <w:rPr>
                <w:rFonts w:cs="Arial"/>
              </w:rPr>
            </w:pPr>
            <w:r>
              <w:t>eV2XAPP</w:t>
            </w:r>
          </w:p>
        </w:tc>
        <w:tc>
          <w:tcPr>
            <w:tcW w:w="1088" w:type="dxa"/>
            <w:tcBorders>
              <w:top w:val="single" w:sz="4" w:space="0" w:color="auto"/>
              <w:bottom w:val="single" w:sz="4" w:space="0" w:color="auto"/>
            </w:tcBorders>
          </w:tcPr>
          <w:p w14:paraId="3814823C"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05D50F04"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C2142A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EA35EA" w:rsidRDefault="00EA35EA" w:rsidP="00EA35EA">
            <w:r w:rsidRPr="002276A6">
              <w:t>CT aspects of Enhanced application layer support for V2X services</w:t>
            </w:r>
          </w:p>
          <w:p w14:paraId="0342D7F0" w14:textId="77777777" w:rsidR="00EA35EA" w:rsidRDefault="00EA35EA" w:rsidP="00EA35EA">
            <w:pPr>
              <w:rPr>
                <w:rFonts w:eastAsia="Batang" w:cs="Arial"/>
                <w:color w:val="000000"/>
                <w:lang w:eastAsia="ko-KR"/>
              </w:rPr>
            </w:pPr>
          </w:p>
          <w:p w14:paraId="3662B70E" w14:textId="77777777" w:rsidR="00EA35EA" w:rsidRPr="00D95972" w:rsidRDefault="00EA35EA" w:rsidP="00EA35EA">
            <w:pPr>
              <w:rPr>
                <w:rFonts w:eastAsia="Batang" w:cs="Arial"/>
                <w:color w:val="000000"/>
                <w:lang w:eastAsia="ko-KR"/>
              </w:rPr>
            </w:pPr>
          </w:p>
          <w:p w14:paraId="041555A8" w14:textId="77777777" w:rsidR="00EA35EA" w:rsidRPr="00D95972" w:rsidRDefault="00EA35EA" w:rsidP="00EA35EA">
            <w:pPr>
              <w:rPr>
                <w:rFonts w:eastAsia="Batang" w:cs="Arial"/>
                <w:lang w:eastAsia="ko-KR"/>
              </w:rPr>
            </w:pPr>
          </w:p>
        </w:tc>
      </w:tr>
      <w:tr w:rsidR="00EA35EA"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6B4292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89C698F" w14:textId="7246450E" w:rsidR="00EA35EA" w:rsidRPr="00D95972" w:rsidRDefault="00EA35EA" w:rsidP="00EA35EA">
            <w:pPr>
              <w:overflowPunct/>
              <w:autoSpaceDE/>
              <w:autoSpaceDN/>
              <w:adjustRightInd/>
              <w:textAlignment w:val="auto"/>
              <w:rPr>
                <w:rFonts w:cs="Arial"/>
                <w:lang w:val="en-US"/>
              </w:rPr>
            </w:pPr>
            <w:hyperlink r:id="rId387" w:history="1">
              <w:r>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EA35EA" w:rsidRPr="00D95972" w:rsidRDefault="00EA35EA" w:rsidP="00EA35EA">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EA35EA" w:rsidRPr="00D95972" w:rsidRDefault="00EA35EA" w:rsidP="00EA35EA">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EA35EA" w:rsidRDefault="00EA35EA" w:rsidP="00EA35EA">
            <w:pPr>
              <w:rPr>
                <w:rFonts w:eastAsia="Batang" w:cs="Arial"/>
                <w:lang w:eastAsia="ko-KR"/>
              </w:rPr>
            </w:pPr>
            <w:r>
              <w:rPr>
                <w:rFonts w:eastAsia="Batang" w:cs="Arial"/>
                <w:lang w:eastAsia="ko-KR"/>
              </w:rPr>
              <w:t>Agreed</w:t>
            </w:r>
          </w:p>
          <w:p w14:paraId="23D86836" w14:textId="77777777" w:rsidR="00EA35EA" w:rsidRPr="00D95972" w:rsidRDefault="00EA35EA" w:rsidP="00EA35EA">
            <w:pPr>
              <w:rPr>
                <w:rFonts w:eastAsia="Batang" w:cs="Arial"/>
                <w:lang w:eastAsia="ko-KR"/>
              </w:rPr>
            </w:pPr>
          </w:p>
        </w:tc>
      </w:tr>
      <w:tr w:rsidR="00EA35EA"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B6DEC1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307CC6F" w14:textId="39616FF2" w:rsidR="00EA35EA" w:rsidRPr="00D95972" w:rsidRDefault="00EA35EA" w:rsidP="00EA35EA">
            <w:pPr>
              <w:overflowPunct/>
              <w:autoSpaceDE/>
              <w:autoSpaceDN/>
              <w:adjustRightInd/>
              <w:textAlignment w:val="auto"/>
              <w:rPr>
                <w:rFonts w:cs="Arial"/>
                <w:lang w:val="en-US"/>
              </w:rPr>
            </w:pPr>
            <w:hyperlink r:id="rId388" w:history="1">
              <w:r>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EA35EA" w:rsidRPr="00D95972" w:rsidRDefault="00EA35EA" w:rsidP="00EA35EA">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EA35EA" w:rsidRPr="00D95972" w:rsidRDefault="00EA35EA" w:rsidP="00EA35EA">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EA35EA" w:rsidRDefault="00EA35EA" w:rsidP="00EA35EA">
            <w:pPr>
              <w:rPr>
                <w:rFonts w:eastAsia="Batang" w:cs="Arial"/>
                <w:lang w:eastAsia="ko-KR"/>
              </w:rPr>
            </w:pPr>
            <w:r>
              <w:rPr>
                <w:rFonts w:eastAsia="Batang" w:cs="Arial"/>
                <w:lang w:eastAsia="ko-KR"/>
              </w:rPr>
              <w:t>Agreed</w:t>
            </w:r>
          </w:p>
          <w:p w14:paraId="52B21153" w14:textId="071AD21F" w:rsidR="00EA35EA" w:rsidRPr="00D95972" w:rsidRDefault="00EA35EA" w:rsidP="00EA35EA">
            <w:pPr>
              <w:rPr>
                <w:rFonts w:eastAsia="Batang" w:cs="Arial"/>
                <w:lang w:eastAsia="ko-KR"/>
              </w:rPr>
            </w:pPr>
          </w:p>
        </w:tc>
      </w:tr>
      <w:tr w:rsidR="00EA35EA"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6EE9E0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B31A8FE" w14:textId="7A5E2B27" w:rsidR="00EA35EA" w:rsidRPr="00D95972" w:rsidRDefault="00EA35EA" w:rsidP="00EA35EA">
            <w:pPr>
              <w:overflowPunct/>
              <w:autoSpaceDE/>
              <w:autoSpaceDN/>
              <w:adjustRightInd/>
              <w:textAlignment w:val="auto"/>
              <w:rPr>
                <w:rFonts w:cs="Arial"/>
                <w:lang w:val="en-US"/>
              </w:rPr>
            </w:pPr>
            <w:hyperlink r:id="rId389" w:history="1">
              <w:r>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EA35EA" w:rsidRPr="00D95972" w:rsidRDefault="00EA35EA" w:rsidP="00EA35EA">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EA35EA" w:rsidRPr="00D95972" w:rsidRDefault="00EA35EA" w:rsidP="00EA35EA">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EA35EA" w:rsidRDefault="00EA35EA" w:rsidP="00EA35EA">
            <w:pPr>
              <w:rPr>
                <w:rFonts w:eastAsia="Batang" w:cs="Arial"/>
                <w:lang w:eastAsia="ko-KR"/>
              </w:rPr>
            </w:pPr>
            <w:r>
              <w:rPr>
                <w:rFonts w:eastAsia="Batang" w:cs="Arial"/>
                <w:lang w:eastAsia="ko-KR"/>
              </w:rPr>
              <w:t>Agreed</w:t>
            </w:r>
          </w:p>
          <w:p w14:paraId="283ABBFF" w14:textId="77777777" w:rsidR="00EA35EA" w:rsidRPr="00D95972" w:rsidRDefault="00EA35EA" w:rsidP="00EA35EA">
            <w:pPr>
              <w:rPr>
                <w:rFonts w:eastAsia="Batang" w:cs="Arial"/>
                <w:lang w:eastAsia="ko-KR"/>
              </w:rPr>
            </w:pPr>
          </w:p>
        </w:tc>
      </w:tr>
      <w:tr w:rsidR="00EA35EA"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143884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6CED1AD" w14:textId="00013897" w:rsidR="00EA35EA" w:rsidRPr="00D95972" w:rsidRDefault="00EA35EA" w:rsidP="00EA35EA">
            <w:pPr>
              <w:overflowPunct/>
              <w:autoSpaceDE/>
              <w:autoSpaceDN/>
              <w:adjustRightInd/>
              <w:textAlignment w:val="auto"/>
              <w:rPr>
                <w:rFonts w:cs="Arial"/>
                <w:lang w:val="en-US"/>
              </w:rPr>
            </w:pPr>
            <w:hyperlink r:id="rId390" w:history="1">
              <w:r>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EA35EA" w:rsidRPr="00D95972" w:rsidRDefault="00EA35EA" w:rsidP="00EA35EA">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EA35EA" w:rsidRPr="00D95972" w:rsidRDefault="00EA35EA" w:rsidP="00EA35EA">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EA35EA" w:rsidRDefault="00EA35EA" w:rsidP="00EA35EA">
            <w:pPr>
              <w:rPr>
                <w:rFonts w:eastAsia="Batang" w:cs="Arial"/>
                <w:lang w:eastAsia="ko-KR"/>
              </w:rPr>
            </w:pPr>
            <w:r>
              <w:rPr>
                <w:rFonts w:eastAsia="Batang" w:cs="Arial"/>
                <w:lang w:eastAsia="ko-KR"/>
              </w:rPr>
              <w:t>Agreed</w:t>
            </w:r>
          </w:p>
          <w:p w14:paraId="2EB881F2" w14:textId="77777777" w:rsidR="00EA35EA" w:rsidRPr="00D95972" w:rsidRDefault="00EA35EA" w:rsidP="00EA35EA">
            <w:pPr>
              <w:rPr>
                <w:rFonts w:eastAsia="Batang" w:cs="Arial"/>
                <w:lang w:eastAsia="ko-KR"/>
              </w:rPr>
            </w:pPr>
          </w:p>
        </w:tc>
      </w:tr>
      <w:tr w:rsidR="00EA35EA"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4AA769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EA35EA" w:rsidRDefault="00EA35EA" w:rsidP="00EA35EA">
            <w:pPr>
              <w:rPr>
                <w:rFonts w:eastAsia="Batang" w:cs="Arial"/>
                <w:lang w:eastAsia="ko-KR"/>
              </w:rPr>
            </w:pPr>
          </w:p>
        </w:tc>
      </w:tr>
      <w:tr w:rsidR="00EA35EA"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BC29D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EA35EA" w:rsidRDefault="00EA35EA" w:rsidP="00EA35EA">
            <w:pPr>
              <w:rPr>
                <w:rFonts w:eastAsia="Batang" w:cs="Arial"/>
                <w:lang w:eastAsia="ko-KR"/>
              </w:rPr>
            </w:pPr>
          </w:p>
        </w:tc>
      </w:tr>
      <w:tr w:rsidR="00EA35EA"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650F8F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EA35EA" w:rsidRDefault="00EA35EA" w:rsidP="00EA35EA">
            <w:pPr>
              <w:rPr>
                <w:rFonts w:eastAsia="Batang" w:cs="Arial"/>
                <w:lang w:eastAsia="ko-KR"/>
              </w:rPr>
            </w:pPr>
          </w:p>
        </w:tc>
      </w:tr>
      <w:tr w:rsidR="00EA35EA"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6976E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EA35EA" w:rsidRDefault="00EA35EA" w:rsidP="00EA35EA">
            <w:pPr>
              <w:rPr>
                <w:rFonts w:eastAsia="Batang" w:cs="Arial"/>
                <w:lang w:eastAsia="ko-KR"/>
              </w:rPr>
            </w:pPr>
          </w:p>
        </w:tc>
      </w:tr>
      <w:tr w:rsidR="00EA35EA" w:rsidRPr="00D95972" w14:paraId="52703115" w14:textId="77777777" w:rsidTr="00787794">
        <w:tc>
          <w:tcPr>
            <w:tcW w:w="976" w:type="dxa"/>
            <w:tcBorders>
              <w:top w:val="nil"/>
              <w:left w:val="thinThickThinSmallGap" w:sz="24" w:space="0" w:color="auto"/>
              <w:bottom w:val="nil"/>
            </w:tcBorders>
            <w:shd w:val="clear" w:color="auto" w:fill="auto"/>
          </w:tcPr>
          <w:p w14:paraId="6DB5474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E7C1F7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AD127AC" w14:textId="11839493" w:rsidR="00EA35EA" w:rsidRPr="00D95972" w:rsidRDefault="00EA35EA" w:rsidP="00EA35EA">
            <w:pPr>
              <w:overflowPunct/>
              <w:autoSpaceDE/>
              <w:autoSpaceDN/>
              <w:adjustRightInd/>
              <w:textAlignment w:val="auto"/>
              <w:rPr>
                <w:rFonts w:cs="Arial"/>
                <w:lang w:val="en-US"/>
              </w:rPr>
            </w:pPr>
            <w:hyperlink r:id="rId391" w:history="1">
              <w:r>
                <w:rPr>
                  <w:rStyle w:val="Hyperlink"/>
                </w:rPr>
                <w:t>C1-221388</w:t>
              </w:r>
            </w:hyperlink>
          </w:p>
        </w:tc>
        <w:tc>
          <w:tcPr>
            <w:tcW w:w="4191" w:type="dxa"/>
            <w:gridSpan w:val="3"/>
            <w:tcBorders>
              <w:top w:val="single" w:sz="4" w:space="0" w:color="auto"/>
              <w:bottom w:val="single" w:sz="4" w:space="0" w:color="auto"/>
            </w:tcBorders>
            <w:shd w:val="clear" w:color="auto" w:fill="auto"/>
          </w:tcPr>
          <w:p w14:paraId="24EBD7D7" w14:textId="6CB5AD25" w:rsidR="00EA35EA" w:rsidRPr="00D95972" w:rsidRDefault="00EA35EA" w:rsidP="00EA35EA">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auto"/>
          </w:tcPr>
          <w:p w14:paraId="06C40B3B" w14:textId="10C04660"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9EF8BC9" w14:textId="3B5893F0" w:rsidR="00EA35EA" w:rsidRPr="00D95972" w:rsidRDefault="00EA35EA" w:rsidP="00EA35EA">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D25E15" w14:textId="58570D18" w:rsidR="00EA35EA" w:rsidRPr="00D95972" w:rsidRDefault="00EA35EA" w:rsidP="00EA35EA">
            <w:pPr>
              <w:rPr>
                <w:rFonts w:eastAsia="Batang" w:cs="Arial"/>
                <w:lang w:eastAsia="ko-KR"/>
              </w:rPr>
            </w:pPr>
            <w:r>
              <w:rPr>
                <w:rFonts w:eastAsia="Batang" w:cs="Arial"/>
                <w:lang w:eastAsia="ko-KR"/>
              </w:rPr>
              <w:t>Agreed</w:t>
            </w:r>
          </w:p>
        </w:tc>
      </w:tr>
      <w:tr w:rsidR="00EA35EA" w:rsidRPr="00D95972" w14:paraId="77814A25" w14:textId="77777777" w:rsidTr="00787794">
        <w:tc>
          <w:tcPr>
            <w:tcW w:w="976" w:type="dxa"/>
            <w:tcBorders>
              <w:top w:val="nil"/>
              <w:left w:val="thinThickThinSmallGap" w:sz="24" w:space="0" w:color="auto"/>
              <w:bottom w:val="nil"/>
            </w:tcBorders>
            <w:shd w:val="clear" w:color="auto" w:fill="auto"/>
          </w:tcPr>
          <w:p w14:paraId="252986D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526F16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207A33C" w14:textId="38D37EAD" w:rsidR="00EA35EA" w:rsidRPr="00D95972" w:rsidRDefault="00EA35EA" w:rsidP="00EA35EA">
            <w:pPr>
              <w:overflowPunct/>
              <w:autoSpaceDE/>
              <w:autoSpaceDN/>
              <w:adjustRightInd/>
              <w:textAlignment w:val="auto"/>
              <w:rPr>
                <w:rFonts w:cs="Arial"/>
                <w:lang w:val="en-US"/>
              </w:rPr>
            </w:pPr>
            <w:hyperlink r:id="rId392" w:history="1">
              <w:r>
                <w:rPr>
                  <w:rStyle w:val="Hyperlink"/>
                </w:rPr>
                <w:t>C1-221389</w:t>
              </w:r>
            </w:hyperlink>
          </w:p>
        </w:tc>
        <w:tc>
          <w:tcPr>
            <w:tcW w:w="4191" w:type="dxa"/>
            <w:gridSpan w:val="3"/>
            <w:tcBorders>
              <w:top w:val="single" w:sz="4" w:space="0" w:color="auto"/>
              <w:bottom w:val="single" w:sz="4" w:space="0" w:color="auto"/>
            </w:tcBorders>
            <w:shd w:val="clear" w:color="auto" w:fill="auto"/>
          </w:tcPr>
          <w:p w14:paraId="7A0DEBB7" w14:textId="2DF43859" w:rsidR="00EA35EA" w:rsidRPr="00D95972" w:rsidRDefault="00EA35EA" w:rsidP="00EA35EA">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auto"/>
          </w:tcPr>
          <w:p w14:paraId="0318D129" w14:textId="0D2274EB"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1CB7E2" w14:textId="7DEC12E4" w:rsidR="00EA35EA" w:rsidRPr="00D95972" w:rsidRDefault="00EA35EA" w:rsidP="00EA35EA">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C73676" w14:textId="1E9E3932" w:rsidR="00EA35EA" w:rsidRPr="00D95972" w:rsidRDefault="00EA35EA" w:rsidP="00EA35EA">
            <w:pPr>
              <w:rPr>
                <w:rFonts w:eastAsia="Batang" w:cs="Arial"/>
                <w:lang w:eastAsia="ko-KR"/>
              </w:rPr>
            </w:pPr>
            <w:r>
              <w:rPr>
                <w:rFonts w:eastAsia="Batang" w:cs="Arial"/>
                <w:lang w:eastAsia="ko-KR"/>
              </w:rPr>
              <w:t>Agreed</w:t>
            </w:r>
          </w:p>
        </w:tc>
      </w:tr>
      <w:tr w:rsidR="00EA35EA" w:rsidRPr="00D95972" w14:paraId="79FE164A" w14:textId="77777777" w:rsidTr="00787794">
        <w:tc>
          <w:tcPr>
            <w:tcW w:w="976" w:type="dxa"/>
            <w:tcBorders>
              <w:top w:val="nil"/>
              <w:left w:val="thinThickThinSmallGap" w:sz="24" w:space="0" w:color="auto"/>
              <w:bottom w:val="nil"/>
            </w:tcBorders>
            <w:shd w:val="clear" w:color="auto" w:fill="auto"/>
          </w:tcPr>
          <w:p w14:paraId="6010ABF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AA28E4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93A232C" w14:textId="5BE52729" w:rsidR="00EA35EA" w:rsidRPr="00D95972" w:rsidRDefault="00EA35EA" w:rsidP="00EA35EA">
            <w:pPr>
              <w:overflowPunct/>
              <w:autoSpaceDE/>
              <w:autoSpaceDN/>
              <w:adjustRightInd/>
              <w:textAlignment w:val="auto"/>
              <w:rPr>
                <w:rFonts w:cs="Arial"/>
                <w:lang w:val="en-US"/>
              </w:rPr>
            </w:pPr>
            <w:hyperlink r:id="rId393" w:history="1">
              <w:r>
                <w:rPr>
                  <w:rStyle w:val="Hyperlink"/>
                </w:rPr>
                <w:t>C1-221390</w:t>
              </w:r>
            </w:hyperlink>
          </w:p>
        </w:tc>
        <w:tc>
          <w:tcPr>
            <w:tcW w:w="4191" w:type="dxa"/>
            <w:gridSpan w:val="3"/>
            <w:tcBorders>
              <w:top w:val="single" w:sz="4" w:space="0" w:color="auto"/>
              <w:bottom w:val="single" w:sz="4" w:space="0" w:color="auto"/>
            </w:tcBorders>
            <w:shd w:val="clear" w:color="auto" w:fill="auto"/>
          </w:tcPr>
          <w:p w14:paraId="56642AEC" w14:textId="4CAA7953" w:rsidR="00EA35EA" w:rsidRPr="00D95972" w:rsidRDefault="00EA35EA" w:rsidP="00EA35EA">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auto"/>
          </w:tcPr>
          <w:p w14:paraId="5BCF74B4" w14:textId="42FD4D4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0BCF67B" w14:textId="0A8B6F3F" w:rsidR="00EA35EA" w:rsidRPr="00D95972" w:rsidRDefault="00EA35EA" w:rsidP="00EA35EA">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8A566" w14:textId="37050716" w:rsidR="00EA35EA" w:rsidRPr="00D95972" w:rsidRDefault="00EA35EA" w:rsidP="00EA35EA">
            <w:pPr>
              <w:rPr>
                <w:rFonts w:eastAsia="Batang" w:cs="Arial"/>
                <w:lang w:eastAsia="ko-KR"/>
              </w:rPr>
            </w:pPr>
            <w:r>
              <w:rPr>
                <w:rFonts w:eastAsia="Batang" w:cs="Arial"/>
                <w:lang w:eastAsia="ko-KR"/>
              </w:rPr>
              <w:t>Agreed</w:t>
            </w:r>
          </w:p>
        </w:tc>
      </w:tr>
      <w:tr w:rsidR="00EA35EA" w:rsidRPr="00D95972" w14:paraId="57AF63B3" w14:textId="77777777" w:rsidTr="00787794">
        <w:tc>
          <w:tcPr>
            <w:tcW w:w="976" w:type="dxa"/>
            <w:tcBorders>
              <w:top w:val="nil"/>
              <w:left w:val="thinThickThinSmallGap" w:sz="24" w:space="0" w:color="auto"/>
              <w:bottom w:val="nil"/>
            </w:tcBorders>
            <w:shd w:val="clear" w:color="auto" w:fill="auto"/>
          </w:tcPr>
          <w:p w14:paraId="01E6DF1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09C80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F4C923C" w14:textId="3D7FE767" w:rsidR="00EA35EA" w:rsidRPr="00D95972" w:rsidRDefault="00EA35EA" w:rsidP="00EA35EA">
            <w:pPr>
              <w:overflowPunct/>
              <w:autoSpaceDE/>
              <w:autoSpaceDN/>
              <w:adjustRightInd/>
              <w:textAlignment w:val="auto"/>
              <w:rPr>
                <w:rFonts w:cs="Arial"/>
                <w:lang w:val="en-US"/>
              </w:rPr>
            </w:pPr>
            <w:hyperlink r:id="rId394" w:history="1">
              <w:r>
                <w:rPr>
                  <w:rStyle w:val="Hyperlink"/>
                </w:rPr>
                <w:t>C1-221437</w:t>
              </w:r>
            </w:hyperlink>
          </w:p>
        </w:tc>
        <w:tc>
          <w:tcPr>
            <w:tcW w:w="4191" w:type="dxa"/>
            <w:gridSpan w:val="3"/>
            <w:tcBorders>
              <w:top w:val="single" w:sz="4" w:space="0" w:color="auto"/>
              <w:bottom w:val="single" w:sz="4" w:space="0" w:color="auto"/>
            </w:tcBorders>
            <w:shd w:val="clear" w:color="auto" w:fill="auto"/>
          </w:tcPr>
          <w:p w14:paraId="7792EDC5" w14:textId="0DDCEDF8" w:rsidR="00EA35EA" w:rsidRPr="00D95972" w:rsidRDefault="00EA35EA" w:rsidP="00EA35EA">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AB8A6EF" w14:textId="6FA20ACC"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E90F23" w14:textId="36852DCB"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F6BCA2" w14:textId="382A8844" w:rsidR="00EA35EA" w:rsidRPr="00D95972" w:rsidRDefault="00EA35EA" w:rsidP="00EA35EA">
            <w:pPr>
              <w:rPr>
                <w:rFonts w:eastAsia="Batang" w:cs="Arial"/>
                <w:lang w:eastAsia="ko-KR"/>
              </w:rPr>
            </w:pPr>
            <w:r>
              <w:rPr>
                <w:rFonts w:eastAsia="Batang" w:cs="Arial"/>
                <w:lang w:eastAsia="ko-KR"/>
              </w:rPr>
              <w:t>Noted</w:t>
            </w:r>
          </w:p>
        </w:tc>
      </w:tr>
      <w:tr w:rsidR="00EA35EA" w:rsidRPr="00D95972" w14:paraId="168903DD" w14:textId="77777777" w:rsidTr="00787794">
        <w:tc>
          <w:tcPr>
            <w:tcW w:w="976" w:type="dxa"/>
            <w:tcBorders>
              <w:top w:val="nil"/>
              <w:left w:val="thinThickThinSmallGap" w:sz="24" w:space="0" w:color="auto"/>
              <w:bottom w:val="nil"/>
            </w:tcBorders>
            <w:shd w:val="clear" w:color="auto" w:fill="auto"/>
          </w:tcPr>
          <w:p w14:paraId="0BD7752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3B4FCC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1533CCF" w14:textId="03F0121B" w:rsidR="00EA35EA" w:rsidRPr="00D95972" w:rsidRDefault="00EA35EA" w:rsidP="00EA35EA">
            <w:pPr>
              <w:overflowPunct/>
              <w:autoSpaceDE/>
              <w:autoSpaceDN/>
              <w:adjustRightInd/>
              <w:textAlignment w:val="auto"/>
              <w:rPr>
                <w:rFonts w:cs="Arial"/>
                <w:lang w:val="en-US"/>
              </w:rPr>
            </w:pPr>
            <w:hyperlink r:id="rId395" w:history="1">
              <w:r>
                <w:rPr>
                  <w:rStyle w:val="Hyperlink"/>
                </w:rPr>
                <w:t>C1-221575</w:t>
              </w:r>
            </w:hyperlink>
          </w:p>
        </w:tc>
        <w:tc>
          <w:tcPr>
            <w:tcW w:w="4191" w:type="dxa"/>
            <w:gridSpan w:val="3"/>
            <w:tcBorders>
              <w:top w:val="single" w:sz="4" w:space="0" w:color="auto"/>
              <w:bottom w:val="single" w:sz="4" w:space="0" w:color="auto"/>
            </w:tcBorders>
            <w:shd w:val="clear" w:color="auto" w:fill="auto"/>
          </w:tcPr>
          <w:p w14:paraId="6150A019" w14:textId="5D5495DF" w:rsidR="00EA35EA" w:rsidRPr="00D95972" w:rsidRDefault="00EA35EA" w:rsidP="00EA35EA">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auto"/>
          </w:tcPr>
          <w:p w14:paraId="6D1AC32F" w14:textId="110683D3"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6BED5B1" w14:textId="41FBFA23" w:rsidR="00EA35EA" w:rsidRPr="00D95972" w:rsidRDefault="00EA35EA" w:rsidP="00EA35EA">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18A544" w14:textId="7469D24B" w:rsidR="00EA35EA" w:rsidRPr="00D95972" w:rsidRDefault="00EA35EA" w:rsidP="00EA35EA">
            <w:pPr>
              <w:rPr>
                <w:rFonts w:eastAsia="Batang" w:cs="Arial"/>
                <w:lang w:eastAsia="ko-KR"/>
              </w:rPr>
            </w:pPr>
            <w:r>
              <w:rPr>
                <w:rFonts w:eastAsia="Batang" w:cs="Arial"/>
                <w:lang w:eastAsia="ko-KR"/>
              </w:rPr>
              <w:t>Agreed</w:t>
            </w:r>
          </w:p>
        </w:tc>
      </w:tr>
      <w:tr w:rsidR="00EA35EA" w:rsidRPr="00D95972" w14:paraId="5ED75B46" w14:textId="77777777" w:rsidTr="00787794">
        <w:tc>
          <w:tcPr>
            <w:tcW w:w="976" w:type="dxa"/>
            <w:tcBorders>
              <w:top w:val="nil"/>
              <w:left w:val="thinThickThinSmallGap" w:sz="24" w:space="0" w:color="auto"/>
              <w:bottom w:val="nil"/>
            </w:tcBorders>
            <w:shd w:val="clear" w:color="auto" w:fill="auto"/>
          </w:tcPr>
          <w:p w14:paraId="26A8B58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148BE8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EC1391F" w14:textId="42E21D24" w:rsidR="00EA35EA" w:rsidRPr="00D95972" w:rsidRDefault="00EA35EA" w:rsidP="00EA35EA">
            <w:pPr>
              <w:overflowPunct/>
              <w:autoSpaceDE/>
              <w:autoSpaceDN/>
              <w:adjustRightInd/>
              <w:textAlignment w:val="auto"/>
              <w:rPr>
                <w:rFonts w:cs="Arial"/>
                <w:lang w:val="en-US"/>
              </w:rPr>
            </w:pPr>
            <w:hyperlink r:id="rId396" w:history="1">
              <w:r>
                <w:rPr>
                  <w:rStyle w:val="Hyperlink"/>
                </w:rPr>
                <w:t>C1-221576</w:t>
              </w:r>
            </w:hyperlink>
          </w:p>
        </w:tc>
        <w:tc>
          <w:tcPr>
            <w:tcW w:w="4191" w:type="dxa"/>
            <w:gridSpan w:val="3"/>
            <w:tcBorders>
              <w:top w:val="single" w:sz="4" w:space="0" w:color="auto"/>
              <w:bottom w:val="single" w:sz="4" w:space="0" w:color="auto"/>
            </w:tcBorders>
            <w:shd w:val="clear" w:color="auto" w:fill="auto"/>
          </w:tcPr>
          <w:p w14:paraId="65B9476E" w14:textId="46399A49" w:rsidR="00EA35EA" w:rsidRPr="00D95972" w:rsidRDefault="00EA35EA" w:rsidP="00EA35EA">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auto"/>
          </w:tcPr>
          <w:p w14:paraId="0FF639C1" w14:textId="2AE0C9FF"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125F13" w14:textId="0CB20F8F" w:rsidR="00EA35EA" w:rsidRPr="00D95972" w:rsidRDefault="00EA35EA" w:rsidP="00EA35EA">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D6646B" w14:textId="1AB5849B" w:rsidR="00EA35EA" w:rsidRPr="00D95972" w:rsidRDefault="00EA35EA" w:rsidP="00EA35EA">
            <w:pPr>
              <w:rPr>
                <w:rFonts w:eastAsia="Batang" w:cs="Arial"/>
                <w:lang w:eastAsia="ko-KR"/>
              </w:rPr>
            </w:pPr>
            <w:r>
              <w:rPr>
                <w:rFonts w:eastAsia="Batang" w:cs="Arial"/>
                <w:lang w:eastAsia="ko-KR"/>
              </w:rPr>
              <w:t>Agreed</w:t>
            </w:r>
          </w:p>
        </w:tc>
      </w:tr>
      <w:tr w:rsidR="00EA35EA" w:rsidRPr="00D95972" w14:paraId="235E9CFD" w14:textId="77777777" w:rsidTr="00933ED3">
        <w:tc>
          <w:tcPr>
            <w:tcW w:w="976" w:type="dxa"/>
            <w:tcBorders>
              <w:top w:val="nil"/>
              <w:left w:val="thinThickThinSmallGap" w:sz="24" w:space="0" w:color="auto"/>
              <w:bottom w:val="nil"/>
            </w:tcBorders>
            <w:shd w:val="clear" w:color="auto" w:fill="auto"/>
          </w:tcPr>
          <w:p w14:paraId="5BC8449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CFCAD4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48F39E7" w14:textId="4C2B21B9" w:rsidR="00EA35EA" w:rsidRPr="00933ED3" w:rsidRDefault="00EA35EA" w:rsidP="00EA35EA">
            <w:pPr>
              <w:overflowPunct/>
              <w:autoSpaceDE/>
              <w:autoSpaceDN/>
              <w:adjustRightInd/>
              <w:textAlignment w:val="auto"/>
            </w:pPr>
            <w:r w:rsidRPr="00B057BE">
              <w:t>C1-221804</w:t>
            </w:r>
          </w:p>
        </w:tc>
        <w:tc>
          <w:tcPr>
            <w:tcW w:w="4191" w:type="dxa"/>
            <w:gridSpan w:val="3"/>
            <w:tcBorders>
              <w:top w:val="single" w:sz="4" w:space="0" w:color="auto"/>
              <w:bottom w:val="single" w:sz="4" w:space="0" w:color="auto"/>
            </w:tcBorders>
            <w:shd w:val="clear" w:color="auto" w:fill="FFFF00"/>
          </w:tcPr>
          <w:p w14:paraId="35AD41F6" w14:textId="1F32DA75" w:rsidR="00EA35EA" w:rsidRDefault="00EA35EA" w:rsidP="00EA35EA">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2C85BB3" w14:textId="7CF36C7A"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72B9FE" w14:textId="21958A72" w:rsidR="00EA35EA" w:rsidRDefault="00EA35EA" w:rsidP="00EA35EA">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729CC" w14:textId="5DA75BDD" w:rsidR="00EA35EA" w:rsidRPr="000D73ED" w:rsidRDefault="00EA35EA" w:rsidP="00EA35EA">
            <w:pPr>
              <w:rPr>
                <w:rFonts w:cs="Arial"/>
                <w:b/>
                <w:bCs/>
              </w:rPr>
            </w:pPr>
            <w:r w:rsidRPr="000D73ED">
              <w:rPr>
                <w:rFonts w:cs="Arial"/>
                <w:b/>
                <w:bCs/>
              </w:rPr>
              <w:t xml:space="preserve">Current status: </w:t>
            </w:r>
            <w:r w:rsidRPr="00797756">
              <w:rPr>
                <w:rFonts w:cs="Arial"/>
              </w:rPr>
              <w:t>Agreed</w:t>
            </w:r>
          </w:p>
          <w:p w14:paraId="00ECF04A" w14:textId="2B13711D" w:rsidR="00EA35EA" w:rsidRDefault="00EA35EA" w:rsidP="00EA35EA">
            <w:pPr>
              <w:rPr>
                <w:rFonts w:cs="Arial"/>
              </w:rPr>
            </w:pPr>
            <w:r>
              <w:rPr>
                <w:rFonts w:cs="Arial"/>
              </w:rPr>
              <w:t>Revision of C1-221476</w:t>
            </w:r>
          </w:p>
          <w:p w14:paraId="1CCAF531" w14:textId="77777777" w:rsidR="00EA35EA" w:rsidRDefault="00EA35EA" w:rsidP="00EA35EA">
            <w:pPr>
              <w:rPr>
                <w:rFonts w:cs="Arial"/>
              </w:rPr>
            </w:pPr>
          </w:p>
          <w:p w14:paraId="312D1605" w14:textId="77777777" w:rsidR="00EA35EA" w:rsidRDefault="00EA35EA" w:rsidP="00EA35EA">
            <w:pPr>
              <w:rPr>
                <w:rFonts w:cs="Arial"/>
              </w:rPr>
            </w:pPr>
            <w:r>
              <w:rPr>
                <w:rFonts w:cs="Arial"/>
              </w:rPr>
              <w:t>-------------------------------------------------------</w:t>
            </w:r>
          </w:p>
          <w:p w14:paraId="2B56288E" w14:textId="29B28C28" w:rsidR="00EA35EA" w:rsidRDefault="00EA35EA" w:rsidP="00EA35EA">
            <w:pPr>
              <w:rPr>
                <w:rFonts w:eastAsia="Batang" w:cs="Arial"/>
                <w:lang w:eastAsia="ko-KR"/>
              </w:rPr>
            </w:pPr>
            <w:r>
              <w:rPr>
                <w:rFonts w:cs="Arial"/>
              </w:rPr>
              <w:t>Cover page, spec number incorrect</w:t>
            </w:r>
          </w:p>
        </w:tc>
      </w:tr>
      <w:tr w:rsidR="00EA35EA" w:rsidRPr="00D95972" w14:paraId="0ABDA150" w14:textId="77777777" w:rsidTr="00933ED3">
        <w:tc>
          <w:tcPr>
            <w:tcW w:w="976" w:type="dxa"/>
            <w:tcBorders>
              <w:top w:val="nil"/>
              <w:left w:val="thinThickThinSmallGap" w:sz="24" w:space="0" w:color="auto"/>
              <w:bottom w:val="nil"/>
            </w:tcBorders>
            <w:shd w:val="clear" w:color="auto" w:fill="auto"/>
          </w:tcPr>
          <w:p w14:paraId="1FB573A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F21FB7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5B920D5" w14:textId="4318EB64" w:rsidR="00EA35EA" w:rsidRPr="00D95972" w:rsidRDefault="00EA35EA" w:rsidP="00EA35EA">
            <w:pPr>
              <w:overflowPunct/>
              <w:autoSpaceDE/>
              <w:autoSpaceDN/>
              <w:adjustRightInd/>
              <w:textAlignment w:val="auto"/>
              <w:rPr>
                <w:rFonts w:cs="Arial"/>
                <w:lang w:val="en-US"/>
              </w:rPr>
            </w:pPr>
            <w:r w:rsidRPr="00933ED3">
              <w:t>C1-221945</w:t>
            </w:r>
          </w:p>
        </w:tc>
        <w:tc>
          <w:tcPr>
            <w:tcW w:w="4191" w:type="dxa"/>
            <w:gridSpan w:val="3"/>
            <w:tcBorders>
              <w:top w:val="single" w:sz="4" w:space="0" w:color="auto"/>
              <w:bottom w:val="single" w:sz="4" w:space="0" w:color="auto"/>
            </w:tcBorders>
            <w:shd w:val="clear" w:color="auto" w:fill="FFFF00"/>
          </w:tcPr>
          <w:p w14:paraId="4A2D56FB" w14:textId="0A03F518" w:rsidR="00EA35EA" w:rsidRPr="00D95972" w:rsidRDefault="00EA35EA" w:rsidP="00EA35EA">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86EBF96" w14:textId="54DE3FE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8C69D" w14:textId="6D477FB9" w:rsidR="00EA35EA" w:rsidRPr="00D95972" w:rsidRDefault="00EA35EA" w:rsidP="00EA35EA">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4BB3" w14:textId="77777777" w:rsidR="00EA35EA" w:rsidRPr="000D73ED" w:rsidRDefault="00EA35EA" w:rsidP="00EA35EA">
            <w:pPr>
              <w:rPr>
                <w:rFonts w:cs="Arial"/>
                <w:b/>
                <w:bCs/>
              </w:rPr>
            </w:pPr>
            <w:r w:rsidRPr="000D73ED">
              <w:rPr>
                <w:rFonts w:cs="Arial"/>
                <w:b/>
                <w:bCs/>
              </w:rPr>
              <w:t xml:space="preserve">Current status: </w:t>
            </w:r>
            <w:r w:rsidRPr="00797756">
              <w:rPr>
                <w:rFonts w:cs="Arial"/>
              </w:rPr>
              <w:t>Agreed</w:t>
            </w:r>
          </w:p>
          <w:p w14:paraId="6AFBDC7B" w14:textId="77777777" w:rsidR="00EA35EA" w:rsidRDefault="00EA35EA" w:rsidP="00EA35EA">
            <w:pPr>
              <w:rPr>
                <w:rFonts w:eastAsia="Batang" w:cs="Arial"/>
                <w:lang w:eastAsia="ko-KR"/>
              </w:rPr>
            </w:pPr>
            <w:r>
              <w:rPr>
                <w:rFonts w:eastAsia="Batang" w:cs="Arial"/>
                <w:lang w:eastAsia="ko-KR"/>
              </w:rPr>
              <w:t>Revision of C1-221387</w:t>
            </w:r>
          </w:p>
          <w:p w14:paraId="5B4659B0" w14:textId="77777777" w:rsidR="00EA35EA" w:rsidRDefault="00EA35EA" w:rsidP="00EA35EA">
            <w:pPr>
              <w:rPr>
                <w:rFonts w:eastAsia="Batang" w:cs="Arial"/>
                <w:lang w:eastAsia="ko-KR"/>
              </w:rPr>
            </w:pPr>
          </w:p>
          <w:p w14:paraId="34EB8A48" w14:textId="77777777" w:rsidR="00EA35EA" w:rsidRDefault="00EA35EA" w:rsidP="00EA35EA">
            <w:pPr>
              <w:rPr>
                <w:rFonts w:eastAsia="Batang" w:cs="Arial"/>
                <w:lang w:eastAsia="ko-KR"/>
              </w:rPr>
            </w:pPr>
            <w:r>
              <w:rPr>
                <w:rFonts w:eastAsia="Batang" w:cs="Arial"/>
                <w:lang w:eastAsia="ko-KR"/>
              </w:rPr>
              <w:t>----------------------------------------------------------------</w:t>
            </w:r>
          </w:p>
          <w:p w14:paraId="4B24C1B9" w14:textId="77777777" w:rsidR="00EA35EA" w:rsidRDefault="00EA35EA" w:rsidP="00EA35EA">
            <w:pPr>
              <w:rPr>
                <w:rFonts w:eastAsia="Batang" w:cs="Arial"/>
                <w:lang w:eastAsia="ko-KR"/>
              </w:rPr>
            </w:pPr>
            <w:r>
              <w:rPr>
                <w:rFonts w:eastAsia="Batang" w:cs="Arial"/>
                <w:lang w:eastAsia="ko-KR"/>
              </w:rPr>
              <w:t>Mikael Thu 9:27</w:t>
            </w:r>
          </w:p>
          <w:p w14:paraId="5C28C0AE" w14:textId="77777777" w:rsidR="00EA35EA" w:rsidRDefault="00EA35EA" w:rsidP="00EA35EA">
            <w:pPr>
              <w:rPr>
                <w:rFonts w:eastAsia="Batang" w:cs="Arial"/>
                <w:lang w:eastAsia="ko-KR"/>
              </w:rPr>
            </w:pPr>
            <w:r>
              <w:rPr>
                <w:rFonts w:eastAsia="Batang" w:cs="Arial"/>
                <w:lang w:eastAsia="ko-KR"/>
              </w:rPr>
              <w:t>Rev required</w:t>
            </w:r>
          </w:p>
          <w:p w14:paraId="2274B153" w14:textId="77777777" w:rsidR="00EA35EA" w:rsidRDefault="00EA35EA" w:rsidP="00EA35EA">
            <w:pPr>
              <w:rPr>
                <w:rFonts w:eastAsia="Batang" w:cs="Arial"/>
                <w:lang w:eastAsia="ko-KR"/>
              </w:rPr>
            </w:pPr>
          </w:p>
          <w:p w14:paraId="71C37605" w14:textId="77777777" w:rsidR="00EA35EA" w:rsidRDefault="00EA35EA" w:rsidP="00EA35EA">
            <w:pPr>
              <w:rPr>
                <w:rFonts w:eastAsia="Batang" w:cs="Arial"/>
                <w:lang w:eastAsia="ko-KR"/>
              </w:rPr>
            </w:pPr>
            <w:r>
              <w:rPr>
                <w:rFonts w:eastAsia="Batang" w:cs="Arial"/>
                <w:lang w:eastAsia="ko-KR"/>
              </w:rPr>
              <w:t>Chen Tue 12:13</w:t>
            </w:r>
          </w:p>
          <w:p w14:paraId="729398D9" w14:textId="77777777" w:rsidR="00EA35EA" w:rsidRDefault="00EA35EA" w:rsidP="00EA35EA">
            <w:pPr>
              <w:rPr>
                <w:rFonts w:eastAsia="Batang" w:cs="Arial"/>
                <w:lang w:eastAsia="ko-KR"/>
              </w:rPr>
            </w:pPr>
            <w:r>
              <w:rPr>
                <w:rFonts w:eastAsia="Batang" w:cs="Arial"/>
                <w:lang w:eastAsia="ko-KR"/>
              </w:rPr>
              <w:t>Responds</w:t>
            </w:r>
          </w:p>
          <w:p w14:paraId="235BA090" w14:textId="77777777" w:rsidR="00EA35EA" w:rsidRDefault="00EA35EA" w:rsidP="00EA35EA">
            <w:pPr>
              <w:rPr>
                <w:rFonts w:eastAsia="Batang" w:cs="Arial"/>
                <w:lang w:eastAsia="ko-KR"/>
              </w:rPr>
            </w:pPr>
          </w:p>
          <w:p w14:paraId="0D2B852A" w14:textId="77777777" w:rsidR="00EA35EA" w:rsidRDefault="00EA35EA" w:rsidP="00EA35EA">
            <w:pPr>
              <w:rPr>
                <w:rFonts w:eastAsia="Batang" w:cs="Arial"/>
                <w:lang w:eastAsia="ko-KR"/>
              </w:rPr>
            </w:pPr>
            <w:r>
              <w:rPr>
                <w:rFonts w:eastAsia="Batang" w:cs="Arial"/>
                <w:lang w:eastAsia="ko-KR"/>
              </w:rPr>
              <w:t>Mikael Wed 13:26</w:t>
            </w:r>
          </w:p>
          <w:p w14:paraId="59A04F5C" w14:textId="77777777" w:rsidR="00EA35EA" w:rsidRDefault="00EA35EA" w:rsidP="00EA35EA">
            <w:pPr>
              <w:rPr>
                <w:rFonts w:eastAsia="Batang" w:cs="Arial"/>
                <w:lang w:eastAsia="ko-KR"/>
              </w:rPr>
            </w:pPr>
            <w:r>
              <w:rPr>
                <w:rFonts w:eastAsia="Batang" w:cs="Arial"/>
                <w:lang w:eastAsia="ko-KR"/>
              </w:rPr>
              <w:t>Responds</w:t>
            </w:r>
          </w:p>
          <w:p w14:paraId="7611519D" w14:textId="77777777" w:rsidR="00EA35EA" w:rsidRDefault="00EA35EA" w:rsidP="00EA35EA">
            <w:pPr>
              <w:rPr>
                <w:rFonts w:eastAsia="Batang" w:cs="Arial"/>
                <w:lang w:eastAsia="ko-KR"/>
              </w:rPr>
            </w:pPr>
          </w:p>
          <w:p w14:paraId="1174E208" w14:textId="77777777" w:rsidR="00EA35EA" w:rsidRDefault="00EA35EA" w:rsidP="00EA35EA">
            <w:pPr>
              <w:rPr>
                <w:rFonts w:eastAsia="Batang" w:cs="Arial"/>
                <w:lang w:eastAsia="ko-KR"/>
              </w:rPr>
            </w:pPr>
            <w:r>
              <w:rPr>
                <w:rFonts w:eastAsia="Batang" w:cs="Arial"/>
                <w:lang w:eastAsia="ko-KR"/>
              </w:rPr>
              <w:t>Chen Wed 13:53</w:t>
            </w:r>
          </w:p>
          <w:p w14:paraId="4C101942" w14:textId="77777777" w:rsidR="00EA35EA" w:rsidRDefault="00EA35EA" w:rsidP="00EA35EA">
            <w:pPr>
              <w:rPr>
                <w:rFonts w:eastAsia="Batang" w:cs="Arial"/>
                <w:lang w:eastAsia="ko-KR"/>
              </w:rPr>
            </w:pPr>
            <w:r>
              <w:rPr>
                <w:rFonts w:eastAsia="Batang" w:cs="Arial"/>
                <w:lang w:eastAsia="ko-KR"/>
              </w:rPr>
              <w:t>Responds</w:t>
            </w:r>
          </w:p>
          <w:p w14:paraId="5AA86F2B" w14:textId="77777777" w:rsidR="00EA35EA" w:rsidRPr="00D95972" w:rsidRDefault="00EA35EA" w:rsidP="00EA35EA">
            <w:pPr>
              <w:rPr>
                <w:rFonts w:eastAsia="Batang" w:cs="Arial"/>
                <w:lang w:eastAsia="ko-KR"/>
              </w:rPr>
            </w:pPr>
          </w:p>
        </w:tc>
      </w:tr>
      <w:tr w:rsidR="00EA35EA"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30BA6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F6ABB27" w14:textId="3BA303D1"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1B0D171A" w14:textId="416F3475"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603BF08C" w14:textId="0E85E35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EA35EA" w:rsidRPr="00D95972" w:rsidRDefault="00EA35EA" w:rsidP="00EA35EA">
            <w:pPr>
              <w:rPr>
                <w:rFonts w:eastAsia="Batang" w:cs="Arial"/>
                <w:lang w:eastAsia="ko-KR"/>
              </w:rPr>
            </w:pPr>
          </w:p>
        </w:tc>
      </w:tr>
      <w:tr w:rsidR="00EA35EA"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ED8888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3F9CAB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03DD453"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F0739E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EA35EA" w:rsidRPr="00D95972" w:rsidRDefault="00EA35EA" w:rsidP="00EA35EA">
            <w:pPr>
              <w:rPr>
                <w:rFonts w:eastAsia="Batang" w:cs="Arial"/>
                <w:lang w:eastAsia="ko-KR"/>
              </w:rPr>
            </w:pPr>
          </w:p>
        </w:tc>
      </w:tr>
      <w:tr w:rsidR="00EA35EA"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0AB62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9FBA63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F31EDD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97E8F5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EA35EA" w:rsidRPr="00D95972" w:rsidRDefault="00EA35EA" w:rsidP="00EA35EA">
            <w:pPr>
              <w:rPr>
                <w:rFonts w:eastAsia="Batang" w:cs="Arial"/>
                <w:lang w:eastAsia="ko-KR"/>
              </w:rPr>
            </w:pPr>
          </w:p>
        </w:tc>
      </w:tr>
      <w:tr w:rsidR="00EA35EA"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EA35EA" w:rsidRPr="00D95972" w:rsidRDefault="00EA35EA" w:rsidP="00EA35EA">
            <w:pPr>
              <w:rPr>
                <w:rFonts w:cs="Arial"/>
              </w:rPr>
            </w:pPr>
            <w:r>
              <w:t>eEDGE_5GC</w:t>
            </w:r>
          </w:p>
        </w:tc>
        <w:tc>
          <w:tcPr>
            <w:tcW w:w="1088" w:type="dxa"/>
            <w:tcBorders>
              <w:top w:val="single" w:sz="4" w:space="0" w:color="auto"/>
              <w:bottom w:val="single" w:sz="4" w:space="0" w:color="auto"/>
            </w:tcBorders>
          </w:tcPr>
          <w:p w14:paraId="76BC0F90"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27ADF921"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3B45C6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EA35EA" w:rsidRDefault="00EA35EA" w:rsidP="00EA35EA">
            <w:r w:rsidRPr="002276A6">
              <w:t xml:space="preserve">CT Aspects of 5G </w:t>
            </w:r>
            <w:proofErr w:type="spellStart"/>
            <w:r w:rsidRPr="002276A6">
              <w:t>eEDGE</w:t>
            </w:r>
            <w:proofErr w:type="spellEnd"/>
          </w:p>
          <w:p w14:paraId="279956E5" w14:textId="77777777" w:rsidR="00EA35EA" w:rsidRDefault="00EA35EA" w:rsidP="00EA35EA">
            <w:pPr>
              <w:rPr>
                <w:rFonts w:eastAsia="Batang" w:cs="Arial"/>
                <w:color w:val="000000"/>
                <w:lang w:eastAsia="ko-KR"/>
              </w:rPr>
            </w:pPr>
          </w:p>
          <w:p w14:paraId="40A76369" w14:textId="77777777" w:rsidR="00EA35EA" w:rsidRPr="00D95972" w:rsidRDefault="00EA35EA" w:rsidP="00EA35EA">
            <w:pPr>
              <w:rPr>
                <w:rFonts w:eastAsia="Batang" w:cs="Arial"/>
                <w:color w:val="000000"/>
                <w:lang w:eastAsia="ko-KR"/>
              </w:rPr>
            </w:pPr>
          </w:p>
          <w:p w14:paraId="709D9346" w14:textId="77777777" w:rsidR="00EA35EA" w:rsidRPr="00D95972" w:rsidRDefault="00EA35EA" w:rsidP="00EA35EA">
            <w:pPr>
              <w:rPr>
                <w:rFonts w:eastAsia="Batang" w:cs="Arial"/>
                <w:lang w:eastAsia="ko-KR"/>
              </w:rPr>
            </w:pPr>
          </w:p>
        </w:tc>
      </w:tr>
      <w:tr w:rsidR="00EA35EA"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92416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AE3C4EB" w14:textId="77777777" w:rsidR="00EA35EA" w:rsidRPr="00F71937" w:rsidRDefault="00EA35EA" w:rsidP="00EA35EA">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EA35EA" w:rsidRDefault="00EA35EA" w:rsidP="00EA35EA">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EA35EA" w:rsidRDefault="00EA35EA" w:rsidP="00EA35EA">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EA35EA" w:rsidRPr="00FB50A7" w:rsidRDefault="00EA35EA" w:rsidP="00EA35EA">
            <w:pPr>
              <w:rPr>
                <w:rFonts w:eastAsia="Batang" w:cs="Arial"/>
                <w:b/>
                <w:bCs/>
                <w:lang w:eastAsia="ko-KR"/>
              </w:rPr>
            </w:pPr>
            <w:r>
              <w:rPr>
                <w:rFonts w:eastAsia="Batang" w:cs="Arial"/>
                <w:lang w:eastAsia="ko-KR"/>
              </w:rPr>
              <w:t>Agreed</w:t>
            </w:r>
          </w:p>
          <w:p w14:paraId="088A4ABE" w14:textId="77777777" w:rsidR="00EA35EA" w:rsidRDefault="00EA35EA" w:rsidP="00EA35EA">
            <w:pPr>
              <w:rPr>
                <w:rFonts w:eastAsia="Batang" w:cs="Arial"/>
                <w:lang w:eastAsia="ko-KR"/>
              </w:rPr>
            </w:pPr>
          </w:p>
          <w:p w14:paraId="3C621FF5" w14:textId="77777777" w:rsidR="00EA35EA" w:rsidRDefault="00EA35EA" w:rsidP="00EA35EA">
            <w:pPr>
              <w:rPr>
                <w:rFonts w:eastAsia="Batang" w:cs="Arial"/>
                <w:lang w:eastAsia="ko-KR"/>
              </w:rPr>
            </w:pPr>
            <w:r>
              <w:rPr>
                <w:rFonts w:eastAsia="Batang" w:cs="Arial"/>
                <w:lang w:eastAsia="ko-KR"/>
              </w:rPr>
              <w:t>Revision of C1-220262</w:t>
            </w:r>
          </w:p>
          <w:p w14:paraId="1B70D80B" w14:textId="77777777" w:rsidR="00EA35EA" w:rsidRDefault="00EA35EA" w:rsidP="00EA35EA">
            <w:pPr>
              <w:rPr>
                <w:rFonts w:eastAsia="Batang" w:cs="Arial"/>
                <w:lang w:eastAsia="ko-KR"/>
              </w:rPr>
            </w:pPr>
          </w:p>
          <w:p w14:paraId="531CCFE6" w14:textId="77777777" w:rsidR="00EA35EA" w:rsidRDefault="00EA35EA" w:rsidP="00EA35EA">
            <w:pPr>
              <w:rPr>
                <w:rFonts w:eastAsia="Batang" w:cs="Arial"/>
                <w:lang w:eastAsia="ko-KR"/>
              </w:rPr>
            </w:pPr>
            <w:r>
              <w:rPr>
                <w:rFonts w:eastAsia="Batang" w:cs="Arial"/>
                <w:lang w:eastAsia="ko-KR"/>
              </w:rPr>
              <w:t>------------------------------------------------------------</w:t>
            </w:r>
          </w:p>
          <w:p w14:paraId="13608359" w14:textId="77777777" w:rsidR="00EA35EA" w:rsidRDefault="00EA35EA" w:rsidP="00EA35EA">
            <w:pPr>
              <w:rPr>
                <w:rFonts w:eastAsia="Batang" w:cs="Arial"/>
                <w:lang w:eastAsia="ko-KR"/>
              </w:rPr>
            </w:pPr>
          </w:p>
        </w:tc>
      </w:tr>
      <w:tr w:rsidR="00EA35EA"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B9156C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1BC20DD" w14:textId="77777777" w:rsidR="00EA35EA" w:rsidRPr="00F71937" w:rsidRDefault="00EA35EA" w:rsidP="00EA35EA">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EA35EA" w:rsidRDefault="00EA35EA" w:rsidP="00EA35EA">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EA35EA" w:rsidRDefault="00EA35EA" w:rsidP="00EA35EA">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EA35EA" w:rsidRPr="00FB50A7" w:rsidRDefault="00EA35EA" w:rsidP="00EA35EA">
            <w:pPr>
              <w:rPr>
                <w:rFonts w:eastAsia="Batang" w:cs="Arial"/>
                <w:b/>
                <w:bCs/>
                <w:lang w:eastAsia="ko-KR"/>
              </w:rPr>
            </w:pPr>
            <w:r>
              <w:rPr>
                <w:rFonts w:eastAsia="Batang" w:cs="Arial"/>
                <w:lang w:eastAsia="ko-KR"/>
              </w:rPr>
              <w:t>Agreed</w:t>
            </w:r>
          </w:p>
          <w:p w14:paraId="7101837D" w14:textId="77777777" w:rsidR="00EA35EA" w:rsidRDefault="00EA35EA" w:rsidP="00EA35EA">
            <w:pPr>
              <w:rPr>
                <w:rFonts w:eastAsia="Batang" w:cs="Arial"/>
                <w:lang w:eastAsia="ko-KR"/>
              </w:rPr>
            </w:pPr>
          </w:p>
          <w:p w14:paraId="621E4619" w14:textId="77777777" w:rsidR="00EA35EA" w:rsidRDefault="00EA35EA" w:rsidP="00EA35EA">
            <w:pPr>
              <w:rPr>
                <w:rFonts w:eastAsia="Batang" w:cs="Arial"/>
                <w:lang w:eastAsia="ko-KR"/>
              </w:rPr>
            </w:pPr>
            <w:r>
              <w:rPr>
                <w:rFonts w:eastAsia="Batang" w:cs="Arial"/>
                <w:lang w:eastAsia="ko-KR"/>
              </w:rPr>
              <w:t>Revision of C1-220266</w:t>
            </w:r>
          </w:p>
          <w:p w14:paraId="3E74184E" w14:textId="77777777" w:rsidR="00EA35EA" w:rsidRDefault="00EA35EA" w:rsidP="00EA35EA">
            <w:pPr>
              <w:rPr>
                <w:rFonts w:eastAsia="Batang" w:cs="Arial"/>
                <w:lang w:eastAsia="ko-KR"/>
              </w:rPr>
            </w:pPr>
          </w:p>
          <w:p w14:paraId="06D53F68" w14:textId="77777777" w:rsidR="00EA35EA" w:rsidRDefault="00EA35EA" w:rsidP="00EA35EA">
            <w:pPr>
              <w:rPr>
                <w:rFonts w:eastAsia="Batang" w:cs="Arial"/>
                <w:lang w:eastAsia="ko-KR"/>
              </w:rPr>
            </w:pPr>
            <w:r>
              <w:rPr>
                <w:rFonts w:eastAsia="Batang" w:cs="Arial"/>
                <w:lang w:eastAsia="ko-KR"/>
              </w:rPr>
              <w:t>--------------------------------------------------------------------</w:t>
            </w:r>
          </w:p>
          <w:p w14:paraId="3DEE2ECE" w14:textId="77777777" w:rsidR="00EA35EA" w:rsidRDefault="00EA35EA" w:rsidP="00EA35EA">
            <w:pPr>
              <w:rPr>
                <w:rFonts w:eastAsia="Batang" w:cs="Arial"/>
                <w:lang w:eastAsia="ko-KR"/>
              </w:rPr>
            </w:pPr>
          </w:p>
        </w:tc>
      </w:tr>
      <w:tr w:rsidR="00EA35EA"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06AF0C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1A371E2" w14:textId="77777777" w:rsidR="00EA35EA" w:rsidRPr="00E8622D" w:rsidRDefault="00EA35EA" w:rsidP="00EA35EA">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EA35EA" w:rsidRDefault="00EA35EA" w:rsidP="00EA35EA">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EA35EA"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EA35EA" w:rsidRDefault="00EA35EA" w:rsidP="00EA35EA">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EA35EA" w:rsidRPr="00FB50A7" w:rsidRDefault="00EA35EA" w:rsidP="00EA35EA">
            <w:pPr>
              <w:rPr>
                <w:rFonts w:eastAsia="Batang" w:cs="Arial"/>
                <w:b/>
                <w:bCs/>
                <w:lang w:eastAsia="ko-KR"/>
              </w:rPr>
            </w:pPr>
            <w:r>
              <w:rPr>
                <w:rFonts w:eastAsia="Batang" w:cs="Arial"/>
                <w:lang w:eastAsia="ko-KR"/>
              </w:rPr>
              <w:t>Agreed</w:t>
            </w:r>
          </w:p>
          <w:p w14:paraId="52651F26" w14:textId="77777777" w:rsidR="00EA35EA" w:rsidRDefault="00EA35EA" w:rsidP="00EA35EA">
            <w:pPr>
              <w:rPr>
                <w:rFonts w:eastAsia="Batang" w:cs="Arial"/>
                <w:lang w:eastAsia="ko-KR"/>
              </w:rPr>
            </w:pPr>
          </w:p>
          <w:p w14:paraId="0C68CC8D" w14:textId="77777777" w:rsidR="00EA35EA" w:rsidRDefault="00EA35EA" w:rsidP="00EA35EA">
            <w:pPr>
              <w:rPr>
                <w:rFonts w:eastAsia="Batang" w:cs="Arial"/>
                <w:lang w:eastAsia="ko-KR"/>
              </w:rPr>
            </w:pPr>
            <w:r>
              <w:rPr>
                <w:rFonts w:eastAsia="Batang" w:cs="Arial"/>
                <w:lang w:eastAsia="ko-KR"/>
              </w:rPr>
              <w:t>Revision of C1-220263</w:t>
            </w:r>
          </w:p>
          <w:p w14:paraId="2B7BE53C" w14:textId="77777777" w:rsidR="00EA35EA" w:rsidRDefault="00EA35EA" w:rsidP="00EA35EA">
            <w:pPr>
              <w:rPr>
                <w:rFonts w:eastAsia="Batang" w:cs="Arial"/>
                <w:lang w:eastAsia="ko-KR"/>
              </w:rPr>
            </w:pPr>
          </w:p>
          <w:p w14:paraId="4B16087C" w14:textId="77777777" w:rsidR="00EA35EA" w:rsidRDefault="00EA35EA" w:rsidP="00EA35EA">
            <w:pPr>
              <w:rPr>
                <w:rFonts w:eastAsia="Batang" w:cs="Arial"/>
                <w:lang w:eastAsia="ko-KR"/>
              </w:rPr>
            </w:pPr>
            <w:r>
              <w:rPr>
                <w:rFonts w:eastAsia="Batang" w:cs="Arial"/>
                <w:lang w:eastAsia="ko-KR"/>
              </w:rPr>
              <w:t>--------------------------------------------------------------</w:t>
            </w:r>
          </w:p>
          <w:p w14:paraId="27506726" w14:textId="77777777" w:rsidR="00EA35EA" w:rsidRDefault="00EA35EA" w:rsidP="00EA35EA">
            <w:pPr>
              <w:rPr>
                <w:rFonts w:eastAsia="Batang" w:cs="Arial"/>
                <w:lang w:eastAsia="ko-KR"/>
              </w:rPr>
            </w:pPr>
          </w:p>
        </w:tc>
      </w:tr>
      <w:tr w:rsidR="00EA35EA"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69420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0172218" w14:textId="77777777" w:rsidR="00EA35EA" w:rsidRPr="004B3D15" w:rsidRDefault="00EA35EA" w:rsidP="00EA35EA">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EA35EA" w:rsidRDefault="00EA35EA" w:rsidP="00EA35EA">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EA35EA"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EA35EA" w:rsidRDefault="00EA35EA" w:rsidP="00EA35EA">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EA35EA" w:rsidRPr="00FB50A7" w:rsidRDefault="00EA35EA" w:rsidP="00EA35EA">
            <w:pPr>
              <w:rPr>
                <w:rFonts w:eastAsia="Batang" w:cs="Arial"/>
                <w:b/>
                <w:bCs/>
                <w:lang w:eastAsia="ko-KR"/>
              </w:rPr>
            </w:pPr>
            <w:r>
              <w:rPr>
                <w:rFonts w:eastAsia="Batang" w:cs="Arial"/>
                <w:lang w:eastAsia="ko-KR"/>
              </w:rPr>
              <w:t>Agreed</w:t>
            </w:r>
          </w:p>
          <w:p w14:paraId="6A40DCAD" w14:textId="77777777" w:rsidR="00EA35EA" w:rsidRDefault="00EA35EA" w:rsidP="00EA35EA">
            <w:pPr>
              <w:rPr>
                <w:rFonts w:eastAsia="Batang" w:cs="Arial"/>
                <w:lang w:eastAsia="ko-KR"/>
              </w:rPr>
            </w:pPr>
          </w:p>
          <w:p w14:paraId="555ED946" w14:textId="77777777" w:rsidR="00EA35EA" w:rsidRDefault="00EA35EA" w:rsidP="00EA35EA">
            <w:pPr>
              <w:rPr>
                <w:rFonts w:eastAsia="Batang" w:cs="Arial"/>
                <w:lang w:eastAsia="ko-KR"/>
              </w:rPr>
            </w:pPr>
            <w:r>
              <w:rPr>
                <w:rFonts w:eastAsia="Batang" w:cs="Arial"/>
                <w:lang w:eastAsia="ko-KR"/>
              </w:rPr>
              <w:t>Revision of C1-220125</w:t>
            </w:r>
          </w:p>
          <w:p w14:paraId="32C23902" w14:textId="77777777" w:rsidR="00EA35EA" w:rsidRDefault="00EA35EA" w:rsidP="00EA35EA">
            <w:pPr>
              <w:rPr>
                <w:rFonts w:eastAsia="Batang" w:cs="Arial"/>
                <w:lang w:eastAsia="ko-KR"/>
              </w:rPr>
            </w:pPr>
          </w:p>
          <w:p w14:paraId="6011CEC0" w14:textId="77777777" w:rsidR="00EA35EA" w:rsidRDefault="00EA35EA" w:rsidP="00EA35EA">
            <w:pPr>
              <w:rPr>
                <w:rFonts w:eastAsia="Batang" w:cs="Arial"/>
                <w:lang w:eastAsia="ko-KR"/>
              </w:rPr>
            </w:pPr>
            <w:r>
              <w:rPr>
                <w:rFonts w:eastAsia="Batang" w:cs="Arial"/>
                <w:lang w:eastAsia="ko-KR"/>
              </w:rPr>
              <w:t>----------------------------------------------------------------</w:t>
            </w:r>
          </w:p>
          <w:p w14:paraId="26359177" w14:textId="77777777" w:rsidR="00EA35EA" w:rsidRDefault="00EA35EA" w:rsidP="00EA35EA">
            <w:pPr>
              <w:rPr>
                <w:rFonts w:eastAsia="Batang" w:cs="Arial"/>
                <w:lang w:eastAsia="ko-KR"/>
              </w:rPr>
            </w:pPr>
          </w:p>
        </w:tc>
      </w:tr>
      <w:tr w:rsidR="00EA35EA"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3700B0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C64E51D" w14:textId="77777777" w:rsidR="00EA35EA" w:rsidRPr="00D95972" w:rsidRDefault="00EA35EA" w:rsidP="00EA35EA">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EA35EA" w:rsidRPr="00D95972" w:rsidRDefault="00EA35EA" w:rsidP="00EA35EA">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EA35EA" w:rsidRPr="00D95972"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EA35EA" w:rsidRPr="00D95972" w:rsidRDefault="00EA35EA" w:rsidP="00EA35EA">
            <w:pPr>
              <w:rPr>
                <w:rFonts w:cs="Arial"/>
              </w:rPr>
            </w:pPr>
            <w:r>
              <w:rPr>
                <w:rFonts w:cs="Arial"/>
              </w:rPr>
              <w:t xml:space="preserve">CR 3848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EA35EA" w:rsidRPr="00FB50A7" w:rsidRDefault="00EA35EA" w:rsidP="00EA35EA">
            <w:pPr>
              <w:rPr>
                <w:rFonts w:eastAsia="Batang" w:cs="Arial"/>
                <w:b/>
                <w:bCs/>
                <w:lang w:eastAsia="ko-KR"/>
              </w:rPr>
            </w:pPr>
            <w:r>
              <w:rPr>
                <w:rFonts w:eastAsia="Batang" w:cs="Arial"/>
                <w:lang w:eastAsia="ko-KR"/>
              </w:rPr>
              <w:lastRenderedPageBreak/>
              <w:t>Agreed</w:t>
            </w:r>
          </w:p>
          <w:p w14:paraId="0841486B" w14:textId="77777777" w:rsidR="00EA35EA" w:rsidRDefault="00EA35EA" w:rsidP="00EA35EA">
            <w:pPr>
              <w:rPr>
                <w:rFonts w:eastAsia="Batang" w:cs="Arial"/>
                <w:lang w:eastAsia="ko-KR"/>
              </w:rPr>
            </w:pPr>
          </w:p>
          <w:p w14:paraId="4B83DE0D" w14:textId="77777777" w:rsidR="00EA35EA" w:rsidRDefault="00EA35EA" w:rsidP="00EA35EA">
            <w:pPr>
              <w:rPr>
                <w:rFonts w:eastAsia="Batang" w:cs="Arial"/>
                <w:lang w:eastAsia="ko-KR"/>
              </w:rPr>
            </w:pPr>
            <w:r>
              <w:rPr>
                <w:rFonts w:eastAsia="Batang" w:cs="Arial"/>
                <w:lang w:eastAsia="ko-KR"/>
              </w:rPr>
              <w:lastRenderedPageBreak/>
              <w:t>Revision of C1-220126</w:t>
            </w:r>
          </w:p>
          <w:p w14:paraId="1CEA86DF" w14:textId="77777777" w:rsidR="00EA35EA" w:rsidRDefault="00EA35EA" w:rsidP="00EA35EA">
            <w:pPr>
              <w:rPr>
                <w:rFonts w:eastAsia="Batang" w:cs="Arial"/>
                <w:lang w:eastAsia="ko-KR"/>
              </w:rPr>
            </w:pPr>
          </w:p>
          <w:p w14:paraId="6C44CCEF" w14:textId="77777777" w:rsidR="00EA35EA" w:rsidRDefault="00EA35EA" w:rsidP="00EA35EA">
            <w:pPr>
              <w:rPr>
                <w:rFonts w:eastAsia="Batang" w:cs="Arial"/>
                <w:lang w:eastAsia="ko-KR"/>
              </w:rPr>
            </w:pPr>
            <w:r>
              <w:rPr>
                <w:rFonts w:eastAsia="Batang" w:cs="Arial"/>
                <w:lang w:eastAsia="ko-KR"/>
              </w:rPr>
              <w:t>--------------------------------------------------------------</w:t>
            </w:r>
          </w:p>
          <w:p w14:paraId="2676E84F" w14:textId="77777777" w:rsidR="00EA35EA" w:rsidRDefault="00EA35EA" w:rsidP="00EA35EA">
            <w:pPr>
              <w:rPr>
                <w:rFonts w:eastAsia="Batang" w:cs="Arial"/>
                <w:lang w:eastAsia="ko-KR"/>
              </w:rPr>
            </w:pPr>
          </w:p>
          <w:p w14:paraId="3ABADF5D" w14:textId="77777777" w:rsidR="00EA35EA" w:rsidRPr="00D95972" w:rsidRDefault="00EA35EA" w:rsidP="00EA35EA">
            <w:pPr>
              <w:rPr>
                <w:rFonts w:eastAsia="Batang" w:cs="Arial"/>
                <w:lang w:eastAsia="ko-KR"/>
              </w:rPr>
            </w:pPr>
          </w:p>
        </w:tc>
      </w:tr>
      <w:tr w:rsidR="00EA35EA"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B94A22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01E1161" w14:textId="77777777" w:rsidR="00EA35EA" w:rsidRPr="00D95972" w:rsidRDefault="00EA35EA" w:rsidP="00EA35EA">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EA35EA" w:rsidRPr="00D95972" w:rsidRDefault="00EA35EA" w:rsidP="00EA35EA">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EA35EA" w:rsidRPr="00D95972" w:rsidRDefault="00EA35EA" w:rsidP="00EA35EA">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EA35EA" w:rsidRPr="00FB50A7" w:rsidRDefault="00EA35EA" w:rsidP="00EA35EA">
            <w:pPr>
              <w:rPr>
                <w:rFonts w:eastAsia="Batang" w:cs="Arial"/>
                <w:b/>
                <w:bCs/>
                <w:lang w:eastAsia="ko-KR"/>
              </w:rPr>
            </w:pPr>
            <w:r>
              <w:rPr>
                <w:rFonts w:eastAsia="Batang" w:cs="Arial"/>
                <w:lang w:eastAsia="ko-KR"/>
              </w:rPr>
              <w:t>Agreed</w:t>
            </w:r>
          </w:p>
          <w:p w14:paraId="0C33AA37" w14:textId="77777777" w:rsidR="00EA35EA" w:rsidRDefault="00EA35EA" w:rsidP="00EA35EA">
            <w:pPr>
              <w:rPr>
                <w:rFonts w:eastAsia="Batang" w:cs="Arial"/>
                <w:lang w:eastAsia="ko-KR"/>
              </w:rPr>
            </w:pPr>
          </w:p>
          <w:p w14:paraId="3515B794" w14:textId="77777777" w:rsidR="00EA35EA" w:rsidRDefault="00EA35EA" w:rsidP="00EA35EA">
            <w:pPr>
              <w:rPr>
                <w:rFonts w:eastAsia="Batang" w:cs="Arial"/>
                <w:lang w:eastAsia="ko-KR"/>
              </w:rPr>
            </w:pPr>
            <w:r>
              <w:rPr>
                <w:rFonts w:eastAsia="Batang" w:cs="Arial"/>
                <w:lang w:eastAsia="ko-KR"/>
              </w:rPr>
              <w:t>Revision of C1-220510</w:t>
            </w:r>
          </w:p>
          <w:p w14:paraId="1D307A11" w14:textId="77777777" w:rsidR="00EA35EA" w:rsidRDefault="00EA35EA" w:rsidP="00EA35EA">
            <w:pPr>
              <w:rPr>
                <w:rFonts w:eastAsia="Batang" w:cs="Arial"/>
                <w:lang w:eastAsia="ko-KR"/>
              </w:rPr>
            </w:pPr>
          </w:p>
          <w:p w14:paraId="67C794B9" w14:textId="77777777" w:rsidR="00EA35EA" w:rsidRDefault="00EA35EA" w:rsidP="00EA35EA">
            <w:pPr>
              <w:rPr>
                <w:rFonts w:eastAsia="Batang" w:cs="Arial"/>
                <w:lang w:eastAsia="ko-KR"/>
              </w:rPr>
            </w:pPr>
            <w:r>
              <w:rPr>
                <w:rFonts w:eastAsia="Batang" w:cs="Arial"/>
                <w:lang w:eastAsia="ko-KR"/>
              </w:rPr>
              <w:t>------------------------------------------------------------</w:t>
            </w:r>
          </w:p>
          <w:p w14:paraId="6EA16009" w14:textId="77777777" w:rsidR="00EA35EA" w:rsidRDefault="00EA35EA" w:rsidP="00EA35EA">
            <w:pPr>
              <w:rPr>
                <w:rFonts w:eastAsia="Batang" w:cs="Arial"/>
                <w:lang w:eastAsia="ko-KR"/>
              </w:rPr>
            </w:pPr>
            <w:r>
              <w:rPr>
                <w:rFonts w:eastAsia="Batang" w:cs="Arial"/>
                <w:lang w:eastAsia="ko-KR"/>
              </w:rPr>
              <w:t>Sunghoon Mon 5:42</w:t>
            </w:r>
          </w:p>
          <w:p w14:paraId="3FEE2983" w14:textId="77777777" w:rsidR="00EA35EA" w:rsidRPr="00D95972" w:rsidRDefault="00EA35EA" w:rsidP="00EA35EA">
            <w:pPr>
              <w:rPr>
                <w:rFonts w:eastAsia="Batang" w:cs="Arial"/>
                <w:lang w:eastAsia="ko-KR"/>
              </w:rPr>
            </w:pPr>
          </w:p>
        </w:tc>
      </w:tr>
      <w:tr w:rsidR="00EA35EA"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7317AE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EA35EA" w:rsidRPr="0088419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EA35EA" w:rsidRDefault="00EA35EA" w:rsidP="00EA35EA">
            <w:pPr>
              <w:rPr>
                <w:rFonts w:eastAsia="Batang" w:cs="Arial"/>
                <w:lang w:eastAsia="ko-KR"/>
              </w:rPr>
            </w:pPr>
          </w:p>
        </w:tc>
      </w:tr>
      <w:tr w:rsidR="00EA35EA"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AF7FC5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EA35EA" w:rsidRPr="0088419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EA35EA" w:rsidRDefault="00EA35EA" w:rsidP="00EA35EA">
            <w:pPr>
              <w:rPr>
                <w:rFonts w:eastAsia="Batang" w:cs="Arial"/>
                <w:lang w:eastAsia="ko-KR"/>
              </w:rPr>
            </w:pPr>
          </w:p>
        </w:tc>
      </w:tr>
      <w:tr w:rsidR="00EA35EA"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04AE05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EA35EA" w:rsidRPr="0088419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EA35EA" w:rsidRDefault="00EA35EA" w:rsidP="00EA35EA">
            <w:pPr>
              <w:rPr>
                <w:rFonts w:eastAsia="Batang" w:cs="Arial"/>
                <w:lang w:eastAsia="ko-KR"/>
              </w:rPr>
            </w:pPr>
          </w:p>
        </w:tc>
      </w:tr>
      <w:tr w:rsidR="00EA35EA"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2DE9B5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EA35EA" w:rsidRPr="0088419F"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EA35EA" w:rsidRDefault="00EA35EA" w:rsidP="00EA35EA">
            <w:pPr>
              <w:rPr>
                <w:rFonts w:eastAsia="Batang" w:cs="Arial"/>
                <w:lang w:eastAsia="ko-KR"/>
              </w:rPr>
            </w:pPr>
          </w:p>
        </w:tc>
      </w:tr>
      <w:tr w:rsidR="00EA35EA"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D8A3D0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B54590A" w14:textId="6F5302E2" w:rsidR="00EA35EA" w:rsidRPr="00D95972" w:rsidRDefault="00EA35EA" w:rsidP="00EA35EA">
            <w:pPr>
              <w:overflowPunct/>
              <w:autoSpaceDE/>
              <w:autoSpaceDN/>
              <w:adjustRightInd/>
              <w:textAlignment w:val="auto"/>
              <w:rPr>
                <w:rFonts w:cs="Arial"/>
                <w:lang w:val="en-US"/>
              </w:rPr>
            </w:pPr>
            <w:hyperlink r:id="rId397" w:history="1">
              <w:r>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EA35EA" w:rsidRPr="00D95972" w:rsidRDefault="00EA35EA" w:rsidP="00EA35EA">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EA35EA" w:rsidRPr="00D95972" w:rsidRDefault="00EA35EA" w:rsidP="00EA35E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EA35EA" w:rsidRPr="00D95972" w:rsidRDefault="00EA35EA" w:rsidP="00EA35EA">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1453" w14:textId="02FCB4CB" w:rsidR="00EA35EA" w:rsidRPr="000D73ED" w:rsidRDefault="00EA35EA" w:rsidP="00EA35EA">
            <w:pPr>
              <w:rPr>
                <w:rFonts w:cs="Arial"/>
                <w:b/>
                <w:bCs/>
              </w:rPr>
            </w:pPr>
            <w:r w:rsidRPr="000D73ED">
              <w:rPr>
                <w:rFonts w:cs="Arial"/>
                <w:b/>
                <w:bCs/>
              </w:rPr>
              <w:t xml:space="preserve">Current status: </w:t>
            </w:r>
            <w:r>
              <w:rPr>
                <w:rFonts w:cs="Arial"/>
              </w:rPr>
              <w:t>Postponed</w:t>
            </w:r>
          </w:p>
          <w:p w14:paraId="2C092399" w14:textId="77777777" w:rsidR="00EA35EA" w:rsidRDefault="00EA35EA" w:rsidP="00EA35EA">
            <w:pPr>
              <w:rPr>
                <w:rFonts w:eastAsia="Batang" w:cs="Arial"/>
                <w:lang w:eastAsia="ko-KR"/>
              </w:rPr>
            </w:pPr>
            <w:r>
              <w:rPr>
                <w:rFonts w:eastAsia="Batang" w:cs="Arial"/>
                <w:lang w:eastAsia="ko-KR"/>
              </w:rPr>
              <w:t>Lazaros Tue 9:32</w:t>
            </w:r>
          </w:p>
          <w:p w14:paraId="627FD7CD" w14:textId="77777777" w:rsidR="00EA35EA" w:rsidRDefault="00EA35EA" w:rsidP="00EA35EA">
            <w:pPr>
              <w:rPr>
                <w:rFonts w:eastAsia="Batang" w:cs="Arial"/>
                <w:lang w:eastAsia="ko-KR"/>
              </w:rPr>
            </w:pPr>
            <w:r>
              <w:rPr>
                <w:rFonts w:eastAsia="Batang" w:cs="Arial"/>
                <w:lang w:eastAsia="ko-KR"/>
              </w:rPr>
              <w:t>Need to wait for reply LS</w:t>
            </w:r>
          </w:p>
          <w:p w14:paraId="1670DCAC" w14:textId="77777777" w:rsidR="00EA35EA" w:rsidRDefault="00EA35EA" w:rsidP="00EA35EA">
            <w:pPr>
              <w:rPr>
                <w:rFonts w:eastAsia="Batang" w:cs="Arial"/>
                <w:lang w:eastAsia="ko-KR"/>
              </w:rPr>
            </w:pPr>
          </w:p>
          <w:p w14:paraId="02CE6E48" w14:textId="1A8ADECD" w:rsidR="00EA35EA" w:rsidRDefault="00EA35EA" w:rsidP="00EA35EA">
            <w:pPr>
              <w:rPr>
                <w:rFonts w:eastAsia="Batang" w:cs="Arial"/>
                <w:lang w:eastAsia="ko-KR"/>
              </w:rPr>
            </w:pPr>
            <w:r>
              <w:rPr>
                <w:rFonts w:eastAsia="Batang" w:cs="Arial"/>
                <w:lang w:eastAsia="ko-KR"/>
              </w:rPr>
              <w:t>Sunghoon Thu 6:56</w:t>
            </w:r>
          </w:p>
          <w:p w14:paraId="1145AEFD" w14:textId="26693011" w:rsidR="00EA35EA" w:rsidRDefault="00EA35EA" w:rsidP="00EA35EA">
            <w:pPr>
              <w:rPr>
                <w:rFonts w:eastAsia="Batang" w:cs="Arial"/>
                <w:lang w:eastAsia="ko-KR"/>
              </w:rPr>
            </w:pPr>
            <w:r>
              <w:rPr>
                <w:rFonts w:eastAsia="Batang" w:cs="Arial"/>
                <w:lang w:eastAsia="ko-KR"/>
              </w:rPr>
              <w:t>No need to wait</w:t>
            </w:r>
          </w:p>
          <w:p w14:paraId="3FF1C6ED" w14:textId="77777777" w:rsidR="00EA35EA" w:rsidRDefault="00EA35EA" w:rsidP="00EA35EA">
            <w:pPr>
              <w:rPr>
                <w:rFonts w:eastAsia="Batang" w:cs="Arial"/>
                <w:lang w:eastAsia="ko-KR"/>
              </w:rPr>
            </w:pPr>
          </w:p>
          <w:p w14:paraId="396937DB" w14:textId="497FBF95" w:rsidR="00EA35EA" w:rsidRDefault="00EA35EA" w:rsidP="00EA35EA">
            <w:pPr>
              <w:rPr>
                <w:rFonts w:eastAsia="Batang" w:cs="Arial"/>
                <w:lang w:eastAsia="ko-KR"/>
              </w:rPr>
            </w:pPr>
            <w:r>
              <w:rPr>
                <w:rFonts w:eastAsia="Batang" w:cs="Arial"/>
                <w:lang w:eastAsia="ko-KR"/>
              </w:rPr>
              <w:t>Christian</w:t>
            </w:r>
            <w:r>
              <w:rPr>
                <w:rFonts w:eastAsia="Batang" w:cs="Arial"/>
                <w:lang w:eastAsia="ko-KR"/>
              </w:rPr>
              <w:t xml:space="preserve"> Thu </w:t>
            </w:r>
            <w:r>
              <w:rPr>
                <w:rFonts w:eastAsia="Batang" w:cs="Arial"/>
                <w:lang w:eastAsia="ko-KR"/>
              </w:rPr>
              <w:t>9:11</w:t>
            </w:r>
          </w:p>
          <w:p w14:paraId="1490AA86" w14:textId="64D9EF9E" w:rsidR="00EA35EA" w:rsidRDefault="00EA35EA" w:rsidP="00EA35EA">
            <w:pPr>
              <w:rPr>
                <w:rFonts w:eastAsia="Batang" w:cs="Arial"/>
                <w:lang w:eastAsia="ko-KR"/>
              </w:rPr>
            </w:pPr>
            <w:r>
              <w:rPr>
                <w:rFonts w:eastAsia="Batang" w:cs="Arial"/>
                <w:lang w:eastAsia="ko-KR"/>
              </w:rPr>
              <w:t>Question</w:t>
            </w:r>
          </w:p>
          <w:p w14:paraId="150CDC7C" w14:textId="77777777" w:rsidR="00EA35EA" w:rsidRDefault="00EA35EA" w:rsidP="00EA35EA">
            <w:pPr>
              <w:rPr>
                <w:rFonts w:eastAsia="Batang" w:cs="Arial"/>
                <w:lang w:eastAsia="ko-KR"/>
              </w:rPr>
            </w:pPr>
          </w:p>
          <w:p w14:paraId="27250287" w14:textId="62D63E15" w:rsidR="00EA35EA" w:rsidRDefault="00EA35EA" w:rsidP="00EA35EA">
            <w:pPr>
              <w:rPr>
                <w:rFonts w:eastAsia="Batang" w:cs="Arial"/>
                <w:lang w:eastAsia="ko-KR"/>
              </w:rPr>
            </w:pPr>
            <w:r>
              <w:rPr>
                <w:rFonts w:eastAsia="Batang" w:cs="Arial"/>
                <w:lang w:eastAsia="ko-KR"/>
              </w:rPr>
              <w:t>Sunghoon</w:t>
            </w:r>
            <w:r>
              <w:rPr>
                <w:rFonts w:eastAsia="Batang" w:cs="Arial"/>
                <w:lang w:eastAsia="ko-KR"/>
              </w:rPr>
              <w:t xml:space="preserve"> Thu 9:</w:t>
            </w:r>
            <w:r>
              <w:rPr>
                <w:rFonts w:eastAsia="Batang" w:cs="Arial"/>
                <w:lang w:eastAsia="ko-KR"/>
              </w:rPr>
              <w:t>24</w:t>
            </w:r>
          </w:p>
          <w:p w14:paraId="51DECB5C" w14:textId="089249FB" w:rsidR="00EA35EA" w:rsidRDefault="00EA35EA" w:rsidP="00EA35EA">
            <w:pPr>
              <w:rPr>
                <w:rFonts w:eastAsia="Batang" w:cs="Arial"/>
                <w:lang w:eastAsia="ko-KR"/>
              </w:rPr>
            </w:pPr>
            <w:r>
              <w:rPr>
                <w:rFonts w:eastAsia="Batang" w:cs="Arial"/>
                <w:lang w:eastAsia="ko-KR"/>
              </w:rPr>
              <w:t>Responds</w:t>
            </w:r>
          </w:p>
          <w:p w14:paraId="6370DCBC" w14:textId="77777777" w:rsidR="00EA35EA" w:rsidRDefault="00EA35EA" w:rsidP="00EA35EA">
            <w:pPr>
              <w:rPr>
                <w:rFonts w:eastAsia="Batang" w:cs="Arial"/>
                <w:lang w:eastAsia="ko-KR"/>
              </w:rPr>
            </w:pPr>
          </w:p>
          <w:p w14:paraId="7BD0FA3A" w14:textId="02A57CA8" w:rsidR="00EA35EA" w:rsidRDefault="00EA35EA" w:rsidP="00EA35EA">
            <w:pPr>
              <w:rPr>
                <w:rFonts w:eastAsia="Batang" w:cs="Arial"/>
                <w:lang w:eastAsia="ko-KR"/>
              </w:rPr>
            </w:pPr>
            <w:r>
              <w:rPr>
                <w:rFonts w:eastAsia="Batang" w:cs="Arial"/>
                <w:lang w:eastAsia="ko-KR"/>
              </w:rPr>
              <w:t xml:space="preserve">Christian Thu </w:t>
            </w:r>
            <w:r>
              <w:rPr>
                <w:rFonts w:eastAsia="Batang" w:cs="Arial"/>
                <w:lang w:eastAsia="ko-KR"/>
              </w:rPr>
              <w:t>10:05</w:t>
            </w:r>
          </w:p>
          <w:p w14:paraId="1B1C6C6C" w14:textId="2BE2FB65" w:rsidR="00EA35EA" w:rsidRDefault="00EA35EA" w:rsidP="00EA35EA">
            <w:pPr>
              <w:rPr>
                <w:rFonts w:eastAsia="Batang" w:cs="Arial"/>
                <w:lang w:eastAsia="ko-KR"/>
              </w:rPr>
            </w:pPr>
            <w:r>
              <w:rPr>
                <w:rFonts w:eastAsia="Batang" w:cs="Arial"/>
                <w:lang w:eastAsia="ko-KR"/>
              </w:rPr>
              <w:t>Not Ok with response</w:t>
            </w:r>
          </w:p>
          <w:p w14:paraId="1300476E" w14:textId="3708B0BC" w:rsidR="00EA35EA" w:rsidRPr="00D95972" w:rsidRDefault="00EA35EA" w:rsidP="00EA35EA">
            <w:pPr>
              <w:rPr>
                <w:rFonts w:eastAsia="Batang" w:cs="Arial"/>
                <w:lang w:eastAsia="ko-KR"/>
              </w:rPr>
            </w:pPr>
          </w:p>
        </w:tc>
      </w:tr>
      <w:tr w:rsidR="00EA35EA" w:rsidRPr="00D95972" w14:paraId="11B847E3" w14:textId="77777777" w:rsidTr="009B4002">
        <w:tc>
          <w:tcPr>
            <w:tcW w:w="976" w:type="dxa"/>
            <w:tcBorders>
              <w:top w:val="nil"/>
              <w:left w:val="thinThickThinSmallGap" w:sz="24" w:space="0" w:color="auto"/>
              <w:bottom w:val="nil"/>
            </w:tcBorders>
            <w:shd w:val="clear" w:color="auto" w:fill="auto"/>
          </w:tcPr>
          <w:p w14:paraId="377BB0A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F3474C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A717B32" w14:textId="2B291DC7" w:rsidR="00EA35EA" w:rsidRPr="00D95972" w:rsidRDefault="00EA35EA" w:rsidP="00EA35EA">
            <w:pPr>
              <w:overflowPunct/>
              <w:autoSpaceDE/>
              <w:autoSpaceDN/>
              <w:adjustRightInd/>
              <w:textAlignment w:val="auto"/>
              <w:rPr>
                <w:rFonts w:cs="Arial"/>
                <w:lang w:val="en-US"/>
              </w:rPr>
            </w:pPr>
            <w:hyperlink r:id="rId398" w:history="1">
              <w:r>
                <w:rPr>
                  <w:rStyle w:val="Hyperlink"/>
                </w:rPr>
                <w:t>C1-221436</w:t>
              </w:r>
            </w:hyperlink>
          </w:p>
        </w:tc>
        <w:tc>
          <w:tcPr>
            <w:tcW w:w="4191" w:type="dxa"/>
            <w:gridSpan w:val="3"/>
            <w:tcBorders>
              <w:top w:val="single" w:sz="4" w:space="0" w:color="auto"/>
              <w:bottom w:val="single" w:sz="4" w:space="0" w:color="auto"/>
            </w:tcBorders>
            <w:shd w:val="clear" w:color="auto" w:fill="auto"/>
          </w:tcPr>
          <w:p w14:paraId="2E8FF2C6" w14:textId="5D36DDA3" w:rsidR="00EA35EA" w:rsidRPr="00D95972" w:rsidRDefault="00EA35EA" w:rsidP="00EA35EA">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36165F4" w14:textId="1CE1AE41"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A911B2E" w14:textId="18E6A6A4"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A40FB1" w14:textId="77777777" w:rsidR="00EA35EA" w:rsidRDefault="00EA35EA" w:rsidP="00EA35EA">
            <w:pPr>
              <w:rPr>
                <w:rFonts w:eastAsia="Batang" w:cs="Arial"/>
                <w:lang w:eastAsia="ko-KR"/>
              </w:rPr>
            </w:pPr>
            <w:r>
              <w:rPr>
                <w:rFonts w:eastAsia="Batang" w:cs="Arial"/>
                <w:lang w:eastAsia="ko-KR"/>
              </w:rPr>
              <w:t>Noted</w:t>
            </w:r>
          </w:p>
          <w:p w14:paraId="1BCC8FE0" w14:textId="59486052" w:rsidR="00EA35EA" w:rsidRPr="00D95972" w:rsidRDefault="00EA35EA" w:rsidP="00EA35EA">
            <w:pPr>
              <w:rPr>
                <w:rFonts w:eastAsia="Batang" w:cs="Arial"/>
                <w:lang w:eastAsia="ko-KR"/>
              </w:rPr>
            </w:pPr>
          </w:p>
        </w:tc>
      </w:tr>
      <w:tr w:rsidR="00EA35EA" w:rsidRPr="00D95972" w14:paraId="61737D6F" w14:textId="77777777" w:rsidTr="00E4703F">
        <w:tc>
          <w:tcPr>
            <w:tcW w:w="976" w:type="dxa"/>
            <w:tcBorders>
              <w:top w:val="nil"/>
              <w:left w:val="thinThickThinSmallGap" w:sz="24" w:space="0" w:color="auto"/>
              <w:bottom w:val="nil"/>
            </w:tcBorders>
            <w:shd w:val="clear" w:color="auto" w:fill="auto"/>
          </w:tcPr>
          <w:p w14:paraId="2C14FFF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CAC014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DB96E70" w14:textId="487597E0" w:rsidR="00EA35EA" w:rsidRPr="00D95972" w:rsidRDefault="00EA35EA" w:rsidP="00EA35EA">
            <w:pPr>
              <w:overflowPunct/>
              <w:autoSpaceDE/>
              <w:autoSpaceDN/>
              <w:adjustRightInd/>
              <w:textAlignment w:val="auto"/>
              <w:rPr>
                <w:rFonts w:cs="Arial"/>
                <w:lang w:val="en-US"/>
              </w:rPr>
            </w:pPr>
            <w:r>
              <w:t>C1-221826</w:t>
            </w:r>
          </w:p>
        </w:tc>
        <w:tc>
          <w:tcPr>
            <w:tcW w:w="4191" w:type="dxa"/>
            <w:gridSpan w:val="3"/>
            <w:tcBorders>
              <w:top w:val="single" w:sz="4" w:space="0" w:color="auto"/>
              <w:bottom w:val="single" w:sz="4" w:space="0" w:color="auto"/>
            </w:tcBorders>
            <w:shd w:val="clear" w:color="auto" w:fill="FFFF00"/>
          </w:tcPr>
          <w:p w14:paraId="3DCE8545" w14:textId="62504BE8" w:rsidR="00EA35EA" w:rsidRPr="00D95972" w:rsidRDefault="00EA35EA" w:rsidP="00EA35EA">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36DB85F4" w14:textId="3D7CF3D3" w:rsidR="00EA35EA" w:rsidRPr="00D95972" w:rsidRDefault="00EA35EA" w:rsidP="00EA35EA">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AEABF9" w14:textId="7DA2B8BF" w:rsidR="00EA35EA" w:rsidRPr="00D95972" w:rsidRDefault="00EA35EA" w:rsidP="00EA35EA">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08B17" w14:textId="77777777" w:rsidR="00EA35EA" w:rsidRPr="000D73ED" w:rsidRDefault="00EA35EA" w:rsidP="00EA35EA">
            <w:pPr>
              <w:rPr>
                <w:rFonts w:cs="Arial"/>
                <w:b/>
                <w:bCs/>
              </w:rPr>
            </w:pPr>
            <w:r w:rsidRPr="000D73ED">
              <w:rPr>
                <w:rFonts w:cs="Arial"/>
                <w:b/>
                <w:bCs/>
              </w:rPr>
              <w:t xml:space="preserve">Current status: </w:t>
            </w:r>
            <w:r w:rsidRPr="00797756">
              <w:rPr>
                <w:rFonts w:cs="Arial"/>
              </w:rPr>
              <w:t>Agreed</w:t>
            </w:r>
          </w:p>
          <w:p w14:paraId="66966215" w14:textId="77777777" w:rsidR="00EA35EA" w:rsidRDefault="00EA35EA" w:rsidP="00EA35EA">
            <w:pPr>
              <w:rPr>
                <w:rFonts w:eastAsia="Batang" w:cs="Arial"/>
                <w:lang w:eastAsia="ko-KR"/>
              </w:rPr>
            </w:pPr>
            <w:r>
              <w:rPr>
                <w:rFonts w:eastAsia="Batang" w:cs="Arial"/>
                <w:lang w:eastAsia="ko-KR"/>
              </w:rPr>
              <w:t>Revision of C1-221416</w:t>
            </w:r>
          </w:p>
          <w:p w14:paraId="323DB2A5" w14:textId="77777777" w:rsidR="00EA35EA" w:rsidRDefault="00EA35EA" w:rsidP="00EA35EA">
            <w:pPr>
              <w:rPr>
                <w:rFonts w:eastAsia="Batang" w:cs="Arial"/>
                <w:lang w:eastAsia="ko-KR"/>
              </w:rPr>
            </w:pPr>
          </w:p>
          <w:p w14:paraId="03FB36D1" w14:textId="77777777" w:rsidR="00EA35EA" w:rsidRDefault="00EA35EA" w:rsidP="00EA35EA">
            <w:pPr>
              <w:rPr>
                <w:rFonts w:eastAsia="Batang" w:cs="Arial"/>
                <w:lang w:eastAsia="ko-KR"/>
              </w:rPr>
            </w:pPr>
            <w:r>
              <w:rPr>
                <w:rFonts w:eastAsia="Batang" w:cs="Arial"/>
                <w:lang w:eastAsia="ko-KR"/>
              </w:rPr>
              <w:t>------------------------------------------------------------------</w:t>
            </w:r>
          </w:p>
          <w:p w14:paraId="57729F5B" w14:textId="77777777" w:rsidR="00EA35EA" w:rsidRDefault="00EA35EA" w:rsidP="00EA35EA">
            <w:pPr>
              <w:rPr>
                <w:rFonts w:eastAsia="Batang" w:cs="Arial"/>
                <w:lang w:eastAsia="ko-KR"/>
              </w:rPr>
            </w:pPr>
            <w:ins w:id="414" w:author="Nokia User" w:date="2022-02-11T17:06:00Z">
              <w:r>
                <w:rPr>
                  <w:rFonts w:eastAsia="Batang" w:cs="Arial"/>
                  <w:lang w:eastAsia="ko-KR"/>
                </w:rPr>
                <w:t>Revision of C1-220629</w:t>
              </w:r>
            </w:ins>
          </w:p>
          <w:p w14:paraId="63583F12" w14:textId="77777777" w:rsidR="00EA35EA" w:rsidRDefault="00EA35EA" w:rsidP="00EA35EA">
            <w:pPr>
              <w:rPr>
                <w:rFonts w:eastAsia="Batang" w:cs="Arial"/>
                <w:lang w:eastAsia="ko-KR"/>
              </w:rPr>
            </w:pPr>
          </w:p>
          <w:p w14:paraId="4B788DA6" w14:textId="77777777" w:rsidR="00EA35EA" w:rsidRDefault="00EA35EA" w:rsidP="00EA35EA">
            <w:pPr>
              <w:rPr>
                <w:rFonts w:eastAsia="Batang" w:cs="Arial"/>
                <w:lang w:eastAsia="ko-KR"/>
              </w:rPr>
            </w:pPr>
            <w:r>
              <w:rPr>
                <w:rFonts w:eastAsia="Batang" w:cs="Arial"/>
                <w:lang w:eastAsia="ko-KR"/>
              </w:rPr>
              <w:t>Ivo Thu 8:32</w:t>
            </w:r>
          </w:p>
          <w:p w14:paraId="6ADEF9A9" w14:textId="77777777" w:rsidR="00EA35EA" w:rsidRDefault="00EA35EA" w:rsidP="00EA35EA">
            <w:pPr>
              <w:rPr>
                <w:rFonts w:eastAsia="Batang" w:cs="Arial"/>
                <w:lang w:eastAsia="ko-KR"/>
              </w:rPr>
            </w:pPr>
            <w:r>
              <w:rPr>
                <w:rFonts w:eastAsia="Batang" w:cs="Arial"/>
                <w:lang w:eastAsia="ko-KR"/>
              </w:rPr>
              <w:lastRenderedPageBreak/>
              <w:t>Rev required</w:t>
            </w:r>
          </w:p>
          <w:p w14:paraId="071CB8DE" w14:textId="77777777" w:rsidR="00EA35EA" w:rsidRDefault="00EA35EA" w:rsidP="00EA35EA">
            <w:pPr>
              <w:rPr>
                <w:rFonts w:eastAsia="Batang" w:cs="Arial"/>
                <w:lang w:eastAsia="ko-KR"/>
              </w:rPr>
            </w:pPr>
          </w:p>
          <w:p w14:paraId="73ECC27C" w14:textId="77777777" w:rsidR="00EA35EA" w:rsidRDefault="00EA35EA" w:rsidP="00EA35EA">
            <w:pPr>
              <w:rPr>
                <w:rFonts w:eastAsia="Batang" w:cs="Arial"/>
                <w:lang w:eastAsia="ko-KR"/>
              </w:rPr>
            </w:pPr>
            <w:r>
              <w:rPr>
                <w:rFonts w:eastAsia="Batang" w:cs="Arial"/>
                <w:lang w:eastAsia="ko-KR"/>
              </w:rPr>
              <w:t>Sunghoon Fri 20:39</w:t>
            </w:r>
          </w:p>
          <w:p w14:paraId="5CEE04D5" w14:textId="77777777" w:rsidR="00EA35EA" w:rsidRDefault="00EA35EA" w:rsidP="00EA35EA">
            <w:pPr>
              <w:rPr>
                <w:rFonts w:eastAsia="Batang" w:cs="Arial"/>
                <w:lang w:eastAsia="ko-KR"/>
              </w:rPr>
            </w:pPr>
            <w:r>
              <w:rPr>
                <w:rFonts w:eastAsia="Batang" w:cs="Arial"/>
                <w:lang w:eastAsia="ko-KR"/>
              </w:rPr>
              <w:t>Responds</w:t>
            </w:r>
          </w:p>
          <w:p w14:paraId="323C4DE6" w14:textId="77777777" w:rsidR="00EA35EA" w:rsidRDefault="00EA35EA" w:rsidP="00EA35EA">
            <w:pPr>
              <w:rPr>
                <w:rFonts w:eastAsia="Batang" w:cs="Arial"/>
                <w:lang w:eastAsia="ko-KR"/>
              </w:rPr>
            </w:pPr>
          </w:p>
          <w:p w14:paraId="4E854752" w14:textId="77777777" w:rsidR="00EA35EA" w:rsidRDefault="00EA35EA" w:rsidP="00EA35EA">
            <w:pPr>
              <w:rPr>
                <w:rFonts w:eastAsia="Batang" w:cs="Arial"/>
                <w:lang w:eastAsia="ko-KR"/>
              </w:rPr>
            </w:pPr>
            <w:r>
              <w:rPr>
                <w:rFonts w:eastAsia="Batang" w:cs="Arial"/>
                <w:lang w:eastAsia="ko-KR"/>
              </w:rPr>
              <w:t>Lazaros Fri 21:38</w:t>
            </w:r>
          </w:p>
          <w:p w14:paraId="6A0DFBAA" w14:textId="77777777" w:rsidR="00EA35EA" w:rsidRDefault="00EA35EA" w:rsidP="00EA35EA">
            <w:pPr>
              <w:rPr>
                <w:rFonts w:eastAsia="Batang" w:cs="Arial"/>
                <w:lang w:eastAsia="ko-KR"/>
              </w:rPr>
            </w:pPr>
            <w:r>
              <w:rPr>
                <w:rFonts w:eastAsia="Batang" w:cs="Arial"/>
                <w:lang w:eastAsia="ko-KR"/>
              </w:rPr>
              <w:t>Provides view</w:t>
            </w:r>
          </w:p>
          <w:p w14:paraId="357C91A9" w14:textId="77777777" w:rsidR="00EA35EA" w:rsidRDefault="00EA35EA" w:rsidP="00EA35EA">
            <w:pPr>
              <w:rPr>
                <w:rFonts w:eastAsia="Batang" w:cs="Arial"/>
                <w:lang w:eastAsia="ko-KR"/>
              </w:rPr>
            </w:pPr>
          </w:p>
          <w:p w14:paraId="06ECBF43" w14:textId="77777777" w:rsidR="00EA35EA" w:rsidRDefault="00EA35EA" w:rsidP="00EA35EA">
            <w:pPr>
              <w:rPr>
                <w:rFonts w:eastAsia="Batang" w:cs="Arial"/>
                <w:lang w:eastAsia="ko-KR"/>
              </w:rPr>
            </w:pPr>
            <w:r>
              <w:rPr>
                <w:rFonts w:eastAsia="Batang" w:cs="Arial"/>
                <w:lang w:eastAsia="ko-KR"/>
              </w:rPr>
              <w:t>Sunghoon Tue 23:38</w:t>
            </w:r>
          </w:p>
          <w:p w14:paraId="43723007" w14:textId="77777777" w:rsidR="00EA35EA" w:rsidRDefault="00EA35EA" w:rsidP="00EA35EA">
            <w:pPr>
              <w:rPr>
                <w:rFonts w:eastAsia="Batang" w:cs="Arial"/>
                <w:lang w:eastAsia="ko-KR"/>
              </w:rPr>
            </w:pPr>
            <w:r>
              <w:rPr>
                <w:rFonts w:eastAsia="Batang" w:cs="Arial"/>
                <w:lang w:eastAsia="ko-KR"/>
              </w:rPr>
              <w:t>Rev</w:t>
            </w:r>
          </w:p>
          <w:p w14:paraId="0EA94959" w14:textId="77777777" w:rsidR="00EA35EA" w:rsidRDefault="00EA35EA" w:rsidP="00EA35EA">
            <w:pPr>
              <w:rPr>
                <w:ins w:id="415" w:author="Nokia User" w:date="2022-02-11T17:06:00Z"/>
                <w:rFonts w:eastAsia="Batang" w:cs="Arial"/>
                <w:lang w:eastAsia="ko-KR"/>
              </w:rPr>
            </w:pPr>
          </w:p>
          <w:p w14:paraId="0F6F95C8" w14:textId="77777777" w:rsidR="00EA35EA" w:rsidRDefault="00EA35EA" w:rsidP="00EA35EA">
            <w:pPr>
              <w:rPr>
                <w:ins w:id="416" w:author="Nokia User" w:date="2022-02-11T17:06:00Z"/>
                <w:rFonts w:eastAsia="Batang" w:cs="Arial"/>
                <w:lang w:eastAsia="ko-KR"/>
              </w:rPr>
            </w:pPr>
            <w:ins w:id="417" w:author="Nokia User" w:date="2022-02-11T17:06:00Z">
              <w:r>
                <w:rPr>
                  <w:rFonts w:eastAsia="Batang" w:cs="Arial"/>
                  <w:lang w:eastAsia="ko-KR"/>
                </w:rPr>
                <w:t>_________________________________________</w:t>
              </w:r>
            </w:ins>
          </w:p>
          <w:p w14:paraId="46D1C0D8" w14:textId="77777777" w:rsidR="00EA35EA" w:rsidRPr="00FB50A7" w:rsidRDefault="00EA35EA" w:rsidP="00EA35EA">
            <w:pPr>
              <w:rPr>
                <w:rFonts w:eastAsia="Batang" w:cs="Arial"/>
                <w:b/>
                <w:bCs/>
                <w:lang w:eastAsia="ko-KR"/>
              </w:rPr>
            </w:pPr>
            <w:r>
              <w:rPr>
                <w:rFonts w:eastAsia="Batang" w:cs="Arial"/>
                <w:lang w:eastAsia="ko-KR"/>
              </w:rPr>
              <w:t>Agreed</w:t>
            </w:r>
          </w:p>
          <w:p w14:paraId="77DFF83B" w14:textId="77777777" w:rsidR="00EA35EA" w:rsidRDefault="00EA35EA" w:rsidP="00EA35EA">
            <w:pPr>
              <w:rPr>
                <w:rFonts w:eastAsia="Batang" w:cs="Arial"/>
                <w:lang w:eastAsia="ko-KR"/>
              </w:rPr>
            </w:pPr>
          </w:p>
          <w:p w14:paraId="6642E080" w14:textId="77777777" w:rsidR="00EA35EA" w:rsidRDefault="00EA35EA" w:rsidP="00EA35EA">
            <w:pPr>
              <w:rPr>
                <w:rFonts w:eastAsia="Batang" w:cs="Arial"/>
                <w:lang w:eastAsia="ko-KR"/>
              </w:rPr>
            </w:pPr>
            <w:r>
              <w:rPr>
                <w:rFonts w:eastAsia="Batang" w:cs="Arial"/>
                <w:lang w:eastAsia="ko-KR"/>
              </w:rPr>
              <w:t>Revision of C1-220267</w:t>
            </w:r>
          </w:p>
          <w:p w14:paraId="2EAB6C16" w14:textId="77777777" w:rsidR="00EA35EA" w:rsidRDefault="00EA35EA" w:rsidP="00EA35EA">
            <w:pPr>
              <w:rPr>
                <w:rFonts w:eastAsia="Batang" w:cs="Arial"/>
                <w:lang w:eastAsia="ko-KR"/>
              </w:rPr>
            </w:pPr>
          </w:p>
          <w:p w14:paraId="015E5CD1" w14:textId="77777777" w:rsidR="00EA35EA" w:rsidRDefault="00EA35EA" w:rsidP="00EA35EA">
            <w:pPr>
              <w:rPr>
                <w:rFonts w:eastAsia="Batang" w:cs="Arial"/>
                <w:lang w:eastAsia="ko-KR"/>
              </w:rPr>
            </w:pPr>
            <w:r>
              <w:rPr>
                <w:rFonts w:eastAsia="Batang" w:cs="Arial"/>
                <w:lang w:eastAsia="ko-KR"/>
              </w:rPr>
              <w:t>-------------------------------------------------------------</w:t>
            </w:r>
          </w:p>
          <w:p w14:paraId="38F9C7D1" w14:textId="77777777" w:rsidR="00EA35EA" w:rsidRPr="00D95972" w:rsidRDefault="00EA35EA" w:rsidP="00EA35EA">
            <w:pPr>
              <w:rPr>
                <w:rFonts w:eastAsia="Batang" w:cs="Arial"/>
                <w:lang w:eastAsia="ko-KR"/>
              </w:rPr>
            </w:pPr>
          </w:p>
        </w:tc>
      </w:tr>
      <w:tr w:rsidR="00EA35EA" w:rsidRPr="00D95972" w14:paraId="4B0426B9" w14:textId="77777777" w:rsidTr="00205B7F">
        <w:tc>
          <w:tcPr>
            <w:tcW w:w="976" w:type="dxa"/>
            <w:tcBorders>
              <w:top w:val="nil"/>
              <w:left w:val="thinThickThinSmallGap" w:sz="24" w:space="0" w:color="auto"/>
              <w:bottom w:val="nil"/>
            </w:tcBorders>
            <w:shd w:val="clear" w:color="auto" w:fill="auto"/>
          </w:tcPr>
          <w:p w14:paraId="269FE35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EE2510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B4B8F7A" w14:textId="041A8B5B" w:rsidR="00EA35EA" w:rsidRPr="004B3D15" w:rsidRDefault="00EA35EA" w:rsidP="00EA35EA">
            <w:pPr>
              <w:overflowPunct/>
              <w:autoSpaceDE/>
              <w:autoSpaceDN/>
              <w:adjustRightInd/>
              <w:textAlignment w:val="auto"/>
            </w:pPr>
            <w:r>
              <w:t>C1-222068</w:t>
            </w:r>
          </w:p>
        </w:tc>
        <w:tc>
          <w:tcPr>
            <w:tcW w:w="4191" w:type="dxa"/>
            <w:gridSpan w:val="3"/>
            <w:tcBorders>
              <w:top w:val="single" w:sz="4" w:space="0" w:color="auto"/>
              <w:bottom w:val="single" w:sz="4" w:space="0" w:color="auto"/>
            </w:tcBorders>
            <w:shd w:val="clear" w:color="auto" w:fill="FFFF00"/>
          </w:tcPr>
          <w:p w14:paraId="0CCC008F" w14:textId="0960DDEE" w:rsidR="00EA35EA" w:rsidRDefault="00EA35EA" w:rsidP="00EA35EA">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093E1B22" w14:textId="642EABF4" w:rsidR="00EA35EA"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A3AF22" w14:textId="6D87AE31" w:rsidR="00EA35EA" w:rsidRDefault="00EA35EA" w:rsidP="00EA35EA">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C5CE" w14:textId="77777777" w:rsidR="00EA35EA" w:rsidRPr="000D73ED" w:rsidRDefault="00EA35EA" w:rsidP="00EA35EA">
            <w:pPr>
              <w:rPr>
                <w:rFonts w:cs="Arial"/>
                <w:b/>
                <w:bCs/>
              </w:rPr>
            </w:pPr>
            <w:r w:rsidRPr="000D73ED">
              <w:rPr>
                <w:rFonts w:cs="Arial"/>
                <w:b/>
                <w:bCs/>
              </w:rPr>
              <w:t xml:space="preserve">Current status: </w:t>
            </w:r>
            <w:r w:rsidRPr="00797756">
              <w:rPr>
                <w:rFonts w:cs="Arial"/>
              </w:rPr>
              <w:t>Agreed</w:t>
            </w:r>
          </w:p>
          <w:p w14:paraId="093285FD" w14:textId="77777777" w:rsidR="00EA35EA" w:rsidRDefault="00EA35EA" w:rsidP="00EA35EA">
            <w:pPr>
              <w:rPr>
                <w:rFonts w:eastAsia="Batang" w:cs="Arial"/>
                <w:lang w:eastAsia="ko-KR"/>
              </w:rPr>
            </w:pPr>
            <w:r>
              <w:rPr>
                <w:rFonts w:eastAsia="Batang" w:cs="Arial"/>
                <w:lang w:eastAsia="ko-KR"/>
              </w:rPr>
              <w:t>Revision of C1-221679</w:t>
            </w:r>
          </w:p>
          <w:p w14:paraId="724AFBDF" w14:textId="77777777" w:rsidR="00EA35EA" w:rsidRDefault="00EA35EA" w:rsidP="00EA35EA">
            <w:pPr>
              <w:rPr>
                <w:rFonts w:eastAsia="Batang" w:cs="Arial"/>
                <w:lang w:eastAsia="ko-KR"/>
              </w:rPr>
            </w:pPr>
          </w:p>
          <w:p w14:paraId="41AD865C" w14:textId="77777777" w:rsidR="00EA35EA" w:rsidRDefault="00EA35EA" w:rsidP="00EA35EA">
            <w:pPr>
              <w:rPr>
                <w:rFonts w:eastAsia="Batang" w:cs="Arial"/>
                <w:lang w:eastAsia="ko-KR"/>
              </w:rPr>
            </w:pPr>
            <w:r>
              <w:rPr>
                <w:rFonts w:eastAsia="Batang" w:cs="Arial"/>
                <w:lang w:eastAsia="ko-KR"/>
              </w:rPr>
              <w:t>---------------------------------------------------------</w:t>
            </w:r>
          </w:p>
          <w:p w14:paraId="39084413" w14:textId="77777777" w:rsidR="00EA35EA" w:rsidRDefault="00EA35EA" w:rsidP="00EA35EA">
            <w:pPr>
              <w:rPr>
                <w:rFonts w:eastAsia="Batang" w:cs="Arial"/>
                <w:lang w:eastAsia="ko-KR"/>
              </w:rPr>
            </w:pPr>
          </w:p>
          <w:p w14:paraId="0D285FC7" w14:textId="77777777" w:rsidR="00EA35EA" w:rsidRDefault="00EA35EA" w:rsidP="00EA35EA">
            <w:pPr>
              <w:rPr>
                <w:rFonts w:eastAsia="Batang" w:cs="Arial"/>
                <w:lang w:eastAsia="ko-KR"/>
              </w:rPr>
            </w:pPr>
            <w:ins w:id="418" w:author="Nokia User" w:date="2022-02-11T17:06:00Z">
              <w:r>
                <w:rPr>
                  <w:rFonts w:eastAsia="Batang" w:cs="Arial"/>
                  <w:lang w:eastAsia="ko-KR"/>
                </w:rPr>
                <w:t>Revision of C1-220843</w:t>
              </w:r>
            </w:ins>
          </w:p>
          <w:p w14:paraId="60EF04B9" w14:textId="77777777" w:rsidR="00EA35EA" w:rsidRDefault="00EA35EA" w:rsidP="00EA35EA">
            <w:pPr>
              <w:rPr>
                <w:rFonts w:eastAsia="Batang" w:cs="Arial"/>
                <w:lang w:eastAsia="ko-KR"/>
              </w:rPr>
            </w:pPr>
          </w:p>
          <w:p w14:paraId="4C950639" w14:textId="77777777" w:rsidR="00EA35EA" w:rsidRDefault="00EA35EA" w:rsidP="00EA35EA">
            <w:pPr>
              <w:rPr>
                <w:rFonts w:eastAsia="Batang" w:cs="Arial"/>
                <w:lang w:eastAsia="ko-KR"/>
              </w:rPr>
            </w:pPr>
            <w:r>
              <w:rPr>
                <w:rFonts w:eastAsia="Batang" w:cs="Arial"/>
                <w:lang w:eastAsia="ko-KR"/>
              </w:rPr>
              <w:t>Sunghoon Thu 6:55</w:t>
            </w:r>
          </w:p>
          <w:p w14:paraId="0C1C8A75" w14:textId="77777777" w:rsidR="00EA35EA" w:rsidRDefault="00EA35EA" w:rsidP="00EA35EA">
            <w:pPr>
              <w:rPr>
                <w:rFonts w:eastAsia="Batang" w:cs="Arial"/>
                <w:lang w:eastAsia="ko-KR"/>
              </w:rPr>
            </w:pPr>
            <w:r>
              <w:rPr>
                <w:rFonts w:eastAsia="Batang" w:cs="Arial"/>
                <w:lang w:eastAsia="ko-KR"/>
              </w:rPr>
              <w:t>Objection</w:t>
            </w:r>
          </w:p>
          <w:p w14:paraId="3DF86480" w14:textId="77777777" w:rsidR="00EA35EA" w:rsidRDefault="00EA35EA" w:rsidP="00EA35EA">
            <w:pPr>
              <w:rPr>
                <w:rFonts w:eastAsia="Batang" w:cs="Arial"/>
                <w:lang w:eastAsia="ko-KR"/>
              </w:rPr>
            </w:pPr>
          </w:p>
          <w:p w14:paraId="7D344C9A" w14:textId="77777777" w:rsidR="00EA35EA" w:rsidRDefault="00EA35EA" w:rsidP="00EA35EA">
            <w:pPr>
              <w:rPr>
                <w:rFonts w:eastAsia="Batang" w:cs="Arial"/>
                <w:lang w:eastAsia="ko-KR"/>
              </w:rPr>
            </w:pPr>
            <w:r>
              <w:rPr>
                <w:rFonts w:eastAsia="Batang" w:cs="Arial"/>
                <w:lang w:eastAsia="ko-KR"/>
              </w:rPr>
              <w:t>Ivo Thu 8:32</w:t>
            </w:r>
          </w:p>
          <w:p w14:paraId="5A6BA26F" w14:textId="77777777" w:rsidR="00EA35EA" w:rsidRDefault="00EA35EA" w:rsidP="00EA35EA">
            <w:pPr>
              <w:rPr>
                <w:rFonts w:eastAsia="Batang" w:cs="Arial"/>
                <w:lang w:eastAsia="ko-KR"/>
              </w:rPr>
            </w:pPr>
            <w:r>
              <w:rPr>
                <w:rFonts w:eastAsia="Batang" w:cs="Arial"/>
                <w:lang w:eastAsia="ko-KR"/>
              </w:rPr>
              <w:t>Request to postpone</w:t>
            </w:r>
          </w:p>
          <w:p w14:paraId="6E436B24" w14:textId="77777777" w:rsidR="00EA35EA" w:rsidRDefault="00EA35EA" w:rsidP="00EA35EA">
            <w:pPr>
              <w:rPr>
                <w:rFonts w:eastAsia="Batang" w:cs="Arial"/>
                <w:lang w:eastAsia="ko-KR"/>
              </w:rPr>
            </w:pPr>
          </w:p>
          <w:p w14:paraId="2B7236B8" w14:textId="77777777" w:rsidR="00EA35EA" w:rsidRDefault="00EA35EA" w:rsidP="00EA35EA">
            <w:pPr>
              <w:rPr>
                <w:rFonts w:eastAsia="Batang" w:cs="Arial"/>
                <w:lang w:eastAsia="ko-KR"/>
              </w:rPr>
            </w:pPr>
            <w:r>
              <w:rPr>
                <w:rFonts w:eastAsia="Batang" w:cs="Arial"/>
                <w:lang w:eastAsia="ko-KR"/>
              </w:rPr>
              <w:t>Lazaros Tue 9:26</w:t>
            </w:r>
          </w:p>
          <w:p w14:paraId="57AA0763" w14:textId="77777777" w:rsidR="00EA35EA" w:rsidRDefault="00EA35EA" w:rsidP="00EA35EA">
            <w:pPr>
              <w:rPr>
                <w:rFonts w:eastAsia="Batang" w:cs="Arial"/>
                <w:lang w:eastAsia="ko-KR"/>
              </w:rPr>
            </w:pPr>
            <w:r>
              <w:rPr>
                <w:rFonts w:eastAsia="Batang" w:cs="Arial"/>
                <w:lang w:eastAsia="ko-KR"/>
              </w:rPr>
              <w:t xml:space="preserve">Agrees </w:t>
            </w:r>
            <w:proofErr w:type="spellStart"/>
            <w:r>
              <w:rPr>
                <w:rFonts w:eastAsia="Batang" w:cs="Arial"/>
                <w:lang w:eastAsia="ko-KR"/>
              </w:rPr>
              <w:t>tdoc</w:t>
            </w:r>
            <w:proofErr w:type="spellEnd"/>
            <w:r>
              <w:rPr>
                <w:rFonts w:eastAsia="Batang" w:cs="Arial"/>
                <w:lang w:eastAsia="ko-KR"/>
              </w:rPr>
              <w:t xml:space="preserve"> is dependent on receiving reply from SA6</w:t>
            </w:r>
          </w:p>
          <w:p w14:paraId="30EA32F0" w14:textId="77777777" w:rsidR="00EA35EA" w:rsidRDefault="00EA35EA" w:rsidP="00EA35EA">
            <w:pPr>
              <w:rPr>
                <w:rFonts w:eastAsia="Batang" w:cs="Arial"/>
                <w:lang w:eastAsia="ko-KR"/>
              </w:rPr>
            </w:pPr>
          </w:p>
          <w:p w14:paraId="23B0F017" w14:textId="77777777" w:rsidR="00EA35EA" w:rsidRDefault="00EA35EA" w:rsidP="00EA35EA">
            <w:pPr>
              <w:rPr>
                <w:rFonts w:eastAsia="Batang" w:cs="Arial"/>
                <w:lang w:eastAsia="ko-KR"/>
              </w:rPr>
            </w:pPr>
            <w:r>
              <w:rPr>
                <w:rFonts w:eastAsia="Batang" w:cs="Arial"/>
                <w:lang w:eastAsia="ko-KR"/>
              </w:rPr>
              <w:t>Sunghoon Thu 6:58</w:t>
            </w:r>
          </w:p>
          <w:p w14:paraId="55F76018" w14:textId="77777777" w:rsidR="00EA35EA" w:rsidRDefault="00EA35EA" w:rsidP="00EA35EA">
            <w:pPr>
              <w:rPr>
                <w:rFonts w:eastAsia="Batang" w:cs="Arial"/>
                <w:lang w:eastAsia="ko-KR"/>
              </w:rPr>
            </w:pPr>
            <w:r>
              <w:rPr>
                <w:rFonts w:eastAsia="Batang" w:cs="Arial"/>
                <w:lang w:eastAsia="ko-KR"/>
              </w:rPr>
              <w:t>Request to postpone</w:t>
            </w:r>
          </w:p>
          <w:p w14:paraId="0E2E6C56" w14:textId="77777777" w:rsidR="00EA35EA" w:rsidRDefault="00EA35EA" w:rsidP="00EA35EA">
            <w:pPr>
              <w:rPr>
                <w:ins w:id="419" w:author="Nokia User" w:date="2022-02-11T17:06:00Z"/>
                <w:rFonts w:eastAsia="Batang" w:cs="Arial"/>
                <w:lang w:eastAsia="ko-KR"/>
              </w:rPr>
            </w:pPr>
          </w:p>
          <w:p w14:paraId="25FEDD23" w14:textId="77777777" w:rsidR="00EA35EA" w:rsidRDefault="00EA35EA" w:rsidP="00EA35EA">
            <w:pPr>
              <w:rPr>
                <w:ins w:id="420" w:author="Nokia User" w:date="2022-02-11T17:06:00Z"/>
                <w:rFonts w:eastAsia="Batang" w:cs="Arial"/>
                <w:lang w:eastAsia="ko-KR"/>
              </w:rPr>
            </w:pPr>
            <w:ins w:id="421" w:author="Nokia User" w:date="2022-02-11T17:06:00Z">
              <w:r>
                <w:rPr>
                  <w:rFonts w:eastAsia="Batang" w:cs="Arial"/>
                  <w:lang w:eastAsia="ko-KR"/>
                </w:rPr>
                <w:t>_________________________________________</w:t>
              </w:r>
            </w:ins>
          </w:p>
          <w:p w14:paraId="3D763C8A" w14:textId="77777777" w:rsidR="00EA35EA" w:rsidRPr="00FB50A7" w:rsidRDefault="00EA35EA" w:rsidP="00EA35EA">
            <w:pPr>
              <w:rPr>
                <w:rFonts w:eastAsia="Batang" w:cs="Arial"/>
                <w:b/>
                <w:bCs/>
                <w:lang w:eastAsia="ko-KR"/>
              </w:rPr>
            </w:pPr>
            <w:r>
              <w:rPr>
                <w:rFonts w:eastAsia="Batang" w:cs="Arial"/>
                <w:lang w:eastAsia="ko-KR"/>
              </w:rPr>
              <w:t>Agreed</w:t>
            </w:r>
          </w:p>
          <w:p w14:paraId="7BFD5624" w14:textId="77777777" w:rsidR="00EA35EA" w:rsidRDefault="00EA35EA" w:rsidP="00EA35EA">
            <w:pPr>
              <w:rPr>
                <w:rFonts w:eastAsia="Batang" w:cs="Arial"/>
                <w:lang w:eastAsia="ko-KR"/>
              </w:rPr>
            </w:pPr>
          </w:p>
          <w:p w14:paraId="40DEA561" w14:textId="77777777" w:rsidR="00EA35EA" w:rsidRDefault="00EA35EA" w:rsidP="00EA35EA">
            <w:pPr>
              <w:rPr>
                <w:rFonts w:eastAsia="Batang" w:cs="Arial"/>
                <w:lang w:eastAsia="ko-KR"/>
              </w:rPr>
            </w:pPr>
            <w:r>
              <w:rPr>
                <w:rFonts w:eastAsia="Batang" w:cs="Arial"/>
                <w:lang w:eastAsia="ko-KR"/>
              </w:rPr>
              <w:t>Revision of C1-220511</w:t>
            </w:r>
          </w:p>
          <w:p w14:paraId="387B4F48" w14:textId="77777777" w:rsidR="00EA35EA" w:rsidRDefault="00EA35EA" w:rsidP="00EA35EA">
            <w:pPr>
              <w:rPr>
                <w:rFonts w:eastAsia="Batang" w:cs="Arial"/>
                <w:lang w:eastAsia="ko-KR"/>
              </w:rPr>
            </w:pPr>
          </w:p>
          <w:p w14:paraId="6D9D5D36" w14:textId="77777777" w:rsidR="00EA35EA" w:rsidRDefault="00EA35EA" w:rsidP="00EA35EA">
            <w:pPr>
              <w:rPr>
                <w:rFonts w:eastAsia="Batang" w:cs="Arial"/>
                <w:lang w:eastAsia="ko-KR"/>
              </w:rPr>
            </w:pPr>
            <w:r>
              <w:rPr>
                <w:rFonts w:eastAsia="Batang" w:cs="Arial"/>
                <w:lang w:eastAsia="ko-KR"/>
              </w:rPr>
              <w:lastRenderedPageBreak/>
              <w:t>--------------------------------------------------------------</w:t>
            </w:r>
          </w:p>
          <w:p w14:paraId="7161ABAE" w14:textId="77777777" w:rsidR="00EA35EA" w:rsidRDefault="00EA35EA" w:rsidP="00EA35EA">
            <w:pPr>
              <w:rPr>
                <w:rFonts w:eastAsia="Batang" w:cs="Arial"/>
                <w:lang w:eastAsia="ko-KR"/>
              </w:rPr>
            </w:pPr>
          </w:p>
        </w:tc>
      </w:tr>
      <w:tr w:rsidR="00EA35EA"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2D70B2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ED43BE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029E2B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1EC189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EA35EA" w:rsidRPr="00D95972" w:rsidRDefault="00EA35EA" w:rsidP="00EA35EA">
            <w:pPr>
              <w:rPr>
                <w:rFonts w:eastAsia="Batang" w:cs="Arial"/>
                <w:lang w:eastAsia="ko-KR"/>
              </w:rPr>
            </w:pPr>
          </w:p>
        </w:tc>
      </w:tr>
      <w:tr w:rsidR="00EA35EA"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188E76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C21CE5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E6FC36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0A7BD2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EA35EA" w:rsidRPr="00D95972" w:rsidRDefault="00EA35EA" w:rsidP="00EA35EA">
            <w:pPr>
              <w:rPr>
                <w:rFonts w:eastAsia="Batang" w:cs="Arial"/>
                <w:lang w:eastAsia="ko-KR"/>
              </w:rPr>
            </w:pPr>
          </w:p>
        </w:tc>
      </w:tr>
      <w:tr w:rsidR="00EA35EA"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43242C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7383CE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72A38F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9D7977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EA35EA" w:rsidRPr="00D95972" w:rsidRDefault="00EA35EA" w:rsidP="00EA35EA">
            <w:pPr>
              <w:rPr>
                <w:rFonts w:eastAsia="Batang" w:cs="Arial"/>
                <w:lang w:eastAsia="ko-KR"/>
              </w:rPr>
            </w:pPr>
          </w:p>
        </w:tc>
      </w:tr>
      <w:tr w:rsidR="00EA35EA"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EA35EA" w:rsidRPr="00D95972" w:rsidRDefault="00EA35EA" w:rsidP="00EA35EA">
            <w:pPr>
              <w:rPr>
                <w:rFonts w:cs="Arial"/>
              </w:rPr>
            </w:pPr>
            <w:r>
              <w:t>UASAPP</w:t>
            </w:r>
          </w:p>
        </w:tc>
        <w:tc>
          <w:tcPr>
            <w:tcW w:w="1088" w:type="dxa"/>
            <w:tcBorders>
              <w:top w:val="single" w:sz="4" w:space="0" w:color="auto"/>
              <w:bottom w:val="single" w:sz="4" w:space="0" w:color="auto"/>
            </w:tcBorders>
          </w:tcPr>
          <w:p w14:paraId="117C8611"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712FEFE6"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15C3D8B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EA35EA" w:rsidRDefault="00EA35EA" w:rsidP="00EA35EA">
            <w:r w:rsidRPr="00F62A3A">
              <w:t>CT Aspects of Application Layer Support for Uncrewed Aerial Systems (UAS)</w:t>
            </w:r>
          </w:p>
          <w:p w14:paraId="484CC21B" w14:textId="77777777" w:rsidR="00EA35EA" w:rsidRDefault="00EA35EA" w:rsidP="00EA35EA">
            <w:pPr>
              <w:rPr>
                <w:rFonts w:eastAsia="Batang" w:cs="Arial"/>
                <w:color w:val="000000"/>
                <w:lang w:eastAsia="ko-KR"/>
              </w:rPr>
            </w:pPr>
          </w:p>
          <w:p w14:paraId="43BF73CE" w14:textId="63A59228" w:rsidR="00EA35EA" w:rsidRPr="007B5BDD" w:rsidRDefault="00EA35EA" w:rsidP="00EA35EA">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EA35EA" w:rsidRPr="00D95972" w:rsidRDefault="00EA35EA" w:rsidP="00EA35EA">
            <w:pPr>
              <w:rPr>
                <w:rFonts w:eastAsia="Batang" w:cs="Arial"/>
                <w:lang w:eastAsia="ko-KR"/>
              </w:rPr>
            </w:pPr>
          </w:p>
        </w:tc>
      </w:tr>
      <w:tr w:rsidR="00EA35EA" w:rsidRPr="00D95972" w14:paraId="5695A11C" w14:textId="77777777" w:rsidTr="00464233">
        <w:tc>
          <w:tcPr>
            <w:tcW w:w="976" w:type="dxa"/>
            <w:tcBorders>
              <w:top w:val="nil"/>
              <w:left w:val="thinThickThinSmallGap" w:sz="24" w:space="0" w:color="auto"/>
              <w:bottom w:val="nil"/>
            </w:tcBorders>
            <w:shd w:val="clear" w:color="auto" w:fill="auto"/>
          </w:tcPr>
          <w:p w14:paraId="1C0AEBE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A0954A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300C8E3" w14:textId="09FAF770" w:rsidR="00EA35EA" w:rsidRPr="00D95972" w:rsidRDefault="00EA35EA" w:rsidP="00EA35EA">
            <w:pPr>
              <w:overflowPunct/>
              <w:autoSpaceDE/>
              <w:autoSpaceDN/>
              <w:adjustRightInd/>
              <w:textAlignment w:val="auto"/>
              <w:rPr>
                <w:rFonts w:cs="Arial"/>
                <w:lang w:val="en-US"/>
              </w:rPr>
            </w:pPr>
            <w:hyperlink r:id="rId399" w:history="1">
              <w:r>
                <w:rPr>
                  <w:rStyle w:val="Hyperlink"/>
                </w:rPr>
                <w:t>C1-221633</w:t>
              </w:r>
            </w:hyperlink>
          </w:p>
        </w:tc>
        <w:tc>
          <w:tcPr>
            <w:tcW w:w="4191" w:type="dxa"/>
            <w:gridSpan w:val="3"/>
            <w:tcBorders>
              <w:top w:val="single" w:sz="4" w:space="0" w:color="auto"/>
              <w:bottom w:val="single" w:sz="4" w:space="0" w:color="auto"/>
            </w:tcBorders>
            <w:shd w:val="clear" w:color="auto" w:fill="auto"/>
          </w:tcPr>
          <w:p w14:paraId="50274D82" w14:textId="2E34625C" w:rsidR="00EA35EA" w:rsidRPr="00D95972" w:rsidRDefault="00EA35EA" w:rsidP="00EA35EA">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2AAE4175"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7A11FDC4"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D4265" w14:textId="2E8FE8B0" w:rsidR="00EA35EA" w:rsidRDefault="00EA35EA" w:rsidP="00EA35EA">
            <w:pPr>
              <w:rPr>
                <w:rFonts w:eastAsia="Batang" w:cs="Arial"/>
                <w:lang w:eastAsia="ko-KR"/>
              </w:rPr>
            </w:pPr>
            <w:r>
              <w:rPr>
                <w:rFonts w:eastAsia="Batang" w:cs="Arial"/>
                <w:lang w:eastAsia="ko-KR"/>
              </w:rPr>
              <w:t>Noted</w:t>
            </w:r>
          </w:p>
          <w:p w14:paraId="61A6C9B9" w14:textId="52B54DFA" w:rsidR="00EA35EA" w:rsidRPr="00D95972" w:rsidRDefault="00EA35EA" w:rsidP="00EA35EA">
            <w:pPr>
              <w:rPr>
                <w:rFonts w:eastAsia="Batang" w:cs="Arial"/>
                <w:lang w:eastAsia="ko-KR"/>
              </w:rPr>
            </w:pPr>
            <w:r>
              <w:rPr>
                <w:rFonts w:eastAsia="Batang" w:cs="Arial"/>
                <w:lang w:eastAsia="ko-KR"/>
              </w:rPr>
              <w:t>Revision of C1-220312</w:t>
            </w:r>
          </w:p>
        </w:tc>
      </w:tr>
      <w:tr w:rsidR="00EA35EA" w:rsidRPr="00D95972" w14:paraId="2C911AE1" w14:textId="77777777" w:rsidTr="00464233">
        <w:tc>
          <w:tcPr>
            <w:tcW w:w="976" w:type="dxa"/>
            <w:tcBorders>
              <w:top w:val="nil"/>
              <w:left w:val="thinThickThinSmallGap" w:sz="24" w:space="0" w:color="auto"/>
              <w:bottom w:val="nil"/>
            </w:tcBorders>
            <w:shd w:val="clear" w:color="auto" w:fill="auto"/>
          </w:tcPr>
          <w:p w14:paraId="6554299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8CC269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AF1A3E1" w14:textId="7911CAD6" w:rsidR="00EA35EA" w:rsidRPr="00C12F8D" w:rsidRDefault="00EA35EA" w:rsidP="00EA35EA">
            <w:pPr>
              <w:overflowPunct/>
              <w:autoSpaceDE/>
              <w:autoSpaceDN/>
              <w:adjustRightInd/>
              <w:textAlignment w:val="auto"/>
            </w:pPr>
            <w:hyperlink r:id="rId400" w:history="1">
              <w:r>
                <w:rPr>
                  <w:rStyle w:val="Hyperlink"/>
                </w:rPr>
                <w:t>C1-221634</w:t>
              </w:r>
            </w:hyperlink>
          </w:p>
        </w:tc>
        <w:tc>
          <w:tcPr>
            <w:tcW w:w="4191" w:type="dxa"/>
            <w:gridSpan w:val="3"/>
            <w:tcBorders>
              <w:top w:val="single" w:sz="4" w:space="0" w:color="auto"/>
              <w:bottom w:val="single" w:sz="4" w:space="0" w:color="auto"/>
            </w:tcBorders>
            <w:shd w:val="clear" w:color="auto" w:fill="auto"/>
          </w:tcPr>
          <w:p w14:paraId="2328E8F3" w14:textId="64AE04BC" w:rsidR="00EA35EA" w:rsidRDefault="00EA35EA" w:rsidP="00EA35EA">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auto"/>
          </w:tcPr>
          <w:p w14:paraId="737D6FA4" w14:textId="02F88B39"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E30DDB7" w14:textId="1401C4E7" w:rsidR="00EA35EA" w:rsidRDefault="00EA35EA" w:rsidP="00EA35EA">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B68821" w14:textId="5CCCB630" w:rsidR="00EA35EA" w:rsidRDefault="00EA35EA" w:rsidP="00EA35EA">
            <w:pPr>
              <w:rPr>
                <w:rFonts w:eastAsia="Batang" w:cs="Arial"/>
                <w:lang w:eastAsia="ko-KR"/>
              </w:rPr>
            </w:pPr>
            <w:r>
              <w:rPr>
                <w:rFonts w:eastAsia="Batang" w:cs="Arial"/>
                <w:lang w:eastAsia="ko-KR"/>
              </w:rPr>
              <w:t>Agreed</w:t>
            </w:r>
          </w:p>
        </w:tc>
      </w:tr>
      <w:tr w:rsidR="00EA35EA" w:rsidRPr="00D95972" w14:paraId="6B9691CC" w14:textId="77777777" w:rsidTr="00464233">
        <w:tc>
          <w:tcPr>
            <w:tcW w:w="976" w:type="dxa"/>
            <w:tcBorders>
              <w:top w:val="nil"/>
              <w:left w:val="thinThickThinSmallGap" w:sz="24" w:space="0" w:color="auto"/>
              <w:bottom w:val="nil"/>
            </w:tcBorders>
            <w:shd w:val="clear" w:color="auto" w:fill="auto"/>
          </w:tcPr>
          <w:p w14:paraId="585C4B9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7CC40F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1E5E3AF" w14:textId="05F7993A" w:rsidR="00EA35EA" w:rsidRPr="00C12F8D" w:rsidRDefault="00EA35EA" w:rsidP="00EA35EA">
            <w:pPr>
              <w:overflowPunct/>
              <w:autoSpaceDE/>
              <w:autoSpaceDN/>
              <w:adjustRightInd/>
              <w:textAlignment w:val="auto"/>
            </w:pPr>
            <w:hyperlink r:id="rId401" w:history="1">
              <w:r>
                <w:rPr>
                  <w:rStyle w:val="Hyperlink"/>
                </w:rPr>
                <w:t>C1-221635</w:t>
              </w:r>
            </w:hyperlink>
          </w:p>
        </w:tc>
        <w:tc>
          <w:tcPr>
            <w:tcW w:w="4191" w:type="dxa"/>
            <w:gridSpan w:val="3"/>
            <w:tcBorders>
              <w:top w:val="single" w:sz="4" w:space="0" w:color="auto"/>
              <w:bottom w:val="single" w:sz="4" w:space="0" w:color="auto"/>
            </w:tcBorders>
            <w:shd w:val="clear" w:color="auto" w:fill="auto"/>
          </w:tcPr>
          <w:p w14:paraId="0B5C65C7" w14:textId="3EC1A125" w:rsidR="00EA35EA" w:rsidRDefault="00EA35EA" w:rsidP="00EA35EA">
            <w:pPr>
              <w:rPr>
                <w:rFonts w:cs="Arial"/>
              </w:rPr>
            </w:pPr>
            <w:r>
              <w:rPr>
                <w:rFonts w:cs="Arial"/>
              </w:rPr>
              <w:t>Scope update of TS 24.257</w:t>
            </w:r>
          </w:p>
        </w:tc>
        <w:tc>
          <w:tcPr>
            <w:tcW w:w="1767" w:type="dxa"/>
            <w:tcBorders>
              <w:top w:val="single" w:sz="4" w:space="0" w:color="auto"/>
              <w:bottom w:val="single" w:sz="4" w:space="0" w:color="auto"/>
            </w:tcBorders>
            <w:shd w:val="clear" w:color="auto" w:fill="auto"/>
          </w:tcPr>
          <w:p w14:paraId="72B9356B" w14:textId="254FCE94"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6433791" w14:textId="01B4B7D8" w:rsidR="00EA35EA" w:rsidRDefault="00EA35EA" w:rsidP="00EA35EA">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78C85" w14:textId="2AC9B0DD" w:rsidR="00EA35EA" w:rsidRDefault="00EA35EA" w:rsidP="00EA35EA">
            <w:pPr>
              <w:rPr>
                <w:rFonts w:eastAsia="Batang" w:cs="Arial"/>
                <w:lang w:eastAsia="ko-KR"/>
              </w:rPr>
            </w:pPr>
            <w:r>
              <w:rPr>
                <w:rFonts w:eastAsia="Batang" w:cs="Arial"/>
                <w:lang w:eastAsia="ko-KR"/>
              </w:rPr>
              <w:t>Agreed</w:t>
            </w:r>
          </w:p>
        </w:tc>
      </w:tr>
      <w:tr w:rsidR="00EA35EA" w:rsidRPr="00D95972" w14:paraId="7110CFF7" w14:textId="77777777" w:rsidTr="00464233">
        <w:tc>
          <w:tcPr>
            <w:tcW w:w="976" w:type="dxa"/>
            <w:tcBorders>
              <w:top w:val="nil"/>
              <w:left w:val="thinThickThinSmallGap" w:sz="24" w:space="0" w:color="auto"/>
              <w:bottom w:val="nil"/>
            </w:tcBorders>
            <w:shd w:val="clear" w:color="auto" w:fill="auto"/>
          </w:tcPr>
          <w:p w14:paraId="027D7B5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2F0C2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9747732" w14:textId="780C04C8" w:rsidR="00EA35EA" w:rsidRPr="00C12F8D" w:rsidRDefault="00EA35EA" w:rsidP="00EA35EA">
            <w:pPr>
              <w:overflowPunct/>
              <w:autoSpaceDE/>
              <w:autoSpaceDN/>
              <w:adjustRightInd/>
              <w:textAlignment w:val="auto"/>
            </w:pPr>
            <w:hyperlink r:id="rId402" w:history="1">
              <w:r>
                <w:rPr>
                  <w:rStyle w:val="Hyperlink"/>
                </w:rPr>
                <w:t>C1-221636</w:t>
              </w:r>
            </w:hyperlink>
          </w:p>
        </w:tc>
        <w:tc>
          <w:tcPr>
            <w:tcW w:w="4191" w:type="dxa"/>
            <w:gridSpan w:val="3"/>
            <w:tcBorders>
              <w:top w:val="single" w:sz="4" w:space="0" w:color="auto"/>
              <w:bottom w:val="single" w:sz="4" w:space="0" w:color="auto"/>
            </w:tcBorders>
            <w:shd w:val="clear" w:color="auto" w:fill="auto"/>
          </w:tcPr>
          <w:p w14:paraId="540D6E23" w14:textId="083DC74D" w:rsidR="00EA35EA" w:rsidRDefault="00EA35EA" w:rsidP="00EA35EA">
            <w:pPr>
              <w:rPr>
                <w:rFonts w:cs="Arial"/>
              </w:rPr>
            </w:pPr>
            <w:r>
              <w:rPr>
                <w:rFonts w:cs="Arial"/>
              </w:rPr>
              <w:t>Add missing reference</w:t>
            </w:r>
          </w:p>
        </w:tc>
        <w:tc>
          <w:tcPr>
            <w:tcW w:w="1767" w:type="dxa"/>
            <w:tcBorders>
              <w:top w:val="single" w:sz="4" w:space="0" w:color="auto"/>
              <w:bottom w:val="single" w:sz="4" w:space="0" w:color="auto"/>
            </w:tcBorders>
            <w:shd w:val="clear" w:color="auto" w:fill="auto"/>
          </w:tcPr>
          <w:p w14:paraId="22471EAA" w14:textId="45137F15"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D703375" w14:textId="17FF259E" w:rsidR="00EA35EA" w:rsidRDefault="00EA35EA" w:rsidP="00EA35EA">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72BEDB" w14:textId="1692DA57" w:rsidR="00EA35EA" w:rsidRDefault="00EA35EA" w:rsidP="00EA35EA">
            <w:pPr>
              <w:rPr>
                <w:rFonts w:eastAsia="Batang" w:cs="Arial"/>
                <w:lang w:eastAsia="ko-KR"/>
              </w:rPr>
            </w:pPr>
            <w:r>
              <w:rPr>
                <w:rFonts w:eastAsia="Batang" w:cs="Arial"/>
                <w:lang w:eastAsia="ko-KR"/>
              </w:rPr>
              <w:t>Agreed</w:t>
            </w:r>
          </w:p>
        </w:tc>
      </w:tr>
      <w:tr w:rsidR="00EA35EA" w:rsidRPr="00D95972" w14:paraId="0F0D485C" w14:textId="77777777" w:rsidTr="00464233">
        <w:tc>
          <w:tcPr>
            <w:tcW w:w="976" w:type="dxa"/>
            <w:tcBorders>
              <w:top w:val="nil"/>
              <w:left w:val="thinThickThinSmallGap" w:sz="24" w:space="0" w:color="auto"/>
              <w:bottom w:val="nil"/>
            </w:tcBorders>
            <w:shd w:val="clear" w:color="auto" w:fill="auto"/>
          </w:tcPr>
          <w:p w14:paraId="65498EE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1FBB4A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04ED6EB" w14:textId="2981DF70" w:rsidR="00EA35EA" w:rsidRPr="00C12F8D" w:rsidRDefault="00EA35EA" w:rsidP="00EA35EA">
            <w:pPr>
              <w:overflowPunct/>
              <w:autoSpaceDE/>
              <w:autoSpaceDN/>
              <w:adjustRightInd/>
              <w:textAlignment w:val="auto"/>
            </w:pPr>
            <w:hyperlink r:id="rId403" w:history="1">
              <w:r>
                <w:rPr>
                  <w:rStyle w:val="Hyperlink"/>
                </w:rPr>
                <w:t>C1-221638</w:t>
              </w:r>
            </w:hyperlink>
          </w:p>
        </w:tc>
        <w:tc>
          <w:tcPr>
            <w:tcW w:w="4191" w:type="dxa"/>
            <w:gridSpan w:val="3"/>
            <w:tcBorders>
              <w:top w:val="single" w:sz="4" w:space="0" w:color="auto"/>
              <w:bottom w:val="single" w:sz="4" w:space="0" w:color="auto"/>
            </w:tcBorders>
            <w:shd w:val="clear" w:color="auto" w:fill="auto"/>
          </w:tcPr>
          <w:p w14:paraId="2B97C432" w14:textId="3D04D81C" w:rsidR="00EA35EA" w:rsidRDefault="00EA35EA" w:rsidP="00EA35EA">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auto"/>
          </w:tcPr>
          <w:p w14:paraId="784E8F4C" w14:textId="7DE38A14"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8DC4E57" w14:textId="1D350E4A" w:rsidR="00EA35EA" w:rsidRDefault="00EA35EA" w:rsidP="00EA35EA">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66A00" w14:textId="1ACEFD18" w:rsidR="00EA35EA" w:rsidRDefault="00EA35EA" w:rsidP="00EA35EA">
            <w:pPr>
              <w:rPr>
                <w:rFonts w:eastAsia="Batang" w:cs="Arial"/>
                <w:lang w:eastAsia="ko-KR"/>
              </w:rPr>
            </w:pPr>
            <w:r>
              <w:rPr>
                <w:rFonts w:eastAsia="Batang" w:cs="Arial"/>
                <w:lang w:eastAsia="ko-KR"/>
              </w:rPr>
              <w:t>Agreed</w:t>
            </w:r>
          </w:p>
        </w:tc>
      </w:tr>
      <w:tr w:rsidR="00EA35EA" w:rsidRPr="00D95972" w14:paraId="10B4E056" w14:textId="77777777" w:rsidTr="006445FB">
        <w:tc>
          <w:tcPr>
            <w:tcW w:w="976" w:type="dxa"/>
            <w:tcBorders>
              <w:top w:val="nil"/>
              <w:left w:val="thinThickThinSmallGap" w:sz="24" w:space="0" w:color="auto"/>
              <w:bottom w:val="nil"/>
            </w:tcBorders>
            <w:shd w:val="clear" w:color="auto" w:fill="auto"/>
          </w:tcPr>
          <w:p w14:paraId="65B6790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44EB54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A8D1831" w14:textId="275D6868" w:rsidR="00EA35EA" w:rsidRPr="00C12F8D" w:rsidRDefault="00EA35EA" w:rsidP="00EA35EA">
            <w:pPr>
              <w:overflowPunct/>
              <w:autoSpaceDE/>
              <w:autoSpaceDN/>
              <w:adjustRightInd/>
              <w:textAlignment w:val="auto"/>
            </w:pPr>
            <w:r w:rsidRPr="006445FB">
              <w:t>C1-222015</w:t>
            </w:r>
          </w:p>
        </w:tc>
        <w:tc>
          <w:tcPr>
            <w:tcW w:w="4191" w:type="dxa"/>
            <w:gridSpan w:val="3"/>
            <w:tcBorders>
              <w:top w:val="single" w:sz="4" w:space="0" w:color="auto"/>
              <w:bottom w:val="single" w:sz="4" w:space="0" w:color="auto"/>
            </w:tcBorders>
            <w:shd w:val="clear" w:color="auto" w:fill="FFFF00"/>
          </w:tcPr>
          <w:p w14:paraId="11E600DF" w14:textId="7C5B74F5" w:rsidR="00EA35EA" w:rsidRDefault="00EA35EA" w:rsidP="00EA35EA">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FBC223C" w14:textId="5BA2DF53"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A2C9E" w14:textId="125E6AF7" w:rsidR="00EA35EA" w:rsidRDefault="00EA35EA" w:rsidP="00EA35EA">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196E" w14:textId="77777777" w:rsidR="00EA35EA" w:rsidRPr="000D73ED" w:rsidRDefault="00EA35EA" w:rsidP="00EA35EA">
            <w:pPr>
              <w:rPr>
                <w:rFonts w:cs="Arial"/>
                <w:b/>
                <w:bCs/>
              </w:rPr>
            </w:pPr>
            <w:r w:rsidRPr="000D73ED">
              <w:rPr>
                <w:rFonts w:cs="Arial"/>
                <w:b/>
                <w:bCs/>
              </w:rPr>
              <w:t xml:space="preserve">Current status: </w:t>
            </w:r>
            <w:r w:rsidRPr="00797756">
              <w:rPr>
                <w:rFonts w:cs="Arial"/>
              </w:rPr>
              <w:t>Agreed</w:t>
            </w:r>
          </w:p>
          <w:p w14:paraId="4B3A4A37" w14:textId="77777777" w:rsidR="00EA35EA" w:rsidRDefault="00EA35EA" w:rsidP="00EA35EA">
            <w:pPr>
              <w:rPr>
                <w:rFonts w:eastAsia="Batang" w:cs="Arial"/>
                <w:lang w:eastAsia="ko-KR"/>
              </w:rPr>
            </w:pPr>
            <w:r>
              <w:rPr>
                <w:rFonts w:eastAsia="Batang" w:cs="Arial"/>
                <w:lang w:eastAsia="ko-KR"/>
              </w:rPr>
              <w:t>Revision of C1-221637</w:t>
            </w:r>
          </w:p>
          <w:p w14:paraId="163DFA92" w14:textId="77777777" w:rsidR="00EA35EA" w:rsidRDefault="00EA35EA" w:rsidP="00EA35EA">
            <w:pPr>
              <w:rPr>
                <w:rFonts w:eastAsia="Batang" w:cs="Arial"/>
                <w:lang w:eastAsia="ko-KR"/>
              </w:rPr>
            </w:pPr>
          </w:p>
          <w:p w14:paraId="62C27DAA" w14:textId="77777777" w:rsidR="00EA35EA" w:rsidRDefault="00EA35EA" w:rsidP="00EA35EA">
            <w:pPr>
              <w:rPr>
                <w:rFonts w:eastAsia="Batang" w:cs="Arial"/>
                <w:lang w:eastAsia="ko-KR"/>
              </w:rPr>
            </w:pPr>
            <w:r>
              <w:rPr>
                <w:rFonts w:eastAsia="Batang" w:cs="Arial"/>
                <w:lang w:eastAsia="ko-KR"/>
              </w:rPr>
              <w:t>-----------------------------------------------------</w:t>
            </w:r>
          </w:p>
          <w:p w14:paraId="5A5BDFA9" w14:textId="77777777" w:rsidR="00EA35EA" w:rsidRDefault="00EA35EA" w:rsidP="00EA35EA">
            <w:pPr>
              <w:rPr>
                <w:rFonts w:eastAsia="Batang" w:cs="Arial"/>
                <w:lang w:eastAsia="ko-KR"/>
              </w:rPr>
            </w:pPr>
            <w:r>
              <w:rPr>
                <w:rFonts w:eastAsia="Batang" w:cs="Arial"/>
                <w:lang w:eastAsia="ko-KR"/>
              </w:rPr>
              <w:t>Mikael Thu 9:33</w:t>
            </w:r>
          </w:p>
          <w:p w14:paraId="11A04EBC" w14:textId="77777777" w:rsidR="00EA35EA" w:rsidRDefault="00EA35EA" w:rsidP="00EA35EA">
            <w:pPr>
              <w:rPr>
                <w:rFonts w:eastAsia="Batang" w:cs="Arial"/>
                <w:lang w:eastAsia="ko-KR"/>
              </w:rPr>
            </w:pPr>
            <w:r>
              <w:rPr>
                <w:rFonts w:eastAsia="Batang" w:cs="Arial"/>
                <w:lang w:eastAsia="ko-KR"/>
              </w:rPr>
              <w:t>Rev suggested</w:t>
            </w:r>
          </w:p>
          <w:p w14:paraId="4DF92AD5" w14:textId="77777777" w:rsidR="00EA35EA" w:rsidRDefault="00EA35EA" w:rsidP="00EA35EA">
            <w:pPr>
              <w:rPr>
                <w:rFonts w:eastAsia="Batang" w:cs="Arial"/>
                <w:lang w:eastAsia="ko-KR"/>
              </w:rPr>
            </w:pPr>
          </w:p>
          <w:p w14:paraId="6AED117B" w14:textId="77777777" w:rsidR="00EA35EA" w:rsidRDefault="00EA35EA" w:rsidP="00EA35EA">
            <w:pPr>
              <w:rPr>
                <w:rFonts w:eastAsia="Batang" w:cs="Arial"/>
                <w:lang w:eastAsia="ko-KR"/>
              </w:rPr>
            </w:pPr>
            <w:r>
              <w:rPr>
                <w:rFonts w:eastAsia="Batang" w:cs="Arial"/>
                <w:lang w:eastAsia="ko-KR"/>
              </w:rPr>
              <w:t>Lin Thu 13:43</w:t>
            </w:r>
          </w:p>
          <w:p w14:paraId="23C48F4D" w14:textId="77777777" w:rsidR="00EA35EA" w:rsidRDefault="00EA35EA" w:rsidP="00EA35EA">
            <w:pPr>
              <w:rPr>
                <w:rFonts w:eastAsia="Batang" w:cs="Arial"/>
                <w:lang w:eastAsia="ko-KR"/>
              </w:rPr>
            </w:pPr>
            <w:r>
              <w:rPr>
                <w:rFonts w:eastAsia="Batang" w:cs="Arial"/>
                <w:lang w:eastAsia="ko-KR"/>
              </w:rPr>
              <w:t>Rev</w:t>
            </w:r>
          </w:p>
          <w:p w14:paraId="4C4BBD95" w14:textId="77777777" w:rsidR="00EA35EA" w:rsidRDefault="00EA35EA" w:rsidP="00EA35EA">
            <w:pPr>
              <w:rPr>
                <w:rFonts w:eastAsia="Batang" w:cs="Arial"/>
                <w:lang w:eastAsia="ko-KR"/>
              </w:rPr>
            </w:pPr>
          </w:p>
        </w:tc>
      </w:tr>
      <w:tr w:rsidR="00EA35EA"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9F021E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C5257CA" w14:textId="7A77272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1123C3E8" w14:textId="299E311C"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41F59C6" w14:textId="3E6E5420"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EA35EA" w:rsidRPr="00D95972" w:rsidRDefault="00EA35EA" w:rsidP="00EA35EA">
            <w:pPr>
              <w:rPr>
                <w:rFonts w:eastAsia="Batang" w:cs="Arial"/>
                <w:lang w:eastAsia="ko-KR"/>
              </w:rPr>
            </w:pPr>
          </w:p>
        </w:tc>
      </w:tr>
      <w:tr w:rsidR="00EA35EA"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A32CA7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98D8F11" w14:textId="039A288E"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503095B5" w14:textId="7398D9A2"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72EC114D" w14:textId="4825F79B"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EA35EA" w:rsidRPr="00D95972" w:rsidRDefault="00EA35EA" w:rsidP="00EA35EA">
            <w:pPr>
              <w:rPr>
                <w:rFonts w:eastAsia="Batang" w:cs="Arial"/>
                <w:lang w:eastAsia="ko-KR"/>
              </w:rPr>
            </w:pPr>
          </w:p>
        </w:tc>
      </w:tr>
      <w:tr w:rsidR="00EA35EA"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16B571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DFA2317" w14:textId="6166E751"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60DFE02A" w14:textId="7FB05229"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07A7A672" w14:textId="4C129378"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EA35EA" w:rsidRPr="00D95972" w:rsidRDefault="00EA35EA" w:rsidP="00EA35EA">
            <w:pPr>
              <w:rPr>
                <w:rFonts w:eastAsia="Batang" w:cs="Arial"/>
                <w:lang w:eastAsia="ko-KR"/>
              </w:rPr>
            </w:pPr>
          </w:p>
        </w:tc>
      </w:tr>
      <w:tr w:rsidR="00EA35EA"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2FAA9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CB14CA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645FD9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61F250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EA35EA" w:rsidRPr="00D95972" w:rsidRDefault="00EA35EA" w:rsidP="00EA35EA">
            <w:pPr>
              <w:rPr>
                <w:rFonts w:eastAsia="Batang" w:cs="Arial"/>
                <w:lang w:eastAsia="ko-KR"/>
              </w:rPr>
            </w:pPr>
          </w:p>
        </w:tc>
      </w:tr>
      <w:tr w:rsidR="00EA35EA"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B9F2E3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4BDD08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776793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7151CD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EA35EA" w:rsidRPr="00D95972" w:rsidRDefault="00EA35EA" w:rsidP="00EA35EA">
            <w:pPr>
              <w:rPr>
                <w:rFonts w:eastAsia="Batang" w:cs="Arial"/>
                <w:lang w:eastAsia="ko-KR"/>
              </w:rPr>
            </w:pPr>
          </w:p>
        </w:tc>
      </w:tr>
      <w:tr w:rsidR="00EA35EA"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65C28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8E5C4C9"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5026219"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77A5CA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EA35EA" w:rsidRPr="00D95972" w:rsidRDefault="00EA35EA" w:rsidP="00EA35EA">
            <w:pPr>
              <w:rPr>
                <w:rFonts w:eastAsia="Batang" w:cs="Arial"/>
                <w:lang w:eastAsia="ko-KR"/>
              </w:rPr>
            </w:pPr>
          </w:p>
        </w:tc>
      </w:tr>
      <w:tr w:rsidR="00EA35EA"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EA35EA" w:rsidRPr="00D95972" w:rsidRDefault="00EA35EA" w:rsidP="00EA35EA">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530203DB"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27E094B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EA35EA" w:rsidRDefault="00EA35EA" w:rsidP="00EA35EA">
            <w:r w:rsidRPr="00F62A3A">
              <w:t>CT aspects of architecture enhancements for 3GPP support of advanced V2X services - Phase 2</w:t>
            </w:r>
          </w:p>
          <w:p w14:paraId="0CE4B799" w14:textId="77777777" w:rsidR="00EA35EA" w:rsidRDefault="00EA35EA" w:rsidP="00EA35EA">
            <w:pPr>
              <w:rPr>
                <w:rFonts w:eastAsia="Batang" w:cs="Arial"/>
                <w:color w:val="000000"/>
                <w:lang w:eastAsia="ko-KR"/>
              </w:rPr>
            </w:pPr>
          </w:p>
          <w:p w14:paraId="3D640DF9" w14:textId="77777777" w:rsidR="00EA35EA" w:rsidRPr="00D95972" w:rsidRDefault="00EA35EA" w:rsidP="00EA35EA">
            <w:pPr>
              <w:rPr>
                <w:rFonts w:eastAsia="Batang" w:cs="Arial"/>
                <w:color w:val="000000"/>
                <w:lang w:eastAsia="ko-KR"/>
              </w:rPr>
            </w:pPr>
          </w:p>
          <w:p w14:paraId="4278D56F" w14:textId="77777777" w:rsidR="00EA35EA" w:rsidRPr="00D95972" w:rsidRDefault="00EA35EA" w:rsidP="00EA35EA">
            <w:pPr>
              <w:rPr>
                <w:rFonts w:eastAsia="Batang" w:cs="Arial"/>
                <w:lang w:eastAsia="ko-KR"/>
              </w:rPr>
            </w:pPr>
          </w:p>
        </w:tc>
      </w:tr>
      <w:tr w:rsidR="00EA35EA"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8F931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00A479A" w14:textId="77777777" w:rsidR="00EA35EA" w:rsidRPr="00D95972" w:rsidRDefault="00EA35EA" w:rsidP="00EA35EA">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EA35EA" w:rsidRPr="00D95972" w:rsidRDefault="00EA35EA" w:rsidP="00EA35EA">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EA35EA" w:rsidRPr="00D95972" w:rsidRDefault="00EA35EA" w:rsidP="00EA35EA">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EA35EA" w:rsidRPr="00FB50A7" w:rsidRDefault="00EA35EA" w:rsidP="00EA35EA">
            <w:pPr>
              <w:rPr>
                <w:rFonts w:eastAsia="Batang" w:cs="Arial"/>
                <w:b/>
                <w:bCs/>
                <w:lang w:eastAsia="ko-KR"/>
              </w:rPr>
            </w:pPr>
            <w:r>
              <w:rPr>
                <w:rFonts w:eastAsia="Batang" w:cs="Arial"/>
                <w:lang w:eastAsia="ko-KR"/>
              </w:rPr>
              <w:t>Agreed</w:t>
            </w:r>
          </w:p>
          <w:p w14:paraId="09488CC0" w14:textId="77777777" w:rsidR="00EA35EA" w:rsidRDefault="00EA35EA" w:rsidP="00EA35EA">
            <w:pPr>
              <w:rPr>
                <w:rFonts w:eastAsia="Batang" w:cs="Arial"/>
                <w:lang w:eastAsia="ko-KR"/>
              </w:rPr>
            </w:pPr>
          </w:p>
          <w:p w14:paraId="3F4C4F3B" w14:textId="77777777" w:rsidR="00EA35EA" w:rsidRDefault="00EA35EA" w:rsidP="00EA35EA">
            <w:pPr>
              <w:rPr>
                <w:rFonts w:eastAsia="Batang" w:cs="Arial"/>
                <w:lang w:eastAsia="ko-KR"/>
              </w:rPr>
            </w:pPr>
            <w:r>
              <w:rPr>
                <w:rFonts w:eastAsia="Batang" w:cs="Arial"/>
                <w:lang w:eastAsia="ko-KR"/>
              </w:rPr>
              <w:t>Revision of C1-220487</w:t>
            </w:r>
          </w:p>
          <w:p w14:paraId="6D886E16" w14:textId="77777777" w:rsidR="00EA35EA" w:rsidRDefault="00EA35EA" w:rsidP="00EA35EA">
            <w:pPr>
              <w:rPr>
                <w:rFonts w:eastAsia="Batang" w:cs="Arial"/>
                <w:lang w:eastAsia="ko-KR"/>
              </w:rPr>
            </w:pPr>
          </w:p>
          <w:p w14:paraId="25F43229" w14:textId="77777777" w:rsidR="00EA35EA" w:rsidRDefault="00EA35EA" w:rsidP="00EA35EA">
            <w:pPr>
              <w:rPr>
                <w:rFonts w:eastAsia="Batang" w:cs="Arial"/>
                <w:lang w:eastAsia="ko-KR"/>
              </w:rPr>
            </w:pPr>
            <w:r>
              <w:rPr>
                <w:rFonts w:eastAsia="Batang" w:cs="Arial"/>
                <w:lang w:eastAsia="ko-KR"/>
              </w:rPr>
              <w:t>---------------------------------------------------------------</w:t>
            </w:r>
          </w:p>
          <w:p w14:paraId="24352597" w14:textId="77777777" w:rsidR="00EA35EA" w:rsidRPr="00D95972" w:rsidRDefault="00EA35EA" w:rsidP="00EA35EA">
            <w:pPr>
              <w:rPr>
                <w:rFonts w:eastAsia="Batang" w:cs="Arial"/>
                <w:lang w:eastAsia="ko-KR"/>
              </w:rPr>
            </w:pPr>
          </w:p>
        </w:tc>
      </w:tr>
      <w:tr w:rsidR="00EA35EA"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78BEC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23ADED6" w14:textId="77777777" w:rsidR="00EA35EA" w:rsidRPr="00D95972" w:rsidRDefault="00EA35EA" w:rsidP="00EA35EA">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EA35EA" w:rsidRPr="00D95972" w:rsidRDefault="00EA35EA" w:rsidP="00EA35EA">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EA35EA" w:rsidRPr="00D95972" w:rsidRDefault="00EA35EA" w:rsidP="00EA35EA">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EA35EA" w:rsidRPr="00FB50A7" w:rsidRDefault="00EA35EA" w:rsidP="00EA35EA">
            <w:pPr>
              <w:rPr>
                <w:rFonts w:eastAsia="Batang" w:cs="Arial"/>
                <w:b/>
                <w:bCs/>
                <w:lang w:eastAsia="ko-KR"/>
              </w:rPr>
            </w:pPr>
            <w:r>
              <w:rPr>
                <w:rFonts w:eastAsia="Batang" w:cs="Arial"/>
                <w:lang w:eastAsia="ko-KR"/>
              </w:rPr>
              <w:t>Agreed</w:t>
            </w:r>
          </w:p>
          <w:p w14:paraId="27417D78" w14:textId="77777777" w:rsidR="00EA35EA" w:rsidRDefault="00EA35EA" w:rsidP="00EA35EA">
            <w:pPr>
              <w:rPr>
                <w:rFonts w:eastAsia="Batang" w:cs="Arial"/>
                <w:lang w:eastAsia="ko-KR"/>
              </w:rPr>
            </w:pPr>
          </w:p>
          <w:p w14:paraId="16773D50" w14:textId="77777777" w:rsidR="00EA35EA" w:rsidRDefault="00EA35EA" w:rsidP="00EA35EA">
            <w:pPr>
              <w:rPr>
                <w:rFonts w:eastAsia="Batang" w:cs="Arial"/>
                <w:lang w:eastAsia="ko-KR"/>
              </w:rPr>
            </w:pPr>
            <w:r>
              <w:rPr>
                <w:rFonts w:eastAsia="Batang" w:cs="Arial"/>
                <w:lang w:eastAsia="ko-KR"/>
              </w:rPr>
              <w:t>Revision of C1-220488</w:t>
            </w:r>
          </w:p>
          <w:p w14:paraId="7777DBEF" w14:textId="77777777" w:rsidR="00EA35EA" w:rsidRDefault="00EA35EA" w:rsidP="00EA35EA">
            <w:pPr>
              <w:rPr>
                <w:rFonts w:eastAsia="Batang" w:cs="Arial"/>
                <w:lang w:eastAsia="ko-KR"/>
              </w:rPr>
            </w:pPr>
          </w:p>
          <w:p w14:paraId="4C3D50AA" w14:textId="77777777" w:rsidR="00EA35EA" w:rsidRPr="00D95972" w:rsidRDefault="00EA35EA" w:rsidP="00EA35EA">
            <w:pPr>
              <w:rPr>
                <w:rFonts w:eastAsia="Batang" w:cs="Arial"/>
                <w:lang w:eastAsia="ko-KR"/>
              </w:rPr>
            </w:pPr>
            <w:r>
              <w:rPr>
                <w:rFonts w:eastAsia="Batang" w:cs="Arial"/>
                <w:lang w:eastAsia="ko-KR"/>
              </w:rPr>
              <w:t>--------------------------------------------------------------</w:t>
            </w:r>
          </w:p>
        </w:tc>
      </w:tr>
      <w:tr w:rsidR="00EA35EA"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9B2DF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43EAF3F" w14:textId="77777777" w:rsidR="00EA35EA" w:rsidRPr="00D95972" w:rsidRDefault="00EA35EA" w:rsidP="00EA35EA">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EA35EA" w:rsidRPr="00D95972" w:rsidRDefault="00EA35EA" w:rsidP="00EA35EA">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EA35EA" w:rsidRPr="00D95972" w:rsidRDefault="00EA35EA" w:rsidP="00EA35EA">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EA35EA" w:rsidRPr="00D95972" w:rsidRDefault="00EA35EA" w:rsidP="00EA35EA">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EA35EA" w:rsidRPr="00FB50A7" w:rsidRDefault="00EA35EA" w:rsidP="00EA35EA">
            <w:pPr>
              <w:rPr>
                <w:rFonts w:eastAsia="Batang" w:cs="Arial"/>
                <w:b/>
                <w:bCs/>
                <w:lang w:eastAsia="ko-KR"/>
              </w:rPr>
            </w:pPr>
            <w:r>
              <w:rPr>
                <w:rFonts w:eastAsia="Batang" w:cs="Arial"/>
                <w:lang w:eastAsia="ko-KR"/>
              </w:rPr>
              <w:t>Agreed</w:t>
            </w:r>
          </w:p>
          <w:p w14:paraId="59B1D8C8" w14:textId="77777777" w:rsidR="00EA35EA" w:rsidRDefault="00EA35EA" w:rsidP="00EA35EA">
            <w:pPr>
              <w:rPr>
                <w:rFonts w:eastAsia="Batang" w:cs="Arial"/>
                <w:lang w:eastAsia="ko-KR"/>
              </w:rPr>
            </w:pPr>
          </w:p>
          <w:p w14:paraId="16D65FC7" w14:textId="77777777" w:rsidR="00EA35EA" w:rsidRDefault="00EA35EA" w:rsidP="00EA35EA">
            <w:pPr>
              <w:rPr>
                <w:rFonts w:eastAsia="Batang" w:cs="Arial"/>
                <w:lang w:eastAsia="ko-KR"/>
              </w:rPr>
            </w:pPr>
            <w:r>
              <w:rPr>
                <w:rFonts w:eastAsia="Batang" w:cs="Arial"/>
                <w:lang w:eastAsia="ko-KR"/>
              </w:rPr>
              <w:t>Revision of C1-220152</w:t>
            </w:r>
          </w:p>
          <w:p w14:paraId="39251715" w14:textId="77777777" w:rsidR="00EA35EA" w:rsidRDefault="00EA35EA" w:rsidP="00EA35EA">
            <w:pPr>
              <w:rPr>
                <w:rFonts w:eastAsia="Batang" w:cs="Arial"/>
                <w:lang w:eastAsia="ko-KR"/>
              </w:rPr>
            </w:pPr>
          </w:p>
          <w:p w14:paraId="5EF34689" w14:textId="77777777" w:rsidR="00EA35EA" w:rsidRDefault="00EA35EA" w:rsidP="00EA35EA">
            <w:pPr>
              <w:rPr>
                <w:rFonts w:eastAsia="Batang" w:cs="Arial"/>
                <w:lang w:eastAsia="ko-KR"/>
              </w:rPr>
            </w:pPr>
            <w:r>
              <w:rPr>
                <w:rFonts w:eastAsia="Batang" w:cs="Arial"/>
                <w:lang w:eastAsia="ko-KR"/>
              </w:rPr>
              <w:t>------------------------------------------------------------</w:t>
            </w:r>
          </w:p>
          <w:p w14:paraId="35E5E1AB" w14:textId="77777777" w:rsidR="00EA35EA" w:rsidRPr="00D95972" w:rsidRDefault="00EA35EA" w:rsidP="00EA35EA">
            <w:pPr>
              <w:rPr>
                <w:rFonts w:eastAsia="Batang" w:cs="Arial"/>
                <w:lang w:eastAsia="ko-KR"/>
              </w:rPr>
            </w:pPr>
          </w:p>
        </w:tc>
      </w:tr>
      <w:tr w:rsidR="00EA35EA"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B9A93A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EA35EA" w:rsidRPr="007F06E3"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EA35EA" w:rsidRDefault="00EA35EA" w:rsidP="00EA35EA">
            <w:pPr>
              <w:rPr>
                <w:rFonts w:eastAsia="Batang" w:cs="Arial"/>
                <w:lang w:eastAsia="ko-KR"/>
              </w:rPr>
            </w:pPr>
          </w:p>
        </w:tc>
      </w:tr>
      <w:tr w:rsidR="00EA35EA"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A46EC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EA35EA" w:rsidRPr="007F06E3"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EA35EA" w:rsidRDefault="00EA35EA" w:rsidP="00EA35EA">
            <w:pPr>
              <w:rPr>
                <w:rFonts w:eastAsia="Batang" w:cs="Arial"/>
                <w:lang w:eastAsia="ko-KR"/>
              </w:rPr>
            </w:pPr>
          </w:p>
        </w:tc>
      </w:tr>
      <w:tr w:rsidR="00EA35EA"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8A792E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EA35EA" w:rsidRPr="007F06E3"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EA35EA" w:rsidRDefault="00EA35EA" w:rsidP="00EA35EA">
            <w:pPr>
              <w:rPr>
                <w:rFonts w:eastAsia="Batang" w:cs="Arial"/>
                <w:lang w:eastAsia="ko-KR"/>
              </w:rPr>
            </w:pPr>
          </w:p>
        </w:tc>
      </w:tr>
      <w:tr w:rsidR="00EA35EA"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A22B2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EA35EA" w:rsidRPr="007F06E3"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EA35EA" w:rsidRDefault="00EA35EA" w:rsidP="00EA35EA">
            <w:pPr>
              <w:rPr>
                <w:rFonts w:eastAsia="Batang" w:cs="Arial"/>
                <w:lang w:eastAsia="ko-KR"/>
              </w:rPr>
            </w:pPr>
          </w:p>
        </w:tc>
      </w:tr>
      <w:tr w:rsidR="00EA35EA" w:rsidRPr="00D95972" w14:paraId="525E0C12" w14:textId="77777777" w:rsidTr="00464233">
        <w:tc>
          <w:tcPr>
            <w:tcW w:w="976" w:type="dxa"/>
            <w:tcBorders>
              <w:top w:val="nil"/>
              <w:left w:val="thinThickThinSmallGap" w:sz="24" w:space="0" w:color="auto"/>
              <w:bottom w:val="nil"/>
            </w:tcBorders>
            <w:shd w:val="clear" w:color="auto" w:fill="auto"/>
          </w:tcPr>
          <w:p w14:paraId="50CB069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7C8FB5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45F17B1" w14:textId="565BAC95" w:rsidR="00EA35EA" w:rsidRPr="00D95972" w:rsidRDefault="00EA35EA" w:rsidP="00EA35EA">
            <w:pPr>
              <w:overflowPunct/>
              <w:autoSpaceDE/>
              <w:autoSpaceDN/>
              <w:adjustRightInd/>
              <w:textAlignment w:val="auto"/>
              <w:rPr>
                <w:rFonts w:cs="Arial"/>
                <w:lang w:val="en-US"/>
              </w:rPr>
            </w:pPr>
            <w:hyperlink r:id="rId404" w:history="1">
              <w:r>
                <w:rPr>
                  <w:rStyle w:val="Hyperlink"/>
                </w:rPr>
                <w:t>C1-221434</w:t>
              </w:r>
            </w:hyperlink>
          </w:p>
        </w:tc>
        <w:tc>
          <w:tcPr>
            <w:tcW w:w="4191" w:type="dxa"/>
            <w:gridSpan w:val="3"/>
            <w:tcBorders>
              <w:top w:val="single" w:sz="4" w:space="0" w:color="auto"/>
              <w:bottom w:val="single" w:sz="4" w:space="0" w:color="auto"/>
            </w:tcBorders>
            <w:shd w:val="clear" w:color="auto" w:fill="auto"/>
          </w:tcPr>
          <w:p w14:paraId="1F1CA809" w14:textId="4BFD9144" w:rsidR="00EA35EA" w:rsidRPr="00D95972" w:rsidRDefault="00EA35EA" w:rsidP="00EA35EA">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96726BB" w14:textId="59BAB43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459604" w14:textId="6AA1A6DB"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91F9A" w14:textId="5E7E76E5" w:rsidR="00EA35EA" w:rsidRPr="00D95972" w:rsidRDefault="00EA35EA" w:rsidP="00EA35EA">
            <w:pPr>
              <w:rPr>
                <w:rFonts w:eastAsia="Batang" w:cs="Arial"/>
                <w:lang w:eastAsia="ko-KR"/>
              </w:rPr>
            </w:pPr>
            <w:r>
              <w:rPr>
                <w:rFonts w:eastAsia="Batang" w:cs="Arial"/>
                <w:lang w:eastAsia="ko-KR"/>
              </w:rPr>
              <w:t>Noted</w:t>
            </w:r>
          </w:p>
        </w:tc>
      </w:tr>
      <w:tr w:rsidR="00EA35EA" w:rsidRPr="00D95972" w14:paraId="3FE2F6BF" w14:textId="77777777" w:rsidTr="00464233">
        <w:tc>
          <w:tcPr>
            <w:tcW w:w="976" w:type="dxa"/>
            <w:tcBorders>
              <w:top w:val="nil"/>
              <w:left w:val="thinThickThinSmallGap" w:sz="24" w:space="0" w:color="auto"/>
              <w:bottom w:val="nil"/>
            </w:tcBorders>
            <w:shd w:val="clear" w:color="auto" w:fill="auto"/>
          </w:tcPr>
          <w:p w14:paraId="62D411B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CB7C2D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0BB7306" w14:textId="07D4E48D" w:rsidR="00EA35EA" w:rsidRPr="00D95972" w:rsidRDefault="00EA35EA" w:rsidP="00EA35EA">
            <w:pPr>
              <w:overflowPunct/>
              <w:autoSpaceDE/>
              <w:autoSpaceDN/>
              <w:adjustRightInd/>
              <w:textAlignment w:val="auto"/>
              <w:rPr>
                <w:rFonts w:cs="Arial"/>
                <w:lang w:val="en-US"/>
              </w:rPr>
            </w:pPr>
            <w:hyperlink r:id="rId405" w:history="1">
              <w:r>
                <w:rPr>
                  <w:rStyle w:val="Hyperlink"/>
                </w:rPr>
                <w:t>C1-221486</w:t>
              </w:r>
            </w:hyperlink>
          </w:p>
        </w:tc>
        <w:tc>
          <w:tcPr>
            <w:tcW w:w="4191" w:type="dxa"/>
            <w:gridSpan w:val="3"/>
            <w:tcBorders>
              <w:top w:val="single" w:sz="4" w:space="0" w:color="auto"/>
              <w:bottom w:val="single" w:sz="4" w:space="0" w:color="auto"/>
            </w:tcBorders>
            <w:shd w:val="clear" w:color="auto" w:fill="auto"/>
          </w:tcPr>
          <w:p w14:paraId="223885D2" w14:textId="64A59577" w:rsidR="00EA35EA" w:rsidRPr="00D95972" w:rsidRDefault="00EA35EA" w:rsidP="00EA35EA">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auto"/>
          </w:tcPr>
          <w:p w14:paraId="6D729E8E" w14:textId="3F63D46B" w:rsidR="00EA35EA" w:rsidRPr="00D95972" w:rsidRDefault="00EA35EA" w:rsidP="00EA35EA">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139A28C" w14:textId="73D8D82C" w:rsidR="00EA35EA" w:rsidRPr="00D95972" w:rsidRDefault="00EA35EA" w:rsidP="00EA35EA">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1DC386" w14:textId="75AA7A12" w:rsidR="00EA35EA" w:rsidRPr="00D95972" w:rsidRDefault="00EA35EA" w:rsidP="00EA35EA">
            <w:pPr>
              <w:rPr>
                <w:rFonts w:eastAsia="Batang" w:cs="Arial"/>
                <w:lang w:eastAsia="ko-KR"/>
              </w:rPr>
            </w:pPr>
            <w:r>
              <w:rPr>
                <w:rFonts w:eastAsia="Batang" w:cs="Arial"/>
                <w:lang w:eastAsia="ko-KR"/>
              </w:rPr>
              <w:t>Agreed</w:t>
            </w:r>
          </w:p>
        </w:tc>
      </w:tr>
      <w:tr w:rsidR="00EA35EA" w:rsidRPr="00D95972" w14:paraId="09C21163" w14:textId="77777777" w:rsidTr="00464233">
        <w:tc>
          <w:tcPr>
            <w:tcW w:w="976" w:type="dxa"/>
            <w:tcBorders>
              <w:top w:val="nil"/>
              <w:left w:val="thinThickThinSmallGap" w:sz="24" w:space="0" w:color="auto"/>
              <w:bottom w:val="nil"/>
            </w:tcBorders>
            <w:shd w:val="clear" w:color="auto" w:fill="auto"/>
          </w:tcPr>
          <w:p w14:paraId="14FD481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3C4175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4BF3A4C" w14:textId="038BF560" w:rsidR="00EA35EA" w:rsidRPr="00D95972" w:rsidRDefault="00EA35EA" w:rsidP="00EA35EA">
            <w:pPr>
              <w:overflowPunct/>
              <w:autoSpaceDE/>
              <w:autoSpaceDN/>
              <w:adjustRightInd/>
              <w:textAlignment w:val="auto"/>
              <w:rPr>
                <w:rFonts w:cs="Arial"/>
                <w:lang w:val="en-US"/>
              </w:rPr>
            </w:pPr>
            <w:hyperlink r:id="rId406" w:history="1">
              <w:r>
                <w:rPr>
                  <w:rStyle w:val="Hyperlink"/>
                </w:rPr>
                <w:t>C1-221487</w:t>
              </w:r>
            </w:hyperlink>
          </w:p>
        </w:tc>
        <w:tc>
          <w:tcPr>
            <w:tcW w:w="4191" w:type="dxa"/>
            <w:gridSpan w:val="3"/>
            <w:tcBorders>
              <w:top w:val="single" w:sz="4" w:space="0" w:color="auto"/>
              <w:bottom w:val="single" w:sz="4" w:space="0" w:color="auto"/>
            </w:tcBorders>
            <w:shd w:val="clear" w:color="auto" w:fill="auto"/>
          </w:tcPr>
          <w:p w14:paraId="572C2E1B" w14:textId="276135BF" w:rsidR="00EA35EA" w:rsidRPr="00D95972" w:rsidRDefault="00EA35EA" w:rsidP="00EA35EA">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auto"/>
          </w:tcPr>
          <w:p w14:paraId="54F19A00" w14:textId="5757980F"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3ADC3D2" w14:textId="56714FB7" w:rsidR="00EA35EA" w:rsidRPr="00D95972" w:rsidRDefault="00EA35EA" w:rsidP="00EA35EA">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3E369D" w14:textId="384BCF5D" w:rsidR="00EA35EA" w:rsidRPr="00D95972" w:rsidRDefault="00EA35EA" w:rsidP="00EA35EA">
            <w:pPr>
              <w:rPr>
                <w:rFonts w:eastAsia="Batang" w:cs="Arial"/>
                <w:lang w:eastAsia="ko-KR"/>
              </w:rPr>
            </w:pPr>
            <w:r>
              <w:rPr>
                <w:rFonts w:eastAsia="Batang" w:cs="Arial"/>
                <w:lang w:eastAsia="ko-KR"/>
              </w:rPr>
              <w:t>Agreed</w:t>
            </w:r>
          </w:p>
        </w:tc>
      </w:tr>
      <w:tr w:rsidR="00EA35EA"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54902B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CF9337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0B8A763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59E4C2D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EA35EA" w:rsidRPr="00D95972" w:rsidRDefault="00EA35EA" w:rsidP="00EA35EA">
            <w:pPr>
              <w:rPr>
                <w:rFonts w:eastAsia="Batang" w:cs="Arial"/>
                <w:lang w:eastAsia="ko-KR"/>
              </w:rPr>
            </w:pPr>
          </w:p>
        </w:tc>
      </w:tr>
      <w:tr w:rsidR="00EA35EA"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2C311D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0909F75" w14:textId="4B70FF38"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4861660F" w14:textId="79BD378B"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5B9516F4" w14:textId="0F48DFC5"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EA35EA" w:rsidRPr="00D95972" w:rsidRDefault="00EA35EA" w:rsidP="00EA35EA">
            <w:pPr>
              <w:rPr>
                <w:rFonts w:eastAsia="Batang" w:cs="Arial"/>
                <w:lang w:eastAsia="ko-KR"/>
              </w:rPr>
            </w:pPr>
          </w:p>
        </w:tc>
      </w:tr>
      <w:tr w:rsidR="00EA35EA"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60AFB3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E53BFE0" w14:textId="7D7ECAFD"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019DFC6B" w14:textId="04B7FA32"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4E9444D" w14:textId="48FBF3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EA35EA" w:rsidRPr="00D95972" w:rsidRDefault="00EA35EA" w:rsidP="00EA35EA">
            <w:pPr>
              <w:rPr>
                <w:rFonts w:eastAsia="Batang" w:cs="Arial"/>
                <w:lang w:eastAsia="ko-KR"/>
              </w:rPr>
            </w:pPr>
          </w:p>
        </w:tc>
      </w:tr>
      <w:tr w:rsidR="00EA35EA"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AC4338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3F9B6C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9424A1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F204FC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EA35EA" w:rsidRPr="00D95972" w:rsidRDefault="00EA35EA" w:rsidP="00EA35EA">
            <w:pPr>
              <w:rPr>
                <w:rFonts w:eastAsia="Batang" w:cs="Arial"/>
                <w:lang w:eastAsia="ko-KR"/>
              </w:rPr>
            </w:pPr>
          </w:p>
        </w:tc>
      </w:tr>
      <w:tr w:rsidR="00EA35EA"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AD8980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24E4C0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84B0DA1"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256B3D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EA35EA" w:rsidRPr="00D95972" w:rsidRDefault="00EA35EA" w:rsidP="00EA35EA">
            <w:pPr>
              <w:rPr>
                <w:rFonts w:eastAsia="Batang" w:cs="Arial"/>
                <w:lang w:eastAsia="ko-KR"/>
              </w:rPr>
            </w:pPr>
          </w:p>
        </w:tc>
      </w:tr>
      <w:tr w:rsidR="00EA35EA"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EA35EA" w:rsidRPr="00D95972" w:rsidRDefault="00EA35EA" w:rsidP="00EA35EA">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6AC5806C"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6C57A37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EA35EA" w:rsidRDefault="00EA35EA" w:rsidP="00EA35EA">
            <w:r w:rsidRPr="00F62A3A">
              <w:t>Enhanced Service Enabler Architecture Layer for Verticals</w:t>
            </w:r>
          </w:p>
          <w:p w14:paraId="71E29643" w14:textId="77777777" w:rsidR="00EA35EA" w:rsidRDefault="00EA35EA" w:rsidP="00EA35EA">
            <w:pPr>
              <w:rPr>
                <w:rFonts w:eastAsia="Batang" w:cs="Arial"/>
                <w:color w:val="000000"/>
                <w:lang w:eastAsia="ko-KR"/>
              </w:rPr>
            </w:pPr>
          </w:p>
          <w:p w14:paraId="1CAB7CDB" w14:textId="39A93870" w:rsidR="00EA35EA" w:rsidRPr="007B5BDD" w:rsidRDefault="00EA35EA" w:rsidP="00EA35EA">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EA35EA" w:rsidRPr="00D95972" w:rsidRDefault="00EA35EA" w:rsidP="00EA35EA">
            <w:pPr>
              <w:rPr>
                <w:rFonts w:eastAsia="Batang" w:cs="Arial"/>
                <w:lang w:eastAsia="ko-KR"/>
              </w:rPr>
            </w:pPr>
          </w:p>
        </w:tc>
      </w:tr>
      <w:tr w:rsidR="00EA35EA"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E1D017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9CD36AD" w14:textId="77777777" w:rsidR="00EA35EA" w:rsidRPr="00D95972" w:rsidRDefault="00EA35EA" w:rsidP="00EA35EA">
            <w:pPr>
              <w:overflowPunct/>
              <w:autoSpaceDE/>
              <w:autoSpaceDN/>
              <w:adjustRightInd/>
              <w:textAlignment w:val="auto"/>
              <w:rPr>
                <w:rFonts w:cs="Arial"/>
                <w:lang w:val="en-US"/>
              </w:rPr>
            </w:pPr>
            <w:hyperlink r:id="rId407" w:history="1">
              <w:r>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EA35EA" w:rsidRPr="00D95972" w:rsidRDefault="00EA35EA" w:rsidP="00EA35EA">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EA35EA" w:rsidRPr="00D95972" w:rsidRDefault="00EA35EA" w:rsidP="00EA35EA">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EA35EA" w:rsidRPr="00D95972" w:rsidRDefault="00EA35EA" w:rsidP="00EA35EA">
            <w:pPr>
              <w:rPr>
                <w:rFonts w:eastAsia="Batang" w:cs="Arial"/>
                <w:lang w:eastAsia="ko-KR"/>
              </w:rPr>
            </w:pPr>
            <w:r w:rsidRPr="002A6926">
              <w:rPr>
                <w:rFonts w:eastAsia="Batang" w:cs="Arial"/>
                <w:lang w:eastAsia="ko-KR"/>
              </w:rPr>
              <w:t>Agreed</w:t>
            </w:r>
          </w:p>
        </w:tc>
      </w:tr>
      <w:tr w:rsidR="00EA35EA"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A2CF3E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9950B87" w14:textId="77777777" w:rsidR="00EA35EA" w:rsidRPr="00D95972" w:rsidRDefault="00EA35EA" w:rsidP="00EA35EA">
            <w:pPr>
              <w:overflowPunct/>
              <w:autoSpaceDE/>
              <w:autoSpaceDN/>
              <w:adjustRightInd/>
              <w:textAlignment w:val="auto"/>
              <w:rPr>
                <w:rFonts w:cs="Arial"/>
                <w:lang w:val="en-US"/>
              </w:rPr>
            </w:pPr>
            <w:hyperlink r:id="rId408" w:history="1">
              <w:r>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EA35EA" w:rsidRPr="00D95972" w:rsidRDefault="00EA35EA" w:rsidP="00EA35EA">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EA35EA" w:rsidRPr="00D95972" w:rsidRDefault="00EA35EA" w:rsidP="00EA35EA">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EA35EA" w:rsidRPr="00D95972" w:rsidRDefault="00EA35EA" w:rsidP="00EA35EA">
            <w:pPr>
              <w:rPr>
                <w:rFonts w:eastAsia="Batang" w:cs="Arial"/>
                <w:lang w:eastAsia="ko-KR"/>
              </w:rPr>
            </w:pPr>
            <w:r w:rsidRPr="002A6926">
              <w:rPr>
                <w:rFonts w:eastAsia="Batang" w:cs="Arial"/>
                <w:lang w:eastAsia="ko-KR"/>
              </w:rPr>
              <w:t>Agreed</w:t>
            </w:r>
          </w:p>
        </w:tc>
      </w:tr>
      <w:tr w:rsidR="00EA35EA"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105C90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5FE5901" w14:textId="77777777" w:rsidR="00EA35EA" w:rsidRPr="00D95972" w:rsidRDefault="00EA35EA" w:rsidP="00EA35EA">
            <w:pPr>
              <w:overflowPunct/>
              <w:autoSpaceDE/>
              <w:autoSpaceDN/>
              <w:adjustRightInd/>
              <w:textAlignment w:val="auto"/>
              <w:rPr>
                <w:rFonts w:cs="Arial"/>
                <w:lang w:val="en-US"/>
              </w:rPr>
            </w:pPr>
            <w:hyperlink r:id="rId409" w:history="1">
              <w:r>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EA35EA" w:rsidRPr="00D95972" w:rsidRDefault="00EA35EA" w:rsidP="00EA35EA">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EA35EA" w:rsidRPr="00D95972" w:rsidRDefault="00EA35EA" w:rsidP="00EA35EA">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EA35EA" w:rsidRPr="00D95972" w:rsidRDefault="00EA35EA" w:rsidP="00EA35EA">
            <w:pPr>
              <w:rPr>
                <w:rFonts w:eastAsia="Batang" w:cs="Arial"/>
                <w:lang w:eastAsia="ko-KR"/>
              </w:rPr>
            </w:pPr>
            <w:r w:rsidRPr="002A6926">
              <w:rPr>
                <w:rFonts w:eastAsia="Batang" w:cs="Arial"/>
                <w:lang w:eastAsia="ko-KR"/>
              </w:rPr>
              <w:t>Agreed</w:t>
            </w:r>
          </w:p>
        </w:tc>
      </w:tr>
      <w:tr w:rsidR="00EA35EA"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049453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5F17699" w14:textId="77777777" w:rsidR="00EA35EA" w:rsidRPr="00D95972" w:rsidRDefault="00EA35EA" w:rsidP="00EA35EA">
            <w:pPr>
              <w:overflowPunct/>
              <w:autoSpaceDE/>
              <w:autoSpaceDN/>
              <w:adjustRightInd/>
              <w:textAlignment w:val="auto"/>
              <w:rPr>
                <w:rFonts w:cs="Arial"/>
                <w:lang w:val="en-US"/>
              </w:rPr>
            </w:pPr>
            <w:hyperlink r:id="rId410" w:history="1">
              <w:r>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EA35EA" w:rsidRPr="00D95972" w:rsidRDefault="00EA35EA" w:rsidP="00EA35EA">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EA35EA" w:rsidRPr="00D95972" w:rsidRDefault="00EA35EA" w:rsidP="00EA35EA">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3214D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FB8E0FD" w14:textId="77777777" w:rsidR="00EA35EA" w:rsidRPr="00D95972" w:rsidRDefault="00EA35EA" w:rsidP="00EA35EA">
            <w:pPr>
              <w:overflowPunct/>
              <w:autoSpaceDE/>
              <w:autoSpaceDN/>
              <w:adjustRightInd/>
              <w:textAlignment w:val="auto"/>
              <w:rPr>
                <w:rFonts w:cs="Arial"/>
                <w:lang w:val="en-US"/>
              </w:rPr>
            </w:pPr>
            <w:hyperlink r:id="rId411" w:history="1">
              <w:r>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EA35EA" w:rsidRPr="00D95972" w:rsidRDefault="00EA35EA" w:rsidP="00EA35EA">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EA35EA" w:rsidRPr="00D95972" w:rsidRDefault="00EA35EA" w:rsidP="00EA35EA">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AD3B9B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787AC24" w14:textId="77777777" w:rsidR="00EA35EA" w:rsidRPr="00D95972" w:rsidRDefault="00EA35EA" w:rsidP="00EA35EA">
            <w:pPr>
              <w:overflowPunct/>
              <w:autoSpaceDE/>
              <w:autoSpaceDN/>
              <w:adjustRightInd/>
              <w:textAlignment w:val="auto"/>
              <w:rPr>
                <w:rFonts w:cs="Arial"/>
                <w:lang w:val="en-US"/>
              </w:rPr>
            </w:pPr>
            <w:hyperlink r:id="rId412" w:history="1">
              <w:r>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EA35EA" w:rsidRPr="00D95972" w:rsidRDefault="00EA35EA" w:rsidP="00EA35EA">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EA35EA" w:rsidRPr="00D95972" w:rsidRDefault="00EA35EA" w:rsidP="00EA35EA">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EA35EA" w:rsidRPr="00D95972" w:rsidRDefault="00EA35EA" w:rsidP="00EA35EA">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EA35EA" w:rsidRDefault="00EA35EA" w:rsidP="00EA35EA">
            <w:pPr>
              <w:rPr>
                <w:rFonts w:eastAsia="Batang" w:cs="Arial"/>
                <w:lang w:eastAsia="ko-KR"/>
              </w:rPr>
            </w:pPr>
            <w:r>
              <w:rPr>
                <w:rFonts w:eastAsia="Batang" w:cs="Arial"/>
                <w:lang w:eastAsia="ko-KR"/>
              </w:rPr>
              <w:t>Agreed</w:t>
            </w:r>
          </w:p>
          <w:p w14:paraId="59C36259" w14:textId="77777777" w:rsidR="00EA35EA" w:rsidRPr="00D95972" w:rsidRDefault="00EA35EA" w:rsidP="00EA35EA">
            <w:pPr>
              <w:rPr>
                <w:rFonts w:eastAsia="Batang" w:cs="Arial"/>
                <w:lang w:eastAsia="ko-KR"/>
              </w:rPr>
            </w:pPr>
          </w:p>
        </w:tc>
      </w:tr>
      <w:tr w:rsidR="00EA35EA"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330DDD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4BB88CC" w14:textId="77777777" w:rsidR="00EA35EA" w:rsidRPr="00C600DB" w:rsidRDefault="00EA35EA" w:rsidP="00EA35EA">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EA35EA" w:rsidRDefault="00EA35EA" w:rsidP="00EA35EA">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EA35EA"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EA35EA" w:rsidRDefault="00EA35EA" w:rsidP="00EA35EA">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EA35EA" w:rsidRPr="00FB50A7" w:rsidRDefault="00EA35EA" w:rsidP="00EA35EA">
            <w:pPr>
              <w:rPr>
                <w:rFonts w:eastAsia="Batang" w:cs="Arial"/>
                <w:b/>
                <w:bCs/>
                <w:lang w:eastAsia="ko-KR"/>
              </w:rPr>
            </w:pPr>
            <w:r>
              <w:rPr>
                <w:rFonts w:eastAsia="Batang" w:cs="Arial"/>
                <w:lang w:eastAsia="ko-KR"/>
              </w:rPr>
              <w:t>Agreed</w:t>
            </w:r>
          </w:p>
          <w:p w14:paraId="0C8CD1CA" w14:textId="77777777" w:rsidR="00EA35EA" w:rsidRDefault="00EA35EA" w:rsidP="00EA35EA">
            <w:pPr>
              <w:rPr>
                <w:rFonts w:eastAsia="Batang" w:cs="Arial"/>
                <w:lang w:eastAsia="ko-KR"/>
              </w:rPr>
            </w:pPr>
          </w:p>
          <w:p w14:paraId="1158E869" w14:textId="77777777" w:rsidR="00EA35EA" w:rsidRDefault="00EA35EA" w:rsidP="00EA35EA">
            <w:pPr>
              <w:rPr>
                <w:rFonts w:eastAsia="Batang" w:cs="Arial"/>
                <w:lang w:eastAsia="ko-KR"/>
              </w:rPr>
            </w:pPr>
            <w:r>
              <w:rPr>
                <w:rFonts w:eastAsia="Batang" w:cs="Arial"/>
                <w:lang w:eastAsia="ko-KR"/>
              </w:rPr>
              <w:t>Revision of C1-220333</w:t>
            </w:r>
          </w:p>
          <w:p w14:paraId="1AD8B633" w14:textId="77777777" w:rsidR="00EA35EA" w:rsidRDefault="00EA35EA" w:rsidP="00EA35EA">
            <w:pPr>
              <w:rPr>
                <w:rFonts w:eastAsia="Batang" w:cs="Arial"/>
                <w:lang w:eastAsia="ko-KR"/>
              </w:rPr>
            </w:pPr>
            <w:r>
              <w:rPr>
                <w:rFonts w:eastAsia="Batang" w:cs="Arial"/>
                <w:lang w:eastAsia="ko-KR"/>
              </w:rPr>
              <w:t>--------------------------------------------------------</w:t>
            </w:r>
          </w:p>
          <w:p w14:paraId="06D282E5" w14:textId="77777777" w:rsidR="00EA35EA" w:rsidRDefault="00EA35EA" w:rsidP="00EA35EA">
            <w:pPr>
              <w:rPr>
                <w:rFonts w:eastAsia="Batang" w:cs="Arial"/>
                <w:lang w:eastAsia="ko-KR"/>
              </w:rPr>
            </w:pPr>
          </w:p>
        </w:tc>
      </w:tr>
      <w:tr w:rsidR="00EA35EA" w:rsidRPr="00D95972" w14:paraId="2A8FA65C" w14:textId="77777777" w:rsidTr="00464233">
        <w:tc>
          <w:tcPr>
            <w:tcW w:w="976" w:type="dxa"/>
            <w:tcBorders>
              <w:top w:val="nil"/>
              <w:left w:val="thinThickThinSmallGap" w:sz="24" w:space="0" w:color="auto"/>
              <w:bottom w:val="nil"/>
            </w:tcBorders>
            <w:shd w:val="clear" w:color="auto" w:fill="auto"/>
          </w:tcPr>
          <w:p w14:paraId="3B67ACF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3626A8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19E6443" w14:textId="36D2511B" w:rsidR="00EA35EA" w:rsidRPr="00D95972" w:rsidRDefault="00EA35EA" w:rsidP="00EA35EA">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auto"/>
          </w:tcPr>
          <w:p w14:paraId="74792B4A" w14:textId="77777777" w:rsidR="00EA35EA" w:rsidRPr="00D95972" w:rsidRDefault="00EA35EA" w:rsidP="00EA35EA">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677EA4A0"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7E79F3" w14:textId="77777777" w:rsidR="00EA35EA" w:rsidRPr="00D95972" w:rsidRDefault="00EA35EA" w:rsidP="00EA35EA">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F1F01D" w14:textId="7D2D48FC" w:rsidR="00EA35EA" w:rsidRDefault="00EA35EA" w:rsidP="00EA35EA">
            <w:pPr>
              <w:rPr>
                <w:rFonts w:eastAsia="Batang" w:cs="Arial"/>
                <w:lang w:eastAsia="ko-KR"/>
              </w:rPr>
            </w:pPr>
            <w:r>
              <w:rPr>
                <w:rFonts w:eastAsia="Batang" w:cs="Arial"/>
                <w:lang w:eastAsia="ko-KR"/>
              </w:rPr>
              <w:t>Agreed</w:t>
            </w:r>
          </w:p>
          <w:p w14:paraId="70867F08" w14:textId="4F5EEE89" w:rsidR="00EA35EA" w:rsidRDefault="00EA35EA" w:rsidP="00EA35EA">
            <w:pPr>
              <w:rPr>
                <w:ins w:id="422" w:author="Nokia User" w:date="2022-02-11T17:07:00Z"/>
                <w:rFonts w:eastAsia="Batang" w:cs="Arial"/>
                <w:lang w:eastAsia="ko-KR"/>
              </w:rPr>
            </w:pPr>
            <w:ins w:id="423" w:author="Nokia User" w:date="2022-02-11T17:07:00Z">
              <w:r>
                <w:rPr>
                  <w:rFonts w:eastAsia="Batang" w:cs="Arial"/>
                  <w:lang w:eastAsia="ko-KR"/>
                </w:rPr>
                <w:t>Revision of C1-220773</w:t>
              </w:r>
            </w:ins>
          </w:p>
          <w:p w14:paraId="2E1F2B0D" w14:textId="7CC36F01" w:rsidR="00EA35EA" w:rsidRDefault="00EA35EA" w:rsidP="00EA35EA">
            <w:pPr>
              <w:rPr>
                <w:ins w:id="424" w:author="Nokia User" w:date="2022-02-11T17:07:00Z"/>
                <w:rFonts w:eastAsia="Batang" w:cs="Arial"/>
                <w:lang w:eastAsia="ko-KR"/>
              </w:rPr>
            </w:pPr>
            <w:ins w:id="425" w:author="Nokia User" w:date="2022-02-11T17:07:00Z">
              <w:r>
                <w:rPr>
                  <w:rFonts w:eastAsia="Batang" w:cs="Arial"/>
                  <w:lang w:eastAsia="ko-KR"/>
                </w:rPr>
                <w:t>_________________________________________</w:t>
              </w:r>
            </w:ins>
          </w:p>
          <w:p w14:paraId="0F19215E" w14:textId="3D7E3760" w:rsidR="00EA35EA" w:rsidRPr="00FB50A7" w:rsidRDefault="00EA35EA" w:rsidP="00EA35EA">
            <w:pPr>
              <w:rPr>
                <w:rFonts w:eastAsia="Batang" w:cs="Arial"/>
                <w:b/>
                <w:bCs/>
                <w:lang w:eastAsia="ko-KR"/>
              </w:rPr>
            </w:pPr>
            <w:r>
              <w:rPr>
                <w:rFonts w:eastAsia="Batang" w:cs="Arial"/>
                <w:lang w:eastAsia="ko-KR"/>
              </w:rPr>
              <w:t>Agreed</w:t>
            </w:r>
          </w:p>
          <w:p w14:paraId="5221CE91" w14:textId="77777777" w:rsidR="00EA35EA" w:rsidRDefault="00EA35EA" w:rsidP="00EA35EA">
            <w:pPr>
              <w:rPr>
                <w:rFonts w:eastAsia="Batang" w:cs="Arial"/>
                <w:lang w:eastAsia="ko-KR"/>
              </w:rPr>
            </w:pPr>
            <w:r>
              <w:rPr>
                <w:rFonts w:eastAsia="Batang" w:cs="Arial"/>
                <w:lang w:eastAsia="ko-KR"/>
              </w:rPr>
              <w:t>Revision of C1-220293</w:t>
            </w:r>
          </w:p>
          <w:p w14:paraId="75FE7796" w14:textId="77777777" w:rsidR="00EA35EA" w:rsidRDefault="00EA35EA" w:rsidP="00EA35EA">
            <w:pPr>
              <w:rPr>
                <w:rFonts w:eastAsia="Batang" w:cs="Arial"/>
                <w:lang w:eastAsia="ko-KR"/>
              </w:rPr>
            </w:pPr>
          </w:p>
          <w:p w14:paraId="3E3EB505" w14:textId="77777777" w:rsidR="00EA35EA" w:rsidRDefault="00EA35EA" w:rsidP="00EA35EA">
            <w:pPr>
              <w:rPr>
                <w:rFonts w:eastAsia="Batang" w:cs="Arial"/>
                <w:lang w:eastAsia="ko-KR"/>
              </w:rPr>
            </w:pPr>
            <w:r>
              <w:rPr>
                <w:rFonts w:eastAsia="Batang" w:cs="Arial"/>
                <w:lang w:eastAsia="ko-KR"/>
              </w:rPr>
              <w:t>-------------------------------------------------------------</w:t>
            </w:r>
          </w:p>
          <w:p w14:paraId="06B360A7" w14:textId="77777777" w:rsidR="00EA35EA" w:rsidRPr="00D95972" w:rsidRDefault="00EA35EA" w:rsidP="00EA35EA">
            <w:pPr>
              <w:rPr>
                <w:rFonts w:eastAsia="Batang" w:cs="Arial"/>
                <w:lang w:eastAsia="ko-KR"/>
              </w:rPr>
            </w:pPr>
          </w:p>
        </w:tc>
      </w:tr>
      <w:tr w:rsidR="00EA35EA" w:rsidRPr="00D95972" w14:paraId="230CE6DB" w14:textId="77777777" w:rsidTr="00464233">
        <w:tc>
          <w:tcPr>
            <w:tcW w:w="976" w:type="dxa"/>
            <w:tcBorders>
              <w:top w:val="nil"/>
              <w:left w:val="thinThickThinSmallGap" w:sz="24" w:space="0" w:color="auto"/>
              <w:bottom w:val="nil"/>
            </w:tcBorders>
            <w:shd w:val="clear" w:color="auto" w:fill="auto"/>
          </w:tcPr>
          <w:p w14:paraId="0A95713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225093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1E08D8F" w14:textId="61BCCC82" w:rsidR="00EA35EA" w:rsidRPr="00D95972" w:rsidRDefault="00EA35EA" w:rsidP="00EA35EA">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auto"/>
          </w:tcPr>
          <w:p w14:paraId="1EA347FF" w14:textId="77777777" w:rsidR="00EA35EA" w:rsidRPr="00D95972" w:rsidRDefault="00EA35EA" w:rsidP="00EA35EA">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790DB915"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825B5C" w14:textId="77777777" w:rsidR="00EA35EA" w:rsidRPr="00D95972" w:rsidRDefault="00EA35EA" w:rsidP="00EA35EA">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C47F97" w14:textId="77777777" w:rsidR="00EA35EA" w:rsidRDefault="00EA35EA" w:rsidP="00EA35EA">
            <w:pPr>
              <w:rPr>
                <w:rFonts w:eastAsia="Batang" w:cs="Arial"/>
                <w:lang w:eastAsia="ko-KR"/>
              </w:rPr>
            </w:pPr>
            <w:r>
              <w:rPr>
                <w:rFonts w:eastAsia="Batang" w:cs="Arial"/>
                <w:lang w:eastAsia="ko-KR"/>
              </w:rPr>
              <w:t>Agreed</w:t>
            </w:r>
          </w:p>
          <w:p w14:paraId="6F3A2A68" w14:textId="29B24B2E" w:rsidR="00EA35EA" w:rsidRDefault="00EA35EA" w:rsidP="00EA35EA">
            <w:pPr>
              <w:rPr>
                <w:ins w:id="426" w:author="Nokia User" w:date="2022-02-11T17:08:00Z"/>
                <w:rFonts w:eastAsia="Batang" w:cs="Arial"/>
                <w:lang w:eastAsia="ko-KR"/>
              </w:rPr>
            </w:pPr>
            <w:ins w:id="427" w:author="Nokia User" w:date="2022-02-11T17:08:00Z">
              <w:r>
                <w:rPr>
                  <w:rFonts w:eastAsia="Batang" w:cs="Arial"/>
                  <w:lang w:eastAsia="ko-KR"/>
                </w:rPr>
                <w:t>Revision of C1-220765</w:t>
              </w:r>
            </w:ins>
          </w:p>
          <w:p w14:paraId="1901CB4B" w14:textId="74E0CD8A" w:rsidR="00EA35EA" w:rsidRDefault="00EA35EA" w:rsidP="00EA35EA">
            <w:pPr>
              <w:rPr>
                <w:ins w:id="428" w:author="Nokia User" w:date="2022-02-11T17:08:00Z"/>
                <w:rFonts w:eastAsia="Batang" w:cs="Arial"/>
                <w:lang w:eastAsia="ko-KR"/>
              </w:rPr>
            </w:pPr>
            <w:ins w:id="429" w:author="Nokia User" w:date="2022-02-11T17:08:00Z">
              <w:r>
                <w:rPr>
                  <w:rFonts w:eastAsia="Batang" w:cs="Arial"/>
                  <w:lang w:eastAsia="ko-KR"/>
                </w:rPr>
                <w:t>_________________________________________</w:t>
              </w:r>
            </w:ins>
          </w:p>
          <w:p w14:paraId="09F78E4D" w14:textId="22FE835A" w:rsidR="00EA35EA" w:rsidRPr="00FB50A7" w:rsidRDefault="00EA35EA" w:rsidP="00EA35EA">
            <w:pPr>
              <w:rPr>
                <w:rFonts w:eastAsia="Batang" w:cs="Arial"/>
                <w:b/>
                <w:bCs/>
                <w:lang w:eastAsia="ko-KR"/>
              </w:rPr>
            </w:pPr>
            <w:r>
              <w:rPr>
                <w:rFonts w:eastAsia="Batang" w:cs="Arial"/>
                <w:lang w:eastAsia="ko-KR"/>
              </w:rPr>
              <w:t>Agreed</w:t>
            </w:r>
          </w:p>
          <w:p w14:paraId="791AC416" w14:textId="77777777" w:rsidR="00EA35EA" w:rsidRDefault="00EA35EA" w:rsidP="00EA35EA">
            <w:pPr>
              <w:rPr>
                <w:rFonts w:eastAsia="Batang" w:cs="Arial"/>
                <w:lang w:eastAsia="ko-KR"/>
              </w:rPr>
            </w:pPr>
          </w:p>
          <w:p w14:paraId="12E16EF7" w14:textId="77777777" w:rsidR="00EA35EA" w:rsidRDefault="00EA35EA" w:rsidP="00EA35EA">
            <w:pPr>
              <w:rPr>
                <w:rFonts w:eastAsia="Batang" w:cs="Arial"/>
                <w:lang w:eastAsia="ko-KR"/>
              </w:rPr>
            </w:pPr>
            <w:r>
              <w:rPr>
                <w:rFonts w:eastAsia="Batang" w:cs="Arial"/>
                <w:lang w:eastAsia="ko-KR"/>
              </w:rPr>
              <w:t>Revision of C1-220320</w:t>
            </w:r>
          </w:p>
          <w:p w14:paraId="6D6AADA7" w14:textId="77777777" w:rsidR="00EA35EA" w:rsidRDefault="00EA35EA" w:rsidP="00EA35EA">
            <w:pPr>
              <w:rPr>
                <w:rFonts w:eastAsia="Batang" w:cs="Arial"/>
                <w:lang w:eastAsia="ko-KR"/>
              </w:rPr>
            </w:pPr>
          </w:p>
          <w:p w14:paraId="3094DB27" w14:textId="77777777" w:rsidR="00EA35EA" w:rsidRDefault="00EA35EA" w:rsidP="00EA35EA">
            <w:pPr>
              <w:rPr>
                <w:rFonts w:eastAsia="Batang" w:cs="Arial"/>
                <w:lang w:eastAsia="ko-KR"/>
              </w:rPr>
            </w:pPr>
            <w:r>
              <w:rPr>
                <w:rFonts w:eastAsia="Batang" w:cs="Arial"/>
                <w:lang w:eastAsia="ko-KR"/>
              </w:rPr>
              <w:t>-------------------------------------------------------------</w:t>
            </w:r>
          </w:p>
          <w:p w14:paraId="59A827D4" w14:textId="77777777" w:rsidR="00EA35EA" w:rsidRPr="00D95972" w:rsidRDefault="00EA35EA" w:rsidP="00EA35EA">
            <w:pPr>
              <w:rPr>
                <w:rFonts w:eastAsia="Batang" w:cs="Arial"/>
                <w:lang w:eastAsia="ko-KR"/>
              </w:rPr>
            </w:pPr>
          </w:p>
        </w:tc>
      </w:tr>
      <w:tr w:rsidR="00EA35EA"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39DC23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EA35EA" w:rsidRPr="008B63FE"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EA35EA" w:rsidRDefault="00EA35EA" w:rsidP="00EA35EA">
            <w:pPr>
              <w:rPr>
                <w:rFonts w:eastAsia="Batang" w:cs="Arial"/>
                <w:lang w:eastAsia="ko-KR"/>
              </w:rPr>
            </w:pPr>
          </w:p>
        </w:tc>
      </w:tr>
      <w:tr w:rsidR="00EA35EA"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C58838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EA35EA" w:rsidRPr="008B63FE"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EA35EA" w:rsidRDefault="00EA35EA" w:rsidP="00EA35EA">
            <w:pPr>
              <w:rPr>
                <w:rFonts w:eastAsia="Batang" w:cs="Arial"/>
                <w:lang w:eastAsia="ko-KR"/>
              </w:rPr>
            </w:pPr>
          </w:p>
        </w:tc>
      </w:tr>
      <w:tr w:rsidR="00EA35EA"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CF6ACA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EA35EA" w:rsidRPr="008B63FE"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EA35EA" w:rsidRDefault="00EA35EA" w:rsidP="00EA35EA">
            <w:pPr>
              <w:rPr>
                <w:rFonts w:eastAsia="Batang" w:cs="Arial"/>
                <w:lang w:eastAsia="ko-KR"/>
              </w:rPr>
            </w:pPr>
          </w:p>
        </w:tc>
      </w:tr>
      <w:tr w:rsidR="00EA35EA"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3D971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EA35EA" w:rsidRPr="008B63FE"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EA35EA" w:rsidRDefault="00EA35EA" w:rsidP="00EA35EA">
            <w:pPr>
              <w:rPr>
                <w:rFonts w:eastAsia="Batang" w:cs="Arial"/>
                <w:lang w:eastAsia="ko-KR"/>
              </w:rPr>
            </w:pPr>
          </w:p>
        </w:tc>
      </w:tr>
      <w:tr w:rsidR="00EA35EA" w:rsidRPr="00D95972" w14:paraId="5593C178" w14:textId="77777777" w:rsidTr="00464233">
        <w:tc>
          <w:tcPr>
            <w:tcW w:w="976" w:type="dxa"/>
            <w:tcBorders>
              <w:top w:val="nil"/>
              <w:left w:val="thinThickThinSmallGap" w:sz="24" w:space="0" w:color="auto"/>
              <w:bottom w:val="nil"/>
            </w:tcBorders>
            <w:shd w:val="clear" w:color="auto" w:fill="auto"/>
          </w:tcPr>
          <w:p w14:paraId="56D8484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25AE7F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4821D2A" w14:textId="3AC7E5DE" w:rsidR="00EA35EA" w:rsidRPr="00D95972" w:rsidRDefault="00EA35EA" w:rsidP="00EA35EA">
            <w:pPr>
              <w:overflowPunct/>
              <w:autoSpaceDE/>
              <w:autoSpaceDN/>
              <w:adjustRightInd/>
              <w:textAlignment w:val="auto"/>
              <w:rPr>
                <w:rFonts w:cs="Arial"/>
                <w:lang w:val="en-US"/>
              </w:rPr>
            </w:pPr>
            <w:hyperlink r:id="rId413" w:history="1">
              <w:r>
                <w:rPr>
                  <w:rStyle w:val="Hyperlink"/>
                </w:rPr>
                <w:t>C1-221253</w:t>
              </w:r>
            </w:hyperlink>
          </w:p>
        </w:tc>
        <w:tc>
          <w:tcPr>
            <w:tcW w:w="4191" w:type="dxa"/>
            <w:gridSpan w:val="3"/>
            <w:tcBorders>
              <w:top w:val="single" w:sz="4" w:space="0" w:color="auto"/>
              <w:bottom w:val="single" w:sz="4" w:space="0" w:color="auto"/>
            </w:tcBorders>
            <w:shd w:val="clear" w:color="auto" w:fill="auto"/>
          </w:tcPr>
          <w:p w14:paraId="7EA5A8B3" w14:textId="526DAFF5" w:rsidR="00EA35EA" w:rsidRPr="00D95972" w:rsidRDefault="00EA35EA" w:rsidP="00EA35EA">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auto"/>
          </w:tcPr>
          <w:p w14:paraId="3445D011" w14:textId="55041A1A" w:rsidR="00EA35EA" w:rsidRPr="00D95972" w:rsidRDefault="00EA35EA" w:rsidP="00EA35EA">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4BEB86" w14:textId="196A37F5" w:rsidR="00EA35EA" w:rsidRPr="00D95972" w:rsidRDefault="00EA35EA" w:rsidP="00EA35EA">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F8D7F8" w14:textId="77777777" w:rsidR="00EA35EA" w:rsidRDefault="00EA35EA" w:rsidP="00EA35EA">
            <w:pPr>
              <w:rPr>
                <w:rFonts w:eastAsia="Batang" w:cs="Arial"/>
                <w:lang w:eastAsia="ko-KR"/>
              </w:rPr>
            </w:pPr>
            <w:r>
              <w:rPr>
                <w:rFonts w:eastAsia="Batang" w:cs="Arial"/>
                <w:lang w:eastAsia="ko-KR"/>
              </w:rPr>
              <w:t>Agreed</w:t>
            </w:r>
          </w:p>
          <w:p w14:paraId="7C975B3A" w14:textId="77777777" w:rsidR="00EA35EA" w:rsidRPr="00D95972" w:rsidRDefault="00EA35EA" w:rsidP="00EA35EA">
            <w:pPr>
              <w:rPr>
                <w:rFonts w:eastAsia="Batang" w:cs="Arial"/>
                <w:lang w:eastAsia="ko-KR"/>
              </w:rPr>
            </w:pPr>
          </w:p>
        </w:tc>
      </w:tr>
      <w:tr w:rsidR="00EA35EA" w:rsidRPr="00D95972" w14:paraId="4AE48776" w14:textId="77777777" w:rsidTr="00464233">
        <w:tc>
          <w:tcPr>
            <w:tcW w:w="976" w:type="dxa"/>
            <w:tcBorders>
              <w:top w:val="nil"/>
              <w:left w:val="thinThickThinSmallGap" w:sz="24" w:space="0" w:color="auto"/>
              <w:bottom w:val="nil"/>
            </w:tcBorders>
            <w:shd w:val="clear" w:color="auto" w:fill="auto"/>
          </w:tcPr>
          <w:p w14:paraId="32576C9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EED7C6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57CA40F3" w14:textId="7EEC67B9" w:rsidR="00EA35EA" w:rsidRPr="00D95972" w:rsidRDefault="00EA35EA" w:rsidP="00EA35EA">
            <w:pPr>
              <w:overflowPunct/>
              <w:autoSpaceDE/>
              <w:autoSpaceDN/>
              <w:adjustRightInd/>
              <w:textAlignment w:val="auto"/>
              <w:rPr>
                <w:rFonts w:cs="Arial"/>
                <w:lang w:val="en-US"/>
              </w:rPr>
            </w:pPr>
            <w:hyperlink r:id="rId414" w:history="1">
              <w:r>
                <w:rPr>
                  <w:rStyle w:val="Hyperlink"/>
                </w:rPr>
                <w:t>C1-221259</w:t>
              </w:r>
            </w:hyperlink>
          </w:p>
        </w:tc>
        <w:tc>
          <w:tcPr>
            <w:tcW w:w="4191" w:type="dxa"/>
            <w:gridSpan w:val="3"/>
            <w:tcBorders>
              <w:top w:val="single" w:sz="4" w:space="0" w:color="auto"/>
              <w:bottom w:val="single" w:sz="4" w:space="0" w:color="auto"/>
            </w:tcBorders>
            <w:shd w:val="clear" w:color="auto" w:fill="auto"/>
          </w:tcPr>
          <w:p w14:paraId="052A99B3" w14:textId="3B407BA9" w:rsidR="00EA35EA" w:rsidRPr="00D95972" w:rsidRDefault="00EA35EA" w:rsidP="00EA35EA">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4E571F53" w14:textId="33D4CFB9"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598EF0" w14:textId="0631B112" w:rsidR="00EA35EA" w:rsidRPr="00D95972" w:rsidRDefault="00EA35EA" w:rsidP="00EA35EA">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21A5D" w14:textId="77777777" w:rsidR="00EA35EA" w:rsidRDefault="00EA35EA" w:rsidP="00EA35EA">
            <w:pPr>
              <w:rPr>
                <w:rFonts w:eastAsia="Batang" w:cs="Arial"/>
                <w:lang w:eastAsia="ko-KR"/>
              </w:rPr>
            </w:pPr>
            <w:r>
              <w:rPr>
                <w:rFonts w:eastAsia="Batang" w:cs="Arial"/>
                <w:lang w:eastAsia="ko-KR"/>
              </w:rPr>
              <w:t>Agreed</w:t>
            </w:r>
          </w:p>
          <w:p w14:paraId="29CD7A96" w14:textId="3B62B03E" w:rsidR="00EA35EA" w:rsidRPr="00D95972" w:rsidRDefault="00EA35EA" w:rsidP="00EA35EA">
            <w:pPr>
              <w:rPr>
                <w:rFonts w:eastAsia="Batang" w:cs="Arial"/>
                <w:lang w:eastAsia="ko-KR"/>
              </w:rPr>
            </w:pPr>
            <w:r>
              <w:rPr>
                <w:rFonts w:eastAsia="Batang" w:cs="Arial"/>
                <w:lang w:eastAsia="ko-KR"/>
              </w:rPr>
              <w:t>Revision of C1-220826</w:t>
            </w:r>
          </w:p>
        </w:tc>
      </w:tr>
      <w:tr w:rsidR="00EA35EA" w:rsidRPr="00D95972" w14:paraId="74FCA817" w14:textId="77777777" w:rsidTr="00464233">
        <w:tc>
          <w:tcPr>
            <w:tcW w:w="976" w:type="dxa"/>
            <w:tcBorders>
              <w:top w:val="nil"/>
              <w:left w:val="thinThickThinSmallGap" w:sz="24" w:space="0" w:color="auto"/>
              <w:bottom w:val="nil"/>
            </w:tcBorders>
            <w:shd w:val="clear" w:color="auto" w:fill="auto"/>
          </w:tcPr>
          <w:p w14:paraId="411F836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01903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40565FD" w14:textId="03E6B6D3" w:rsidR="00EA35EA" w:rsidRPr="00D95972" w:rsidRDefault="00EA35EA" w:rsidP="00EA35EA">
            <w:pPr>
              <w:overflowPunct/>
              <w:autoSpaceDE/>
              <w:autoSpaceDN/>
              <w:adjustRightInd/>
              <w:textAlignment w:val="auto"/>
              <w:rPr>
                <w:rFonts w:cs="Arial"/>
                <w:lang w:val="en-US"/>
              </w:rPr>
            </w:pPr>
            <w:hyperlink r:id="rId415" w:history="1">
              <w:r>
                <w:rPr>
                  <w:rStyle w:val="Hyperlink"/>
                </w:rPr>
                <w:t>C1-221260</w:t>
              </w:r>
            </w:hyperlink>
          </w:p>
        </w:tc>
        <w:tc>
          <w:tcPr>
            <w:tcW w:w="4191" w:type="dxa"/>
            <w:gridSpan w:val="3"/>
            <w:tcBorders>
              <w:top w:val="single" w:sz="4" w:space="0" w:color="auto"/>
              <w:bottom w:val="single" w:sz="4" w:space="0" w:color="auto"/>
            </w:tcBorders>
            <w:shd w:val="clear" w:color="auto" w:fill="auto"/>
          </w:tcPr>
          <w:p w14:paraId="3E26921F" w14:textId="1BF6ABB2" w:rsidR="00EA35EA" w:rsidRPr="00D95972" w:rsidRDefault="00EA35EA" w:rsidP="00EA35EA">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auto"/>
          </w:tcPr>
          <w:p w14:paraId="68C088B9" w14:textId="61258AC1"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4A1CC4" w14:textId="7848E5B4" w:rsidR="00EA35EA" w:rsidRPr="00D95972" w:rsidRDefault="00EA35EA" w:rsidP="00EA35EA">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A3062" w14:textId="77777777" w:rsidR="00EA35EA" w:rsidRDefault="00EA35EA" w:rsidP="00EA35EA">
            <w:pPr>
              <w:rPr>
                <w:rFonts w:eastAsia="Batang" w:cs="Arial"/>
                <w:lang w:eastAsia="ko-KR"/>
              </w:rPr>
            </w:pPr>
            <w:r>
              <w:rPr>
                <w:rFonts w:eastAsia="Batang" w:cs="Arial"/>
                <w:lang w:eastAsia="ko-KR"/>
              </w:rPr>
              <w:t>Agreed</w:t>
            </w:r>
          </w:p>
          <w:p w14:paraId="5F3E52D5" w14:textId="77777777" w:rsidR="00EA35EA" w:rsidRPr="00D95972" w:rsidRDefault="00EA35EA" w:rsidP="00EA35EA">
            <w:pPr>
              <w:rPr>
                <w:rFonts w:eastAsia="Batang" w:cs="Arial"/>
                <w:lang w:eastAsia="ko-KR"/>
              </w:rPr>
            </w:pPr>
          </w:p>
        </w:tc>
      </w:tr>
      <w:tr w:rsidR="00EA35EA" w:rsidRPr="00D95972" w14:paraId="5F11C7F7" w14:textId="77777777" w:rsidTr="00464233">
        <w:tc>
          <w:tcPr>
            <w:tcW w:w="976" w:type="dxa"/>
            <w:tcBorders>
              <w:top w:val="nil"/>
              <w:left w:val="thinThickThinSmallGap" w:sz="24" w:space="0" w:color="auto"/>
              <w:bottom w:val="nil"/>
            </w:tcBorders>
            <w:shd w:val="clear" w:color="auto" w:fill="auto"/>
          </w:tcPr>
          <w:p w14:paraId="652785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4B380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8B0986B" w14:textId="4422C634" w:rsidR="00EA35EA" w:rsidRPr="00D95972" w:rsidRDefault="00EA35EA" w:rsidP="00EA35EA">
            <w:pPr>
              <w:overflowPunct/>
              <w:autoSpaceDE/>
              <w:autoSpaceDN/>
              <w:adjustRightInd/>
              <w:textAlignment w:val="auto"/>
              <w:rPr>
                <w:rFonts w:cs="Arial"/>
                <w:lang w:val="en-US"/>
              </w:rPr>
            </w:pPr>
            <w:hyperlink r:id="rId416" w:history="1">
              <w:r>
                <w:rPr>
                  <w:rStyle w:val="Hyperlink"/>
                </w:rPr>
                <w:t>C1-221261</w:t>
              </w:r>
            </w:hyperlink>
          </w:p>
        </w:tc>
        <w:tc>
          <w:tcPr>
            <w:tcW w:w="4191" w:type="dxa"/>
            <w:gridSpan w:val="3"/>
            <w:tcBorders>
              <w:top w:val="single" w:sz="4" w:space="0" w:color="auto"/>
              <w:bottom w:val="single" w:sz="4" w:space="0" w:color="auto"/>
            </w:tcBorders>
            <w:shd w:val="clear" w:color="auto" w:fill="auto"/>
          </w:tcPr>
          <w:p w14:paraId="69D405BA" w14:textId="211958C6" w:rsidR="00EA35EA" w:rsidRPr="00D95972" w:rsidRDefault="00EA35EA" w:rsidP="00EA35EA">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auto"/>
          </w:tcPr>
          <w:p w14:paraId="05ECAE01" w14:textId="646F65DD"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DC1262" w14:textId="20A3C97F" w:rsidR="00EA35EA" w:rsidRPr="00D95972" w:rsidRDefault="00EA35EA" w:rsidP="00EA35EA">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5F0E32" w14:textId="77777777" w:rsidR="00EA35EA" w:rsidRDefault="00EA35EA" w:rsidP="00EA35EA">
            <w:pPr>
              <w:rPr>
                <w:rFonts w:eastAsia="Batang" w:cs="Arial"/>
                <w:lang w:eastAsia="ko-KR"/>
              </w:rPr>
            </w:pPr>
            <w:r>
              <w:rPr>
                <w:rFonts w:eastAsia="Batang" w:cs="Arial"/>
                <w:lang w:eastAsia="ko-KR"/>
              </w:rPr>
              <w:t>Agreed</w:t>
            </w:r>
          </w:p>
          <w:p w14:paraId="0CBA3862" w14:textId="77777777" w:rsidR="00EA35EA" w:rsidRPr="00D95972" w:rsidRDefault="00EA35EA" w:rsidP="00EA35EA">
            <w:pPr>
              <w:rPr>
                <w:rFonts w:eastAsia="Batang" w:cs="Arial"/>
                <w:lang w:eastAsia="ko-KR"/>
              </w:rPr>
            </w:pPr>
          </w:p>
        </w:tc>
      </w:tr>
      <w:tr w:rsidR="00EA35EA" w:rsidRPr="00D95972" w14:paraId="2E4628FA" w14:textId="77777777" w:rsidTr="00464233">
        <w:tc>
          <w:tcPr>
            <w:tcW w:w="976" w:type="dxa"/>
            <w:tcBorders>
              <w:top w:val="nil"/>
              <w:left w:val="thinThickThinSmallGap" w:sz="24" w:space="0" w:color="auto"/>
              <w:bottom w:val="nil"/>
            </w:tcBorders>
            <w:shd w:val="clear" w:color="auto" w:fill="auto"/>
          </w:tcPr>
          <w:p w14:paraId="6C06EFD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12B96F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04A905D" w14:textId="15DD25AD" w:rsidR="00EA35EA" w:rsidRPr="00D95972" w:rsidRDefault="00EA35EA" w:rsidP="00EA35EA">
            <w:pPr>
              <w:overflowPunct/>
              <w:autoSpaceDE/>
              <w:autoSpaceDN/>
              <w:adjustRightInd/>
              <w:textAlignment w:val="auto"/>
              <w:rPr>
                <w:rFonts w:cs="Arial"/>
                <w:lang w:val="en-US"/>
              </w:rPr>
            </w:pPr>
            <w:hyperlink r:id="rId417" w:history="1">
              <w:r>
                <w:rPr>
                  <w:rStyle w:val="Hyperlink"/>
                </w:rPr>
                <w:t>C1-221518</w:t>
              </w:r>
            </w:hyperlink>
          </w:p>
        </w:tc>
        <w:tc>
          <w:tcPr>
            <w:tcW w:w="4191" w:type="dxa"/>
            <w:gridSpan w:val="3"/>
            <w:tcBorders>
              <w:top w:val="single" w:sz="4" w:space="0" w:color="auto"/>
              <w:bottom w:val="single" w:sz="4" w:space="0" w:color="auto"/>
            </w:tcBorders>
            <w:shd w:val="clear" w:color="auto" w:fill="auto"/>
          </w:tcPr>
          <w:p w14:paraId="27912072" w14:textId="6C9740D0" w:rsidR="00EA35EA" w:rsidRPr="00D95972" w:rsidRDefault="00EA35EA" w:rsidP="00EA35EA">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auto"/>
          </w:tcPr>
          <w:p w14:paraId="05967508" w14:textId="019E6FBD"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8146F8C" w14:textId="36316906" w:rsidR="00EA35EA" w:rsidRPr="00D95972" w:rsidRDefault="00EA35EA" w:rsidP="00EA35EA">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83E2D" w14:textId="1BF441D2"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7BC89810" w14:textId="77777777" w:rsidTr="00464233">
        <w:tc>
          <w:tcPr>
            <w:tcW w:w="976" w:type="dxa"/>
            <w:tcBorders>
              <w:top w:val="nil"/>
              <w:left w:val="thinThickThinSmallGap" w:sz="24" w:space="0" w:color="auto"/>
              <w:bottom w:val="nil"/>
            </w:tcBorders>
            <w:shd w:val="clear" w:color="auto" w:fill="auto"/>
          </w:tcPr>
          <w:p w14:paraId="1CC9803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94850C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6501F8F" w14:textId="66F1C8B8" w:rsidR="00EA35EA" w:rsidRPr="00D95972" w:rsidRDefault="00EA35EA" w:rsidP="00EA35EA">
            <w:pPr>
              <w:overflowPunct/>
              <w:autoSpaceDE/>
              <w:autoSpaceDN/>
              <w:adjustRightInd/>
              <w:textAlignment w:val="auto"/>
              <w:rPr>
                <w:rFonts w:cs="Arial"/>
                <w:lang w:val="en-US"/>
              </w:rPr>
            </w:pPr>
            <w:hyperlink r:id="rId418" w:history="1">
              <w:r>
                <w:rPr>
                  <w:rStyle w:val="Hyperlink"/>
                </w:rPr>
                <w:t>C1-221519</w:t>
              </w:r>
            </w:hyperlink>
          </w:p>
        </w:tc>
        <w:tc>
          <w:tcPr>
            <w:tcW w:w="4191" w:type="dxa"/>
            <w:gridSpan w:val="3"/>
            <w:tcBorders>
              <w:top w:val="single" w:sz="4" w:space="0" w:color="auto"/>
              <w:bottom w:val="single" w:sz="4" w:space="0" w:color="auto"/>
            </w:tcBorders>
            <w:shd w:val="clear" w:color="auto" w:fill="auto"/>
          </w:tcPr>
          <w:p w14:paraId="2AD7AA8F" w14:textId="68F3F79C" w:rsidR="00EA35EA" w:rsidRPr="00D95972" w:rsidRDefault="00EA35EA" w:rsidP="00EA35EA">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2EB70239" w14:textId="726F0D1C"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DD091E" w14:textId="2956EB87" w:rsidR="00EA35EA" w:rsidRPr="00D95972" w:rsidRDefault="00EA35EA" w:rsidP="00EA35EA">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B39784" w14:textId="048DD043"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05741F3C" w14:textId="77777777" w:rsidTr="00464233">
        <w:tc>
          <w:tcPr>
            <w:tcW w:w="976" w:type="dxa"/>
            <w:tcBorders>
              <w:top w:val="nil"/>
              <w:left w:val="thinThickThinSmallGap" w:sz="24" w:space="0" w:color="auto"/>
              <w:bottom w:val="nil"/>
            </w:tcBorders>
            <w:shd w:val="clear" w:color="auto" w:fill="auto"/>
          </w:tcPr>
          <w:p w14:paraId="651E5F9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944FDD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6CA00FC" w14:textId="176D8037" w:rsidR="00EA35EA" w:rsidRPr="00D95972" w:rsidRDefault="00EA35EA" w:rsidP="00EA35EA">
            <w:pPr>
              <w:overflowPunct/>
              <w:autoSpaceDE/>
              <w:autoSpaceDN/>
              <w:adjustRightInd/>
              <w:textAlignment w:val="auto"/>
              <w:rPr>
                <w:rFonts w:cs="Arial"/>
                <w:lang w:val="en-US"/>
              </w:rPr>
            </w:pPr>
            <w:hyperlink r:id="rId419" w:history="1">
              <w:r>
                <w:rPr>
                  <w:rStyle w:val="Hyperlink"/>
                </w:rPr>
                <w:t>C1-221520</w:t>
              </w:r>
            </w:hyperlink>
          </w:p>
        </w:tc>
        <w:tc>
          <w:tcPr>
            <w:tcW w:w="4191" w:type="dxa"/>
            <w:gridSpan w:val="3"/>
            <w:tcBorders>
              <w:top w:val="single" w:sz="4" w:space="0" w:color="auto"/>
              <w:bottom w:val="single" w:sz="4" w:space="0" w:color="auto"/>
            </w:tcBorders>
            <w:shd w:val="clear" w:color="auto" w:fill="auto"/>
          </w:tcPr>
          <w:p w14:paraId="4E949704" w14:textId="510873AD" w:rsidR="00EA35EA" w:rsidRPr="00D95972" w:rsidRDefault="00EA35EA" w:rsidP="00EA35EA">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auto"/>
          </w:tcPr>
          <w:p w14:paraId="35725BA1" w14:textId="4C4A8944"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320DE5" w14:textId="6280D23D" w:rsidR="00EA35EA" w:rsidRPr="00D95972" w:rsidRDefault="00EA35EA" w:rsidP="00EA35EA">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4C054D" w14:textId="4F7B4BF1"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4435FC1C" w14:textId="77777777" w:rsidTr="00464233">
        <w:tc>
          <w:tcPr>
            <w:tcW w:w="976" w:type="dxa"/>
            <w:tcBorders>
              <w:top w:val="nil"/>
              <w:left w:val="thinThickThinSmallGap" w:sz="24" w:space="0" w:color="auto"/>
              <w:bottom w:val="nil"/>
            </w:tcBorders>
            <w:shd w:val="clear" w:color="auto" w:fill="auto"/>
          </w:tcPr>
          <w:p w14:paraId="7308CA4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343DFA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DE8D560" w14:textId="3178C74C" w:rsidR="00EA35EA" w:rsidRPr="00D95972" w:rsidRDefault="00EA35EA" w:rsidP="00EA35EA">
            <w:pPr>
              <w:overflowPunct/>
              <w:autoSpaceDE/>
              <w:autoSpaceDN/>
              <w:adjustRightInd/>
              <w:textAlignment w:val="auto"/>
              <w:rPr>
                <w:rFonts w:cs="Arial"/>
                <w:lang w:val="en-US"/>
              </w:rPr>
            </w:pPr>
            <w:hyperlink r:id="rId420" w:history="1">
              <w:r>
                <w:rPr>
                  <w:rStyle w:val="Hyperlink"/>
                </w:rPr>
                <w:t>C1-221521</w:t>
              </w:r>
            </w:hyperlink>
          </w:p>
        </w:tc>
        <w:tc>
          <w:tcPr>
            <w:tcW w:w="4191" w:type="dxa"/>
            <w:gridSpan w:val="3"/>
            <w:tcBorders>
              <w:top w:val="single" w:sz="4" w:space="0" w:color="auto"/>
              <w:bottom w:val="single" w:sz="4" w:space="0" w:color="auto"/>
            </w:tcBorders>
            <w:shd w:val="clear" w:color="auto" w:fill="auto"/>
          </w:tcPr>
          <w:p w14:paraId="784EA26E" w14:textId="63C0906B" w:rsidR="00EA35EA" w:rsidRPr="00D95972" w:rsidRDefault="00EA35EA" w:rsidP="00EA35EA">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auto"/>
          </w:tcPr>
          <w:p w14:paraId="7BBA5F00" w14:textId="6D713ED9"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7DB8BBF" w14:textId="2C84ECD7" w:rsidR="00EA35EA" w:rsidRPr="00D95972" w:rsidRDefault="00EA35EA" w:rsidP="00EA35EA">
            <w:pPr>
              <w:rPr>
                <w:rFonts w:cs="Arial"/>
              </w:rPr>
            </w:pPr>
            <w:r>
              <w:rPr>
                <w:rFonts w:cs="Arial"/>
              </w:rPr>
              <w:t xml:space="preserve">CR 0026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8CE4E4" w14:textId="481D3FD5" w:rsidR="00EA35EA" w:rsidRPr="00D95972" w:rsidRDefault="00EA35EA" w:rsidP="00EA35EA">
            <w:pPr>
              <w:rPr>
                <w:rFonts w:eastAsia="Batang" w:cs="Arial"/>
                <w:lang w:eastAsia="ko-KR"/>
              </w:rPr>
            </w:pPr>
            <w:r w:rsidRPr="009D62E2">
              <w:rPr>
                <w:rFonts w:eastAsia="Batang" w:cs="Arial"/>
                <w:lang w:eastAsia="ko-KR"/>
              </w:rPr>
              <w:lastRenderedPageBreak/>
              <w:t>Agreed</w:t>
            </w:r>
          </w:p>
        </w:tc>
      </w:tr>
      <w:tr w:rsidR="00EA35EA" w:rsidRPr="00D95972" w14:paraId="4F00C5B7" w14:textId="77777777" w:rsidTr="00464233">
        <w:tc>
          <w:tcPr>
            <w:tcW w:w="976" w:type="dxa"/>
            <w:tcBorders>
              <w:top w:val="nil"/>
              <w:left w:val="thinThickThinSmallGap" w:sz="24" w:space="0" w:color="auto"/>
              <w:bottom w:val="nil"/>
            </w:tcBorders>
            <w:shd w:val="clear" w:color="auto" w:fill="auto"/>
          </w:tcPr>
          <w:p w14:paraId="3818230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05572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4EC69AD" w14:textId="7E48FA75" w:rsidR="00EA35EA" w:rsidRPr="00D95972" w:rsidRDefault="00EA35EA" w:rsidP="00EA35EA">
            <w:pPr>
              <w:overflowPunct/>
              <w:autoSpaceDE/>
              <w:autoSpaceDN/>
              <w:adjustRightInd/>
              <w:textAlignment w:val="auto"/>
              <w:rPr>
                <w:rFonts w:cs="Arial"/>
                <w:lang w:val="en-US"/>
              </w:rPr>
            </w:pPr>
            <w:hyperlink r:id="rId421" w:history="1">
              <w:r>
                <w:rPr>
                  <w:rStyle w:val="Hyperlink"/>
                </w:rPr>
                <w:t>C1-221522</w:t>
              </w:r>
            </w:hyperlink>
          </w:p>
        </w:tc>
        <w:tc>
          <w:tcPr>
            <w:tcW w:w="4191" w:type="dxa"/>
            <w:gridSpan w:val="3"/>
            <w:tcBorders>
              <w:top w:val="single" w:sz="4" w:space="0" w:color="auto"/>
              <w:bottom w:val="single" w:sz="4" w:space="0" w:color="auto"/>
            </w:tcBorders>
            <w:shd w:val="clear" w:color="auto" w:fill="auto"/>
          </w:tcPr>
          <w:p w14:paraId="4C9EDFC6" w14:textId="0763B3E1" w:rsidR="00EA35EA" w:rsidRPr="00D95972" w:rsidRDefault="00EA35EA" w:rsidP="00EA35EA">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auto"/>
          </w:tcPr>
          <w:p w14:paraId="05FB852D" w14:textId="16F86C39"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D30C573" w14:textId="535C83FF" w:rsidR="00EA35EA" w:rsidRPr="00D95972" w:rsidRDefault="00EA35EA" w:rsidP="00EA35EA">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1385CC" w14:textId="25269BB5"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6C6BBFCB" w14:textId="77777777" w:rsidTr="00464233">
        <w:tc>
          <w:tcPr>
            <w:tcW w:w="976" w:type="dxa"/>
            <w:tcBorders>
              <w:top w:val="nil"/>
              <w:left w:val="thinThickThinSmallGap" w:sz="24" w:space="0" w:color="auto"/>
              <w:bottom w:val="nil"/>
            </w:tcBorders>
            <w:shd w:val="clear" w:color="auto" w:fill="auto"/>
          </w:tcPr>
          <w:p w14:paraId="052BDB8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E9087E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9BA90EC" w14:textId="1A340321" w:rsidR="00EA35EA" w:rsidRPr="00D95972" w:rsidRDefault="00EA35EA" w:rsidP="00EA35EA">
            <w:pPr>
              <w:overflowPunct/>
              <w:autoSpaceDE/>
              <w:autoSpaceDN/>
              <w:adjustRightInd/>
              <w:textAlignment w:val="auto"/>
              <w:rPr>
                <w:rFonts w:cs="Arial"/>
                <w:lang w:val="en-US"/>
              </w:rPr>
            </w:pPr>
            <w:hyperlink r:id="rId422" w:history="1">
              <w:r>
                <w:rPr>
                  <w:rStyle w:val="Hyperlink"/>
                </w:rPr>
                <w:t>C1-221523</w:t>
              </w:r>
            </w:hyperlink>
          </w:p>
        </w:tc>
        <w:tc>
          <w:tcPr>
            <w:tcW w:w="4191" w:type="dxa"/>
            <w:gridSpan w:val="3"/>
            <w:tcBorders>
              <w:top w:val="single" w:sz="4" w:space="0" w:color="auto"/>
              <w:bottom w:val="single" w:sz="4" w:space="0" w:color="auto"/>
            </w:tcBorders>
            <w:shd w:val="clear" w:color="auto" w:fill="auto"/>
          </w:tcPr>
          <w:p w14:paraId="555665B4" w14:textId="1575C011" w:rsidR="00EA35EA" w:rsidRPr="00D95972" w:rsidRDefault="00EA35EA" w:rsidP="00EA35EA">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auto"/>
          </w:tcPr>
          <w:p w14:paraId="6E889E87" w14:textId="61560F89"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368FB7" w14:textId="3D9EDFEC" w:rsidR="00EA35EA" w:rsidRPr="00D95972" w:rsidRDefault="00EA35EA" w:rsidP="00EA35EA">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341DE5" w14:textId="5530339D"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23F7F180" w14:textId="77777777" w:rsidTr="00464233">
        <w:tc>
          <w:tcPr>
            <w:tcW w:w="976" w:type="dxa"/>
            <w:tcBorders>
              <w:top w:val="nil"/>
              <w:left w:val="thinThickThinSmallGap" w:sz="24" w:space="0" w:color="auto"/>
              <w:bottom w:val="nil"/>
            </w:tcBorders>
            <w:shd w:val="clear" w:color="auto" w:fill="auto"/>
          </w:tcPr>
          <w:p w14:paraId="5F59A60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D4260C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687D27D" w14:textId="1B2EA5BF" w:rsidR="00EA35EA" w:rsidRPr="00D95972" w:rsidRDefault="00EA35EA" w:rsidP="00EA35EA">
            <w:pPr>
              <w:overflowPunct/>
              <w:autoSpaceDE/>
              <w:autoSpaceDN/>
              <w:adjustRightInd/>
              <w:textAlignment w:val="auto"/>
              <w:rPr>
                <w:rFonts w:cs="Arial"/>
                <w:lang w:val="en-US"/>
              </w:rPr>
            </w:pPr>
            <w:hyperlink r:id="rId423" w:history="1">
              <w:r>
                <w:rPr>
                  <w:rStyle w:val="Hyperlink"/>
                </w:rPr>
                <w:t>C1-221524</w:t>
              </w:r>
            </w:hyperlink>
          </w:p>
        </w:tc>
        <w:tc>
          <w:tcPr>
            <w:tcW w:w="4191" w:type="dxa"/>
            <w:gridSpan w:val="3"/>
            <w:tcBorders>
              <w:top w:val="single" w:sz="4" w:space="0" w:color="auto"/>
              <w:bottom w:val="single" w:sz="4" w:space="0" w:color="auto"/>
            </w:tcBorders>
            <w:shd w:val="clear" w:color="auto" w:fill="auto"/>
          </w:tcPr>
          <w:p w14:paraId="63A2EC96" w14:textId="5018C131" w:rsidR="00EA35EA" w:rsidRPr="00D95972" w:rsidRDefault="00EA35EA" w:rsidP="00EA35EA">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auto"/>
          </w:tcPr>
          <w:p w14:paraId="7C5B14E6" w14:textId="60B85156"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3DB6A9" w14:textId="1A153699" w:rsidR="00EA35EA" w:rsidRPr="00D95972" w:rsidRDefault="00EA35EA" w:rsidP="00EA35EA">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955C04" w14:textId="3538E51A"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77A82808" w14:textId="77777777" w:rsidTr="00464233">
        <w:tc>
          <w:tcPr>
            <w:tcW w:w="976" w:type="dxa"/>
            <w:tcBorders>
              <w:top w:val="nil"/>
              <w:left w:val="thinThickThinSmallGap" w:sz="24" w:space="0" w:color="auto"/>
              <w:bottom w:val="nil"/>
            </w:tcBorders>
            <w:shd w:val="clear" w:color="auto" w:fill="auto"/>
          </w:tcPr>
          <w:p w14:paraId="41C2DBD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79BC5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383A8C7A" w14:textId="5524C399" w:rsidR="00EA35EA" w:rsidRPr="00D95972" w:rsidRDefault="00EA35EA" w:rsidP="00EA35EA">
            <w:pPr>
              <w:overflowPunct/>
              <w:autoSpaceDE/>
              <w:autoSpaceDN/>
              <w:adjustRightInd/>
              <w:textAlignment w:val="auto"/>
              <w:rPr>
                <w:rFonts w:cs="Arial"/>
                <w:lang w:val="en-US"/>
              </w:rPr>
            </w:pPr>
            <w:hyperlink r:id="rId424" w:history="1">
              <w:r>
                <w:rPr>
                  <w:rStyle w:val="Hyperlink"/>
                </w:rPr>
                <w:t>C1-221525</w:t>
              </w:r>
            </w:hyperlink>
          </w:p>
        </w:tc>
        <w:tc>
          <w:tcPr>
            <w:tcW w:w="4191" w:type="dxa"/>
            <w:gridSpan w:val="3"/>
            <w:tcBorders>
              <w:top w:val="single" w:sz="4" w:space="0" w:color="auto"/>
              <w:bottom w:val="single" w:sz="4" w:space="0" w:color="auto"/>
            </w:tcBorders>
            <w:shd w:val="clear" w:color="auto" w:fill="auto"/>
          </w:tcPr>
          <w:p w14:paraId="392BF35F" w14:textId="7B411427" w:rsidR="00EA35EA" w:rsidRPr="00D95972" w:rsidRDefault="00EA35EA" w:rsidP="00EA35EA">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auto"/>
          </w:tcPr>
          <w:p w14:paraId="66244F30" w14:textId="0AAF2896"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9FECFD0" w14:textId="7CB4C540" w:rsidR="00EA35EA" w:rsidRPr="00D95972" w:rsidRDefault="00EA35EA" w:rsidP="00EA35EA">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71D33" w14:textId="62B9F2D5"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7D4DB6BA" w14:textId="77777777" w:rsidTr="00464233">
        <w:tc>
          <w:tcPr>
            <w:tcW w:w="976" w:type="dxa"/>
            <w:tcBorders>
              <w:top w:val="nil"/>
              <w:left w:val="thinThickThinSmallGap" w:sz="24" w:space="0" w:color="auto"/>
              <w:bottom w:val="nil"/>
            </w:tcBorders>
            <w:shd w:val="clear" w:color="auto" w:fill="auto"/>
          </w:tcPr>
          <w:p w14:paraId="00A3149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B5A79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8F0C20F" w14:textId="3535BF36" w:rsidR="00EA35EA" w:rsidRPr="00D95972" w:rsidRDefault="00EA35EA" w:rsidP="00EA35EA">
            <w:pPr>
              <w:overflowPunct/>
              <w:autoSpaceDE/>
              <w:autoSpaceDN/>
              <w:adjustRightInd/>
              <w:textAlignment w:val="auto"/>
              <w:rPr>
                <w:rFonts w:cs="Arial"/>
                <w:lang w:val="en-US"/>
              </w:rPr>
            </w:pPr>
            <w:hyperlink r:id="rId425" w:history="1">
              <w:r>
                <w:rPr>
                  <w:rStyle w:val="Hyperlink"/>
                </w:rPr>
                <w:t>C1-221526</w:t>
              </w:r>
            </w:hyperlink>
          </w:p>
        </w:tc>
        <w:tc>
          <w:tcPr>
            <w:tcW w:w="4191" w:type="dxa"/>
            <w:gridSpan w:val="3"/>
            <w:tcBorders>
              <w:top w:val="single" w:sz="4" w:space="0" w:color="auto"/>
              <w:bottom w:val="single" w:sz="4" w:space="0" w:color="auto"/>
            </w:tcBorders>
            <w:shd w:val="clear" w:color="auto" w:fill="auto"/>
          </w:tcPr>
          <w:p w14:paraId="375183AB" w14:textId="16319EA9" w:rsidR="00EA35EA" w:rsidRPr="00D95972" w:rsidRDefault="00EA35EA" w:rsidP="00EA35EA">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auto"/>
          </w:tcPr>
          <w:p w14:paraId="4D34FA85" w14:textId="08A0806E"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7B95BD" w14:textId="106BB6EF" w:rsidR="00EA35EA" w:rsidRPr="00D95972" w:rsidRDefault="00EA35EA" w:rsidP="00EA35EA">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C29D6" w14:textId="12A5ADCC" w:rsidR="00EA35EA" w:rsidRPr="00D95972" w:rsidRDefault="00EA35EA" w:rsidP="00EA35EA">
            <w:pPr>
              <w:rPr>
                <w:rFonts w:eastAsia="Batang" w:cs="Arial"/>
                <w:lang w:eastAsia="ko-KR"/>
              </w:rPr>
            </w:pPr>
            <w:r w:rsidRPr="009D62E2">
              <w:rPr>
                <w:rFonts w:eastAsia="Batang" w:cs="Arial"/>
                <w:lang w:eastAsia="ko-KR"/>
              </w:rPr>
              <w:t>Agreed</w:t>
            </w:r>
          </w:p>
        </w:tc>
      </w:tr>
      <w:tr w:rsidR="00EA35EA" w:rsidRPr="00D95972" w14:paraId="76C7E8C5" w14:textId="77777777" w:rsidTr="00464233">
        <w:tc>
          <w:tcPr>
            <w:tcW w:w="976" w:type="dxa"/>
            <w:tcBorders>
              <w:top w:val="nil"/>
              <w:left w:val="thinThickThinSmallGap" w:sz="24" w:space="0" w:color="auto"/>
              <w:bottom w:val="nil"/>
            </w:tcBorders>
            <w:shd w:val="clear" w:color="auto" w:fill="auto"/>
          </w:tcPr>
          <w:p w14:paraId="18BB44F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351961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BF6D7F3" w14:textId="57F27C93" w:rsidR="00EA35EA" w:rsidRPr="00D95972" w:rsidRDefault="00EA35EA" w:rsidP="00EA35EA">
            <w:pPr>
              <w:overflowPunct/>
              <w:autoSpaceDE/>
              <w:autoSpaceDN/>
              <w:adjustRightInd/>
              <w:textAlignment w:val="auto"/>
              <w:rPr>
                <w:rFonts w:cs="Arial"/>
                <w:lang w:val="en-US"/>
              </w:rPr>
            </w:pPr>
            <w:hyperlink r:id="rId426" w:history="1">
              <w:r>
                <w:rPr>
                  <w:rStyle w:val="Hyperlink"/>
                </w:rPr>
                <w:t>C1-221528</w:t>
              </w:r>
            </w:hyperlink>
          </w:p>
        </w:tc>
        <w:tc>
          <w:tcPr>
            <w:tcW w:w="4191" w:type="dxa"/>
            <w:gridSpan w:val="3"/>
            <w:tcBorders>
              <w:top w:val="single" w:sz="4" w:space="0" w:color="auto"/>
              <w:bottom w:val="single" w:sz="4" w:space="0" w:color="auto"/>
            </w:tcBorders>
            <w:shd w:val="clear" w:color="auto" w:fill="auto"/>
          </w:tcPr>
          <w:p w14:paraId="57C773F2" w14:textId="36B25D1D" w:rsidR="00EA35EA" w:rsidRPr="00D95972" w:rsidRDefault="00EA35EA" w:rsidP="00EA35EA">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auto"/>
          </w:tcPr>
          <w:p w14:paraId="19B7EF9F" w14:textId="73AB0590"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05F08" w14:textId="030151F6" w:rsidR="00EA35EA" w:rsidRPr="00D95972" w:rsidRDefault="00EA35EA" w:rsidP="00EA35EA">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6F8B0" w14:textId="77777777" w:rsidR="00EA35EA" w:rsidRDefault="00EA35EA" w:rsidP="00EA35EA">
            <w:pPr>
              <w:rPr>
                <w:rFonts w:eastAsia="Batang" w:cs="Arial"/>
                <w:lang w:eastAsia="ko-KR"/>
              </w:rPr>
            </w:pPr>
            <w:r>
              <w:rPr>
                <w:rFonts w:eastAsia="Batang" w:cs="Arial"/>
                <w:lang w:eastAsia="ko-KR"/>
              </w:rPr>
              <w:t>Agreed</w:t>
            </w:r>
          </w:p>
          <w:p w14:paraId="31FA9F8E" w14:textId="77777777" w:rsidR="00EA35EA" w:rsidRPr="00D95972" w:rsidRDefault="00EA35EA" w:rsidP="00EA35EA">
            <w:pPr>
              <w:rPr>
                <w:rFonts w:eastAsia="Batang" w:cs="Arial"/>
                <w:lang w:eastAsia="ko-KR"/>
              </w:rPr>
            </w:pPr>
          </w:p>
        </w:tc>
      </w:tr>
      <w:tr w:rsidR="00EA35EA" w:rsidRPr="00D95972" w14:paraId="37F905A0" w14:textId="77777777" w:rsidTr="00464233">
        <w:tc>
          <w:tcPr>
            <w:tcW w:w="976" w:type="dxa"/>
            <w:tcBorders>
              <w:top w:val="nil"/>
              <w:left w:val="thinThickThinSmallGap" w:sz="24" w:space="0" w:color="auto"/>
              <w:bottom w:val="nil"/>
            </w:tcBorders>
            <w:shd w:val="clear" w:color="auto" w:fill="auto"/>
          </w:tcPr>
          <w:p w14:paraId="5560190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2AC25D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13460DB" w14:textId="31D1D67F" w:rsidR="00EA35EA" w:rsidRPr="00D95972" w:rsidRDefault="00EA35EA" w:rsidP="00EA35EA">
            <w:pPr>
              <w:overflowPunct/>
              <w:autoSpaceDE/>
              <w:autoSpaceDN/>
              <w:adjustRightInd/>
              <w:textAlignment w:val="auto"/>
              <w:rPr>
                <w:rFonts w:cs="Arial"/>
                <w:lang w:val="en-US"/>
              </w:rPr>
            </w:pPr>
            <w:hyperlink r:id="rId427" w:history="1">
              <w:r>
                <w:rPr>
                  <w:rStyle w:val="Hyperlink"/>
                </w:rPr>
                <w:t>C1-221530</w:t>
              </w:r>
            </w:hyperlink>
          </w:p>
        </w:tc>
        <w:tc>
          <w:tcPr>
            <w:tcW w:w="4191" w:type="dxa"/>
            <w:gridSpan w:val="3"/>
            <w:tcBorders>
              <w:top w:val="single" w:sz="4" w:space="0" w:color="auto"/>
              <w:bottom w:val="single" w:sz="4" w:space="0" w:color="auto"/>
            </w:tcBorders>
            <w:shd w:val="clear" w:color="auto" w:fill="auto"/>
          </w:tcPr>
          <w:p w14:paraId="51746A6E" w14:textId="768A58D8" w:rsidR="00EA35EA" w:rsidRPr="00D95972" w:rsidRDefault="00EA35EA" w:rsidP="00EA35EA">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7A23D2A1" w14:textId="347F5FD0"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B545988" w14:textId="158B8675" w:rsidR="00EA35EA" w:rsidRPr="00D95972" w:rsidRDefault="00EA35EA" w:rsidP="00EA35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DFB97BC" w14:textId="3D392E25" w:rsidR="00EA35EA" w:rsidRPr="00D95972" w:rsidRDefault="00EA35EA" w:rsidP="00EA35EA">
            <w:pPr>
              <w:rPr>
                <w:rFonts w:eastAsia="Batang" w:cs="Arial"/>
                <w:lang w:eastAsia="ko-KR"/>
              </w:rPr>
            </w:pPr>
            <w:r>
              <w:rPr>
                <w:rFonts w:eastAsia="Batang" w:cs="Arial"/>
                <w:lang w:eastAsia="ko-KR"/>
              </w:rPr>
              <w:t>Noted</w:t>
            </w:r>
          </w:p>
        </w:tc>
      </w:tr>
      <w:tr w:rsidR="00EA35EA"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A88B84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A12A727" w14:textId="145A2FA3" w:rsidR="00EA35EA" w:rsidRPr="00D95972" w:rsidRDefault="00EA35EA" w:rsidP="00EA35EA">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EA35EA" w:rsidRPr="00D95972" w:rsidRDefault="00EA35EA" w:rsidP="00EA35EA">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EA35EA" w:rsidRPr="00D95972" w:rsidRDefault="00EA35EA" w:rsidP="00EA35EA">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EA35EA" w:rsidRDefault="00EA35EA" w:rsidP="00EA35EA">
            <w:pPr>
              <w:rPr>
                <w:rFonts w:eastAsia="Batang" w:cs="Arial"/>
                <w:lang w:eastAsia="ko-KR"/>
              </w:rPr>
            </w:pPr>
            <w:r>
              <w:rPr>
                <w:rFonts w:eastAsia="Batang" w:cs="Arial"/>
                <w:lang w:eastAsia="ko-KR"/>
              </w:rPr>
              <w:t>Withdrawn</w:t>
            </w:r>
          </w:p>
          <w:p w14:paraId="67208B5A" w14:textId="2103F3EC" w:rsidR="00EA35EA" w:rsidRPr="00D95972" w:rsidRDefault="00EA35EA" w:rsidP="00EA35EA">
            <w:pPr>
              <w:rPr>
                <w:rFonts w:eastAsia="Batang" w:cs="Arial"/>
                <w:lang w:eastAsia="ko-KR"/>
              </w:rPr>
            </w:pPr>
          </w:p>
        </w:tc>
      </w:tr>
      <w:tr w:rsidR="00EA35EA"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B8614F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1DEC568" w14:textId="510AB186" w:rsidR="00EA35EA" w:rsidRPr="00D95972" w:rsidRDefault="00EA35EA" w:rsidP="00EA35EA">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EA35EA" w:rsidRPr="00D95972" w:rsidRDefault="00EA35EA" w:rsidP="00EA35EA">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EA35EA" w:rsidRPr="00D95972" w:rsidRDefault="00EA35EA" w:rsidP="00EA35EA">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EA35EA" w:rsidRDefault="00EA35EA" w:rsidP="00EA35EA">
            <w:pPr>
              <w:rPr>
                <w:rFonts w:eastAsia="Batang" w:cs="Arial"/>
                <w:lang w:eastAsia="ko-KR"/>
              </w:rPr>
            </w:pPr>
            <w:r>
              <w:rPr>
                <w:rFonts w:eastAsia="Batang" w:cs="Arial"/>
                <w:lang w:eastAsia="ko-KR"/>
              </w:rPr>
              <w:t>Withdrawn</w:t>
            </w:r>
          </w:p>
          <w:p w14:paraId="0075AD08" w14:textId="4522883A" w:rsidR="00EA35EA" w:rsidRPr="00D95972" w:rsidRDefault="00EA35EA" w:rsidP="00EA35EA">
            <w:pPr>
              <w:rPr>
                <w:rFonts w:eastAsia="Batang" w:cs="Arial"/>
                <w:lang w:eastAsia="ko-KR"/>
              </w:rPr>
            </w:pPr>
          </w:p>
        </w:tc>
      </w:tr>
      <w:tr w:rsidR="00EA35EA"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F2E8C3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7C5DD45" w14:textId="2398C58B" w:rsidR="00EA35EA" w:rsidRPr="00D95972" w:rsidRDefault="00EA35EA" w:rsidP="00EA35EA">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EA35EA" w:rsidRPr="00D95972" w:rsidRDefault="00EA35EA" w:rsidP="00EA35EA">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EA35EA" w:rsidRPr="00D95972" w:rsidRDefault="00EA35EA" w:rsidP="00EA35EA">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EA35EA" w:rsidRDefault="00EA35EA" w:rsidP="00EA35EA">
            <w:pPr>
              <w:rPr>
                <w:rFonts w:eastAsia="Batang" w:cs="Arial"/>
                <w:lang w:eastAsia="ko-KR"/>
              </w:rPr>
            </w:pPr>
            <w:r>
              <w:rPr>
                <w:rFonts w:eastAsia="Batang" w:cs="Arial"/>
                <w:lang w:eastAsia="ko-KR"/>
              </w:rPr>
              <w:t>Withdrawn</w:t>
            </w:r>
          </w:p>
          <w:p w14:paraId="1AB0CF54" w14:textId="65359D12" w:rsidR="00EA35EA" w:rsidRPr="00D95972" w:rsidRDefault="00EA35EA" w:rsidP="00EA35EA">
            <w:pPr>
              <w:rPr>
                <w:rFonts w:eastAsia="Batang" w:cs="Arial"/>
                <w:lang w:eastAsia="ko-KR"/>
              </w:rPr>
            </w:pPr>
          </w:p>
        </w:tc>
      </w:tr>
      <w:tr w:rsidR="00EA35EA"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AE88E9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6B3715A" w14:textId="3BEA90E1" w:rsidR="00EA35EA" w:rsidRPr="00D95972" w:rsidRDefault="00EA35EA" w:rsidP="00EA35EA">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EA35EA" w:rsidRPr="00D95972" w:rsidRDefault="00EA35EA" w:rsidP="00EA35EA">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EA35EA" w:rsidRPr="00D95972" w:rsidRDefault="00EA35EA" w:rsidP="00EA35EA">
            <w:pPr>
              <w:rPr>
                <w:rFonts w:cs="Arial"/>
              </w:rPr>
            </w:pPr>
            <w:r>
              <w:rPr>
                <w:rFonts w:cs="Arial"/>
              </w:rPr>
              <w:t xml:space="preserve">CR 0037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EA35EA" w:rsidRDefault="00EA35EA" w:rsidP="00EA35EA">
            <w:pPr>
              <w:rPr>
                <w:rFonts w:eastAsia="Batang" w:cs="Arial"/>
                <w:lang w:eastAsia="ko-KR"/>
              </w:rPr>
            </w:pPr>
            <w:r>
              <w:rPr>
                <w:rFonts w:eastAsia="Batang" w:cs="Arial"/>
                <w:lang w:eastAsia="ko-KR"/>
              </w:rPr>
              <w:lastRenderedPageBreak/>
              <w:t>Withdrawn</w:t>
            </w:r>
          </w:p>
          <w:p w14:paraId="59F9D005" w14:textId="6DFD76BC" w:rsidR="00EA35EA" w:rsidRPr="00D95972" w:rsidRDefault="00EA35EA" w:rsidP="00EA35EA">
            <w:pPr>
              <w:rPr>
                <w:rFonts w:eastAsia="Batang" w:cs="Arial"/>
                <w:lang w:eastAsia="ko-KR"/>
              </w:rPr>
            </w:pPr>
          </w:p>
        </w:tc>
      </w:tr>
      <w:tr w:rsidR="00EA35EA"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C882D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F5028BB" w14:textId="1D7BD677" w:rsidR="00EA35EA" w:rsidRPr="00D95972" w:rsidRDefault="00EA35EA" w:rsidP="00EA35EA">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EA35EA" w:rsidRPr="00D95972" w:rsidRDefault="00EA35EA" w:rsidP="00EA35EA">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EA35EA" w:rsidRPr="00D95972" w:rsidRDefault="00EA35EA" w:rsidP="00EA35EA">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EA35EA" w:rsidRDefault="00EA35EA" w:rsidP="00EA35EA">
            <w:pPr>
              <w:rPr>
                <w:rFonts w:eastAsia="Batang" w:cs="Arial"/>
                <w:lang w:eastAsia="ko-KR"/>
              </w:rPr>
            </w:pPr>
            <w:r>
              <w:rPr>
                <w:rFonts w:eastAsia="Batang" w:cs="Arial"/>
                <w:lang w:eastAsia="ko-KR"/>
              </w:rPr>
              <w:t>Withdrawn</w:t>
            </w:r>
          </w:p>
          <w:p w14:paraId="1EB1A182" w14:textId="19F676AF" w:rsidR="00EA35EA" w:rsidRPr="00D95972" w:rsidRDefault="00EA35EA" w:rsidP="00EA35EA">
            <w:pPr>
              <w:rPr>
                <w:rFonts w:eastAsia="Batang" w:cs="Arial"/>
                <w:lang w:eastAsia="ko-KR"/>
              </w:rPr>
            </w:pPr>
          </w:p>
        </w:tc>
      </w:tr>
      <w:tr w:rsidR="00EA35EA"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3B2F00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2AE30CE" w14:textId="59A9FE8F" w:rsidR="00EA35EA" w:rsidRPr="00D95972" w:rsidRDefault="00EA35EA" w:rsidP="00EA35EA">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EA35EA" w:rsidRPr="00D95972" w:rsidRDefault="00EA35EA" w:rsidP="00EA35EA">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EA35EA" w:rsidRPr="00D95972" w:rsidRDefault="00EA35EA" w:rsidP="00EA35EA">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EA35EA" w:rsidRDefault="00EA35EA" w:rsidP="00EA35EA">
            <w:pPr>
              <w:rPr>
                <w:rFonts w:eastAsia="Batang" w:cs="Arial"/>
                <w:lang w:eastAsia="ko-KR"/>
              </w:rPr>
            </w:pPr>
            <w:r>
              <w:rPr>
                <w:rFonts w:eastAsia="Batang" w:cs="Arial"/>
                <w:lang w:eastAsia="ko-KR"/>
              </w:rPr>
              <w:t>Withdrawn</w:t>
            </w:r>
          </w:p>
          <w:p w14:paraId="2B75501B" w14:textId="21D359F5" w:rsidR="00EA35EA" w:rsidRPr="00D95972" w:rsidRDefault="00EA35EA" w:rsidP="00EA35EA">
            <w:pPr>
              <w:rPr>
                <w:rFonts w:eastAsia="Batang" w:cs="Arial"/>
                <w:lang w:eastAsia="ko-KR"/>
              </w:rPr>
            </w:pPr>
          </w:p>
        </w:tc>
      </w:tr>
      <w:tr w:rsidR="00EA35EA"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C2D8AE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A37268B" w14:textId="720DE3E4" w:rsidR="00EA35EA" w:rsidRPr="00D95972" w:rsidRDefault="00EA35EA" w:rsidP="00EA35EA">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EA35EA" w:rsidRPr="00D95972" w:rsidRDefault="00EA35EA" w:rsidP="00EA35EA">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EA35EA" w:rsidRPr="00D95972" w:rsidRDefault="00EA35EA" w:rsidP="00EA35EA">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EA35EA" w:rsidRDefault="00EA35EA" w:rsidP="00EA35EA">
            <w:pPr>
              <w:rPr>
                <w:rFonts w:eastAsia="Batang" w:cs="Arial"/>
                <w:lang w:eastAsia="ko-KR"/>
              </w:rPr>
            </w:pPr>
            <w:r>
              <w:rPr>
                <w:rFonts w:eastAsia="Batang" w:cs="Arial"/>
                <w:lang w:eastAsia="ko-KR"/>
              </w:rPr>
              <w:t>Withdrawn</w:t>
            </w:r>
          </w:p>
          <w:p w14:paraId="4370B4B9" w14:textId="514C39A8" w:rsidR="00EA35EA" w:rsidRPr="00D95972" w:rsidRDefault="00EA35EA" w:rsidP="00EA35EA">
            <w:pPr>
              <w:rPr>
                <w:rFonts w:eastAsia="Batang" w:cs="Arial"/>
                <w:lang w:eastAsia="ko-KR"/>
              </w:rPr>
            </w:pPr>
          </w:p>
        </w:tc>
      </w:tr>
      <w:tr w:rsidR="00EA35EA"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28917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054310C" w14:textId="4D11D4A8" w:rsidR="00EA35EA" w:rsidRPr="00D95972" w:rsidRDefault="00EA35EA" w:rsidP="00EA35EA">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EA35EA" w:rsidRPr="00D95972" w:rsidRDefault="00EA35EA" w:rsidP="00EA35EA">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EA35EA" w:rsidRPr="00D95972" w:rsidRDefault="00EA35EA" w:rsidP="00EA35EA">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EA35EA" w:rsidRDefault="00EA35EA" w:rsidP="00EA35EA">
            <w:pPr>
              <w:rPr>
                <w:rFonts w:eastAsia="Batang" w:cs="Arial"/>
                <w:lang w:eastAsia="ko-KR"/>
              </w:rPr>
            </w:pPr>
            <w:r>
              <w:rPr>
                <w:rFonts w:eastAsia="Batang" w:cs="Arial"/>
                <w:lang w:eastAsia="ko-KR"/>
              </w:rPr>
              <w:t>Withdrawn</w:t>
            </w:r>
          </w:p>
          <w:p w14:paraId="5B80BCEC" w14:textId="3E6B9036" w:rsidR="00EA35EA" w:rsidRPr="00D95972" w:rsidRDefault="00EA35EA" w:rsidP="00EA35EA">
            <w:pPr>
              <w:rPr>
                <w:rFonts w:eastAsia="Batang" w:cs="Arial"/>
                <w:lang w:eastAsia="ko-KR"/>
              </w:rPr>
            </w:pPr>
          </w:p>
        </w:tc>
      </w:tr>
      <w:tr w:rsidR="00EA35EA"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AB12AA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9BE158C" w14:textId="23F22C39" w:rsidR="00EA35EA" w:rsidRPr="00D95972" w:rsidRDefault="00EA35EA" w:rsidP="00EA35EA">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EA35EA" w:rsidRPr="00D95972" w:rsidRDefault="00EA35EA" w:rsidP="00EA35EA">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EA35EA" w:rsidRPr="00D95972" w:rsidRDefault="00EA35EA" w:rsidP="00EA35EA">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EA35EA" w:rsidRDefault="00EA35EA" w:rsidP="00EA35EA">
            <w:pPr>
              <w:rPr>
                <w:rFonts w:eastAsia="Batang" w:cs="Arial"/>
                <w:lang w:eastAsia="ko-KR"/>
              </w:rPr>
            </w:pPr>
            <w:r>
              <w:rPr>
                <w:rFonts w:eastAsia="Batang" w:cs="Arial"/>
                <w:lang w:eastAsia="ko-KR"/>
              </w:rPr>
              <w:t>Withdrawn</w:t>
            </w:r>
          </w:p>
          <w:p w14:paraId="0AFF3DFF" w14:textId="67D407BA" w:rsidR="00EA35EA" w:rsidRPr="00D95972" w:rsidRDefault="00EA35EA" w:rsidP="00EA35EA">
            <w:pPr>
              <w:rPr>
                <w:rFonts w:eastAsia="Batang" w:cs="Arial"/>
                <w:lang w:eastAsia="ko-KR"/>
              </w:rPr>
            </w:pPr>
          </w:p>
        </w:tc>
      </w:tr>
      <w:tr w:rsidR="00EA35EA"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C4E21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3226778" w14:textId="27D8DB1C" w:rsidR="00EA35EA" w:rsidRPr="00D95972" w:rsidRDefault="00EA35EA" w:rsidP="00EA35EA">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EA35EA" w:rsidRPr="00D95972" w:rsidRDefault="00EA35EA" w:rsidP="00EA35EA">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EA35EA" w:rsidRPr="00D95972" w:rsidRDefault="00EA35EA" w:rsidP="00EA35EA">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EA35EA" w:rsidRDefault="00EA35EA" w:rsidP="00EA35EA">
            <w:pPr>
              <w:rPr>
                <w:rFonts w:eastAsia="Batang" w:cs="Arial"/>
                <w:lang w:eastAsia="ko-KR"/>
              </w:rPr>
            </w:pPr>
            <w:r>
              <w:rPr>
                <w:rFonts w:eastAsia="Batang" w:cs="Arial"/>
                <w:lang w:eastAsia="ko-KR"/>
              </w:rPr>
              <w:t>Withdrawn</w:t>
            </w:r>
          </w:p>
          <w:p w14:paraId="367628DE" w14:textId="5040D0EE" w:rsidR="00EA35EA" w:rsidRPr="00D95972" w:rsidRDefault="00EA35EA" w:rsidP="00EA35EA">
            <w:pPr>
              <w:rPr>
                <w:rFonts w:eastAsia="Batang" w:cs="Arial"/>
                <w:lang w:eastAsia="ko-KR"/>
              </w:rPr>
            </w:pPr>
          </w:p>
        </w:tc>
      </w:tr>
      <w:tr w:rsidR="00EA35EA"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4E28BD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21A8BBE" w14:textId="23FF0939" w:rsidR="00EA35EA" w:rsidRPr="00D95972" w:rsidRDefault="00EA35EA" w:rsidP="00EA35EA">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EA35EA" w:rsidRPr="00D95972" w:rsidRDefault="00EA35EA" w:rsidP="00EA35EA">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EA35EA" w:rsidRPr="00D95972" w:rsidRDefault="00EA35EA" w:rsidP="00EA35EA">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EA35EA" w:rsidRDefault="00EA35EA" w:rsidP="00EA35EA">
            <w:pPr>
              <w:rPr>
                <w:rFonts w:eastAsia="Batang" w:cs="Arial"/>
                <w:lang w:eastAsia="ko-KR"/>
              </w:rPr>
            </w:pPr>
            <w:r>
              <w:rPr>
                <w:rFonts w:eastAsia="Batang" w:cs="Arial"/>
                <w:lang w:eastAsia="ko-KR"/>
              </w:rPr>
              <w:t>Withdrawn</w:t>
            </w:r>
          </w:p>
          <w:p w14:paraId="55324A19" w14:textId="3DF7064C" w:rsidR="00EA35EA" w:rsidRPr="00D95972" w:rsidRDefault="00EA35EA" w:rsidP="00EA35EA">
            <w:pPr>
              <w:rPr>
                <w:rFonts w:eastAsia="Batang" w:cs="Arial"/>
                <w:lang w:eastAsia="ko-KR"/>
              </w:rPr>
            </w:pPr>
          </w:p>
        </w:tc>
      </w:tr>
      <w:tr w:rsidR="00EA35EA" w:rsidRPr="00D95972" w14:paraId="44E99C4D" w14:textId="77777777" w:rsidTr="00464233">
        <w:tc>
          <w:tcPr>
            <w:tcW w:w="976" w:type="dxa"/>
            <w:tcBorders>
              <w:top w:val="nil"/>
              <w:left w:val="thinThickThinSmallGap" w:sz="24" w:space="0" w:color="auto"/>
              <w:bottom w:val="nil"/>
            </w:tcBorders>
            <w:shd w:val="clear" w:color="auto" w:fill="auto"/>
          </w:tcPr>
          <w:p w14:paraId="4A99311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FDC74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FD1D86A" w14:textId="51093DAA" w:rsidR="00EA35EA" w:rsidRPr="00D95972" w:rsidRDefault="00EA35EA" w:rsidP="00EA35EA">
            <w:pPr>
              <w:overflowPunct/>
              <w:autoSpaceDE/>
              <w:autoSpaceDN/>
              <w:adjustRightInd/>
              <w:textAlignment w:val="auto"/>
              <w:rPr>
                <w:rFonts w:cs="Arial"/>
                <w:lang w:val="en-US"/>
              </w:rPr>
            </w:pPr>
            <w:hyperlink r:id="rId428" w:history="1">
              <w:r>
                <w:rPr>
                  <w:rStyle w:val="Hyperlink"/>
                </w:rPr>
                <w:t>C1-221595</w:t>
              </w:r>
            </w:hyperlink>
          </w:p>
        </w:tc>
        <w:tc>
          <w:tcPr>
            <w:tcW w:w="4191" w:type="dxa"/>
            <w:gridSpan w:val="3"/>
            <w:tcBorders>
              <w:top w:val="single" w:sz="4" w:space="0" w:color="auto"/>
              <w:bottom w:val="single" w:sz="4" w:space="0" w:color="auto"/>
            </w:tcBorders>
            <w:shd w:val="clear" w:color="auto" w:fill="auto"/>
          </w:tcPr>
          <w:p w14:paraId="20681F38" w14:textId="09E9C962" w:rsidR="00EA35EA" w:rsidRPr="00D95972" w:rsidRDefault="00EA35EA" w:rsidP="00EA35EA">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auto"/>
          </w:tcPr>
          <w:p w14:paraId="55827079" w14:textId="68DF7364"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21B697" w14:textId="5F5AA568" w:rsidR="00EA35EA" w:rsidRPr="00D95972" w:rsidRDefault="00EA35EA" w:rsidP="00EA35EA">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C0C25" w14:textId="77777777" w:rsidR="00EA35EA" w:rsidRDefault="00EA35EA" w:rsidP="00EA35EA">
            <w:pPr>
              <w:rPr>
                <w:rFonts w:eastAsia="Batang" w:cs="Arial"/>
                <w:lang w:eastAsia="ko-KR"/>
              </w:rPr>
            </w:pPr>
            <w:r>
              <w:rPr>
                <w:rFonts w:eastAsia="Batang" w:cs="Arial"/>
                <w:lang w:eastAsia="ko-KR"/>
              </w:rPr>
              <w:t>Agreed</w:t>
            </w:r>
          </w:p>
          <w:p w14:paraId="10667029" w14:textId="77777777" w:rsidR="00EA35EA" w:rsidRPr="00D95972" w:rsidRDefault="00EA35EA" w:rsidP="00EA35EA">
            <w:pPr>
              <w:rPr>
                <w:rFonts w:eastAsia="Batang" w:cs="Arial"/>
                <w:lang w:eastAsia="ko-KR"/>
              </w:rPr>
            </w:pPr>
          </w:p>
        </w:tc>
      </w:tr>
      <w:tr w:rsidR="00EA35EA" w:rsidRPr="00D95972" w14:paraId="1B969BBF" w14:textId="77777777" w:rsidTr="00464233">
        <w:tc>
          <w:tcPr>
            <w:tcW w:w="976" w:type="dxa"/>
            <w:tcBorders>
              <w:top w:val="nil"/>
              <w:left w:val="thinThickThinSmallGap" w:sz="24" w:space="0" w:color="auto"/>
              <w:bottom w:val="nil"/>
            </w:tcBorders>
            <w:shd w:val="clear" w:color="auto" w:fill="auto"/>
          </w:tcPr>
          <w:p w14:paraId="594B502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94F1FB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B81969D" w14:textId="7D75F49F" w:rsidR="00EA35EA" w:rsidRPr="00D95972" w:rsidRDefault="00EA35EA" w:rsidP="00EA35EA">
            <w:pPr>
              <w:overflowPunct/>
              <w:autoSpaceDE/>
              <w:autoSpaceDN/>
              <w:adjustRightInd/>
              <w:textAlignment w:val="auto"/>
              <w:rPr>
                <w:rFonts w:cs="Arial"/>
                <w:lang w:val="en-US"/>
              </w:rPr>
            </w:pPr>
            <w:hyperlink r:id="rId429" w:history="1">
              <w:r>
                <w:rPr>
                  <w:rStyle w:val="Hyperlink"/>
                </w:rPr>
                <w:t>C1-221707</w:t>
              </w:r>
            </w:hyperlink>
          </w:p>
        </w:tc>
        <w:tc>
          <w:tcPr>
            <w:tcW w:w="4191" w:type="dxa"/>
            <w:gridSpan w:val="3"/>
            <w:tcBorders>
              <w:top w:val="single" w:sz="4" w:space="0" w:color="auto"/>
              <w:bottom w:val="single" w:sz="4" w:space="0" w:color="auto"/>
            </w:tcBorders>
            <w:shd w:val="clear" w:color="auto" w:fill="auto"/>
          </w:tcPr>
          <w:p w14:paraId="257BCFAA" w14:textId="1936B688" w:rsidR="00EA35EA" w:rsidRPr="00D95972" w:rsidRDefault="00EA35EA" w:rsidP="00EA35EA">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auto"/>
          </w:tcPr>
          <w:p w14:paraId="19DA834D" w14:textId="6305307C"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EEBF2F1" w14:textId="5921DDE9" w:rsidR="00EA35EA" w:rsidRPr="00D95972" w:rsidRDefault="00EA35EA" w:rsidP="00EA35EA">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5AC4F4" w14:textId="77777777" w:rsidR="00EA35EA" w:rsidRDefault="00EA35EA" w:rsidP="00EA35EA">
            <w:pPr>
              <w:rPr>
                <w:rFonts w:eastAsia="Batang" w:cs="Arial"/>
                <w:lang w:eastAsia="ko-KR"/>
              </w:rPr>
            </w:pPr>
            <w:r>
              <w:rPr>
                <w:rFonts w:eastAsia="Batang" w:cs="Arial"/>
                <w:lang w:eastAsia="ko-KR"/>
              </w:rPr>
              <w:t>Agreed</w:t>
            </w:r>
          </w:p>
          <w:p w14:paraId="6CD3FCD0" w14:textId="77777777" w:rsidR="00EA35EA" w:rsidRPr="00D95972" w:rsidRDefault="00EA35EA" w:rsidP="00EA35EA">
            <w:pPr>
              <w:rPr>
                <w:rFonts w:eastAsia="Batang" w:cs="Arial"/>
                <w:lang w:eastAsia="ko-KR"/>
              </w:rPr>
            </w:pPr>
          </w:p>
        </w:tc>
      </w:tr>
      <w:tr w:rsidR="00EA35EA" w:rsidRPr="00D95972" w14:paraId="0CE2A5CC" w14:textId="77777777" w:rsidTr="00995FC9">
        <w:tc>
          <w:tcPr>
            <w:tcW w:w="976" w:type="dxa"/>
            <w:tcBorders>
              <w:top w:val="nil"/>
              <w:left w:val="thinThickThinSmallGap" w:sz="24" w:space="0" w:color="auto"/>
              <w:bottom w:val="nil"/>
            </w:tcBorders>
            <w:shd w:val="clear" w:color="auto" w:fill="auto"/>
          </w:tcPr>
          <w:p w14:paraId="655B241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4837FA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3C4536C" w14:textId="4CCB1704" w:rsidR="00EA35EA" w:rsidRPr="00995FC9" w:rsidRDefault="00EA35EA" w:rsidP="00EA35EA">
            <w:pPr>
              <w:overflowPunct/>
              <w:autoSpaceDE/>
              <w:autoSpaceDN/>
              <w:adjustRightInd/>
              <w:textAlignment w:val="auto"/>
            </w:pPr>
            <w:r w:rsidRPr="00DD697A">
              <w:t>C1-221946</w:t>
            </w:r>
          </w:p>
        </w:tc>
        <w:tc>
          <w:tcPr>
            <w:tcW w:w="4191" w:type="dxa"/>
            <w:gridSpan w:val="3"/>
            <w:tcBorders>
              <w:top w:val="single" w:sz="4" w:space="0" w:color="auto"/>
              <w:bottom w:val="single" w:sz="4" w:space="0" w:color="auto"/>
            </w:tcBorders>
            <w:shd w:val="clear" w:color="auto" w:fill="FFFF00"/>
          </w:tcPr>
          <w:p w14:paraId="4DC153E3" w14:textId="05CC72EF" w:rsidR="00EA35EA" w:rsidRDefault="00EA35EA" w:rsidP="00EA35EA">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0CBC1CD6" w14:textId="0F61FDF7"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7AAEA67" w14:textId="3D58969E" w:rsidR="00EA35EA" w:rsidRDefault="00EA35EA" w:rsidP="00EA35EA">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B0967" w14:textId="77777777" w:rsidR="00EA35EA" w:rsidRDefault="00EA35EA" w:rsidP="00EA35EA">
            <w:pPr>
              <w:rPr>
                <w:rFonts w:cs="Arial"/>
              </w:rPr>
            </w:pPr>
            <w:r w:rsidRPr="001221A5">
              <w:rPr>
                <w:rFonts w:cs="Arial"/>
                <w:b/>
                <w:bCs/>
              </w:rPr>
              <w:t>Current status:</w:t>
            </w:r>
            <w:r>
              <w:rPr>
                <w:rFonts w:cs="Arial"/>
              </w:rPr>
              <w:t xml:space="preserve"> Agreed</w:t>
            </w:r>
          </w:p>
          <w:p w14:paraId="0A96F37C" w14:textId="77777777" w:rsidR="00EA35EA" w:rsidRDefault="00EA35EA" w:rsidP="00EA35EA">
            <w:pPr>
              <w:rPr>
                <w:rFonts w:eastAsia="Batang" w:cs="Arial"/>
                <w:lang w:eastAsia="ko-KR"/>
              </w:rPr>
            </w:pPr>
            <w:r>
              <w:rPr>
                <w:rFonts w:eastAsia="Batang" w:cs="Arial"/>
                <w:lang w:eastAsia="ko-KR"/>
              </w:rPr>
              <w:t>Revision of C1-221391</w:t>
            </w:r>
          </w:p>
          <w:p w14:paraId="5C07857B" w14:textId="77777777" w:rsidR="00EA35EA" w:rsidRDefault="00EA35EA" w:rsidP="00EA35EA">
            <w:pPr>
              <w:rPr>
                <w:rFonts w:eastAsia="Batang" w:cs="Arial"/>
                <w:lang w:eastAsia="ko-KR"/>
              </w:rPr>
            </w:pPr>
          </w:p>
          <w:p w14:paraId="2798AAAF" w14:textId="77777777" w:rsidR="00EA35EA" w:rsidRDefault="00EA35EA" w:rsidP="00EA35EA">
            <w:pPr>
              <w:rPr>
                <w:rFonts w:eastAsia="Batang" w:cs="Arial"/>
                <w:lang w:eastAsia="ko-KR"/>
              </w:rPr>
            </w:pPr>
            <w:r>
              <w:rPr>
                <w:rFonts w:eastAsia="Batang" w:cs="Arial"/>
                <w:lang w:eastAsia="ko-KR"/>
              </w:rPr>
              <w:t>----------------------------------------------------------------</w:t>
            </w:r>
          </w:p>
          <w:p w14:paraId="26D8BDBD" w14:textId="77777777" w:rsidR="00EA35EA" w:rsidRDefault="00EA35EA" w:rsidP="00EA35EA">
            <w:pPr>
              <w:rPr>
                <w:rFonts w:eastAsia="Batang" w:cs="Arial"/>
                <w:lang w:eastAsia="ko-KR"/>
              </w:rPr>
            </w:pPr>
            <w:r>
              <w:rPr>
                <w:rFonts w:eastAsia="Batang" w:cs="Arial"/>
                <w:lang w:eastAsia="ko-KR"/>
              </w:rPr>
              <w:t>Mikael Thu 9:38</w:t>
            </w:r>
          </w:p>
          <w:p w14:paraId="63F3BE0B" w14:textId="77777777" w:rsidR="00EA35EA" w:rsidRDefault="00EA35EA" w:rsidP="00EA35EA">
            <w:pPr>
              <w:rPr>
                <w:rFonts w:eastAsia="Batang" w:cs="Arial"/>
                <w:lang w:eastAsia="ko-KR"/>
              </w:rPr>
            </w:pPr>
            <w:r>
              <w:rPr>
                <w:rFonts w:eastAsia="Batang" w:cs="Arial"/>
                <w:lang w:eastAsia="ko-KR"/>
              </w:rPr>
              <w:t>Rev required</w:t>
            </w:r>
          </w:p>
          <w:p w14:paraId="18CEA9A7" w14:textId="77777777" w:rsidR="00EA35EA" w:rsidRDefault="00EA35EA" w:rsidP="00EA35EA">
            <w:pPr>
              <w:rPr>
                <w:rFonts w:eastAsia="Batang" w:cs="Arial"/>
                <w:lang w:eastAsia="ko-KR"/>
              </w:rPr>
            </w:pPr>
          </w:p>
          <w:p w14:paraId="4B4F3699" w14:textId="77777777" w:rsidR="00EA35EA" w:rsidRDefault="00EA35EA" w:rsidP="00EA35EA">
            <w:pPr>
              <w:rPr>
                <w:rFonts w:eastAsia="Batang" w:cs="Arial"/>
                <w:lang w:eastAsia="ko-KR"/>
              </w:rPr>
            </w:pPr>
            <w:r>
              <w:rPr>
                <w:rFonts w:eastAsia="Batang" w:cs="Arial"/>
                <w:lang w:eastAsia="ko-KR"/>
              </w:rPr>
              <w:t>Chen Tue 12:59</w:t>
            </w:r>
          </w:p>
          <w:p w14:paraId="38EE57A3" w14:textId="77777777" w:rsidR="00EA35EA" w:rsidRDefault="00EA35EA" w:rsidP="00EA35EA">
            <w:pPr>
              <w:rPr>
                <w:rFonts w:eastAsia="Batang" w:cs="Arial"/>
                <w:lang w:eastAsia="ko-KR"/>
              </w:rPr>
            </w:pPr>
            <w:r>
              <w:rPr>
                <w:rFonts w:eastAsia="Batang" w:cs="Arial"/>
                <w:lang w:eastAsia="ko-KR"/>
              </w:rPr>
              <w:t>Rev</w:t>
            </w:r>
          </w:p>
          <w:p w14:paraId="2AA4C9B4" w14:textId="77777777" w:rsidR="00EA35EA" w:rsidRDefault="00EA35EA" w:rsidP="00EA35EA">
            <w:pPr>
              <w:rPr>
                <w:rFonts w:eastAsia="Batang" w:cs="Arial"/>
                <w:lang w:eastAsia="ko-KR"/>
              </w:rPr>
            </w:pPr>
          </w:p>
          <w:p w14:paraId="0EDACECB" w14:textId="77777777" w:rsidR="00EA35EA" w:rsidRDefault="00EA35EA" w:rsidP="00EA35EA">
            <w:pPr>
              <w:rPr>
                <w:rFonts w:eastAsia="Batang" w:cs="Arial"/>
                <w:lang w:eastAsia="ko-KR"/>
              </w:rPr>
            </w:pPr>
            <w:r>
              <w:rPr>
                <w:rFonts w:eastAsia="Batang" w:cs="Arial"/>
                <w:lang w:eastAsia="ko-KR"/>
              </w:rPr>
              <w:t>Mikael Tue 14:19</w:t>
            </w:r>
          </w:p>
          <w:p w14:paraId="7B3BF166" w14:textId="77777777" w:rsidR="00EA35EA" w:rsidRDefault="00EA35EA" w:rsidP="00EA35EA">
            <w:pPr>
              <w:rPr>
                <w:rFonts w:eastAsia="Batang" w:cs="Arial"/>
                <w:lang w:eastAsia="ko-KR"/>
              </w:rPr>
            </w:pPr>
            <w:r>
              <w:rPr>
                <w:rFonts w:eastAsia="Batang" w:cs="Arial"/>
                <w:lang w:eastAsia="ko-KR"/>
              </w:rPr>
              <w:t>Rev required</w:t>
            </w:r>
          </w:p>
          <w:p w14:paraId="45A8C3F9" w14:textId="77777777" w:rsidR="00EA35EA" w:rsidRDefault="00EA35EA" w:rsidP="00EA35EA">
            <w:pPr>
              <w:rPr>
                <w:rFonts w:eastAsia="Batang" w:cs="Arial"/>
                <w:lang w:eastAsia="ko-KR"/>
              </w:rPr>
            </w:pPr>
          </w:p>
          <w:p w14:paraId="76731347" w14:textId="77777777" w:rsidR="00EA35EA" w:rsidRDefault="00EA35EA" w:rsidP="00EA35EA">
            <w:pPr>
              <w:rPr>
                <w:rFonts w:eastAsia="Batang" w:cs="Arial"/>
                <w:lang w:eastAsia="ko-KR"/>
              </w:rPr>
            </w:pPr>
            <w:r>
              <w:rPr>
                <w:rFonts w:eastAsia="Batang" w:cs="Arial"/>
                <w:lang w:eastAsia="ko-KR"/>
              </w:rPr>
              <w:t>Chen Wed 1:45</w:t>
            </w:r>
          </w:p>
          <w:p w14:paraId="37B7733E" w14:textId="77777777" w:rsidR="00EA35EA" w:rsidRDefault="00EA35EA" w:rsidP="00EA35EA">
            <w:pPr>
              <w:rPr>
                <w:rFonts w:eastAsia="Batang" w:cs="Arial"/>
                <w:lang w:eastAsia="ko-KR"/>
              </w:rPr>
            </w:pPr>
            <w:r>
              <w:rPr>
                <w:rFonts w:eastAsia="Batang" w:cs="Arial"/>
                <w:lang w:eastAsia="ko-KR"/>
              </w:rPr>
              <w:t>Ok with Mikael’s proposal</w:t>
            </w:r>
          </w:p>
          <w:p w14:paraId="62EF2EC8" w14:textId="77777777" w:rsidR="00EA35EA" w:rsidRDefault="00EA35EA" w:rsidP="00EA35EA">
            <w:pPr>
              <w:rPr>
                <w:rFonts w:eastAsia="Batang" w:cs="Arial"/>
                <w:lang w:eastAsia="ko-KR"/>
              </w:rPr>
            </w:pPr>
          </w:p>
        </w:tc>
      </w:tr>
      <w:tr w:rsidR="00EA35EA" w:rsidRPr="00D95972" w14:paraId="52DCE237" w14:textId="77777777" w:rsidTr="00995FC9">
        <w:tc>
          <w:tcPr>
            <w:tcW w:w="976" w:type="dxa"/>
            <w:tcBorders>
              <w:top w:val="nil"/>
              <w:left w:val="thinThickThinSmallGap" w:sz="24" w:space="0" w:color="auto"/>
              <w:bottom w:val="nil"/>
            </w:tcBorders>
            <w:shd w:val="clear" w:color="auto" w:fill="auto"/>
          </w:tcPr>
          <w:p w14:paraId="791E5EA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D21560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2EF0B77" w14:textId="4A9CB87E" w:rsidR="00EA35EA" w:rsidRPr="00D95972" w:rsidRDefault="00EA35EA" w:rsidP="00EA35EA">
            <w:pPr>
              <w:overflowPunct/>
              <w:autoSpaceDE/>
              <w:autoSpaceDN/>
              <w:adjustRightInd/>
              <w:textAlignment w:val="auto"/>
              <w:rPr>
                <w:rFonts w:cs="Arial"/>
                <w:lang w:val="en-US"/>
              </w:rPr>
            </w:pPr>
            <w:r w:rsidRPr="00995FC9">
              <w:t>C1-221947</w:t>
            </w:r>
          </w:p>
        </w:tc>
        <w:tc>
          <w:tcPr>
            <w:tcW w:w="4191" w:type="dxa"/>
            <w:gridSpan w:val="3"/>
            <w:tcBorders>
              <w:top w:val="single" w:sz="4" w:space="0" w:color="auto"/>
              <w:bottom w:val="single" w:sz="4" w:space="0" w:color="auto"/>
            </w:tcBorders>
            <w:shd w:val="clear" w:color="auto" w:fill="FFFF00"/>
          </w:tcPr>
          <w:p w14:paraId="4797866F" w14:textId="6AED73C5" w:rsidR="00EA35EA" w:rsidRPr="00D95972" w:rsidRDefault="00EA35EA" w:rsidP="00EA35EA">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1B0D1EA0" w14:textId="327F2D60"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5CB2D8" w14:textId="53FC896D" w:rsidR="00EA35EA" w:rsidRPr="00D95972" w:rsidRDefault="00EA35EA" w:rsidP="00EA35EA">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48317" w14:textId="77777777" w:rsidR="00EA35EA" w:rsidRDefault="00EA35EA" w:rsidP="00EA35EA">
            <w:pPr>
              <w:rPr>
                <w:rFonts w:cs="Arial"/>
              </w:rPr>
            </w:pPr>
            <w:r w:rsidRPr="001221A5">
              <w:rPr>
                <w:rFonts w:cs="Arial"/>
                <w:b/>
                <w:bCs/>
              </w:rPr>
              <w:t>Current status:</w:t>
            </w:r>
            <w:r>
              <w:rPr>
                <w:rFonts w:cs="Arial"/>
              </w:rPr>
              <w:t xml:space="preserve"> Agreed</w:t>
            </w:r>
          </w:p>
          <w:p w14:paraId="1A30F45D" w14:textId="77777777" w:rsidR="00EA35EA" w:rsidRDefault="00EA35EA" w:rsidP="00EA35EA">
            <w:pPr>
              <w:rPr>
                <w:rFonts w:eastAsia="Batang" w:cs="Arial"/>
                <w:lang w:eastAsia="ko-KR"/>
              </w:rPr>
            </w:pPr>
            <w:r>
              <w:rPr>
                <w:rFonts w:eastAsia="Batang" w:cs="Arial"/>
                <w:lang w:eastAsia="ko-KR"/>
              </w:rPr>
              <w:t>Revision of C1-221392</w:t>
            </w:r>
          </w:p>
          <w:p w14:paraId="631B5E7D" w14:textId="77777777" w:rsidR="00EA35EA" w:rsidRDefault="00EA35EA" w:rsidP="00EA35EA">
            <w:pPr>
              <w:rPr>
                <w:rFonts w:eastAsia="Batang" w:cs="Arial"/>
                <w:lang w:eastAsia="ko-KR"/>
              </w:rPr>
            </w:pPr>
          </w:p>
          <w:p w14:paraId="2C04BEEC" w14:textId="77777777" w:rsidR="00EA35EA" w:rsidRDefault="00EA35EA" w:rsidP="00EA35EA">
            <w:pPr>
              <w:rPr>
                <w:rFonts w:eastAsia="Batang" w:cs="Arial"/>
                <w:lang w:eastAsia="ko-KR"/>
              </w:rPr>
            </w:pPr>
            <w:r>
              <w:rPr>
                <w:rFonts w:eastAsia="Batang" w:cs="Arial"/>
                <w:lang w:eastAsia="ko-KR"/>
              </w:rPr>
              <w:t>------------------------------------------------------------------</w:t>
            </w:r>
          </w:p>
          <w:p w14:paraId="4D1D3196" w14:textId="77777777" w:rsidR="00EA35EA" w:rsidRDefault="00EA35EA" w:rsidP="00EA35EA">
            <w:pPr>
              <w:rPr>
                <w:rFonts w:eastAsia="Batang" w:cs="Arial"/>
                <w:lang w:eastAsia="ko-KR"/>
              </w:rPr>
            </w:pPr>
            <w:r>
              <w:rPr>
                <w:rFonts w:eastAsia="Batang" w:cs="Arial"/>
                <w:lang w:eastAsia="ko-KR"/>
              </w:rPr>
              <w:t>Mikael Thu 9:40</w:t>
            </w:r>
          </w:p>
          <w:p w14:paraId="740416C3" w14:textId="77777777" w:rsidR="00EA35EA" w:rsidRDefault="00EA35EA" w:rsidP="00EA35EA">
            <w:pPr>
              <w:rPr>
                <w:rFonts w:eastAsia="Batang" w:cs="Arial"/>
                <w:lang w:eastAsia="ko-KR"/>
              </w:rPr>
            </w:pPr>
            <w:r>
              <w:rPr>
                <w:rFonts w:eastAsia="Batang" w:cs="Arial"/>
                <w:lang w:eastAsia="ko-KR"/>
              </w:rPr>
              <w:t>Rev required</w:t>
            </w:r>
          </w:p>
          <w:p w14:paraId="5BEA3DC9" w14:textId="77777777" w:rsidR="00EA35EA" w:rsidRDefault="00EA35EA" w:rsidP="00EA35EA">
            <w:pPr>
              <w:rPr>
                <w:rFonts w:eastAsia="Batang" w:cs="Arial"/>
                <w:lang w:eastAsia="ko-KR"/>
              </w:rPr>
            </w:pPr>
          </w:p>
          <w:p w14:paraId="4451271B" w14:textId="77777777" w:rsidR="00EA35EA" w:rsidRDefault="00EA35EA" w:rsidP="00EA35EA">
            <w:pPr>
              <w:rPr>
                <w:rFonts w:eastAsia="Batang" w:cs="Arial"/>
                <w:lang w:eastAsia="ko-KR"/>
              </w:rPr>
            </w:pPr>
            <w:r>
              <w:rPr>
                <w:rFonts w:eastAsia="Batang" w:cs="Arial"/>
                <w:lang w:eastAsia="ko-KR"/>
              </w:rPr>
              <w:t>Vijay Thu 16:28</w:t>
            </w:r>
          </w:p>
          <w:p w14:paraId="7855FD8A" w14:textId="77777777" w:rsidR="00EA35EA" w:rsidRDefault="00EA35EA" w:rsidP="00EA35EA">
            <w:pPr>
              <w:rPr>
                <w:rFonts w:eastAsia="Batang" w:cs="Arial"/>
                <w:lang w:eastAsia="ko-KR"/>
              </w:rPr>
            </w:pPr>
            <w:r>
              <w:rPr>
                <w:rFonts w:eastAsia="Batang" w:cs="Arial"/>
                <w:lang w:eastAsia="ko-KR"/>
              </w:rPr>
              <w:t>Rev required</w:t>
            </w:r>
          </w:p>
          <w:p w14:paraId="15EC82F5" w14:textId="77777777" w:rsidR="00EA35EA" w:rsidRDefault="00EA35EA" w:rsidP="00EA35EA">
            <w:pPr>
              <w:rPr>
                <w:rFonts w:eastAsia="Batang" w:cs="Arial"/>
                <w:lang w:eastAsia="ko-KR"/>
              </w:rPr>
            </w:pPr>
          </w:p>
          <w:p w14:paraId="2D68B32B" w14:textId="77777777" w:rsidR="00EA35EA" w:rsidRDefault="00EA35EA" w:rsidP="00EA35EA">
            <w:pPr>
              <w:rPr>
                <w:rFonts w:eastAsia="Batang" w:cs="Arial"/>
                <w:lang w:eastAsia="ko-KR"/>
              </w:rPr>
            </w:pPr>
            <w:r>
              <w:rPr>
                <w:rFonts w:eastAsia="Batang" w:cs="Arial"/>
                <w:lang w:eastAsia="ko-KR"/>
              </w:rPr>
              <w:t>Chen Tue 12:57</w:t>
            </w:r>
          </w:p>
          <w:p w14:paraId="24AE3B02" w14:textId="77777777" w:rsidR="00EA35EA" w:rsidRDefault="00EA35EA" w:rsidP="00EA35EA">
            <w:pPr>
              <w:rPr>
                <w:rFonts w:eastAsia="Batang" w:cs="Arial"/>
                <w:lang w:eastAsia="ko-KR"/>
              </w:rPr>
            </w:pPr>
            <w:r>
              <w:rPr>
                <w:rFonts w:eastAsia="Batang" w:cs="Arial"/>
                <w:lang w:eastAsia="ko-KR"/>
              </w:rPr>
              <w:t>Rev</w:t>
            </w:r>
          </w:p>
          <w:p w14:paraId="4B1A9305" w14:textId="77777777" w:rsidR="00EA35EA" w:rsidRDefault="00EA35EA" w:rsidP="00EA35EA">
            <w:pPr>
              <w:rPr>
                <w:rFonts w:eastAsia="Batang" w:cs="Arial"/>
                <w:lang w:eastAsia="ko-KR"/>
              </w:rPr>
            </w:pPr>
          </w:p>
          <w:p w14:paraId="5586F1BE" w14:textId="77777777" w:rsidR="00EA35EA" w:rsidRDefault="00EA35EA" w:rsidP="00EA35EA">
            <w:pPr>
              <w:rPr>
                <w:rFonts w:eastAsia="Batang" w:cs="Arial"/>
                <w:lang w:eastAsia="ko-KR"/>
              </w:rPr>
            </w:pPr>
            <w:r>
              <w:rPr>
                <w:rFonts w:eastAsia="Batang" w:cs="Arial"/>
                <w:lang w:eastAsia="ko-KR"/>
              </w:rPr>
              <w:t>Mikael Tue 14:16</w:t>
            </w:r>
          </w:p>
          <w:p w14:paraId="34F4F871" w14:textId="77777777" w:rsidR="00EA35EA" w:rsidRDefault="00EA35EA" w:rsidP="00EA35EA">
            <w:pPr>
              <w:rPr>
                <w:rFonts w:eastAsia="Batang" w:cs="Arial"/>
                <w:lang w:eastAsia="ko-KR"/>
              </w:rPr>
            </w:pPr>
            <w:r>
              <w:rPr>
                <w:rFonts w:eastAsia="Batang" w:cs="Arial"/>
                <w:lang w:eastAsia="ko-KR"/>
              </w:rPr>
              <w:t>Rev required</w:t>
            </w:r>
          </w:p>
          <w:p w14:paraId="34EBC88A" w14:textId="77777777" w:rsidR="00EA35EA" w:rsidRDefault="00EA35EA" w:rsidP="00EA35EA">
            <w:pPr>
              <w:rPr>
                <w:rFonts w:eastAsia="Batang" w:cs="Arial"/>
                <w:lang w:eastAsia="ko-KR"/>
              </w:rPr>
            </w:pPr>
          </w:p>
          <w:p w14:paraId="54792688" w14:textId="77777777" w:rsidR="00EA35EA" w:rsidRDefault="00EA35EA" w:rsidP="00EA35EA">
            <w:pPr>
              <w:rPr>
                <w:rFonts w:eastAsia="Batang" w:cs="Arial"/>
                <w:lang w:eastAsia="ko-KR"/>
              </w:rPr>
            </w:pPr>
            <w:r>
              <w:rPr>
                <w:rFonts w:eastAsia="Batang" w:cs="Arial"/>
                <w:lang w:eastAsia="ko-KR"/>
              </w:rPr>
              <w:t>Chen Wed 1:45</w:t>
            </w:r>
          </w:p>
          <w:p w14:paraId="46C8056D" w14:textId="77777777" w:rsidR="00EA35EA" w:rsidRDefault="00EA35EA" w:rsidP="00EA35EA">
            <w:pPr>
              <w:rPr>
                <w:rFonts w:eastAsia="Batang" w:cs="Arial"/>
                <w:lang w:eastAsia="ko-KR"/>
              </w:rPr>
            </w:pPr>
            <w:r>
              <w:rPr>
                <w:rFonts w:eastAsia="Batang" w:cs="Arial"/>
                <w:lang w:eastAsia="ko-KR"/>
              </w:rPr>
              <w:t>Ok with Mikael’s proposal</w:t>
            </w:r>
          </w:p>
          <w:p w14:paraId="385C956A" w14:textId="77777777" w:rsidR="00EA35EA" w:rsidRPr="00D95972" w:rsidRDefault="00EA35EA" w:rsidP="00EA35EA">
            <w:pPr>
              <w:rPr>
                <w:rFonts w:eastAsia="Batang" w:cs="Arial"/>
                <w:lang w:eastAsia="ko-KR"/>
              </w:rPr>
            </w:pPr>
          </w:p>
        </w:tc>
      </w:tr>
      <w:tr w:rsidR="00EA35EA" w:rsidRPr="00D95972" w14:paraId="6271318E" w14:textId="77777777" w:rsidTr="009366BC">
        <w:tc>
          <w:tcPr>
            <w:tcW w:w="976" w:type="dxa"/>
            <w:tcBorders>
              <w:top w:val="nil"/>
              <w:left w:val="thinThickThinSmallGap" w:sz="24" w:space="0" w:color="auto"/>
              <w:bottom w:val="nil"/>
            </w:tcBorders>
            <w:shd w:val="clear" w:color="auto" w:fill="auto"/>
          </w:tcPr>
          <w:p w14:paraId="1DE4B99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AB15AD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0F669F5" w14:textId="2AAB3E36" w:rsidR="00EA35EA" w:rsidRDefault="00EA35EA" w:rsidP="00EA35EA">
            <w:pPr>
              <w:overflowPunct/>
              <w:autoSpaceDE/>
              <w:autoSpaceDN/>
              <w:adjustRightInd/>
              <w:textAlignment w:val="auto"/>
            </w:pPr>
            <w:r w:rsidRPr="00DF1776">
              <w:t>C1-222027</w:t>
            </w:r>
          </w:p>
        </w:tc>
        <w:tc>
          <w:tcPr>
            <w:tcW w:w="4191" w:type="dxa"/>
            <w:gridSpan w:val="3"/>
            <w:tcBorders>
              <w:top w:val="single" w:sz="4" w:space="0" w:color="auto"/>
              <w:bottom w:val="single" w:sz="4" w:space="0" w:color="auto"/>
            </w:tcBorders>
            <w:shd w:val="clear" w:color="auto" w:fill="FFFF00"/>
          </w:tcPr>
          <w:p w14:paraId="784BA7E7" w14:textId="23146A65" w:rsidR="00EA35EA" w:rsidRDefault="00EA35EA" w:rsidP="00EA35EA">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09754933" w14:textId="614278C2" w:rsidR="00EA35EA"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85DBCD" w14:textId="4E1FA309" w:rsidR="00EA35EA" w:rsidRDefault="00EA35EA" w:rsidP="00EA35EA">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FEEB" w14:textId="77777777" w:rsidR="00EA35EA" w:rsidRDefault="00EA35EA" w:rsidP="00EA35EA">
            <w:pPr>
              <w:rPr>
                <w:rFonts w:cs="Arial"/>
              </w:rPr>
            </w:pPr>
            <w:r w:rsidRPr="001221A5">
              <w:rPr>
                <w:rFonts w:cs="Arial"/>
                <w:b/>
                <w:bCs/>
              </w:rPr>
              <w:t>Current status:</w:t>
            </w:r>
            <w:r>
              <w:rPr>
                <w:rFonts w:cs="Arial"/>
              </w:rPr>
              <w:t xml:space="preserve"> Agreed</w:t>
            </w:r>
          </w:p>
          <w:p w14:paraId="2EBE7413" w14:textId="77777777" w:rsidR="00EA35EA" w:rsidRDefault="00EA35EA" w:rsidP="00EA35EA">
            <w:pPr>
              <w:rPr>
                <w:rFonts w:eastAsia="Batang" w:cs="Arial"/>
                <w:lang w:eastAsia="ko-KR"/>
              </w:rPr>
            </w:pPr>
            <w:r>
              <w:rPr>
                <w:rFonts w:eastAsia="Batang" w:cs="Arial"/>
                <w:lang w:eastAsia="ko-KR"/>
              </w:rPr>
              <w:t>Revision of C1-221527</w:t>
            </w:r>
          </w:p>
          <w:p w14:paraId="5B77D4A4" w14:textId="77777777" w:rsidR="00EA35EA" w:rsidRDefault="00EA35EA" w:rsidP="00EA35EA">
            <w:pPr>
              <w:rPr>
                <w:rFonts w:eastAsia="Batang" w:cs="Arial"/>
                <w:lang w:eastAsia="ko-KR"/>
              </w:rPr>
            </w:pPr>
          </w:p>
          <w:p w14:paraId="1F258C52" w14:textId="77777777" w:rsidR="00EA35EA" w:rsidRDefault="00EA35EA" w:rsidP="00EA35EA">
            <w:pPr>
              <w:rPr>
                <w:rFonts w:eastAsia="Batang" w:cs="Arial"/>
                <w:lang w:eastAsia="ko-KR"/>
              </w:rPr>
            </w:pPr>
            <w:r>
              <w:rPr>
                <w:rFonts w:eastAsia="Batang" w:cs="Arial"/>
                <w:lang w:eastAsia="ko-KR"/>
              </w:rPr>
              <w:t>---------------------------------------------------------------</w:t>
            </w:r>
          </w:p>
          <w:p w14:paraId="7E84D91D" w14:textId="77777777" w:rsidR="00EA35EA" w:rsidRDefault="00EA35EA" w:rsidP="00EA35EA">
            <w:pPr>
              <w:rPr>
                <w:rFonts w:eastAsia="Batang" w:cs="Arial"/>
                <w:lang w:eastAsia="ko-KR"/>
              </w:rPr>
            </w:pPr>
            <w:r>
              <w:rPr>
                <w:rFonts w:eastAsia="Batang" w:cs="Arial"/>
                <w:lang w:eastAsia="ko-KR"/>
              </w:rPr>
              <w:t>Vijay Fri 11:14</w:t>
            </w:r>
          </w:p>
          <w:p w14:paraId="498A17A2" w14:textId="77777777" w:rsidR="00EA35EA" w:rsidRDefault="00EA35EA" w:rsidP="00EA35EA">
            <w:pPr>
              <w:rPr>
                <w:rFonts w:eastAsia="Batang" w:cs="Arial"/>
                <w:lang w:eastAsia="ko-KR"/>
              </w:rPr>
            </w:pPr>
            <w:r>
              <w:rPr>
                <w:rFonts w:eastAsia="Batang" w:cs="Arial"/>
                <w:lang w:eastAsia="ko-KR"/>
              </w:rPr>
              <w:t>Rev required</w:t>
            </w:r>
          </w:p>
          <w:p w14:paraId="51B9837B" w14:textId="77777777" w:rsidR="00EA35EA" w:rsidRDefault="00EA35EA" w:rsidP="00EA35EA">
            <w:pPr>
              <w:rPr>
                <w:rFonts w:eastAsia="Batang" w:cs="Arial"/>
                <w:lang w:eastAsia="ko-KR"/>
              </w:rPr>
            </w:pPr>
          </w:p>
          <w:p w14:paraId="54F5F986" w14:textId="77777777" w:rsidR="00EA35EA" w:rsidRDefault="00EA35EA" w:rsidP="00EA35EA">
            <w:pPr>
              <w:rPr>
                <w:rFonts w:eastAsia="Batang" w:cs="Arial"/>
                <w:lang w:eastAsia="ko-KR"/>
              </w:rPr>
            </w:pPr>
            <w:r>
              <w:rPr>
                <w:rFonts w:eastAsia="Batang" w:cs="Arial"/>
                <w:lang w:eastAsia="ko-KR"/>
              </w:rPr>
              <w:t>Mikael Tue 14:26</w:t>
            </w:r>
          </w:p>
          <w:p w14:paraId="7B725C79" w14:textId="77777777" w:rsidR="00EA35EA" w:rsidRDefault="00EA35EA" w:rsidP="00EA35EA">
            <w:pPr>
              <w:rPr>
                <w:rFonts w:eastAsia="Batang" w:cs="Arial"/>
                <w:lang w:eastAsia="ko-KR"/>
              </w:rPr>
            </w:pPr>
            <w:r>
              <w:rPr>
                <w:rFonts w:eastAsia="Batang" w:cs="Arial"/>
                <w:lang w:eastAsia="ko-KR"/>
              </w:rPr>
              <w:t>Rev</w:t>
            </w:r>
          </w:p>
          <w:p w14:paraId="714E431A" w14:textId="77777777" w:rsidR="00EA35EA" w:rsidRDefault="00EA35EA" w:rsidP="00EA35EA">
            <w:pPr>
              <w:rPr>
                <w:rFonts w:eastAsia="Batang" w:cs="Arial"/>
                <w:lang w:eastAsia="ko-KR"/>
              </w:rPr>
            </w:pPr>
          </w:p>
        </w:tc>
      </w:tr>
      <w:tr w:rsidR="00EA35EA" w:rsidRPr="00D95972" w14:paraId="03310970" w14:textId="77777777" w:rsidTr="009366BC">
        <w:tc>
          <w:tcPr>
            <w:tcW w:w="976" w:type="dxa"/>
            <w:tcBorders>
              <w:top w:val="nil"/>
              <w:left w:val="thinThickThinSmallGap" w:sz="24" w:space="0" w:color="auto"/>
              <w:bottom w:val="nil"/>
            </w:tcBorders>
            <w:shd w:val="clear" w:color="auto" w:fill="auto"/>
          </w:tcPr>
          <w:p w14:paraId="5812543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236055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D76E2DE" w14:textId="1B597FE1" w:rsidR="00EA35EA" w:rsidRPr="00D95972" w:rsidRDefault="00EA35EA" w:rsidP="00EA35EA">
            <w:pPr>
              <w:overflowPunct/>
              <w:autoSpaceDE/>
              <w:autoSpaceDN/>
              <w:adjustRightInd/>
              <w:textAlignment w:val="auto"/>
              <w:rPr>
                <w:rFonts w:cs="Arial"/>
                <w:lang w:val="en-US"/>
              </w:rPr>
            </w:pPr>
            <w:r>
              <w:t>C1-222029</w:t>
            </w:r>
          </w:p>
        </w:tc>
        <w:tc>
          <w:tcPr>
            <w:tcW w:w="4191" w:type="dxa"/>
            <w:gridSpan w:val="3"/>
            <w:tcBorders>
              <w:top w:val="single" w:sz="4" w:space="0" w:color="auto"/>
              <w:bottom w:val="single" w:sz="4" w:space="0" w:color="auto"/>
            </w:tcBorders>
            <w:shd w:val="clear" w:color="auto" w:fill="FFFF00"/>
          </w:tcPr>
          <w:p w14:paraId="54EA54CF" w14:textId="538B98B4" w:rsidR="00EA35EA" w:rsidRPr="00D95972" w:rsidRDefault="00EA35EA" w:rsidP="00EA35EA">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3CC47446" w14:textId="2D6E1F0D"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D6A8F" w14:textId="74A9F5DC" w:rsidR="00EA35EA" w:rsidRPr="00D95972" w:rsidRDefault="00EA35EA" w:rsidP="00EA35EA">
            <w:pPr>
              <w:rPr>
                <w:rFonts w:cs="Arial"/>
              </w:rPr>
            </w:pPr>
            <w:r>
              <w:rPr>
                <w:rFonts w:cs="Arial"/>
              </w:rPr>
              <w:t xml:space="preserve">CR 0021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570F" w14:textId="77777777" w:rsidR="00EA35EA" w:rsidRDefault="00EA35EA" w:rsidP="00EA35EA">
            <w:pPr>
              <w:rPr>
                <w:rFonts w:cs="Arial"/>
              </w:rPr>
            </w:pPr>
            <w:r w:rsidRPr="001221A5">
              <w:rPr>
                <w:rFonts w:cs="Arial"/>
                <w:b/>
                <w:bCs/>
              </w:rPr>
              <w:lastRenderedPageBreak/>
              <w:t>Current status:</w:t>
            </w:r>
            <w:r>
              <w:rPr>
                <w:rFonts w:cs="Arial"/>
              </w:rPr>
              <w:t xml:space="preserve"> Agreed</w:t>
            </w:r>
          </w:p>
          <w:p w14:paraId="3749E558" w14:textId="77777777" w:rsidR="00EA35EA" w:rsidRDefault="00EA35EA" w:rsidP="00EA35EA">
            <w:pPr>
              <w:rPr>
                <w:rFonts w:eastAsia="Batang" w:cs="Arial"/>
                <w:lang w:eastAsia="ko-KR"/>
              </w:rPr>
            </w:pPr>
            <w:r>
              <w:rPr>
                <w:rFonts w:eastAsia="Batang" w:cs="Arial"/>
                <w:lang w:eastAsia="ko-KR"/>
              </w:rPr>
              <w:t>Revision of C1-221263</w:t>
            </w:r>
          </w:p>
          <w:p w14:paraId="28F03484" w14:textId="77777777" w:rsidR="00EA35EA" w:rsidRDefault="00EA35EA" w:rsidP="00EA35EA">
            <w:pPr>
              <w:rPr>
                <w:rFonts w:eastAsia="Batang" w:cs="Arial"/>
                <w:lang w:eastAsia="ko-KR"/>
              </w:rPr>
            </w:pPr>
          </w:p>
          <w:p w14:paraId="221B73BD" w14:textId="77777777" w:rsidR="00EA35EA" w:rsidRDefault="00EA35EA" w:rsidP="00EA35EA">
            <w:pPr>
              <w:rPr>
                <w:rFonts w:eastAsia="Batang" w:cs="Arial"/>
                <w:lang w:eastAsia="ko-KR"/>
              </w:rPr>
            </w:pPr>
            <w:r>
              <w:rPr>
                <w:rFonts w:eastAsia="Batang" w:cs="Arial"/>
                <w:lang w:eastAsia="ko-KR"/>
              </w:rPr>
              <w:lastRenderedPageBreak/>
              <w:t>-----------------------------------------------------</w:t>
            </w:r>
          </w:p>
          <w:p w14:paraId="1233CD97" w14:textId="77777777" w:rsidR="00EA35EA" w:rsidRDefault="00EA35EA" w:rsidP="00EA35EA">
            <w:pPr>
              <w:rPr>
                <w:rFonts w:eastAsia="Batang" w:cs="Arial"/>
                <w:lang w:eastAsia="ko-KR"/>
              </w:rPr>
            </w:pPr>
            <w:ins w:id="430" w:author="Nokia User" w:date="2022-02-11T17:08:00Z">
              <w:r>
                <w:rPr>
                  <w:rFonts w:eastAsia="Batang" w:cs="Arial"/>
                  <w:lang w:eastAsia="ko-KR"/>
                </w:rPr>
                <w:t>Revision of C1-220769</w:t>
              </w:r>
            </w:ins>
          </w:p>
          <w:p w14:paraId="6862C89C" w14:textId="77777777" w:rsidR="00EA35EA" w:rsidRDefault="00EA35EA" w:rsidP="00EA35EA">
            <w:pPr>
              <w:rPr>
                <w:rFonts w:eastAsia="Batang" w:cs="Arial"/>
                <w:lang w:eastAsia="ko-KR"/>
              </w:rPr>
            </w:pPr>
          </w:p>
          <w:p w14:paraId="30B6EFB3" w14:textId="77777777" w:rsidR="00EA35EA" w:rsidRDefault="00EA35EA" w:rsidP="00EA35EA">
            <w:pPr>
              <w:rPr>
                <w:rFonts w:eastAsia="Batang" w:cs="Arial"/>
                <w:lang w:eastAsia="ko-KR"/>
              </w:rPr>
            </w:pPr>
            <w:r>
              <w:rPr>
                <w:rFonts w:eastAsia="Batang" w:cs="Arial"/>
                <w:lang w:eastAsia="ko-KR"/>
              </w:rPr>
              <w:t>Roozbeh Thu 2:58</w:t>
            </w:r>
          </w:p>
          <w:p w14:paraId="7516767F" w14:textId="77777777" w:rsidR="00EA35EA" w:rsidRDefault="00EA35EA" w:rsidP="00EA35EA">
            <w:pPr>
              <w:rPr>
                <w:rFonts w:eastAsia="Batang" w:cs="Arial"/>
                <w:lang w:eastAsia="ko-KR"/>
              </w:rPr>
            </w:pPr>
            <w:r>
              <w:rPr>
                <w:rFonts w:eastAsia="Batang" w:cs="Arial"/>
                <w:lang w:eastAsia="ko-KR"/>
              </w:rPr>
              <w:t>Rev required</w:t>
            </w:r>
          </w:p>
          <w:p w14:paraId="79CCE97C" w14:textId="77777777" w:rsidR="00EA35EA" w:rsidRDefault="00EA35EA" w:rsidP="00EA35EA">
            <w:pPr>
              <w:rPr>
                <w:rFonts w:eastAsia="Batang" w:cs="Arial"/>
                <w:lang w:eastAsia="ko-KR"/>
              </w:rPr>
            </w:pPr>
          </w:p>
          <w:p w14:paraId="452623EC" w14:textId="77777777" w:rsidR="00EA35EA" w:rsidRDefault="00EA35EA" w:rsidP="00EA35EA">
            <w:pPr>
              <w:rPr>
                <w:rFonts w:eastAsia="Batang" w:cs="Arial"/>
                <w:lang w:eastAsia="ko-KR"/>
              </w:rPr>
            </w:pPr>
            <w:r>
              <w:rPr>
                <w:rFonts w:eastAsia="Batang" w:cs="Arial"/>
                <w:lang w:eastAsia="ko-KR"/>
              </w:rPr>
              <w:t>Vijay Thu 16:12</w:t>
            </w:r>
          </w:p>
          <w:p w14:paraId="633CE189" w14:textId="77777777" w:rsidR="00EA35EA" w:rsidRDefault="00EA35EA" w:rsidP="00EA35EA">
            <w:pPr>
              <w:rPr>
                <w:rFonts w:eastAsia="Batang" w:cs="Arial"/>
                <w:lang w:eastAsia="ko-KR"/>
              </w:rPr>
            </w:pPr>
            <w:r>
              <w:rPr>
                <w:rFonts w:eastAsia="Batang" w:cs="Arial"/>
                <w:lang w:eastAsia="ko-KR"/>
              </w:rPr>
              <w:t>Rev required</w:t>
            </w:r>
          </w:p>
          <w:p w14:paraId="31A52594" w14:textId="77777777" w:rsidR="00EA35EA" w:rsidRDefault="00EA35EA" w:rsidP="00EA35EA">
            <w:pPr>
              <w:rPr>
                <w:rFonts w:eastAsia="Batang" w:cs="Arial"/>
                <w:lang w:eastAsia="ko-KR"/>
              </w:rPr>
            </w:pPr>
          </w:p>
          <w:p w14:paraId="279F6C51" w14:textId="77777777" w:rsidR="00EA35EA" w:rsidRDefault="00EA35EA" w:rsidP="00EA35EA">
            <w:pPr>
              <w:rPr>
                <w:rFonts w:eastAsia="Batang" w:cs="Arial"/>
                <w:lang w:eastAsia="ko-KR"/>
              </w:rPr>
            </w:pPr>
            <w:r>
              <w:rPr>
                <w:rFonts w:eastAsia="Batang" w:cs="Arial"/>
                <w:lang w:eastAsia="ko-KR"/>
              </w:rPr>
              <w:t>Mikael Tue 14:31</w:t>
            </w:r>
          </w:p>
          <w:p w14:paraId="2A0B3931" w14:textId="77777777" w:rsidR="00EA35EA" w:rsidRDefault="00EA35EA" w:rsidP="00EA35EA">
            <w:pPr>
              <w:rPr>
                <w:rFonts w:eastAsia="Batang" w:cs="Arial"/>
                <w:lang w:eastAsia="ko-KR"/>
              </w:rPr>
            </w:pPr>
            <w:r>
              <w:rPr>
                <w:rFonts w:eastAsia="Batang" w:cs="Arial"/>
                <w:lang w:eastAsia="ko-KR"/>
              </w:rPr>
              <w:t>Rev</w:t>
            </w:r>
          </w:p>
          <w:p w14:paraId="0B9DD782" w14:textId="77777777" w:rsidR="00EA35EA" w:rsidRDefault="00EA35EA" w:rsidP="00EA35EA">
            <w:pPr>
              <w:rPr>
                <w:ins w:id="431" w:author="Nokia User" w:date="2022-02-11T17:08:00Z"/>
                <w:rFonts w:eastAsia="Batang" w:cs="Arial"/>
                <w:lang w:eastAsia="ko-KR"/>
              </w:rPr>
            </w:pPr>
          </w:p>
          <w:p w14:paraId="41614D60" w14:textId="77777777" w:rsidR="00EA35EA" w:rsidRDefault="00EA35EA" w:rsidP="00EA35EA">
            <w:pPr>
              <w:rPr>
                <w:ins w:id="432" w:author="Nokia User" w:date="2022-02-11T17:08:00Z"/>
                <w:rFonts w:eastAsia="Batang" w:cs="Arial"/>
                <w:lang w:eastAsia="ko-KR"/>
              </w:rPr>
            </w:pPr>
            <w:ins w:id="433" w:author="Nokia User" w:date="2022-02-11T17:08:00Z">
              <w:r>
                <w:rPr>
                  <w:rFonts w:eastAsia="Batang" w:cs="Arial"/>
                  <w:lang w:eastAsia="ko-KR"/>
                </w:rPr>
                <w:t>_________________________________________</w:t>
              </w:r>
            </w:ins>
          </w:p>
          <w:p w14:paraId="4CE229BA" w14:textId="77777777" w:rsidR="00EA35EA" w:rsidRPr="00FB50A7" w:rsidRDefault="00EA35EA" w:rsidP="00EA35EA">
            <w:pPr>
              <w:rPr>
                <w:rFonts w:eastAsia="Batang" w:cs="Arial"/>
                <w:b/>
                <w:bCs/>
                <w:lang w:eastAsia="ko-KR"/>
              </w:rPr>
            </w:pPr>
            <w:r>
              <w:rPr>
                <w:rFonts w:eastAsia="Batang" w:cs="Arial"/>
                <w:lang w:eastAsia="ko-KR"/>
              </w:rPr>
              <w:t>Agreed</w:t>
            </w:r>
          </w:p>
          <w:p w14:paraId="1B6793D9" w14:textId="77777777" w:rsidR="00EA35EA" w:rsidRDefault="00EA35EA" w:rsidP="00EA35EA">
            <w:pPr>
              <w:rPr>
                <w:rFonts w:eastAsia="Batang" w:cs="Arial"/>
                <w:lang w:eastAsia="ko-KR"/>
              </w:rPr>
            </w:pPr>
          </w:p>
          <w:p w14:paraId="6F9FA60C" w14:textId="77777777" w:rsidR="00EA35EA" w:rsidRDefault="00EA35EA" w:rsidP="00EA35EA">
            <w:pPr>
              <w:rPr>
                <w:rFonts w:eastAsia="Batang" w:cs="Arial"/>
                <w:lang w:eastAsia="ko-KR"/>
              </w:rPr>
            </w:pPr>
            <w:r>
              <w:rPr>
                <w:rFonts w:eastAsia="Batang" w:cs="Arial"/>
                <w:lang w:eastAsia="ko-KR"/>
              </w:rPr>
              <w:t>Revision of C1-220321</w:t>
            </w:r>
          </w:p>
          <w:p w14:paraId="5AB21FBB" w14:textId="77777777" w:rsidR="00EA35EA" w:rsidRDefault="00EA35EA" w:rsidP="00EA35EA">
            <w:pPr>
              <w:rPr>
                <w:rFonts w:eastAsia="Batang" w:cs="Arial"/>
                <w:lang w:eastAsia="ko-KR"/>
              </w:rPr>
            </w:pPr>
          </w:p>
          <w:p w14:paraId="7E782F0F" w14:textId="77777777" w:rsidR="00EA35EA" w:rsidRDefault="00EA35EA" w:rsidP="00EA35EA">
            <w:pPr>
              <w:rPr>
                <w:rFonts w:eastAsia="Batang" w:cs="Arial"/>
                <w:lang w:eastAsia="ko-KR"/>
              </w:rPr>
            </w:pPr>
            <w:r>
              <w:rPr>
                <w:rFonts w:eastAsia="Batang" w:cs="Arial"/>
                <w:lang w:eastAsia="ko-KR"/>
              </w:rPr>
              <w:t>-------------------------------------------------------------</w:t>
            </w:r>
          </w:p>
          <w:p w14:paraId="32DDD494" w14:textId="77777777" w:rsidR="00EA35EA" w:rsidRPr="00D95972" w:rsidRDefault="00EA35EA" w:rsidP="00EA35EA">
            <w:pPr>
              <w:rPr>
                <w:rFonts w:eastAsia="Batang" w:cs="Arial"/>
                <w:lang w:eastAsia="ko-KR"/>
              </w:rPr>
            </w:pPr>
          </w:p>
        </w:tc>
      </w:tr>
      <w:tr w:rsidR="00EA35EA"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A9F4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821545C"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EFD1FD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FBB6C7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EA35EA" w:rsidRPr="00D95972" w:rsidRDefault="00EA35EA" w:rsidP="00EA35EA">
            <w:pPr>
              <w:rPr>
                <w:rFonts w:eastAsia="Batang" w:cs="Arial"/>
                <w:lang w:eastAsia="ko-KR"/>
              </w:rPr>
            </w:pPr>
          </w:p>
        </w:tc>
      </w:tr>
      <w:tr w:rsidR="00EA35EA"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52726B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A05CFF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7BBC97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A2D2CE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EA35EA" w:rsidRPr="00D95972" w:rsidRDefault="00EA35EA" w:rsidP="00EA35EA">
            <w:pPr>
              <w:rPr>
                <w:rFonts w:eastAsia="Batang" w:cs="Arial"/>
                <w:lang w:eastAsia="ko-KR"/>
              </w:rPr>
            </w:pPr>
          </w:p>
        </w:tc>
      </w:tr>
      <w:tr w:rsidR="00EA35EA"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EA35EA" w:rsidRPr="00D95972" w:rsidRDefault="00EA35EA" w:rsidP="00EA35EA">
            <w:pPr>
              <w:rPr>
                <w:rFonts w:cs="Arial"/>
              </w:rPr>
            </w:pPr>
            <w:r>
              <w:t>NBI17</w:t>
            </w:r>
            <w:r>
              <w:br/>
              <w:t>(CT3 lead)</w:t>
            </w:r>
          </w:p>
        </w:tc>
        <w:tc>
          <w:tcPr>
            <w:tcW w:w="1088" w:type="dxa"/>
            <w:tcBorders>
              <w:top w:val="single" w:sz="4" w:space="0" w:color="auto"/>
              <w:bottom w:val="single" w:sz="4" w:space="0" w:color="auto"/>
            </w:tcBorders>
          </w:tcPr>
          <w:p w14:paraId="3C2B8320"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6C523C9D" w14:textId="77777777" w:rsidR="00EA35EA" w:rsidRPr="00D95972" w:rsidRDefault="00EA35EA" w:rsidP="00EA35E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655FB51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EA35EA" w:rsidRDefault="00EA35EA" w:rsidP="00EA35EA">
            <w:r w:rsidRPr="00F62A3A">
              <w:t>Rel-17 Enhancements of 3GPP Northbound Interfaces and Application Layer APIs</w:t>
            </w:r>
          </w:p>
          <w:p w14:paraId="256D3B97" w14:textId="77777777" w:rsidR="00EA35EA" w:rsidRDefault="00EA35EA" w:rsidP="00EA35EA">
            <w:pPr>
              <w:rPr>
                <w:rFonts w:eastAsia="Batang" w:cs="Arial"/>
                <w:color w:val="000000"/>
                <w:lang w:eastAsia="ko-KR"/>
              </w:rPr>
            </w:pPr>
          </w:p>
          <w:p w14:paraId="6A93D8FC" w14:textId="77777777" w:rsidR="00EA35EA" w:rsidRPr="00D95972" w:rsidRDefault="00EA35EA" w:rsidP="00EA35EA">
            <w:pPr>
              <w:rPr>
                <w:rFonts w:eastAsia="Batang" w:cs="Arial"/>
                <w:color w:val="000000"/>
                <w:lang w:eastAsia="ko-KR"/>
              </w:rPr>
            </w:pPr>
          </w:p>
          <w:p w14:paraId="44F8202D" w14:textId="77777777" w:rsidR="00EA35EA" w:rsidRPr="00D95972" w:rsidRDefault="00EA35EA" w:rsidP="00EA35EA">
            <w:pPr>
              <w:rPr>
                <w:rFonts w:eastAsia="Batang" w:cs="Arial"/>
                <w:lang w:eastAsia="ko-KR"/>
              </w:rPr>
            </w:pPr>
          </w:p>
        </w:tc>
      </w:tr>
      <w:tr w:rsidR="00EA35EA" w:rsidRPr="00D95972" w14:paraId="5BC616FA" w14:textId="77777777" w:rsidTr="00707B18">
        <w:tc>
          <w:tcPr>
            <w:tcW w:w="976" w:type="dxa"/>
            <w:tcBorders>
              <w:top w:val="nil"/>
              <w:left w:val="thinThickThinSmallGap" w:sz="24" w:space="0" w:color="auto"/>
              <w:bottom w:val="nil"/>
            </w:tcBorders>
            <w:shd w:val="clear" w:color="auto" w:fill="auto"/>
          </w:tcPr>
          <w:p w14:paraId="2E4ECAF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FCCB5A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B60A3CE" w14:textId="6783F11C" w:rsidR="00EA35EA" w:rsidRPr="00D95972" w:rsidRDefault="00EA35EA" w:rsidP="00EA35EA">
            <w:pPr>
              <w:overflowPunct/>
              <w:autoSpaceDE/>
              <w:autoSpaceDN/>
              <w:adjustRightInd/>
              <w:textAlignment w:val="auto"/>
              <w:rPr>
                <w:rFonts w:cs="Arial"/>
                <w:lang w:val="en-US"/>
              </w:rPr>
            </w:pPr>
            <w:hyperlink r:id="rId430" w:history="1">
              <w:r>
                <w:rPr>
                  <w:rStyle w:val="Hyperlink"/>
                </w:rPr>
                <w:t>C1-221432</w:t>
              </w:r>
            </w:hyperlink>
          </w:p>
        </w:tc>
        <w:tc>
          <w:tcPr>
            <w:tcW w:w="4191" w:type="dxa"/>
            <w:gridSpan w:val="3"/>
            <w:tcBorders>
              <w:top w:val="single" w:sz="4" w:space="0" w:color="auto"/>
              <w:bottom w:val="single" w:sz="4" w:space="0" w:color="auto"/>
            </w:tcBorders>
            <w:shd w:val="clear" w:color="auto" w:fill="auto"/>
          </w:tcPr>
          <w:p w14:paraId="1578BFCC" w14:textId="77B4FEBB" w:rsidR="00EA35EA" w:rsidRPr="00D95972" w:rsidRDefault="00EA35EA" w:rsidP="00EA35EA">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59D52BA"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2F7BA115"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88E5861" w:rsidR="00EA35EA" w:rsidRPr="00D95972" w:rsidRDefault="00EA35EA" w:rsidP="00EA35EA">
            <w:pPr>
              <w:rPr>
                <w:rFonts w:eastAsia="Batang" w:cs="Arial"/>
                <w:lang w:eastAsia="ko-KR"/>
              </w:rPr>
            </w:pPr>
            <w:r>
              <w:rPr>
                <w:rFonts w:eastAsia="Batang" w:cs="Arial"/>
                <w:lang w:eastAsia="ko-KR"/>
              </w:rPr>
              <w:t>Noted</w:t>
            </w:r>
          </w:p>
        </w:tc>
      </w:tr>
      <w:tr w:rsidR="00EA35EA"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6EC4C0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22E3FF3"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9D2C53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5E3F88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EA35EA" w:rsidRPr="00D95972" w:rsidRDefault="00EA35EA" w:rsidP="00EA35EA">
            <w:pPr>
              <w:rPr>
                <w:rFonts w:eastAsia="Batang" w:cs="Arial"/>
                <w:lang w:eastAsia="ko-KR"/>
              </w:rPr>
            </w:pPr>
          </w:p>
        </w:tc>
      </w:tr>
      <w:tr w:rsidR="00EA35EA"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ACE50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7DA9E9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9D87B13"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0F639A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EA35EA" w:rsidRPr="00D95972" w:rsidRDefault="00EA35EA" w:rsidP="00EA35EA">
            <w:pPr>
              <w:rPr>
                <w:rFonts w:eastAsia="Batang" w:cs="Arial"/>
                <w:lang w:eastAsia="ko-KR"/>
              </w:rPr>
            </w:pPr>
          </w:p>
        </w:tc>
      </w:tr>
      <w:tr w:rsidR="00EA35EA"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EA35EA" w:rsidRPr="00D95972" w:rsidRDefault="00EA35EA" w:rsidP="00EA35EA">
            <w:pPr>
              <w:rPr>
                <w:rFonts w:cs="Arial"/>
              </w:rPr>
            </w:pPr>
            <w:r>
              <w:t>5MBS</w:t>
            </w:r>
            <w:r>
              <w:br/>
              <w:t>(CT4 lead)</w:t>
            </w:r>
          </w:p>
        </w:tc>
        <w:tc>
          <w:tcPr>
            <w:tcW w:w="1088" w:type="dxa"/>
            <w:tcBorders>
              <w:top w:val="single" w:sz="4" w:space="0" w:color="auto"/>
              <w:bottom w:val="single" w:sz="4" w:space="0" w:color="auto"/>
            </w:tcBorders>
          </w:tcPr>
          <w:p w14:paraId="30AA26F5"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0AA5612B" w14:textId="239458D5" w:rsidR="00EA35EA" w:rsidRPr="00D95972" w:rsidRDefault="00EA35EA" w:rsidP="00EA35EA">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1E604F1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EA35EA" w:rsidRDefault="00EA35EA" w:rsidP="00EA35EA">
            <w:pPr>
              <w:rPr>
                <w:rFonts w:eastAsia="Batang" w:cs="Arial"/>
                <w:color w:val="000000"/>
                <w:lang w:eastAsia="ko-KR"/>
              </w:rPr>
            </w:pPr>
            <w:r w:rsidRPr="00E439E1">
              <w:t>CT aspects of the architectural enhancements for 5G multicast-broadcast services</w:t>
            </w:r>
          </w:p>
          <w:p w14:paraId="3D4D7D39" w14:textId="77777777" w:rsidR="00EA35EA" w:rsidRPr="00D95972" w:rsidRDefault="00EA35EA" w:rsidP="00EA35EA">
            <w:pPr>
              <w:rPr>
                <w:rFonts w:eastAsia="Batang" w:cs="Arial"/>
                <w:color w:val="000000"/>
                <w:lang w:eastAsia="ko-KR"/>
              </w:rPr>
            </w:pPr>
          </w:p>
          <w:p w14:paraId="60C9CFDE" w14:textId="77777777" w:rsidR="00EA35EA" w:rsidRPr="00D95972" w:rsidRDefault="00EA35EA" w:rsidP="00EA35EA">
            <w:pPr>
              <w:rPr>
                <w:rFonts w:eastAsia="Batang" w:cs="Arial"/>
                <w:lang w:eastAsia="ko-KR"/>
              </w:rPr>
            </w:pPr>
          </w:p>
        </w:tc>
      </w:tr>
      <w:tr w:rsidR="00EA35EA"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273FD4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6C77C43" w14:textId="6E7C8933" w:rsidR="00EA35EA" w:rsidRPr="00D95972" w:rsidRDefault="00EA35EA" w:rsidP="00EA35EA">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EA35EA" w:rsidRPr="00D95972" w:rsidRDefault="00EA35EA" w:rsidP="00EA35EA">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EA35EA" w:rsidRPr="00D95972" w:rsidRDefault="00EA35EA" w:rsidP="00EA35EA">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EA35EA" w:rsidRDefault="00EA35EA" w:rsidP="00EA35EA">
            <w:pPr>
              <w:rPr>
                <w:rFonts w:eastAsia="Batang" w:cs="Arial"/>
                <w:lang w:eastAsia="ko-KR"/>
              </w:rPr>
            </w:pPr>
            <w:r>
              <w:rPr>
                <w:rFonts w:eastAsia="Batang" w:cs="Arial"/>
                <w:lang w:eastAsia="ko-KR"/>
              </w:rPr>
              <w:t>Agreed</w:t>
            </w:r>
          </w:p>
          <w:p w14:paraId="12DC6DB6" w14:textId="77777777" w:rsidR="00EA35EA" w:rsidRDefault="00EA35EA" w:rsidP="00EA35EA">
            <w:pPr>
              <w:rPr>
                <w:rFonts w:eastAsia="Batang" w:cs="Arial"/>
                <w:lang w:eastAsia="ko-KR"/>
              </w:rPr>
            </w:pPr>
          </w:p>
          <w:p w14:paraId="2D69AACC" w14:textId="77777777" w:rsidR="00EA35EA" w:rsidRPr="00D95972" w:rsidRDefault="00EA35EA" w:rsidP="00EA35EA">
            <w:pPr>
              <w:rPr>
                <w:rFonts w:eastAsia="Batang" w:cs="Arial"/>
                <w:lang w:eastAsia="ko-KR"/>
              </w:rPr>
            </w:pPr>
          </w:p>
        </w:tc>
      </w:tr>
      <w:tr w:rsidR="00EA35EA"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0550A1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96FE0FA" w14:textId="653E52AF" w:rsidR="00EA35EA" w:rsidRPr="00D95972" w:rsidRDefault="00EA35EA" w:rsidP="00EA35EA">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EA35EA" w:rsidRPr="00D95972" w:rsidRDefault="00EA35EA" w:rsidP="00EA35EA">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EA35EA" w:rsidRPr="00D95972" w:rsidRDefault="00EA35EA" w:rsidP="00EA35EA">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EA35EA" w:rsidRDefault="00EA35EA" w:rsidP="00EA35EA">
            <w:pPr>
              <w:rPr>
                <w:rFonts w:eastAsia="Batang" w:cs="Arial"/>
                <w:lang w:eastAsia="ko-KR"/>
              </w:rPr>
            </w:pPr>
            <w:r>
              <w:rPr>
                <w:rFonts w:eastAsia="Batang" w:cs="Arial"/>
                <w:lang w:eastAsia="ko-KR"/>
              </w:rPr>
              <w:t>Agreed</w:t>
            </w:r>
          </w:p>
          <w:p w14:paraId="5E930653" w14:textId="77777777" w:rsidR="00EA35EA" w:rsidRPr="00D95972" w:rsidRDefault="00EA35EA" w:rsidP="00EA35EA">
            <w:pPr>
              <w:rPr>
                <w:rFonts w:eastAsia="Batang" w:cs="Arial"/>
                <w:lang w:eastAsia="ko-KR"/>
              </w:rPr>
            </w:pPr>
          </w:p>
        </w:tc>
      </w:tr>
      <w:tr w:rsidR="00EA35EA"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A7247C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D3909FE" w14:textId="7470937A" w:rsidR="00EA35EA" w:rsidRPr="00D95972" w:rsidRDefault="00EA35EA" w:rsidP="00EA35EA">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EA35EA" w:rsidRPr="00D95972" w:rsidRDefault="00EA35EA" w:rsidP="00EA35EA">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EA35EA" w:rsidRPr="00D95972" w:rsidRDefault="00EA35EA" w:rsidP="00EA35EA">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EA35EA" w:rsidRDefault="00EA35EA" w:rsidP="00EA35EA">
            <w:pPr>
              <w:rPr>
                <w:rFonts w:eastAsia="Batang" w:cs="Arial"/>
                <w:lang w:eastAsia="ko-KR"/>
              </w:rPr>
            </w:pPr>
            <w:r>
              <w:rPr>
                <w:rFonts w:eastAsia="Batang" w:cs="Arial"/>
                <w:lang w:eastAsia="ko-KR"/>
              </w:rPr>
              <w:t>Agreed</w:t>
            </w:r>
          </w:p>
          <w:p w14:paraId="1E535F47" w14:textId="77777777" w:rsidR="00EA35EA" w:rsidRPr="00D95972" w:rsidRDefault="00EA35EA" w:rsidP="00EA35EA">
            <w:pPr>
              <w:rPr>
                <w:rFonts w:eastAsia="Batang" w:cs="Arial"/>
                <w:lang w:eastAsia="ko-KR"/>
              </w:rPr>
            </w:pPr>
          </w:p>
        </w:tc>
      </w:tr>
      <w:tr w:rsidR="00EA35EA"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BC54B6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AEA621F" w14:textId="4FB3DDE1" w:rsidR="00EA35EA" w:rsidRPr="00D95972" w:rsidRDefault="00EA35EA" w:rsidP="00EA35EA">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EA35EA" w:rsidRPr="00D95972" w:rsidRDefault="00EA35EA" w:rsidP="00EA35EA">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EA35EA" w:rsidRPr="00D95972" w:rsidRDefault="00EA35EA" w:rsidP="00EA35EA">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EA35EA" w:rsidRDefault="00EA35EA" w:rsidP="00EA35EA">
            <w:pPr>
              <w:rPr>
                <w:rFonts w:eastAsia="Batang" w:cs="Arial"/>
                <w:lang w:eastAsia="ko-KR"/>
              </w:rPr>
            </w:pPr>
            <w:r>
              <w:rPr>
                <w:rFonts w:eastAsia="Batang" w:cs="Arial"/>
                <w:lang w:eastAsia="ko-KR"/>
              </w:rPr>
              <w:t>Agreed</w:t>
            </w:r>
          </w:p>
          <w:p w14:paraId="40158ABA" w14:textId="77777777" w:rsidR="00EA35EA" w:rsidRDefault="00EA35EA" w:rsidP="00EA35EA">
            <w:pPr>
              <w:rPr>
                <w:rFonts w:eastAsia="Batang" w:cs="Arial"/>
                <w:lang w:eastAsia="ko-KR"/>
              </w:rPr>
            </w:pPr>
          </w:p>
          <w:p w14:paraId="1577E813" w14:textId="77777777" w:rsidR="00EA35EA" w:rsidRDefault="00EA35EA" w:rsidP="00EA35EA">
            <w:pPr>
              <w:rPr>
                <w:rFonts w:eastAsia="Batang" w:cs="Arial"/>
                <w:lang w:eastAsia="ko-KR"/>
              </w:rPr>
            </w:pPr>
            <w:r>
              <w:rPr>
                <w:rFonts w:eastAsia="Batang" w:cs="Arial"/>
                <w:lang w:eastAsia="ko-KR"/>
              </w:rPr>
              <w:t>Revision of C1-220485</w:t>
            </w:r>
          </w:p>
          <w:p w14:paraId="340EE6F6" w14:textId="77777777" w:rsidR="00EA35EA" w:rsidRPr="00D95972" w:rsidRDefault="00EA35EA" w:rsidP="00EA35EA">
            <w:pPr>
              <w:rPr>
                <w:rFonts w:eastAsia="Batang" w:cs="Arial"/>
                <w:lang w:eastAsia="ko-KR"/>
              </w:rPr>
            </w:pPr>
          </w:p>
        </w:tc>
      </w:tr>
      <w:tr w:rsidR="00EA35EA"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A43DBC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8535C66" w14:textId="77777777" w:rsidR="00EA35EA" w:rsidRPr="00D95972" w:rsidRDefault="00EA35EA" w:rsidP="00EA35EA">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EA35EA" w:rsidRPr="00D95972" w:rsidRDefault="00EA35EA" w:rsidP="00EA35EA">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EA35EA" w:rsidRPr="00D95972" w:rsidRDefault="00EA35EA" w:rsidP="00EA35EA">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EA35EA" w:rsidRDefault="00EA35EA" w:rsidP="00EA35EA">
            <w:pPr>
              <w:rPr>
                <w:rFonts w:eastAsia="Batang" w:cs="Arial"/>
                <w:lang w:eastAsia="ko-KR"/>
              </w:rPr>
            </w:pPr>
            <w:r>
              <w:rPr>
                <w:rFonts w:eastAsia="Batang" w:cs="Arial"/>
                <w:lang w:eastAsia="ko-KR"/>
              </w:rPr>
              <w:t>Agreed</w:t>
            </w:r>
          </w:p>
          <w:p w14:paraId="264EB5F1" w14:textId="77777777" w:rsidR="00EA35EA" w:rsidRDefault="00EA35EA" w:rsidP="00EA35EA">
            <w:pPr>
              <w:rPr>
                <w:rFonts w:eastAsia="Batang" w:cs="Arial"/>
                <w:lang w:eastAsia="ko-KR"/>
              </w:rPr>
            </w:pPr>
          </w:p>
          <w:p w14:paraId="34A6B325" w14:textId="77777777" w:rsidR="00EA35EA" w:rsidRDefault="00EA35EA" w:rsidP="00EA35EA">
            <w:pPr>
              <w:rPr>
                <w:ins w:id="434" w:author="Nokia User" w:date="2022-01-19T10:29:00Z"/>
                <w:rFonts w:eastAsia="Batang" w:cs="Arial"/>
                <w:lang w:eastAsia="ko-KR"/>
              </w:rPr>
            </w:pPr>
            <w:ins w:id="435" w:author="Nokia User" w:date="2022-01-19T10:29:00Z">
              <w:r>
                <w:rPr>
                  <w:rFonts w:eastAsia="Batang" w:cs="Arial"/>
                  <w:lang w:eastAsia="ko-KR"/>
                </w:rPr>
                <w:t>Revision of C1-220370</w:t>
              </w:r>
            </w:ins>
          </w:p>
          <w:p w14:paraId="7A336F0D" w14:textId="77777777" w:rsidR="00EA35EA" w:rsidRDefault="00EA35EA" w:rsidP="00EA35EA">
            <w:pPr>
              <w:rPr>
                <w:ins w:id="436" w:author="Nokia User" w:date="2022-01-19T10:29:00Z"/>
                <w:rFonts w:eastAsia="Batang" w:cs="Arial"/>
                <w:lang w:eastAsia="ko-KR"/>
              </w:rPr>
            </w:pPr>
            <w:ins w:id="437" w:author="Nokia User" w:date="2022-01-19T10:29:00Z">
              <w:r>
                <w:rPr>
                  <w:rFonts w:eastAsia="Batang" w:cs="Arial"/>
                  <w:lang w:eastAsia="ko-KR"/>
                </w:rPr>
                <w:t>_________________________________________</w:t>
              </w:r>
            </w:ins>
          </w:p>
          <w:p w14:paraId="2238330C" w14:textId="77777777" w:rsidR="00EA35EA" w:rsidRPr="00D95972" w:rsidRDefault="00EA35EA" w:rsidP="00EA35EA">
            <w:pPr>
              <w:rPr>
                <w:rFonts w:eastAsia="Batang" w:cs="Arial"/>
                <w:lang w:eastAsia="ko-KR"/>
              </w:rPr>
            </w:pPr>
          </w:p>
        </w:tc>
      </w:tr>
      <w:tr w:rsidR="00EA35EA"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566380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D800F7B" w14:textId="77777777" w:rsidR="00EA35EA" w:rsidRPr="00D95972" w:rsidRDefault="00EA35EA" w:rsidP="00EA35EA">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EA35EA" w:rsidRPr="00D95972" w:rsidRDefault="00EA35EA" w:rsidP="00EA35EA">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EA35EA" w:rsidRPr="00D95972" w:rsidRDefault="00EA35EA" w:rsidP="00EA35EA">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EA35EA" w:rsidRDefault="00EA35EA" w:rsidP="00EA35EA">
            <w:pPr>
              <w:rPr>
                <w:rFonts w:eastAsia="Batang" w:cs="Arial"/>
                <w:lang w:eastAsia="ko-KR"/>
              </w:rPr>
            </w:pPr>
            <w:r>
              <w:rPr>
                <w:rFonts w:eastAsia="Batang" w:cs="Arial"/>
                <w:lang w:eastAsia="ko-KR"/>
              </w:rPr>
              <w:t>Agreed</w:t>
            </w:r>
          </w:p>
          <w:p w14:paraId="1977D20B" w14:textId="77777777" w:rsidR="00EA35EA" w:rsidRDefault="00EA35EA" w:rsidP="00EA35EA">
            <w:pPr>
              <w:rPr>
                <w:rFonts w:eastAsia="Batang" w:cs="Arial"/>
                <w:lang w:eastAsia="ko-KR"/>
              </w:rPr>
            </w:pPr>
          </w:p>
          <w:p w14:paraId="24C1B2E9" w14:textId="77777777" w:rsidR="00EA35EA" w:rsidRDefault="00EA35EA" w:rsidP="00EA35EA">
            <w:pPr>
              <w:rPr>
                <w:ins w:id="438" w:author="Nokia User" w:date="2022-01-19T10:29:00Z"/>
                <w:rFonts w:eastAsia="Batang" w:cs="Arial"/>
                <w:lang w:eastAsia="ko-KR"/>
              </w:rPr>
            </w:pPr>
            <w:ins w:id="439" w:author="Nokia User" w:date="2022-01-19T10:29:00Z">
              <w:r>
                <w:rPr>
                  <w:rFonts w:eastAsia="Batang" w:cs="Arial"/>
                  <w:lang w:eastAsia="ko-KR"/>
                </w:rPr>
                <w:t>Revision of C1-220372</w:t>
              </w:r>
            </w:ins>
          </w:p>
          <w:p w14:paraId="35F94FFD" w14:textId="77777777" w:rsidR="00EA35EA" w:rsidRDefault="00EA35EA" w:rsidP="00EA35EA">
            <w:pPr>
              <w:rPr>
                <w:ins w:id="440" w:author="Nokia User" w:date="2022-01-19T10:29:00Z"/>
                <w:rFonts w:eastAsia="Batang" w:cs="Arial"/>
                <w:lang w:eastAsia="ko-KR"/>
              </w:rPr>
            </w:pPr>
            <w:ins w:id="441" w:author="Nokia User" w:date="2022-01-19T10:29:00Z">
              <w:r>
                <w:rPr>
                  <w:rFonts w:eastAsia="Batang" w:cs="Arial"/>
                  <w:lang w:eastAsia="ko-KR"/>
                </w:rPr>
                <w:t>_________________________________________</w:t>
              </w:r>
            </w:ins>
          </w:p>
          <w:p w14:paraId="387E715B" w14:textId="77777777" w:rsidR="00EA35EA" w:rsidRPr="00D95972" w:rsidRDefault="00EA35EA" w:rsidP="00EA35EA">
            <w:pPr>
              <w:rPr>
                <w:rFonts w:eastAsia="Batang" w:cs="Arial"/>
                <w:lang w:eastAsia="ko-KR"/>
              </w:rPr>
            </w:pPr>
          </w:p>
        </w:tc>
      </w:tr>
      <w:tr w:rsidR="00EA35EA"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985C37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BA89B32" w14:textId="77777777" w:rsidR="00EA35EA" w:rsidRPr="00D95972" w:rsidRDefault="00EA35EA" w:rsidP="00EA35EA">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EA35EA" w:rsidRPr="00D95972" w:rsidRDefault="00EA35EA" w:rsidP="00EA35EA">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EA35EA" w:rsidRPr="00D95972" w:rsidRDefault="00EA35EA" w:rsidP="00EA35EA">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EA35EA" w:rsidRDefault="00EA35EA" w:rsidP="00EA35EA">
            <w:pPr>
              <w:rPr>
                <w:rFonts w:eastAsia="Batang" w:cs="Arial"/>
                <w:lang w:eastAsia="ko-KR"/>
              </w:rPr>
            </w:pPr>
            <w:r>
              <w:rPr>
                <w:rFonts w:eastAsia="Batang" w:cs="Arial"/>
                <w:lang w:eastAsia="ko-KR"/>
              </w:rPr>
              <w:t>Agreed</w:t>
            </w:r>
          </w:p>
          <w:p w14:paraId="0DB6FF4A" w14:textId="77777777" w:rsidR="00EA35EA" w:rsidRDefault="00EA35EA" w:rsidP="00EA35EA">
            <w:pPr>
              <w:rPr>
                <w:rFonts w:eastAsia="Batang" w:cs="Arial"/>
                <w:lang w:eastAsia="ko-KR"/>
              </w:rPr>
            </w:pPr>
          </w:p>
          <w:p w14:paraId="406C6B90" w14:textId="77777777" w:rsidR="00EA35EA" w:rsidRDefault="00EA35EA" w:rsidP="00EA35EA">
            <w:pPr>
              <w:rPr>
                <w:ins w:id="442" w:author="Nokia User" w:date="2022-01-20T13:35:00Z"/>
                <w:rFonts w:eastAsia="Batang" w:cs="Arial"/>
                <w:lang w:eastAsia="ko-KR"/>
              </w:rPr>
            </w:pPr>
            <w:ins w:id="443" w:author="Nokia User" w:date="2022-01-20T13:35:00Z">
              <w:r>
                <w:rPr>
                  <w:rFonts w:eastAsia="Batang" w:cs="Arial"/>
                  <w:lang w:eastAsia="ko-KR"/>
                </w:rPr>
                <w:t>Revision of C1-220481</w:t>
              </w:r>
            </w:ins>
          </w:p>
          <w:p w14:paraId="1A673733" w14:textId="77777777" w:rsidR="00EA35EA" w:rsidRDefault="00EA35EA" w:rsidP="00EA35EA">
            <w:pPr>
              <w:rPr>
                <w:ins w:id="444" w:author="Nokia User" w:date="2022-01-20T13:35:00Z"/>
                <w:rFonts w:eastAsia="Batang" w:cs="Arial"/>
                <w:lang w:eastAsia="ko-KR"/>
              </w:rPr>
            </w:pPr>
            <w:ins w:id="445" w:author="Nokia User" w:date="2022-01-20T13:35:00Z">
              <w:r>
                <w:rPr>
                  <w:rFonts w:eastAsia="Batang" w:cs="Arial"/>
                  <w:lang w:eastAsia="ko-KR"/>
                </w:rPr>
                <w:t>_________________________________________</w:t>
              </w:r>
            </w:ins>
          </w:p>
          <w:p w14:paraId="04BD68BC" w14:textId="77777777" w:rsidR="00EA35EA" w:rsidRPr="00D95972" w:rsidRDefault="00EA35EA" w:rsidP="00EA35EA">
            <w:pPr>
              <w:rPr>
                <w:rFonts w:eastAsia="Batang" w:cs="Arial"/>
                <w:lang w:eastAsia="ko-KR"/>
              </w:rPr>
            </w:pPr>
          </w:p>
        </w:tc>
      </w:tr>
      <w:tr w:rsidR="00EA35EA"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8FE7D8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6215265" w14:textId="77777777" w:rsidR="00EA35EA" w:rsidRPr="00D95972" w:rsidRDefault="00EA35EA" w:rsidP="00EA35EA">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EA35EA" w:rsidRPr="00D95972" w:rsidRDefault="00EA35EA" w:rsidP="00EA35EA">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EA35EA" w:rsidRPr="00D95972" w:rsidRDefault="00EA35EA" w:rsidP="00EA35EA">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EA35EA" w:rsidRDefault="00EA35EA" w:rsidP="00EA35EA">
            <w:pPr>
              <w:rPr>
                <w:rFonts w:eastAsia="Batang" w:cs="Arial"/>
                <w:lang w:eastAsia="ko-KR"/>
              </w:rPr>
            </w:pPr>
            <w:r>
              <w:rPr>
                <w:rFonts w:eastAsia="Batang" w:cs="Arial"/>
                <w:lang w:eastAsia="ko-KR"/>
              </w:rPr>
              <w:t>Agreed</w:t>
            </w:r>
          </w:p>
          <w:p w14:paraId="0CB5D631" w14:textId="77777777" w:rsidR="00EA35EA" w:rsidRDefault="00EA35EA" w:rsidP="00EA35EA">
            <w:pPr>
              <w:rPr>
                <w:rFonts w:eastAsia="Batang" w:cs="Arial"/>
                <w:lang w:eastAsia="ko-KR"/>
              </w:rPr>
            </w:pPr>
          </w:p>
          <w:p w14:paraId="36E6C9F4" w14:textId="77777777" w:rsidR="00EA35EA" w:rsidRDefault="00EA35EA" w:rsidP="00EA35EA">
            <w:pPr>
              <w:rPr>
                <w:ins w:id="446" w:author="Nokia User" w:date="2022-01-20T13:57:00Z"/>
                <w:rFonts w:eastAsia="Batang" w:cs="Arial"/>
                <w:lang w:eastAsia="ko-KR"/>
              </w:rPr>
            </w:pPr>
            <w:ins w:id="447" w:author="Nokia User" w:date="2022-01-20T13:57:00Z">
              <w:r>
                <w:rPr>
                  <w:rFonts w:eastAsia="Batang" w:cs="Arial"/>
                  <w:lang w:eastAsia="ko-KR"/>
                </w:rPr>
                <w:t>Revision of C1-220292</w:t>
              </w:r>
            </w:ins>
          </w:p>
          <w:p w14:paraId="4EDE704B" w14:textId="77777777" w:rsidR="00EA35EA" w:rsidRDefault="00EA35EA" w:rsidP="00EA35EA">
            <w:pPr>
              <w:rPr>
                <w:ins w:id="448" w:author="Nokia User" w:date="2022-01-20T13:57:00Z"/>
                <w:rFonts w:eastAsia="Batang" w:cs="Arial"/>
                <w:lang w:eastAsia="ko-KR"/>
              </w:rPr>
            </w:pPr>
            <w:ins w:id="449" w:author="Nokia User" w:date="2022-01-20T13:57:00Z">
              <w:r>
                <w:rPr>
                  <w:rFonts w:eastAsia="Batang" w:cs="Arial"/>
                  <w:lang w:eastAsia="ko-KR"/>
                </w:rPr>
                <w:t>_________________________________________</w:t>
              </w:r>
            </w:ins>
          </w:p>
          <w:p w14:paraId="4686D5EC" w14:textId="77777777" w:rsidR="00EA35EA" w:rsidRPr="00D95972" w:rsidRDefault="00EA35EA" w:rsidP="00EA35EA">
            <w:pPr>
              <w:rPr>
                <w:rFonts w:eastAsia="Batang" w:cs="Arial"/>
                <w:lang w:eastAsia="ko-KR"/>
              </w:rPr>
            </w:pPr>
          </w:p>
        </w:tc>
      </w:tr>
      <w:tr w:rsidR="00EA35EA"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E8057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C9D44E0" w14:textId="77777777" w:rsidR="00EA35EA" w:rsidRPr="00D95972" w:rsidRDefault="00EA35EA" w:rsidP="00EA35EA">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EA35EA" w:rsidRPr="00D95972" w:rsidRDefault="00EA35EA" w:rsidP="00EA35EA">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EA35EA" w:rsidRPr="00D95972" w:rsidRDefault="00EA35EA" w:rsidP="00EA35EA">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EA35EA" w:rsidRDefault="00EA35EA" w:rsidP="00EA35EA">
            <w:pPr>
              <w:rPr>
                <w:rFonts w:eastAsia="Batang" w:cs="Arial"/>
                <w:lang w:eastAsia="ko-KR"/>
              </w:rPr>
            </w:pPr>
            <w:r>
              <w:rPr>
                <w:rFonts w:eastAsia="Batang" w:cs="Arial"/>
                <w:lang w:eastAsia="ko-KR"/>
              </w:rPr>
              <w:t>Agreed</w:t>
            </w:r>
          </w:p>
          <w:p w14:paraId="3561465D" w14:textId="77777777" w:rsidR="00EA35EA" w:rsidRDefault="00EA35EA" w:rsidP="00EA35EA">
            <w:pPr>
              <w:rPr>
                <w:rFonts w:eastAsia="Batang" w:cs="Arial"/>
                <w:lang w:eastAsia="ko-KR"/>
              </w:rPr>
            </w:pPr>
          </w:p>
          <w:p w14:paraId="6FD52C62" w14:textId="77777777" w:rsidR="00EA35EA" w:rsidRDefault="00EA35EA" w:rsidP="00EA35EA">
            <w:pPr>
              <w:rPr>
                <w:ins w:id="450" w:author="Nokia User" w:date="2022-01-20T13:57:00Z"/>
                <w:rFonts w:eastAsia="Batang" w:cs="Arial"/>
                <w:lang w:eastAsia="ko-KR"/>
              </w:rPr>
            </w:pPr>
            <w:ins w:id="451" w:author="Nokia User" w:date="2022-01-20T13:57:00Z">
              <w:r>
                <w:rPr>
                  <w:rFonts w:eastAsia="Batang" w:cs="Arial"/>
                  <w:lang w:eastAsia="ko-KR"/>
                </w:rPr>
                <w:t>Revision of C1-220484</w:t>
              </w:r>
            </w:ins>
          </w:p>
          <w:p w14:paraId="60149A32" w14:textId="77777777" w:rsidR="00EA35EA" w:rsidRDefault="00EA35EA" w:rsidP="00EA35EA">
            <w:pPr>
              <w:rPr>
                <w:ins w:id="452" w:author="Nokia User" w:date="2022-01-20T13:57:00Z"/>
                <w:rFonts w:eastAsia="Batang" w:cs="Arial"/>
                <w:lang w:eastAsia="ko-KR"/>
              </w:rPr>
            </w:pPr>
            <w:ins w:id="453" w:author="Nokia User" w:date="2022-01-20T13:57:00Z">
              <w:r>
                <w:rPr>
                  <w:rFonts w:eastAsia="Batang" w:cs="Arial"/>
                  <w:lang w:eastAsia="ko-KR"/>
                </w:rPr>
                <w:t>_________________________________________</w:t>
              </w:r>
            </w:ins>
          </w:p>
          <w:p w14:paraId="116C4DE7" w14:textId="77777777" w:rsidR="00EA35EA" w:rsidRPr="00D95972" w:rsidRDefault="00EA35EA" w:rsidP="00EA35EA">
            <w:pPr>
              <w:rPr>
                <w:rFonts w:eastAsia="Batang" w:cs="Arial"/>
                <w:lang w:eastAsia="ko-KR"/>
              </w:rPr>
            </w:pPr>
          </w:p>
        </w:tc>
      </w:tr>
      <w:tr w:rsidR="00EA35EA"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5E3F79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59D47F2" w14:textId="75838862" w:rsidR="00EA35EA" w:rsidRPr="00D95972" w:rsidRDefault="00EA35EA" w:rsidP="00EA35EA">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EA35EA" w:rsidRPr="00D95972" w:rsidRDefault="00EA35EA" w:rsidP="00EA35EA">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EA35EA" w:rsidRPr="00D95972" w:rsidRDefault="00EA35EA" w:rsidP="00EA35EA">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EA35EA" w:rsidRDefault="00EA35EA" w:rsidP="00EA35EA">
            <w:pPr>
              <w:rPr>
                <w:ins w:id="454" w:author="Nokia User" w:date="2022-02-11T17:09:00Z"/>
                <w:rFonts w:eastAsia="Batang" w:cs="Arial"/>
                <w:lang w:eastAsia="ko-KR"/>
              </w:rPr>
            </w:pPr>
            <w:ins w:id="455" w:author="Nokia User" w:date="2022-02-11T17:09:00Z">
              <w:r>
                <w:rPr>
                  <w:rFonts w:eastAsia="Batang" w:cs="Arial"/>
                  <w:lang w:eastAsia="ko-KR"/>
                </w:rPr>
                <w:t>Revision of C1-220780</w:t>
              </w:r>
            </w:ins>
          </w:p>
          <w:p w14:paraId="64E84DED" w14:textId="3F027655" w:rsidR="00EA35EA" w:rsidRDefault="00EA35EA" w:rsidP="00EA35EA">
            <w:pPr>
              <w:rPr>
                <w:ins w:id="456" w:author="Nokia User" w:date="2022-02-11T17:09:00Z"/>
                <w:rFonts w:eastAsia="Batang" w:cs="Arial"/>
                <w:lang w:eastAsia="ko-KR"/>
              </w:rPr>
            </w:pPr>
            <w:ins w:id="457" w:author="Nokia User" w:date="2022-02-11T17:09:00Z">
              <w:r>
                <w:rPr>
                  <w:rFonts w:eastAsia="Batang" w:cs="Arial"/>
                  <w:lang w:eastAsia="ko-KR"/>
                </w:rPr>
                <w:t>_________________________________________</w:t>
              </w:r>
            </w:ins>
          </w:p>
          <w:p w14:paraId="45CB5D32" w14:textId="521403F2" w:rsidR="00EA35EA" w:rsidRDefault="00EA35EA" w:rsidP="00EA35EA">
            <w:pPr>
              <w:rPr>
                <w:rFonts w:eastAsia="Batang" w:cs="Arial"/>
                <w:lang w:eastAsia="ko-KR"/>
              </w:rPr>
            </w:pPr>
            <w:r>
              <w:rPr>
                <w:rFonts w:eastAsia="Batang" w:cs="Arial"/>
                <w:lang w:eastAsia="ko-KR"/>
              </w:rPr>
              <w:t>Agreed</w:t>
            </w:r>
          </w:p>
          <w:p w14:paraId="25C31CA9" w14:textId="77777777" w:rsidR="00EA35EA" w:rsidRDefault="00EA35EA" w:rsidP="00EA35EA">
            <w:pPr>
              <w:rPr>
                <w:rFonts w:eastAsia="Batang" w:cs="Arial"/>
                <w:lang w:eastAsia="ko-KR"/>
              </w:rPr>
            </w:pPr>
          </w:p>
          <w:p w14:paraId="492F3C89" w14:textId="77777777" w:rsidR="00EA35EA" w:rsidRDefault="00EA35EA" w:rsidP="00EA35EA">
            <w:pPr>
              <w:rPr>
                <w:ins w:id="458" w:author="Nokia User" w:date="2022-01-20T12:52:00Z"/>
                <w:rFonts w:eastAsia="Batang" w:cs="Arial"/>
                <w:lang w:eastAsia="ko-KR"/>
              </w:rPr>
            </w:pPr>
            <w:ins w:id="459" w:author="Nokia User" w:date="2022-01-20T12:52:00Z">
              <w:r>
                <w:rPr>
                  <w:rFonts w:eastAsia="Batang" w:cs="Arial"/>
                  <w:lang w:eastAsia="ko-KR"/>
                </w:rPr>
                <w:t>Revision of C1-220284</w:t>
              </w:r>
            </w:ins>
          </w:p>
          <w:p w14:paraId="34323600" w14:textId="77777777" w:rsidR="00EA35EA" w:rsidRDefault="00EA35EA" w:rsidP="00EA35EA">
            <w:pPr>
              <w:rPr>
                <w:ins w:id="460" w:author="Nokia User" w:date="2022-01-20T12:52:00Z"/>
                <w:rFonts w:eastAsia="Batang" w:cs="Arial"/>
                <w:lang w:eastAsia="ko-KR"/>
              </w:rPr>
            </w:pPr>
            <w:ins w:id="461" w:author="Nokia User" w:date="2022-01-20T12:52:00Z">
              <w:r>
                <w:rPr>
                  <w:rFonts w:eastAsia="Batang" w:cs="Arial"/>
                  <w:lang w:eastAsia="ko-KR"/>
                </w:rPr>
                <w:t>_________________________________________</w:t>
              </w:r>
            </w:ins>
          </w:p>
          <w:p w14:paraId="054E7CDD" w14:textId="77777777" w:rsidR="00EA35EA" w:rsidRPr="00D95972" w:rsidRDefault="00EA35EA" w:rsidP="00EA35EA">
            <w:pPr>
              <w:rPr>
                <w:rFonts w:eastAsia="Batang" w:cs="Arial"/>
                <w:lang w:eastAsia="ko-KR"/>
              </w:rPr>
            </w:pPr>
          </w:p>
        </w:tc>
      </w:tr>
      <w:tr w:rsidR="00EA35EA"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68612B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EA35EA" w:rsidRDefault="00EA35EA" w:rsidP="00EA35EA">
            <w:pPr>
              <w:rPr>
                <w:rFonts w:eastAsia="Batang" w:cs="Arial"/>
                <w:lang w:eastAsia="ko-KR"/>
              </w:rPr>
            </w:pPr>
          </w:p>
        </w:tc>
      </w:tr>
      <w:tr w:rsidR="00EA35EA"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D7CD0E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EA35EA" w:rsidRDefault="00EA35EA" w:rsidP="00EA35EA">
            <w:pPr>
              <w:rPr>
                <w:rFonts w:eastAsia="Batang" w:cs="Arial"/>
                <w:lang w:eastAsia="ko-KR"/>
              </w:rPr>
            </w:pPr>
          </w:p>
        </w:tc>
      </w:tr>
      <w:tr w:rsidR="00EA35EA"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010E05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EA35EA" w:rsidRDefault="00EA35EA" w:rsidP="00EA35EA">
            <w:pPr>
              <w:rPr>
                <w:rFonts w:eastAsia="Batang" w:cs="Arial"/>
                <w:lang w:eastAsia="ko-KR"/>
              </w:rPr>
            </w:pPr>
          </w:p>
        </w:tc>
      </w:tr>
      <w:tr w:rsidR="00EA35EA"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9F6373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EA35EA" w:rsidRDefault="00EA35EA" w:rsidP="00EA35EA">
            <w:pPr>
              <w:rPr>
                <w:rFonts w:eastAsia="Batang" w:cs="Arial"/>
                <w:lang w:eastAsia="ko-KR"/>
              </w:rPr>
            </w:pPr>
          </w:p>
        </w:tc>
      </w:tr>
      <w:tr w:rsidR="00EA35EA"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78766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762E5D9" w14:textId="7C209130" w:rsidR="00EA35EA" w:rsidRPr="00D95972" w:rsidRDefault="00EA35EA" w:rsidP="00EA35EA">
            <w:pPr>
              <w:overflowPunct/>
              <w:autoSpaceDE/>
              <w:autoSpaceDN/>
              <w:adjustRightInd/>
              <w:textAlignment w:val="auto"/>
              <w:rPr>
                <w:rFonts w:cs="Arial"/>
                <w:lang w:val="en-US"/>
              </w:rPr>
            </w:pPr>
            <w:hyperlink r:id="rId431" w:history="1">
              <w:r>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EA35EA" w:rsidRPr="00D95972" w:rsidRDefault="00EA35EA" w:rsidP="00EA35EA">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EA35EA" w:rsidRPr="00D95972" w:rsidRDefault="00EA35EA" w:rsidP="00EA35EA">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EA35EA" w:rsidRPr="00D95972" w:rsidRDefault="00EA35EA" w:rsidP="00EA35EA">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EA35EA" w:rsidRPr="00D95972" w:rsidRDefault="00EA35EA" w:rsidP="00EA35EA">
            <w:pPr>
              <w:rPr>
                <w:rFonts w:eastAsia="Batang" w:cs="Arial"/>
                <w:lang w:eastAsia="ko-KR"/>
              </w:rPr>
            </w:pPr>
            <w:r>
              <w:rPr>
                <w:rFonts w:eastAsia="Batang" w:cs="Arial"/>
                <w:lang w:eastAsia="ko-KR"/>
              </w:rPr>
              <w:t>Revision of C1-220839</w:t>
            </w:r>
          </w:p>
        </w:tc>
      </w:tr>
      <w:tr w:rsidR="00EA35EA"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ED87E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A839CC2" w14:textId="5D18EC0A" w:rsidR="00EA35EA" w:rsidRPr="00D95972" w:rsidRDefault="00EA35EA" w:rsidP="00EA35EA">
            <w:pPr>
              <w:overflowPunct/>
              <w:autoSpaceDE/>
              <w:autoSpaceDN/>
              <w:adjustRightInd/>
              <w:textAlignment w:val="auto"/>
              <w:rPr>
                <w:rFonts w:cs="Arial"/>
                <w:lang w:val="en-US"/>
              </w:rPr>
            </w:pPr>
            <w:hyperlink r:id="rId432" w:history="1">
              <w:r>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EA35EA" w:rsidRPr="00D95972" w:rsidRDefault="00EA35EA" w:rsidP="00EA35EA">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EA35EA" w:rsidRPr="00D95972" w:rsidRDefault="00EA35EA" w:rsidP="00EA35EA">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EA35EA" w:rsidRPr="00D95972" w:rsidRDefault="00EA35EA" w:rsidP="00EA35EA">
            <w:pPr>
              <w:rPr>
                <w:rFonts w:eastAsia="Batang" w:cs="Arial"/>
                <w:lang w:eastAsia="ko-KR"/>
              </w:rPr>
            </w:pPr>
          </w:p>
        </w:tc>
      </w:tr>
      <w:tr w:rsidR="00EA35EA"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D2304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3827144" w14:textId="4CCCA63C" w:rsidR="00EA35EA" w:rsidRPr="00D95972" w:rsidRDefault="00EA35EA" w:rsidP="00EA35EA">
            <w:pPr>
              <w:overflowPunct/>
              <w:autoSpaceDE/>
              <w:autoSpaceDN/>
              <w:adjustRightInd/>
              <w:textAlignment w:val="auto"/>
              <w:rPr>
                <w:rFonts w:cs="Arial"/>
                <w:lang w:val="en-US"/>
              </w:rPr>
            </w:pPr>
            <w:hyperlink r:id="rId433" w:history="1">
              <w:r>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EA35EA" w:rsidRPr="00D95972" w:rsidRDefault="00EA35EA" w:rsidP="00EA35EA">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EA35EA" w:rsidRPr="00D95972" w:rsidRDefault="00EA35EA" w:rsidP="00EA35EA">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EA35EA" w:rsidRPr="00D95972" w:rsidRDefault="00EA35EA" w:rsidP="00EA35EA">
            <w:pPr>
              <w:rPr>
                <w:rFonts w:eastAsia="Batang" w:cs="Arial"/>
                <w:lang w:eastAsia="ko-KR"/>
              </w:rPr>
            </w:pPr>
          </w:p>
        </w:tc>
      </w:tr>
      <w:tr w:rsidR="00EA35EA"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CB3613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8A542C4" w14:textId="0EE2D965" w:rsidR="00EA35EA" w:rsidRPr="00D95972" w:rsidRDefault="00EA35EA" w:rsidP="00EA35EA">
            <w:pPr>
              <w:overflowPunct/>
              <w:autoSpaceDE/>
              <w:autoSpaceDN/>
              <w:adjustRightInd/>
              <w:textAlignment w:val="auto"/>
              <w:rPr>
                <w:rFonts w:cs="Arial"/>
                <w:lang w:val="en-US"/>
              </w:rPr>
            </w:pPr>
            <w:hyperlink r:id="rId434" w:history="1">
              <w:r>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EA35EA" w:rsidRPr="00D95972" w:rsidRDefault="00EA35EA" w:rsidP="00EA35EA">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EA35EA" w:rsidRPr="00D95972" w:rsidRDefault="00EA35EA" w:rsidP="00EA35EA">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EA35EA" w:rsidRPr="00D95972" w:rsidRDefault="00EA35EA" w:rsidP="00EA35EA">
            <w:pPr>
              <w:rPr>
                <w:rFonts w:eastAsia="Batang" w:cs="Arial"/>
                <w:lang w:eastAsia="ko-KR"/>
              </w:rPr>
            </w:pPr>
          </w:p>
        </w:tc>
      </w:tr>
      <w:tr w:rsidR="00EA35EA"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62256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E42A083" w14:textId="064F8BAB" w:rsidR="00EA35EA" w:rsidRPr="00D95972" w:rsidRDefault="00EA35EA" w:rsidP="00EA35EA">
            <w:pPr>
              <w:overflowPunct/>
              <w:autoSpaceDE/>
              <w:autoSpaceDN/>
              <w:adjustRightInd/>
              <w:textAlignment w:val="auto"/>
              <w:rPr>
                <w:rFonts w:cs="Arial"/>
                <w:lang w:val="en-US"/>
              </w:rPr>
            </w:pPr>
            <w:hyperlink r:id="rId435" w:history="1">
              <w:r>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EA35EA" w:rsidRPr="00D95972" w:rsidRDefault="00EA35EA" w:rsidP="00EA35EA">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EA35EA" w:rsidRPr="00D95972"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EA35EA" w:rsidRPr="00D95972" w:rsidRDefault="00EA35EA" w:rsidP="00EA35EA">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EA35EA" w:rsidRPr="00D95972" w:rsidRDefault="00EA35EA" w:rsidP="00EA35EA">
            <w:pPr>
              <w:rPr>
                <w:rFonts w:eastAsia="Batang" w:cs="Arial"/>
                <w:lang w:eastAsia="ko-KR"/>
              </w:rPr>
            </w:pPr>
          </w:p>
        </w:tc>
      </w:tr>
      <w:tr w:rsidR="00EA35EA"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03C2CC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F8F379E" w14:textId="0C006F1B" w:rsidR="00EA35EA" w:rsidRPr="00D95972" w:rsidRDefault="00EA35EA" w:rsidP="00EA35EA">
            <w:pPr>
              <w:overflowPunct/>
              <w:autoSpaceDE/>
              <w:autoSpaceDN/>
              <w:adjustRightInd/>
              <w:textAlignment w:val="auto"/>
              <w:rPr>
                <w:rFonts w:cs="Arial"/>
                <w:lang w:val="en-US"/>
              </w:rPr>
            </w:pPr>
            <w:hyperlink r:id="rId436" w:history="1">
              <w:r>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EA35EA" w:rsidRPr="00D95972" w:rsidRDefault="00EA35EA" w:rsidP="00EA35EA">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EA35EA" w:rsidRPr="00D95972" w:rsidRDefault="00EA35EA" w:rsidP="00EA35EA">
            <w:pPr>
              <w:rPr>
                <w:rFonts w:eastAsia="Batang" w:cs="Arial"/>
                <w:lang w:eastAsia="ko-KR"/>
              </w:rPr>
            </w:pPr>
          </w:p>
        </w:tc>
      </w:tr>
      <w:tr w:rsidR="00EA35EA"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A76FCE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1D12720" w14:textId="21DD8B50" w:rsidR="00EA35EA" w:rsidRPr="00D95972" w:rsidRDefault="00EA35EA" w:rsidP="00EA35EA">
            <w:pPr>
              <w:overflowPunct/>
              <w:autoSpaceDE/>
              <w:autoSpaceDN/>
              <w:adjustRightInd/>
              <w:textAlignment w:val="auto"/>
              <w:rPr>
                <w:rFonts w:cs="Arial"/>
                <w:lang w:val="en-US"/>
              </w:rPr>
            </w:pPr>
            <w:hyperlink r:id="rId437" w:history="1">
              <w:r>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EA35EA" w:rsidRPr="00D95972" w:rsidRDefault="00EA35EA" w:rsidP="00EA35EA">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EA35EA" w:rsidRPr="00D95972" w:rsidRDefault="00EA35EA" w:rsidP="00EA35EA">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EA35EA" w:rsidRPr="00D95972" w:rsidRDefault="00EA35EA" w:rsidP="00EA35EA">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EA35EA" w:rsidRPr="00D95972" w:rsidRDefault="00EA35EA" w:rsidP="00EA35EA">
            <w:pPr>
              <w:rPr>
                <w:rFonts w:eastAsia="Batang" w:cs="Arial"/>
                <w:lang w:eastAsia="ko-KR"/>
              </w:rPr>
            </w:pPr>
            <w:r>
              <w:rPr>
                <w:rFonts w:eastAsia="Batang" w:cs="Arial"/>
                <w:lang w:eastAsia="ko-KR"/>
              </w:rPr>
              <w:t>Cover sheet, tick a box</w:t>
            </w:r>
          </w:p>
        </w:tc>
      </w:tr>
      <w:tr w:rsidR="00EA35EA"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18512D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931C3D5" w14:textId="65079DEC" w:rsidR="00EA35EA" w:rsidRPr="00D95972" w:rsidRDefault="00EA35EA" w:rsidP="00EA35EA">
            <w:pPr>
              <w:overflowPunct/>
              <w:autoSpaceDE/>
              <w:autoSpaceDN/>
              <w:adjustRightInd/>
              <w:textAlignment w:val="auto"/>
              <w:rPr>
                <w:rFonts w:cs="Arial"/>
                <w:lang w:val="en-US"/>
              </w:rPr>
            </w:pPr>
            <w:hyperlink r:id="rId438" w:history="1">
              <w:r>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EA35EA" w:rsidRPr="00D95972" w:rsidRDefault="00EA35EA" w:rsidP="00EA35EA">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EA35EA" w:rsidRPr="00D95972" w:rsidRDefault="00EA35EA" w:rsidP="00EA35EA">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EA35EA" w:rsidRPr="00D95972" w:rsidRDefault="00EA35EA" w:rsidP="00EA35EA">
            <w:pPr>
              <w:rPr>
                <w:rFonts w:eastAsia="Batang" w:cs="Arial"/>
                <w:lang w:eastAsia="ko-KR"/>
              </w:rPr>
            </w:pPr>
          </w:p>
        </w:tc>
      </w:tr>
      <w:tr w:rsidR="00EA35EA"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533185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439B2BF" w14:textId="38F1A853" w:rsidR="00EA35EA" w:rsidRPr="00D95972" w:rsidRDefault="00EA35EA" w:rsidP="00EA35EA">
            <w:pPr>
              <w:overflowPunct/>
              <w:autoSpaceDE/>
              <w:autoSpaceDN/>
              <w:adjustRightInd/>
              <w:textAlignment w:val="auto"/>
              <w:rPr>
                <w:rFonts w:cs="Arial"/>
                <w:lang w:val="en-US"/>
              </w:rPr>
            </w:pPr>
            <w:hyperlink r:id="rId439" w:history="1">
              <w:r>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EA35EA" w:rsidRPr="00D95972" w:rsidRDefault="00EA35EA" w:rsidP="00EA35EA">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EA35EA" w:rsidRPr="00D95972" w:rsidRDefault="00EA35EA" w:rsidP="00EA35EA">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EA35EA" w:rsidRPr="00D95972" w:rsidRDefault="00EA35EA" w:rsidP="00EA35EA">
            <w:pPr>
              <w:rPr>
                <w:rFonts w:eastAsia="Batang" w:cs="Arial"/>
                <w:lang w:eastAsia="ko-KR"/>
              </w:rPr>
            </w:pPr>
          </w:p>
        </w:tc>
      </w:tr>
      <w:tr w:rsidR="00EA35EA"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EA76AD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7BB2873" w14:textId="3B2BCD85" w:rsidR="00EA35EA" w:rsidRPr="00D95972" w:rsidRDefault="00EA35EA" w:rsidP="00EA35EA">
            <w:pPr>
              <w:overflowPunct/>
              <w:autoSpaceDE/>
              <w:autoSpaceDN/>
              <w:adjustRightInd/>
              <w:textAlignment w:val="auto"/>
              <w:rPr>
                <w:rFonts w:cs="Arial"/>
                <w:lang w:val="en-US"/>
              </w:rPr>
            </w:pPr>
            <w:hyperlink r:id="rId440" w:history="1">
              <w:r>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EA35EA" w:rsidRPr="00D95972" w:rsidRDefault="00EA35EA" w:rsidP="00EA35EA">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EA35EA" w:rsidRPr="00D95972" w:rsidRDefault="00EA35EA" w:rsidP="00EA35EA">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EA35EA" w:rsidRPr="00D95972" w:rsidRDefault="00EA35EA" w:rsidP="00EA35EA">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EA35EA" w:rsidRPr="00D95972" w:rsidRDefault="00EA35EA" w:rsidP="00EA35EA">
            <w:pPr>
              <w:rPr>
                <w:rFonts w:eastAsia="Batang" w:cs="Arial"/>
                <w:lang w:eastAsia="ko-KR"/>
              </w:rPr>
            </w:pPr>
          </w:p>
        </w:tc>
      </w:tr>
      <w:tr w:rsidR="00EA35EA"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E20AED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6E022DB" w14:textId="67FD9B6D" w:rsidR="00EA35EA" w:rsidRPr="00D95972" w:rsidRDefault="00EA35EA" w:rsidP="00EA35EA">
            <w:pPr>
              <w:overflowPunct/>
              <w:autoSpaceDE/>
              <w:autoSpaceDN/>
              <w:adjustRightInd/>
              <w:textAlignment w:val="auto"/>
              <w:rPr>
                <w:rFonts w:cs="Arial"/>
                <w:lang w:val="en-US"/>
              </w:rPr>
            </w:pPr>
            <w:hyperlink r:id="rId441" w:history="1">
              <w:r>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EA35EA" w:rsidRPr="00D95972" w:rsidRDefault="00EA35EA" w:rsidP="00EA35EA">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EA35EA" w:rsidRPr="00D95972" w:rsidRDefault="00EA35EA" w:rsidP="00EA35EA">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EA35EA" w:rsidRPr="00D95972" w:rsidRDefault="00EA35EA" w:rsidP="00EA35EA">
            <w:pPr>
              <w:rPr>
                <w:rFonts w:eastAsia="Batang" w:cs="Arial"/>
                <w:lang w:eastAsia="ko-KR"/>
              </w:rPr>
            </w:pPr>
          </w:p>
        </w:tc>
      </w:tr>
      <w:tr w:rsidR="00EA35EA"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20F37B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CD8FB69" w14:textId="182CA023" w:rsidR="00EA35EA" w:rsidRPr="00D95972" w:rsidRDefault="00EA35EA" w:rsidP="00EA35EA">
            <w:pPr>
              <w:overflowPunct/>
              <w:autoSpaceDE/>
              <w:autoSpaceDN/>
              <w:adjustRightInd/>
              <w:textAlignment w:val="auto"/>
              <w:rPr>
                <w:rFonts w:cs="Arial"/>
                <w:lang w:val="en-US"/>
              </w:rPr>
            </w:pPr>
            <w:hyperlink r:id="rId442" w:history="1">
              <w:r>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EA35EA" w:rsidRPr="00D95972" w:rsidRDefault="00EA35EA" w:rsidP="00EA35EA">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EA35EA" w:rsidRPr="00D95972" w:rsidRDefault="00EA35EA" w:rsidP="00EA35EA">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EA35EA" w:rsidRPr="00D95972" w:rsidRDefault="00EA35EA" w:rsidP="00EA35EA">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EA35EA" w:rsidRPr="00D95972" w:rsidRDefault="00EA35EA" w:rsidP="00EA35EA">
            <w:pPr>
              <w:rPr>
                <w:rFonts w:eastAsia="Batang" w:cs="Arial"/>
                <w:lang w:eastAsia="ko-KR"/>
              </w:rPr>
            </w:pPr>
            <w:r>
              <w:rPr>
                <w:rFonts w:eastAsia="Batang" w:cs="Arial"/>
                <w:lang w:eastAsia="ko-KR"/>
              </w:rPr>
              <w:t>Revision of C1-220819</w:t>
            </w:r>
          </w:p>
        </w:tc>
      </w:tr>
      <w:tr w:rsidR="00EA35EA"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D6EC02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CCEF6B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58B9D68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6C68B084"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EA35EA" w:rsidRPr="00D95972" w:rsidRDefault="00EA35EA" w:rsidP="00EA35EA">
            <w:pPr>
              <w:rPr>
                <w:rFonts w:eastAsia="Batang" w:cs="Arial"/>
                <w:lang w:eastAsia="ko-KR"/>
              </w:rPr>
            </w:pPr>
          </w:p>
        </w:tc>
      </w:tr>
      <w:tr w:rsidR="00EA35EA"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2B09D2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C88A660" w14:textId="2C5D223B"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E07B71E" w14:textId="3926E6CF"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908C607" w14:textId="29A4FA66"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EA35EA" w:rsidRPr="00D95972" w:rsidRDefault="00EA35EA" w:rsidP="00EA35EA">
            <w:pPr>
              <w:rPr>
                <w:rFonts w:eastAsia="Batang" w:cs="Arial"/>
                <w:lang w:eastAsia="ko-KR"/>
              </w:rPr>
            </w:pPr>
          </w:p>
        </w:tc>
      </w:tr>
      <w:tr w:rsidR="00EA35EA"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8E7459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B64934E" w14:textId="3B56E592"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5AB27228" w14:textId="1EAC3749"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0AD255C8" w14:textId="0BF705F5"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EA35EA" w:rsidRPr="00D95972" w:rsidRDefault="00EA35EA" w:rsidP="00EA35EA">
            <w:pPr>
              <w:rPr>
                <w:rFonts w:eastAsia="Batang" w:cs="Arial"/>
                <w:lang w:eastAsia="ko-KR"/>
              </w:rPr>
            </w:pPr>
          </w:p>
        </w:tc>
      </w:tr>
      <w:tr w:rsidR="00EA35EA"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83927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3BF244B" w14:textId="3A99A1A5"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0D91D0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43C617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EA35EA" w:rsidRPr="00D95972" w:rsidRDefault="00EA35EA" w:rsidP="00EA35EA">
            <w:pPr>
              <w:rPr>
                <w:rFonts w:eastAsia="Batang" w:cs="Arial"/>
                <w:lang w:eastAsia="ko-KR"/>
              </w:rPr>
            </w:pPr>
          </w:p>
        </w:tc>
      </w:tr>
      <w:tr w:rsidR="00EA35EA"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D55179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477C2F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5CCBB5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A3CAA3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EA35EA" w:rsidRPr="00D95972" w:rsidRDefault="00EA35EA" w:rsidP="00EA35EA">
            <w:pPr>
              <w:rPr>
                <w:rFonts w:eastAsia="Batang" w:cs="Arial"/>
                <w:lang w:eastAsia="ko-KR"/>
              </w:rPr>
            </w:pPr>
          </w:p>
        </w:tc>
      </w:tr>
      <w:tr w:rsidR="00EA35EA"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EA35EA" w:rsidRPr="00D95972" w:rsidRDefault="00EA35EA" w:rsidP="00EA35E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EA35EA" w:rsidRPr="00D95972" w:rsidRDefault="00EA35EA" w:rsidP="00EA35EA">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5237B13F" w14:textId="77777777" w:rsidR="00EA35EA" w:rsidRPr="00D95972" w:rsidRDefault="00EA35EA" w:rsidP="00EA35EA">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C8A81E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EA35EA" w:rsidRDefault="00EA35EA" w:rsidP="00EA35EA">
            <w:r w:rsidRPr="00E439E1">
              <w:t>CT aspects of Support of different slices over different Non 3GPP access</w:t>
            </w:r>
          </w:p>
          <w:p w14:paraId="0858A8F1" w14:textId="4C55E9A9" w:rsidR="00EA35EA" w:rsidRDefault="00EA35EA" w:rsidP="00EA35EA"/>
          <w:p w14:paraId="16F1D682" w14:textId="455D0247" w:rsidR="00EA35EA" w:rsidRDefault="00EA35EA" w:rsidP="00EA35EA">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EA35EA" w:rsidRPr="00D95972" w:rsidRDefault="00EA35EA" w:rsidP="00EA35EA">
            <w:pPr>
              <w:rPr>
                <w:rFonts w:eastAsia="Batang" w:cs="Arial"/>
                <w:color w:val="000000"/>
                <w:lang w:eastAsia="ko-KR"/>
              </w:rPr>
            </w:pPr>
          </w:p>
          <w:p w14:paraId="3DA930F1" w14:textId="77777777" w:rsidR="00EA35EA" w:rsidRPr="00D95972" w:rsidRDefault="00EA35EA" w:rsidP="00EA35EA">
            <w:pPr>
              <w:rPr>
                <w:rFonts w:eastAsia="Batang" w:cs="Arial"/>
                <w:lang w:eastAsia="ko-KR"/>
              </w:rPr>
            </w:pPr>
          </w:p>
        </w:tc>
      </w:tr>
      <w:tr w:rsidR="00EA35EA"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21B30B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827B89D" w14:textId="77777777" w:rsidR="00EA35EA" w:rsidRPr="00D95972" w:rsidRDefault="00EA35EA" w:rsidP="00EA35EA">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EA35EA" w:rsidRPr="00D95972" w:rsidRDefault="00EA35EA" w:rsidP="00EA35EA">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EA35EA" w:rsidRPr="00D95972" w:rsidRDefault="00EA35EA" w:rsidP="00EA35EA">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EA35EA" w:rsidRDefault="00EA35EA" w:rsidP="00EA35EA">
            <w:pPr>
              <w:rPr>
                <w:rFonts w:eastAsia="Batang" w:cs="Arial"/>
                <w:lang w:eastAsia="ko-KR"/>
              </w:rPr>
            </w:pPr>
            <w:r>
              <w:rPr>
                <w:rFonts w:eastAsia="Batang" w:cs="Arial"/>
                <w:lang w:eastAsia="ko-KR"/>
              </w:rPr>
              <w:t>Agreed</w:t>
            </w:r>
          </w:p>
          <w:p w14:paraId="361C05B6" w14:textId="77777777" w:rsidR="00EA35EA" w:rsidRDefault="00EA35EA" w:rsidP="00EA35EA">
            <w:pPr>
              <w:rPr>
                <w:rFonts w:eastAsia="Batang" w:cs="Arial"/>
                <w:lang w:eastAsia="ko-KR"/>
              </w:rPr>
            </w:pPr>
          </w:p>
          <w:p w14:paraId="6C13EB42" w14:textId="77777777" w:rsidR="00EA35EA" w:rsidRDefault="00EA35EA" w:rsidP="00EA35EA">
            <w:pPr>
              <w:rPr>
                <w:ins w:id="462" w:author="Nokia User" w:date="2022-01-20T13:56:00Z"/>
                <w:rFonts w:eastAsia="Batang" w:cs="Arial"/>
                <w:lang w:eastAsia="ko-KR"/>
              </w:rPr>
            </w:pPr>
            <w:ins w:id="463" w:author="Nokia User" w:date="2022-01-20T13:56:00Z">
              <w:r>
                <w:rPr>
                  <w:rFonts w:eastAsia="Batang" w:cs="Arial"/>
                  <w:lang w:eastAsia="ko-KR"/>
                </w:rPr>
                <w:t>Revision of C1-220215</w:t>
              </w:r>
            </w:ins>
          </w:p>
          <w:p w14:paraId="53354281" w14:textId="77777777" w:rsidR="00EA35EA" w:rsidRDefault="00EA35EA" w:rsidP="00EA35EA">
            <w:pPr>
              <w:rPr>
                <w:ins w:id="464" w:author="Nokia User" w:date="2022-01-20T13:56:00Z"/>
                <w:rFonts w:eastAsia="Batang" w:cs="Arial"/>
                <w:lang w:eastAsia="ko-KR"/>
              </w:rPr>
            </w:pPr>
            <w:ins w:id="465" w:author="Nokia User" w:date="2022-01-20T13:56:00Z">
              <w:r>
                <w:rPr>
                  <w:rFonts w:eastAsia="Batang" w:cs="Arial"/>
                  <w:lang w:eastAsia="ko-KR"/>
                </w:rPr>
                <w:t>_________________________________________</w:t>
              </w:r>
            </w:ins>
          </w:p>
          <w:p w14:paraId="6375654A" w14:textId="77777777" w:rsidR="00EA35EA" w:rsidRPr="00D95972" w:rsidRDefault="00EA35EA" w:rsidP="00EA35EA">
            <w:pPr>
              <w:rPr>
                <w:rFonts w:eastAsia="Batang" w:cs="Arial"/>
                <w:lang w:eastAsia="ko-KR"/>
              </w:rPr>
            </w:pPr>
          </w:p>
        </w:tc>
      </w:tr>
      <w:tr w:rsidR="00EA35EA"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5254DA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EA35EA" w:rsidRDefault="00EA35EA" w:rsidP="00EA35EA">
            <w:pPr>
              <w:rPr>
                <w:rFonts w:eastAsia="Batang" w:cs="Arial"/>
                <w:lang w:eastAsia="ko-KR"/>
              </w:rPr>
            </w:pPr>
          </w:p>
        </w:tc>
      </w:tr>
      <w:tr w:rsidR="00EA35EA"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9B3FFF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EA35EA" w:rsidRDefault="00EA35EA" w:rsidP="00EA35EA">
            <w:pPr>
              <w:rPr>
                <w:rFonts w:eastAsia="Batang" w:cs="Arial"/>
                <w:lang w:eastAsia="ko-KR"/>
              </w:rPr>
            </w:pPr>
          </w:p>
        </w:tc>
      </w:tr>
      <w:tr w:rsidR="00EA35EA"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1F2AA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EA35EA" w:rsidRDefault="00EA35EA" w:rsidP="00EA35EA">
            <w:pPr>
              <w:rPr>
                <w:rFonts w:eastAsia="Batang" w:cs="Arial"/>
                <w:lang w:eastAsia="ko-KR"/>
              </w:rPr>
            </w:pPr>
          </w:p>
        </w:tc>
      </w:tr>
      <w:tr w:rsidR="00EA35EA"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1338E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EA35EA" w:rsidRPr="0020580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EA35EA" w:rsidRDefault="00EA35EA" w:rsidP="00EA35EA">
            <w:pPr>
              <w:rPr>
                <w:rFonts w:eastAsia="Batang" w:cs="Arial"/>
                <w:lang w:eastAsia="ko-KR"/>
              </w:rPr>
            </w:pPr>
          </w:p>
        </w:tc>
      </w:tr>
      <w:tr w:rsidR="00EA35EA"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201EC0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EC868B0" w14:textId="0E9EDD1B" w:rsidR="00EA35EA" w:rsidRPr="00D95972" w:rsidRDefault="00EA35EA" w:rsidP="00EA35EA">
            <w:pPr>
              <w:overflowPunct/>
              <w:autoSpaceDE/>
              <w:autoSpaceDN/>
              <w:adjustRightInd/>
              <w:textAlignment w:val="auto"/>
              <w:rPr>
                <w:rFonts w:cs="Arial"/>
                <w:lang w:val="en-US"/>
              </w:rPr>
            </w:pPr>
            <w:hyperlink r:id="rId443" w:history="1">
              <w:r>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EA35EA" w:rsidRPr="00D95972" w:rsidRDefault="00EA35EA" w:rsidP="00EA35EA">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EA35EA" w:rsidRPr="00D95972" w:rsidRDefault="00EA35EA" w:rsidP="00EA35EA">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EA35EA" w:rsidRPr="00D95972" w:rsidRDefault="00EA35EA" w:rsidP="00EA35EA">
            <w:pPr>
              <w:rPr>
                <w:rFonts w:eastAsia="Batang" w:cs="Arial"/>
                <w:lang w:eastAsia="ko-KR"/>
              </w:rPr>
            </w:pPr>
            <w:r>
              <w:rPr>
                <w:rFonts w:eastAsia="Batang" w:cs="Arial"/>
                <w:lang w:eastAsia="ko-KR"/>
              </w:rPr>
              <w:t>Revision of C1-220809</w:t>
            </w:r>
          </w:p>
        </w:tc>
      </w:tr>
      <w:tr w:rsidR="00EA35EA"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5ABB4F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74AB303" w14:textId="35CFC61D"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3E710F9" w14:textId="087ADBE5"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282E671" w14:textId="0975D50C"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EA35EA" w:rsidRPr="00D95972" w:rsidRDefault="00EA35EA" w:rsidP="00EA35EA">
            <w:pPr>
              <w:rPr>
                <w:rFonts w:eastAsia="Batang" w:cs="Arial"/>
                <w:lang w:eastAsia="ko-KR"/>
              </w:rPr>
            </w:pPr>
          </w:p>
        </w:tc>
      </w:tr>
      <w:tr w:rsidR="00EA35EA"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8BE932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220867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DD6FBB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B8300E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EA35EA" w:rsidRPr="00D95972" w:rsidRDefault="00EA35EA" w:rsidP="00EA35EA">
            <w:pPr>
              <w:rPr>
                <w:rFonts w:eastAsia="Batang" w:cs="Arial"/>
                <w:lang w:eastAsia="ko-KR"/>
              </w:rPr>
            </w:pPr>
          </w:p>
        </w:tc>
      </w:tr>
      <w:tr w:rsidR="00EA35EA"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FAABBB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3F0F17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BA297B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7A3035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EA35EA" w:rsidRPr="00D95972" w:rsidRDefault="00EA35EA" w:rsidP="00EA35EA">
            <w:pPr>
              <w:rPr>
                <w:rFonts w:eastAsia="Batang" w:cs="Arial"/>
                <w:lang w:eastAsia="ko-KR"/>
              </w:rPr>
            </w:pPr>
          </w:p>
        </w:tc>
      </w:tr>
      <w:tr w:rsidR="00EA35EA"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6555E3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40C16A3"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CE8CBF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9E4A6A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EA35EA" w:rsidRPr="00D95972" w:rsidRDefault="00EA35EA" w:rsidP="00EA35EA">
            <w:pPr>
              <w:rPr>
                <w:rFonts w:eastAsia="Batang" w:cs="Arial"/>
                <w:lang w:eastAsia="ko-KR"/>
              </w:rPr>
            </w:pPr>
          </w:p>
        </w:tc>
      </w:tr>
      <w:tr w:rsidR="00EA35EA"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EA35EA" w:rsidRPr="00D95972" w:rsidRDefault="00EA35EA" w:rsidP="00EA35EA">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3AB47A39" w14:textId="33A829DF" w:rsidR="00EA35EA" w:rsidRPr="008A3006" w:rsidRDefault="00EA35EA" w:rsidP="00EA35E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B0364D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EA35EA" w:rsidRDefault="00EA35EA" w:rsidP="00EA35EA">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EA35EA" w:rsidRDefault="00EA35EA" w:rsidP="00EA35EA">
            <w:pPr>
              <w:rPr>
                <w:rFonts w:eastAsia="Batang" w:cs="Arial"/>
                <w:color w:val="000000"/>
                <w:lang w:eastAsia="ko-KR"/>
              </w:rPr>
            </w:pPr>
          </w:p>
          <w:p w14:paraId="42148F1A" w14:textId="77777777" w:rsidR="00EA35EA" w:rsidRPr="00D95972" w:rsidRDefault="00EA35EA" w:rsidP="00EA35EA">
            <w:pPr>
              <w:rPr>
                <w:rFonts w:eastAsia="Batang" w:cs="Arial"/>
                <w:color w:val="000000"/>
                <w:lang w:eastAsia="ko-KR"/>
              </w:rPr>
            </w:pPr>
          </w:p>
          <w:p w14:paraId="29C2AE64" w14:textId="77777777" w:rsidR="00EA35EA" w:rsidRPr="00D95972" w:rsidRDefault="00EA35EA" w:rsidP="00EA35EA">
            <w:pPr>
              <w:rPr>
                <w:rFonts w:eastAsia="Batang" w:cs="Arial"/>
                <w:lang w:eastAsia="ko-KR"/>
              </w:rPr>
            </w:pPr>
          </w:p>
        </w:tc>
      </w:tr>
      <w:tr w:rsidR="00EA35EA"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5997A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61B1563" w14:textId="10EDDB17" w:rsidR="00EA35EA" w:rsidRPr="00D95972" w:rsidRDefault="00EA35EA" w:rsidP="00EA35EA">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EA35EA" w:rsidRPr="00D95972" w:rsidRDefault="00EA35EA" w:rsidP="00EA35EA">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EA35EA" w:rsidRPr="00D95972" w:rsidRDefault="00EA35EA" w:rsidP="00EA35EA">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EA35EA" w:rsidRPr="00D95972" w:rsidRDefault="00EA35EA" w:rsidP="00EA35EA">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EA35EA" w:rsidRDefault="00EA35EA" w:rsidP="00EA35EA">
            <w:pPr>
              <w:rPr>
                <w:rFonts w:eastAsia="Batang" w:cs="Arial"/>
                <w:lang w:eastAsia="ko-KR"/>
              </w:rPr>
            </w:pPr>
            <w:r>
              <w:rPr>
                <w:rFonts w:eastAsia="Batang" w:cs="Arial"/>
                <w:lang w:eastAsia="ko-KR"/>
              </w:rPr>
              <w:t>Agreed</w:t>
            </w:r>
          </w:p>
          <w:p w14:paraId="0CCAE8FC" w14:textId="77777777" w:rsidR="00EA35EA" w:rsidRPr="00D95972" w:rsidRDefault="00EA35EA" w:rsidP="00EA35EA">
            <w:pPr>
              <w:rPr>
                <w:rFonts w:eastAsia="Batang" w:cs="Arial"/>
                <w:lang w:eastAsia="ko-KR"/>
              </w:rPr>
            </w:pPr>
          </w:p>
        </w:tc>
      </w:tr>
      <w:tr w:rsidR="00EA35EA"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8760B8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3A5F617" w14:textId="77777777" w:rsidR="00EA35EA" w:rsidRPr="00D95972" w:rsidRDefault="00EA35EA" w:rsidP="00EA35EA">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EA35EA" w:rsidRPr="00D95972" w:rsidRDefault="00EA35EA" w:rsidP="00EA35EA">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EA35EA" w:rsidRPr="00D95972" w:rsidRDefault="00EA35EA" w:rsidP="00EA35EA">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EA35EA" w:rsidRDefault="00EA35EA" w:rsidP="00EA35EA">
            <w:pPr>
              <w:rPr>
                <w:rFonts w:cs="Arial"/>
                <w:color w:val="000000"/>
              </w:rPr>
            </w:pPr>
            <w:r>
              <w:rPr>
                <w:rFonts w:cs="Arial"/>
                <w:color w:val="000000"/>
              </w:rPr>
              <w:t>Agreed</w:t>
            </w:r>
          </w:p>
          <w:p w14:paraId="1D19E7BC" w14:textId="77777777" w:rsidR="00EA35EA" w:rsidRDefault="00EA35EA" w:rsidP="00EA35EA">
            <w:pPr>
              <w:rPr>
                <w:rFonts w:cs="Arial"/>
                <w:color w:val="000000"/>
              </w:rPr>
            </w:pPr>
          </w:p>
          <w:p w14:paraId="05DBC8AE" w14:textId="77777777" w:rsidR="00EA35EA" w:rsidRDefault="00EA35EA" w:rsidP="00EA35EA">
            <w:pPr>
              <w:rPr>
                <w:ins w:id="466" w:author="Nokia User" w:date="2022-01-19T10:28:00Z"/>
                <w:rFonts w:cs="Arial"/>
                <w:color w:val="000000"/>
              </w:rPr>
            </w:pPr>
            <w:ins w:id="467" w:author="Nokia User" w:date="2022-01-19T10:28:00Z">
              <w:r>
                <w:rPr>
                  <w:rFonts w:cs="Arial"/>
                  <w:color w:val="000000"/>
                </w:rPr>
                <w:t>Revision of C1-220369</w:t>
              </w:r>
            </w:ins>
          </w:p>
          <w:p w14:paraId="5BAE6339" w14:textId="77777777" w:rsidR="00EA35EA" w:rsidRDefault="00EA35EA" w:rsidP="00EA35EA">
            <w:pPr>
              <w:rPr>
                <w:ins w:id="468" w:author="Nokia User" w:date="2022-01-19T10:28:00Z"/>
                <w:rFonts w:cs="Arial"/>
                <w:color w:val="000000"/>
              </w:rPr>
            </w:pPr>
            <w:ins w:id="469" w:author="Nokia User" w:date="2022-01-19T10:28:00Z">
              <w:r>
                <w:rPr>
                  <w:rFonts w:cs="Arial"/>
                  <w:color w:val="000000"/>
                </w:rPr>
                <w:t>_________________________________________</w:t>
              </w:r>
            </w:ins>
          </w:p>
          <w:p w14:paraId="0B35ABE1" w14:textId="77777777" w:rsidR="00EA35EA" w:rsidRPr="00D95972" w:rsidRDefault="00EA35EA" w:rsidP="00EA35EA">
            <w:pPr>
              <w:rPr>
                <w:rFonts w:eastAsia="Batang" w:cs="Arial"/>
                <w:lang w:eastAsia="ko-KR"/>
              </w:rPr>
            </w:pPr>
          </w:p>
        </w:tc>
      </w:tr>
      <w:tr w:rsidR="00EA35EA"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842F9D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C77940F" w14:textId="77777777" w:rsidR="00EA35EA" w:rsidRPr="00D95972" w:rsidRDefault="00EA35EA" w:rsidP="00EA35EA">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EA35EA" w:rsidRPr="00D95972" w:rsidRDefault="00EA35EA" w:rsidP="00EA35EA">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EA35EA" w:rsidRPr="00D95972" w:rsidRDefault="00EA35EA" w:rsidP="00EA35EA">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EA35EA" w:rsidRDefault="00EA35EA" w:rsidP="00EA35EA">
            <w:pPr>
              <w:rPr>
                <w:rFonts w:cs="Arial"/>
                <w:color w:val="000000"/>
              </w:rPr>
            </w:pPr>
            <w:r>
              <w:rPr>
                <w:rFonts w:cs="Arial"/>
                <w:color w:val="000000"/>
              </w:rPr>
              <w:t>Agreed</w:t>
            </w:r>
          </w:p>
          <w:p w14:paraId="578157AB" w14:textId="77777777" w:rsidR="00EA35EA" w:rsidRDefault="00EA35EA" w:rsidP="00EA35EA">
            <w:pPr>
              <w:rPr>
                <w:rFonts w:cs="Arial"/>
                <w:color w:val="000000"/>
              </w:rPr>
            </w:pPr>
          </w:p>
          <w:p w14:paraId="180D30FC" w14:textId="77777777" w:rsidR="00EA35EA" w:rsidRDefault="00EA35EA" w:rsidP="00EA35EA">
            <w:pPr>
              <w:rPr>
                <w:rFonts w:cs="Arial"/>
                <w:color w:val="000000"/>
              </w:rPr>
            </w:pPr>
            <w:ins w:id="470" w:author="Nokia User" w:date="2022-01-19T16:51:00Z">
              <w:r>
                <w:rPr>
                  <w:rFonts w:cs="Arial"/>
                  <w:color w:val="000000"/>
                </w:rPr>
                <w:t>Revision of C1-220382</w:t>
              </w:r>
            </w:ins>
          </w:p>
          <w:p w14:paraId="4D1D02AC" w14:textId="77777777" w:rsidR="00EA35EA" w:rsidRDefault="00EA35EA" w:rsidP="00EA35EA">
            <w:pPr>
              <w:rPr>
                <w:rFonts w:cs="Arial"/>
                <w:color w:val="000000"/>
              </w:rPr>
            </w:pPr>
          </w:p>
          <w:p w14:paraId="5F2C09B0" w14:textId="77777777" w:rsidR="00EA35EA" w:rsidRDefault="00EA35EA" w:rsidP="00EA35EA">
            <w:pPr>
              <w:rPr>
                <w:ins w:id="471" w:author="Nokia User" w:date="2022-01-19T16:51:00Z"/>
                <w:rFonts w:cs="Arial"/>
                <w:color w:val="000000"/>
              </w:rPr>
            </w:pPr>
            <w:ins w:id="472" w:author="Nokia User" w:date="2022-01-19T16:51:00Z">
              <w:r>
                <w:rPr>
                  <w:rFonts w:cs="Arial"/>
                  <w:color w:val="000000"/>
                </w:rPr>
                <w:t>_________________________________________</w:t>
              </w:r>
            </w:ins>
          </w:p>
          <w:p w14:paraId="3ECD81D1" w14:textId="2C26CE37" w:rsidR="00EA35EA" w:rsidRPr="00D95972" w:rsidRDefault="00EA35EA" w:rsidP="00EA35EA">
            <w:pPr>
              <w:rPr>
                <w:rFonts w:eastAsia="Batang" w:cs="Arial"/>
                <w:lang w:eastAsia="ko-KR"/>
              </w:rPr>
            </w:pPr>
          </w:p>
        </w:tc>
      </w:tr>
      <w:tr w:rsidR="00EA35EA"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B0E41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EA35EA" w:rsidRPr="00BB713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EA35EA" w:rsidRDefault="00EA35EA" w:rsidP="00EA35EA">
            <w:pPr>
              <w:rPr>
                <w:rFonts w:cs="Arial"/>
                <w:color w:val="000000"/>
              </w:rPr>
            </w:pPr>
          </w:p>
        </w:tc>
      </w:tr>
      <w:tr w:rsidR="00EA35EA"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EDB380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EA35EA" w:rsidRPr="00BB713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EA35EA" w:rsidRDefault="00EA35EA" w:rsidP="00EA35EA">
            <w:pPr>
              <w:rPr>
                <w:rFonts w:cs="Arial"/>
                <w:color w:val="000000"/>
              </w:rPr>
            </w:pPr>
          </w:p>
        </w:tc>
      </w:tr>
      <w:tr w:rsidR="00EA35EA"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71A902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EA35EA" w:rsidRPr="00BB713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EA35EA" w:rsidRDefault="00EA35EA" w:rsidP="00EA35EA">
            <w:pPr>
              <w:rPr>
                <w:rFonts w:cs="Arial"/>
                <w:color w:val="000000"/>
              </w:rPr>
            </w:pPr>
          </w:p>
        </w:tc>
      </w:tr>
      <w:tr w:rsidR="00EA35EA"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FFA8E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EA35EA" w:rsidRPr="00BB7130"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EA35EA" w:rsidRDefault="00EA35EA" w:rsidP="00EA35EA">
            <w:pPr>
              <w:rPr>
                <w:rFonts w:cs="Arial"/>
                <w:color w:val="000000"/>
              </w:rPr>
            </w:pPr>
          </w:p>
        </w:tc>
      </w:tr>
      <w:tr w:rsidR="00EA35EA"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9E2D3A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DDDBA48" w14:textId="7A369A50" w:rsidR="00EA35EA" w:rsidRPr="00D95972" w:rsidRDefault="00EA35EA" w:rsidP="00EA35EA">
            <w:pPr>
              <w:overflowPunct/>
              <w:autoSpaceDE/>
              <w:autoSpaceDN/>
              <w:adjustRightInd/>
              <w:textAlignment w:val="auto"/>
              <w:rPr>
                <w:rFonts w:cs="Arial"/>
                <w:lang w:val="en-US"/>
              </w:rPr>
            </w:pPr>
            <w:hyperlink r:id="rId444" w:history="1">
              <w:r>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EA35EA" w:rsidRPr="00D95972" w:rsidRDefault="00EA35EA" w:rsidP="00EA35EA">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EA35EA" w:rsidRPr="00D95972"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EA35EA" w:rsidRPr="00D95972" w:rsidRDefault="00EA35EA" w:rsidP="00EA35EA">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EA35EA" w:rsidRPr="00D95972" w:rsidRDefault="00EA35EA" w:rsidP="00EA35EA">
            <w:pPr>
              <w:rPr>
                <w:rFonts w:eastAsia="Batang" w:cs="Arial"/>
                <w:lang w:eastAsia="ko-KR"/>
              </w:rPr>
            </w:pPr>
            <w:r>
              <w:rPr>
                <w:rFonts w:eastAsia="Batang" w:cs="Arial"/>
                <w:lang w:eastAsia="ko-KR"/>
              </w:rPr>
              <w:t>No issue with cover page, it is CAT D</w:t>
            </w:r>
          </w:p>
        </w:tc>
      </w:tr>
      <w:tr w:rsidR="00EA35EA"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A9BE9E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A6A2960" w14:textId="30408AE5"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3663D38" w14:textId="502B68D4"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447824F" w14:textId="1EEEF4A0"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EA35EA" w:rsidRPr="00D95972" w:rsidRDefault="00EA35EA" w:rsidP="00EA35EA">
            <w:pPr>
              <w:rPr>
                <w:rFonts w:eastAsia="Batang" w:cs="Arial"/>
                <w:lang w:eastAsia="ko-KR"/>
              </w:rPr>
            </w:pPr>
          </w:p>
        </w:tc>
      </w:tr>
      <w:tr w:rsidR="00EA35EA"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CAAAE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B0B0275" w14:textId="5A7DD02A"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609DCE3" w14:textId="788BAFCF"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36BB6C0" w14:textId="371D42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EA35EA" w:rsidRPr="00D95972" w:rsidRDefault="00EA35EA" w:rsidP="00EA35EA">
            <w:pPr>
              <w:rPr>
                <w:rFonts w:eastAsia="Batang" w:cs="Arial"/>
                <w:lang w:eastAsia="ko-KR"/>
              </w:rPr>
            </w:pPr>
          </w:p>
        </w:tc>
      </w:tr>
      <w:tr w:rsidR="00EA35EA"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616CD8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3D6617F" w14:textId="5E7AB8E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6C089A8" w14:textId="6B2B4B9A"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36D9420" w14:textId="27A7CB34"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EA35EA" w:rsidRPr="00D95972" w:rsidRDefault="00EA35EA" w:rsidP="00EA35EA">
            <w:pPr>
              <w:rPr>
                <w:rFonts w:eastAsia="Batang" w:cs="Arial"/>
                <w:lang w:eastAsia="ko-KR"/>
              </w:rPr>
            </w:pPr>
          </w:p>
        </w:tc>
      </w:tr>
      <w:tr w:rsidR="00EA35EA"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61E19B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BCD17E1" w14:textId="6B7153F9"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321649B" w14:textId="1A74F26C"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31D677A" w14:textId="2514650A"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EA35EA" w:rsidRPr="00D95972" w:rsidRDefault="00EA35EA" w:rsidP="00EA35EA">
            <w:pPr>
              <w:rPr>
                <w:rFonts w:eastAsia="Batang" w:cs="Arial"/>
                <w:lang w:eastAsia="ko-KR"/>
              </w:rPr>
            </w:pPr>
          </w:p>
        </w:tc>
      </w:tr>
      <w:tr w:rsidR="00EA35EA"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EA35EA" w:rsidRPr="00D95972" w:rsidRDefault="00EA35EA" w:rsidP="00EA35EA">
            <w:pPr>
              <w:rPr>
                <w:rFonts w:cs="Arial"/>
              </w:rPr>
            </w:pPr>
          </w:p>
        </w:tc>
        <w:tc>
          <w:tcPr>
            <w:tcW w:w="1317" w:type="dxa"/>
            <w:gridSpan w:val="2"/>
            <w:tcBorders>
              <w:top w:val="nil"/>
              <w:bottom w:val="nil"/>
            </w:tcBorders>
            <w:shd w:val="clear" w:color="auto" w:fill="auto"/>
          </w:tcPr>
          <w:p w14:paraId="292F581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853985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2BE855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20E744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EA35EA" w:rsidRPr="00D95972" w:rsidRDefault="00EA35EA" w:rsidP="00EA35EA">
            <w:pPr>
              <w:rPr>
                <w:rFonts w:eastAsia="Batang" w:cs="Arial"/>
                <w:lang w:eastAsia="ko-KR"/>
              </w:rPr>
            </w:pPr>
          </w:p>
        </w:tc>
      </w:tr>
      <w:tr w:rsidR="00EA35EA"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67F15B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4707DA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D9F5C4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5A47C31"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EA35EA" w:rsidRPr="00D95972" w:rsidRDefault="00EA35EA" w:rsidP="00EA35EA">
            <w:pPr>
              <w:rPr>
                <w:rFonts w:eastAsia="Batang" w:cs="Arial"/>
                <w:lang w:eastAsia="ko-KR"/>
              </w:rPr>
            </w:pPr>
          </w:p>
        </w:tc>
      </w:tr>
      <w:tr w:rsidR="00EA35EA"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51E2B2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169B5A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270E9D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0C7C03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EA35EA" w:rsidRPr="00D95972" w:rsidRDefault="00EA35EA" w:rsidP="00EA35EA">
            <w:pPr>
              <w:rPr>
                <w:rFonts w:eastAsia="Batang" w:cs="Arial"/>
                <w:lang w:eastAsia="ko-KR"/>
              </w:rPr>
            </w:pPr>
          </w:p>
        </w:tc>
      </w:tr>
      <w:tr w:rsidR="00EA35EA"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EA35EA" w:rsidRPr="00D95972" w:rsidRDefault="00EA35EA" w:rsidP="00EA35EA">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0331D5E2" w14:textId="0C2F6AC6" w:rsidR="00EA35EA" w:rsidRPr="008A3006" w:rsidRDefault="00EA35EA" w:rsidP="00EA35E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1DA1362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EA35EA" w:rsidRDefault="00EA35EA" w:rsidP="00EA35EA">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EA35EA" w:rsidRDefault="00EA35EA" w:rsidP="00EA35EA">
            <w:pPr>
              <w:rPr>
                <w:rFonts w:eastAsia="Batang" w:cs="Arial"/>
                <w:color w:val="000000"/>
                <w:lang w:eastAsia="ko-KR"/>
              </w:rPr>
            </w:pPr>
          </w:p>
          <w:p w14:paraId="58083BF0" w14:textId="77777777" w:rsidR="00EA35EA" w:rsidRPr="00D95972" w:rsidRDefault="00EA35EA" w:rsidP="00EA35EA">
            <w:pPr>
              <w:rPr>
                <w:rFonts w:eastAsia="Batang" w:cs="Arial"/>
                <w:color w:val="000000"/>
                <w:lang w:eastAsia="ko-KR"/>
              </w:rPr>
            </w:pPr>
          </w:p>
          <w:p w14:paraId="4EF05754" w14:textId="77777777" w:rsidR="00EA35EA" w:rsidRPr="00D95972" w:rsidRDefault="00EA35EA" w:rsidP="00EA35EA">
            <w:pPr>
              <w:rPr>
                <w:rFonts w:eastAsia="Batang" w:cs="Arial"/>
                <w:lang w:eastAsia="ko-KR"/>
              </w:rPr>
            </w:pPr>
          </w:p>
        </w:tc>
      </w:tr>
      <w:tr w:rsidR="00EA35EA"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C6B1F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6A66250" w14:textId="55B0D0FC" w:rsidR="00EA35EA" w:rsidRPr="00D95972" w:rsidRDefault="00EA35EA" w:rsidP="00EA35EA">
            <w:pPr>
              <w:overflowPunct/>
              <w:autoSpaceDE/>
              <w:autoSpaceDN/>
              <w:adjustRightInd/>
              <w:textAlignment w:val="auto"/>
              <w:rPr>
                <w:rFonts w:cs="Arial"/>
                <w:lang w:val="en-US"/>
              </w:rPr>
            </w:pPr>
            <w:hyperlink r:id="rId445" w:history="1">
              <w:r>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EA35EA" w:rsidRPr="00D95972" w:rsidRDefault="00EA35EA" w:rsidP="00EA35EA">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EA35EA" w:rsidRPr="00D95972" w:rsidRDefault="00EA35EA" w:rsidP="00EA35EA">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EA35EA" w:rsidRPr="00D95972" w:rsidRDefault="00EA35EA" w:rsidP="00EA35EA">
            <w:pPr>
              <w:rPr>
                <w:rFonts w:cs="Arial"/>
              </w:rPr>
            </w:pPr>
            <w:r>
              <w:rPr>
                <w:rFonts w:cs="Arial"/>
              </w:rPr>
              <w:t xml:space="preserve">CR 0058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EA35EA" w:rsidRDefault="00EA35EA" w:rsidP="00EA35EA">
            <w:pPr>
              <w:rPr>
                <w:rFonts w:eastAsia="Batang" w:cs="Arial"/>
                <w:lang w:eastAsia="ko-KR"/>
              </w:rPr>
            </w:pPr>
            <w:r>
              <w:rPr>
                <w:rFonts w:eastAsia="Batang" w:cs="Arial"/>
                <w:lang w:eastAsia="ko-KR"/>
              </w:rPr>
              <w:lastRenderedPageBreak/>
              <w:t>Agreed</w:t>
            </w:r>
          </w:p>
          <w:p w14:paraId="445C8C35" w14:textId="77777777" w:rsidR="00EA35EA" w:rsidRPr="00D95972" w:rsidRDefault="00EA35EA" w:rsidP="00EA35EA">
            <w:pPr>
              <w:rPr>
                <w:rFonts w:eastAsia="Batang" w:cs="Arial"/>
                <w:lang w:eastAsia="ko-KR"/>
              </w:rPr>
            </w:pPr>
          </w:p>
        </w:tc>
      </w:tr>
      <w:tr w:rsidR="00EA35EA"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A1485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EA35EA" w:rsidRDefault="00EA35EA" w:rsidP="00EA35EA">
            <w:pPr>
              <w:rPr>
                <w:rFonts w:eastAsia="Batang" w:cs="Arial"/>
                <w:lang w:eastAsia="ko-KR"/>
              </w:rPr>
            </w:pPr>
          </w:p>
        </w:tc>
      </w:tr>
      <w:tr w:rsidR="00EA35EA"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1ED4E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EA35EA" w:rsidRDefault="00EA35EA" w:rsidP="00EA35EA">
            <w:pPr>
              <w:rPr>
                <w:rFonts w:eastAsia="Batang" w:cs="Arial"/>
                <w:lang w:eastAsia="ko-KR"/>
              </w:rPr>
            </w:pPr>
          </w:p>
        </w:tc>
      </w:tr>
      <w:tr w:rsidR="00EA35EA"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B6947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EA35EA" w:rsidRDefault="00EA35EA" w:rsidP="00EA35EA">
            <w:pPr>
              <w:rPr>
                <w:rFonts w:eastAsia="Batang" w:cs="Arial"/>
                <w:lang w:eastAsia="ko-KR"/>
              </w:rPr>
            </w:pPr>
          </w:p>
        </w:tc>
      </w:tr>
      <w:tr w:rsidR="00EA35EA"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C65FD1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EA35EA" w:rsidRDefault="00EA35EA" w:rsidP="00EA35EA">
            <w:pPr>
              <w:rPr>
                <w:rFonts w:eastAsia="Batang" w:cs="Arial"/>
                <w:lang w:eastAsia="ko-KR"/>
              </w:rPr>
            </w:pPr>
          </w:p>
        </w:tc>
      </w:tr>
      <w:tr w:rsidR="00EA35EA"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E03552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0E66407" w14:textId="542BF6E7" w:rsidR="00EA35EA" w:rsidRPr="00D95972" w:rsidRDefault="00EA35EA" w:rsidP="00EA35EA">
            <w:pPr>
              <w:overflowPunct/>
              <w:autoSpaceDE/>
              <w:autoSpaceDN/>
              <w:adjustRightInd/>
              <w:textAlignment w:val="auto"/>
              <w:rPr>
                <w:rFonts w:cs="Arial"/>
                <w:lang w:val="en-US"/>
              </w:rPr>
            </w:pPr>
            <w:hyperlink r:id="rId446" w:history="1">
              <w:r>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EA35EA" w:rsidRPr="00D95972" w:rsidRDefault="00EA35EA" w:rsidP="00EA35EA">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EA35EA" w:rsidRPr="00D95972" w:rsidRDefault="00EA35EA" w:rsidP="00EA35EA">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EA35EA" w:rsidRPr="00D95972" w:rsidRDefault="00EA35EA" w:rsidP="00EA35EA">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EA35EA" w:rsidRPr="00D95972" w:rsidRDefault="00EA35EA" w:rsidP="00EA35EA">
            <w:pPr>
              <w:rPr>
                <w:rFonts w:eastAsia="Batang" w:cs="Arial"/>
                <w:lang w:eastAsia="ko-KR"/>
              </w:rPr>
            </w:pPr>
            <w:r>
              <w:rPr>
                <w:rFonts w:eastAsia="Batang" w:cs="Arial"/>
                <w:lang w:eastAsia="ko-KR"/>
              </w:rPr>
              <w:t>Work item, seems an issue in 3GU</w:t>
            </w:r>
          </w:p>
        </w:tc>
      </w:tr>
      <w:tr w:rsidR="00EA35EA"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EA4036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523FBBC"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CA625D1"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D05C1A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EA35EA" w:rsidRPr="00D95972" w:rsidRDefault="00EA35EA" w:rsidP="00EA35EA">
            <w:pPr>
              <w:rPr>
                <w:rFonts w:eastAsia="Batang" w:cs="Arial"/>
                <w:lang w:eastAsia="ko-KR"/>
              </w:rPr>
            </w:pPr>
          </w:p>
        </w:tc>
      </w:tr>
      <w:tr w:rsidR="00EA35EA"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31A6D1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7D6DEC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59EDE0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AB89F7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EA35EA" w:rsidRPr="00D95972" w:rsidRDefault="00EA35EA" w:rsidP="00EA35EA">
            <w:pPr>
              <w:rPr>
                <w:rFonts w:eastAsia="Batang" w:cs="Arial"/>
                <w:lang w:eastAsia="ko-KR"/>
              </w:rPr>
            </w:pPr>
          </w:p>
        </w:tc>
      </w:tr>
      <w:tr w:rsidR="00EA35EA"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EB3E64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696ABF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4B5771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0A677A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EA35EA" w:rsidRPr="00D95972" w:rsidRDefault="00EA35EA" w:rsidP="00EA35EA">
            <w:pPr>
              <w:rPr>
                <w:rFonts w:eastAsia="Batang" w:cs="Arial"/>
                <w:lang w:eastAsia="ko-KR"/>
              </w:rPr>
            </w:pPr>
          </w:p>
        </w:tc>
      </w:tr>
      <w:tr w:rsidR="00EA35EA"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EA35EA" w:rsidRPr="00D95972" w:rsidRDefault="00EA35EA" w:rsidP="00EA35EA">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3097E1D7" w14:textId="2925CFF9" w:rsidR="00EA35EA" w:rsidRPr="008A3006" w:rsidRDefault="00EA35EA" w:rsidP="00EA35E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507BE23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EA35EA" w:rsidRDefault="00EA35EA" w:rsidP="00EA35EA">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EA35EA" w:rsidRDefault="00EA35EA" w:rsidP="00EA35EA">
            <w:pPr>
              <w:rPr>
                <w:rFonts w:eastAsia="Batang" w:cs="Arial"/>
                <w:color w:val="000000"/>
                <w:lang w:eastAsia="ko-KR"/>
              </w:rPr>
            </w:pPr>
          </w:p>
          <w:p w14:paraId="457C66B2" w14:textId="77777777" w:rsidR="00EA35EA" w:rsidRPr="00D95972" w:rsidRDefault="00EA35EA" w:rsidP="00EA35EA">
            <w:pPr>
              <w:rPr>
                <w:rFonts w:eastAsia="Batang" w:cs="Arial"/>
                <w:color w:val="000000"/>
                <w:lang w:eastAsia="ko-KR"/>
              </w:rPr>
            </w:pPr>
          </w:p>
          <w:p w14:paraId="507C866A" w14:textId="77777777" w:rsidR="00EA35EA" w:rsidRPr="00D95972" w:rsidRDefault="00EA35EA" w:rsidP="00EA35EA">
            <w:pPr>
              <w:rPr>
                <w:rFonts w:eastAsia="Batang" w:cs="Arial"/>
                <w:lang w:eastAsia="ko-KR"/>
              </w:rPr>
            </w:pPr>
          </w:p>
        </w:tc>
      </w:tr>
      <w:tr w:rsidR="00EA35EA"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E2556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6F3AF8D" w14:textId="77777777" w:rsidR="00EA35EA" w:rsidRPr="00D95972" w:rsidRDefault="00EA35EA" w:rsidP="00EA35EA">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EA35EA" w:rsidRPr="00D95972" w:rsidRDefault="00EA35EA" w:rsidP="00EA35EA">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EA35EA" w:rsidRPr="00D95972" w:rsidRDefault="00EA35EA" w:rsidP="00EA35EA">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EA35EA" w:rsidRPr="00D95972" w:rsidRDefault="00EA35EA" w:rsidP="00EA35EA">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EA35EA" w:rsidRDefault="00EA35EA" w:rsidP="00EA35EA">
            <w:pPr>
              <w:rPr>
                <w:rFonts w:cs="Arial"/>
                <w:color w:val="000000"/>
              </w:rPr>
            </w:pPr>
            <w:r>
              <w:rPr>
                <w:rFonts w:cs="Arial"/>
                <w:color w:val="000000"/>
              </w:rPr>
              <w:t>Agreed</w:t>
            </w:r>
          </w:p>
          <w:p w14:paraId="59017EAA" w14:textId="77777777" w:rsidR="00EA35EA" w:rsidRDefault="00EA35EA" w:rsidP="00EA35EA">
            <w:pPr>
              <w:rPr>
                <w:rFonts w:cs="Arial"/>
                <w:color w:val="000000"/>
              </w:rPr>
            </w:pPr>
          </w:p>
          <w:p w14:paraId="29651B79" w14:textId="77777777" w:rsidR="00EA35EA" w:rsidRDefault="00EA35EA" w:rsidP="00EA35EA">
            <w:pPr>
              <w:rPr>
                <w:rFonts w:cs="Arial"/>
                <w:color w:val="000000"/>
              </w:rPr>
            </w:pPr>
            <w:r>
              <w:rPr>
                <w:rFonts w:cs="Arial"/>
                <w:color w:val="000000"/>
              </w:rPr>
              <w:t>Revision of C1-220808</w:t>
            </w:r>
          </w:p>
          <w:p w14:paraId="26DBB106" w14:textId="77777777" w:rsidR="00EA35EA" w:rsidRDefault="00EA35EA" w:rsidP="00EA35EA">
            <w:pPr>
              <w:rPr>
                <w:rFonts w:cs="Arial"/>
                <w:color w:val="000000"/>
              </w:rPr>
            </w:pPr>
          </w:p>
          <w:p w14:paraId="5522F245" w14:textId="77777777" w:rsidR="00EA35EA" w:rsidRDefault="00EA35EA" w:rsidP="00EA35EA">
            <w:pPr>
              <w:rPr>
                <w:rFonts w:cs="Arial"/>
                <w:color w:val="000000"/>
              </w:rPr>
            </w:pPr>
            <w:r>
              <w:rPr>
                <w:rFonts w:cs="Arial"/>
                <w:color w:val="000000"/>
              </w:rPr>
              <w:t>---------------------------------------------------------------</w:t>
            </w:r>
          </w:p>
          <w:p w14:paraId="38B518A9" w14:textId="77777777" w:rsidR="00EA35EA" w:rsidRDefault="00EA35EA" w:rsidP="00EA35EA">
            <w:pPr>
              <w:rPr>
                <w:rFonts w:cs="Arial"/>
                <w:color w:val="000000"/>
              </w:rPr>
            </w:pPr>
          </w:p>
          <w:p w14:paraId="167FCBD6" w14:textId="77777777" w:rsidR="00EA35EA" w:rsidRDefault="00EA35EA" w:rsidP="00EA35EA">
            <w:pPr>
              <w:rPr>
                <w:rFonts w:cs="Arial"/>
                <w:color w:val="000000"/>
              </w:rPr>
            </w:pPr>
            <w:r>
              <w:rPr>
                <w:rFonts w:cs="Arial"/>
                <w:color w:val="000000"/>
              </w:rPr>
              <w:t>Revision of C1-220242</w:t>
            </w:r>
          </w:p>
          <w:p w14:paraId="3FBB8C4F" w14:textId="77777777" w:rsidR="00EA35EA" w:rsidRDefault="00EA35EA" w:rsidP="00EA35EA">
            <w:pPr>
              <w:rPr>
                <w:rFonts w:cs="Arial"/>
                <w:color w:val="000000"/>
              </w:rPr>
            </w:pPr>
          </w:p>
          <w:p w14:paraId="19029C0D" w14:textId="77777777" w:rsidR="00EA35EA" w:rsidRDefault="00EA35EA" w:rsidP="00EA35EA">
            <w:pPr>
              <w:rPr>
                <w:rFonts w:cs="Arial"/>
                <w:color w:val="000000"/>
              </w:rPr>
            </w:pPr>
          </w:p>
          <w:p w14:paraId="1429610A" w14:textId="77777777" w:rsidR="00EA35EA" w:rsidRDefault="00EA35EA" w:rsidP="00EA35EA">
            <w:pPr>
              <w:rPr>
                <w:rFonts w:cs="Arial"/>
                <w:color w:val="000000"/>
              </w:rPr>
            </w:pPr>
            <w:r>
              <w:rPr>
                <w:rFonts w:cs="Arial"/>
                <w:color w:val="000000"/>
              </w:rPr>
              <w:t>------------------------------</w:t>
            </w:r>
          </w:p>
          <w:p w14:paraId="127C6699" w14:textId="77777777" w:rsidR="00EA35EA" w:rsidRPr="00D95972" w:rsidRDefault="00EA35EA" w:rsidP="00EA35EA">
            <w:pPr>
              <w:rPr>
                <w:rFonts w:eastAsia="Batang" w:cs="Arial"/>
                <w:lang w:eastAsia="ko-KR"/>
              </w:rPr>
            </w:pPr>
          </w:p>
        </w:tc>
      </w:tr>
      <w:tr w:rsidR="00EA35EA"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E69826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0BC41B2" w14:textId="77777777" w:rsidR="00EA35EA" w:rsidRPr="00D95972" w:rsidRDefault="00EA35EA" w:rsidP="00EA35EA">
            <w:pPr>
              <w:overflowPunct/>
              <w:autoSpaceDE/>
              <w:autoSpaceDN/>
              <w:adjustRightInd/>
              <w:textAlignment w:val="auto"/>
              <w:rPr>
                <w:rFonts w:cs="Arial"/>
                <w:lang w:val="en-US"/>
              </w:rPr>
            </w:pPr>
            <w:hyperlink r:id="rId447" w:history="1">
              <w:r>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EA35EA" w:rsidRPr="00D95972" w:rsidRDefault="00EA35EA" w:rsidP="00EA35EA">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EA35EA" w:rsidRPr="00D95972" w:rsidRDefault="00EA35EA" w:rsidP="00EA35E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EA35EA" w:rsidRPr="00D95972" w:rsidRDefault="00EA35EA" w:rsidP="00EA35EA">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EA35EA" w:rsidRDefault="00EA35EA" w:rsidP="00EA35EA">
            <w:pPr>
              <w:rPr>
                <w:rFonts w:cs="Arial"/>
                <w:color w:val="000000"/>
              </w:rPr>
            </w:pPr>
            <w:r>
              <w:rPr>
                <w:rFonts w:cs="Arial"/>
                <w:color w:val="000000"/>
              </w:rPr>
              <w:t>Agreed</w:t>
            </w:r>
          </w:p>
          <w:p w14:paraId="6F9B41F8" w14:textId="77777777" w:rsidR="00EA35EA" w:rsidRDefault="00EA35EA" w:rsidP="00EA35EA">
            <w:pPr>
              <w:rPr>
                <w:rFonts w:cs="Arial"/>
                <w:color w:val="000000"/>
              </w:rPr>
            </w:pPr>
          </w:p>
          <w:p w14:paraId="323EB28B" w14:textId="77777777" w:rsidR="00EA35EA" w:rsidRDefault="00EA35EA" w:rsidP="00EA35EA">
            <w:pPr>
              <w:rPr>
                <w:rFonts w:cs="Arial"/>
                <w:color w:val="000000"/>
              </w:rPr>
            </w:pPr>
            <w:r>
              <w:rPr>
                <w:rFonts w:cs="Arial"/>
                <w:color w:val="000000"/>
              </w:rPr>
              <w:t>Revision of C1-220431</w:t>
            </w:r>
          </w:p>
          <w:p w14:paraId="2A544442" w14:textId="77777777" w:rsidR="00EA35EA" w:rsidRDefault="00EA35EA" w:rsidP="00EA35EA">
            <w:pPr>
              <w:rPr>
                <w:rFonts w:cs="Arial"/>
                <w:color w:val="000000"/>
              </w:rPr>
            </w:pPr>
          </w:p>
          <w:p w14:paraId="7DCB4F92" w14:textId="77777777" w:rsidR="00EA35EA" w:rsidRDefault="00EA35EA" w:rsidP="00EA35EA">
            <w:pPr>
              <w:rPr>
                <w:rFonts w:cs="Arial"/>
                <w:color w:val="000000"/>
              </w:rPr>
            </w:pPr>
          </w:p>
          <w:p w14:paraId="7BB88BB2" w14:textId="77777777" w:rsidR="00EA35EA" w:rsidRDefault="00EA35EA" w:rsidP="00EA35EA">
            <w:pPr>
              <w:rPr>
                <w:rFonts w:cs="Arial"/>
                <w:color w:val="000000"/>
              </w:rPr>
            </w:pPr>
            <w:r>
              <w:rPr>
                <w:rFonts w:cs="Arial"/>
                <w:color w:val="000000"/>
              </w:rPr>
              <w:t>-------------------------</w:t>
            </w:r>
          </w:p>
          <w:p w14:paraId="71D42F03" w14:textId="77777777" w:rsidR="00EA35EA" w:rsidRDefault="00EA35EA" w:rsidP="00EA35EA">
            <w:pPr>
              <w:rPr>
                <w:rFonts w:cs="Arial"/>
                <w:color w:val="000000"/>
              </w:rPr>
            </w:pPr>
          </w:p>
          <w:p w14:paraId="741C6FF6" w14:textId="77777777" w:rsidR="00EA35EA" w:rsidRPr="00D95972" w:rsidRDefault="00EA35EA" w:rsidP="00EA35EA">
            <w:pPr>
              <w:rPr>
                <w:rFonts w:eastAsia="Batang" w:cs="Arial"/>
                <w:lang w:eastAsia="ko-KR"/>
              </w:rPr>
            </w:pPr>
          </w:p>
        </w:tc>
      </w:tr>
      <w:tr w:rsidR="00EA35EA"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EEB606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6DE3C11" w14:textId="77777777" w:rsidR="00EA35EA" w:rsidRPr="00D95972" w:rsidRDefault="00EA35EA" w:rsidP="00EA35EA">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EA35EA" w:rsidRPr="00D95972" w:rsidRDefault="00EA35EA" w:rsidP="00EA35EA">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EA35EA" w:rsidRPr="00D95972" w:rsidRDefault="00EA35EA" w:rsidP="00EA35EA">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EA35EA" w:rsidRPr="00D95972" w:rsidRDefault="00EA35EA" w:rsidP="00EA35EA">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EA35EA" w:rsidRDefault="00EA35EA" w:rsidP="00EA35EA">
            <w:pPr>
              <w:rPr>
                <w:rFonts w:cs="Arial"/>
                <w:color w:val="000000"/>
              </w:rPr>
            </w:pPr>
            <w:r>
              <w:rPr>
                <w:rFonts w:cs="Arial"/>
                <w:color w:val="000000"/>
              </w:rPr>
              <w:t>Agreed</w:t>
            </w:r>
          </w:p>
          <w:p w14:paraId="78744668" w14:textId="77777777" w:rsidR="00EA35EA" w:rsidRDefault="00EA35EA" w:rsidP="00EA35EA">
            <w:pPr>
              <w:rPr>
                <w:rFonts w:cs="Arial"/>
                <w:color w:val="000000"/>
              </w:rPr>
            </w:pPr>
          </w:p>
          <w:p w14:paraId="1FBDFEAA" w14:textId="77777777" w:rsidR="00EA35EA" w:rsidRDefault="00EA35EA" w:rsidP="00EA35EA">
            <w:pPr>
              <w:rPr>
                <w:ins w:id="473" w:author="Nokia User" w:date="2022-01-20T08:01:00Z"/>
                <w:rFonts w:cs="Arial"/>
                <w:color w:val="000000"/>
              </w:rPr>
            </w:pPr>
            <w:ins w:id="474" w:author="Nokia User" w:date="2022-01-20T08:01:00Z">
              <w:r>
                <w:rPr>
                  <w:rFonts w:cs="Arial"/>
                  <w:color w:val="000000"/>
                </w:rPr>
                <w:t>Revision of C1-220251</w:t>
              </w:r>
            </w:ins>
          </w:p>
          <w:p w14:paraId="56DF9566" w14:textId="77777777" w:rsidR="00EA35EA" w:rsidRDefault="00EA35EA" w:rsidP="00EA35EA">
            <w:pPr>
              <w:rPr>
                <w:ins w:id="475" w:author="Nokia User" w:date="2022-01-20T08:01:00Z"/>
                <w:rFonts w:cs="Arial"/>
                <w:color w:val="000000"/>
              </w:rPr>
            </w:pPr>
            <w:ins w:id="476" w:author="Nokia User" w:date="2022-01-20T08:01:00Z">
              <w:r>
                <w:rPr>
                  <w:rFonts w:cs="Arial"/>
                  <w:color w:val="000000"/>
                </w:rPr>
                <w:t>_________________________________________</w:t>
              </w:r>
            </w:ins>
          </w:p>
          <w:p w14:paraId="5A735B7F" w14:textId="77777777" w:rsidR="00EA35EA" w:rsidRPr="00D95972" w:rsidRDefault="00EA35EA" w:rsidP="00EA35EA">
            <w:pPr>
              <w:rPr>
                <w:rFonts w:eastAsia="Batang" w:cs="Arial"/>
                <w:lang w:eastAsia="ko-KR"/>
              </w:rPr>
            </w:pPr>
          </w:p>
        </w:tc>
      </w:tr>
      <w:tr w:rsidR="00EA35EA"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81E26F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7C8E0E3" w14:textId="77777777" w:rsidR="00EA35EA" w:rsidRPr="00D95972" w:rsidRDefault="00EA35EA" w:rsidP="00EA35EA">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EA35EA" w:rsidRPr="00EF660E" w:rsidRDefault="00EA35EA" w:rsidP="00EA35EA">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EA35EA" w:rsidRPr="00EF660E" w:rsidRDefault="00EA35EA" w:rsidP="00EA35EA">
            <w:pPr>
              <w:overflowPunct/>
              <w:autoSpaceDE/>
              <w:autoSpaceDN/>
              <w:adjustRightInd/>
              <w:textAlignment w:val="auto"/>
              <w:rPr>
                <w:rFonts w:cs="Arial"/>
              </w:rPr>
            </w:pPr>
            <w:r w:rsidRPr="00EF660E">
              <w:rPr>
                <w:rFonts w:cs="Arial"/>
              </w:rPr>
              <w:t>BEIJING SAMSUNG TELECOM R&amp;D</w:t>
            </w:r>
          </w:p>
          <w:p w14:paraId="532230F8" w14:textId="77777777" w:rsidR="00EA35EA" w:rsidRPr="00EF660E" w:rsidRDefault="00EA35EA" w:rsidP="00EA35EA">
            <w:pPr>
              <w:rPr>
                <w:rFonts w:cs="Arial"/>
              </w:rPr>
            </w:pPr>
          </w:p>
        </w:tc>
        <w:tc>
          <w:tcPr>
            <w:tcW w:w="826" w:type="dxa"/>
            <w:tcBorders>
              <w:top w:val="single" w:sz="4" w:space="0" w:color="auto"/>
              <w:bottom w:val="single" w:sz="4" w:space="0" w:color="auto"/>
            </w:tcBorders>
            <w:shd w:val="clear" w:color="auto" w:fill="00FF00"/>
          </w:tcPr>
          <w:p w14:paraId="61BD71C2" w14:textId="77777777" w:rsidR="00EA35EA" w:rsidRPr="00EF660E" w:rsidRDefault="00EA35EA" w:rsidP="00EA35EA">
            <w:pPr>
              <w:rPr>
                <w:rFonts w:cs="Arial"/>
              </w:rPr>
            </w:pPr>
            <w:r w:rsidRPr="00EF660E">
              <w:rPr>
                <w:rFonts w:cs="Arial"/>
              </w:rPr>
              <w:t>CR</w:t>
            </w:r>
            <w:r>
              <w:rPr>
                <w:rFonts w:cs="Arial"/>
              </w:rPr>
              <w:t xml:space="preserve"> 0879</w:t>
            </w:r>
          </w:p>
          <w:p w14:paraId="3BC20D3F" w14:textId="77777777" w:rsidR="00EA35EA" w:rsidRPr="00EF660E" w:rsidRDefault="00EA35EA" w:rsidP="00EA35EA">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EA35EA" w:rsidRDefault="00EA35EA" w:rsidP="00EA35EA">
            <w:pPr>
              <w:rPr>
                <w:rFonts w:eastAsia="Batang" w:cs="Arial"/>
                <w:lang w:eastAsia="ko-KR"/>
              </w:rPr>
            </w:pPr>
            <w:r>
              <w:rPr>
                <w:rFonts w:eastAsia="Batang" w:cs="Arial"/>
                <w:lang w:eastAsia="ko-KR"/>
              </w:rPr>
              <w:t>Agreed</w:t>
            </w:r>
          </w:p>
          <w:p w14:paraId="23CB2164" w14:textId="77777777" w:rsidR="00EA35EA" w:rsidRDefault="00EA35EA" w:rsidP="00EA35EA">
            <w:pPr>
              <w:rPr>
                <w:rFonts w:eastAsia="Batang" w:cs="Arial"/>
                <w:lang w:eastAsia="ko-KR"/>
              </w:rPr>
            </w:pPr>
          </w:p>
          <w:p w14:paraId="42CCB81E" w14:textId="77777777" w:rsidR="00EA35EA" w:rsidRDefault="00EA35EA" w:rsidP="00EA35EA">
            <w:pPr>
              <w:rPr>
                <w:ins w:id="477" w:author="Nokia User" w:date="2022-01-20T09:30:00Z"/>
                <w:rFonts w:eastAsia="Batang" w:cs="Arial"/>
                <w:lang w:eastAsia="ko-KR"/>
              </w:rPr>
            </w:pPr>
            <w:ins w:id="478" w:author="Nokia User" w:date="2022-01-20T09:30:00Z">
              <w:r>
                <w:rPr>
                  <w:rFonts w:eastAsia="Batang" w:cs="Arial"/>
                  <w:lang w:eastAsia="ko-KR"/>
                </w:rPr>
                <w:t>Revision of C1-220540</w:t>
              </w:r>
            </w:ins>
          </w:p>
          <w:p w14:paraId="42C038FB" w14:textId="77777777" w:rsidR="00EA35EA" w:rsidRDefault="00EA35EA" w:rsidP="00EA35EA">
            <w:pPr>
              <w:rPr>
                <w:ins w:id="479" w:author="Nokia User" w:date="2022-01-20T09:30:00Z"/>
                <w:rFonts w:eastAsia="Batang" w:cs="Arial"/>
                <w:lang w:eastAsia="ko-KR"/>
              </w:rPr>
            </w:pPr>
            <w:ins w:id="480" w:author="Nokia User" w:date="2022-01-20T09:30:00Z">
              <w:r>
                <w:rPr>
                  <w:rFonts w:eastAsia="Batang" w:cs="Arial"/>
                  <w:lang w:eastAsia="ko-KR"/>
                </w:rPr>
                <w:t>_________________________________________</w:t>
              </w:r>
            </w:ins>
          </w:p>
          <w:p w14:paraId="6356C61B" w14:textId="77777777" w:rsidR="00EA35EA" w:rsidRPr="00EF660E" w:rsidRDefault="00EA35EA" w:rsidP="00EA35EA">
            <w:pPr>
              <w:rPr>
                <w:rFonts w:cs="Arial"/>
                <w:sz w:val="16"/>
                <w:szCs w:val="16"/>
              </w:rPr>
            </w:pPr>
          </w:p>
        </w:tc>
      </w:tr>
      <w:tr w:rsidR="00EA35EA"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A14AE9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67A9FB1" w14:textId="77777777" w:rsidR="00EA35EA" w:rsidRPr="00D95972" w:rsidRDefault="00EA35EA" w:rsidP="00EA35EA">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EA35EA" w:rsidRPr="00D95972" w:rsidRDefault="00EA35EA" w:rsidP="00EA35EA">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EA35EA" w:rsidRPr="00D95972" w:rsidRDefault="00EA35EA" w:rsidP="00EA35E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EA35EA" w:rsidRPr="00D95972" w:rsidRDefault="00EA35EA" w:rsidP="00EA35EA">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EA35EA" w:rsidRDefault="00EA35EA" w:rsidP="00EA35EA">
            <w:pPr>
              <w:rPr>
                <w:rFonts w:eastAsia="Batang" w:cs="Arial"/>
                <w:lang w:eastAsia="ko-KR"/>
              </w:rPr>
            </w:pPr>
            <w:r>
              <w:rPr>
                <w:rFonts w:eastAsia="Batang" w:cs="Arial"/>
                <w:lang w:eastAsia="ko-KR"/>
              </w:rPr>
              <w:t>Agreed</w:t>
            </w:r>
          </w:p>
          <w:p w14:paraId="0F02EE09" w14:textId="77777777" w:rsidR="00EA35EA" w:rsidRDefault="00EA35EA" w:rsidP="00EA35EA">
            <w:pPr>
              <w:rPr>
                <w:rFonts w:eastAsia="Batang" w:cs="Arial"/>
                <w:lang w:eastAsia="ko-KR"/>
              </w:rPr>
            </w:pPr>
          </w:p>
          <w:p w14:paraId="7E728690" w14:textId="77777777" w:rsidR="00EA35EA" w:rsidRDefault="00EA35EA" w:rsidP="00EA35EA">
            <w:pPr>
              <w:rPr>
                <w:ins w:id="481" w:author="Nokia User" w:date="2022-01-20T14:38:00Z"/>
                <w:rFonts w:eastAsia="Batang" w:cs="Arial"/>
                <w:lang w:eastAsia="ko-KR"/>
              </w:rPr>
            </w:pPr>
            <w:ins w:id="482" w:author="Nokia User" w:date="2022-01-20T14:38:00Z">
              <w:r>
                <w:rPr>
                  <w:rFonts w:eastAsia="Batang" w:cs="Arial"/>
                  <w:lang w:eastAsia="ko-KR"/>
                </w:rPr>
                <w:t>Revision of C1-220436</w:t>
              </w:r>
            </w:ins>
          </w:p>
          <w:p w14:paraId="0AA14477" w14:textId="77777777" w:rsidR="00EA35EA" w:rsidRDefault="00EA35EA" w:rsidP="00EA35EA">
            <w:pPr>
              <w:rPr>
                <w:ins w:id="483" w:author="Nokia User" w:date="2022-01-20T14:38:00Z"/>
                <w:rFonts w:eastAsia="Batang" w:cs="Arial"/>
                <w:lang w:eastAsia="ko-KR"/>
              </w:rPr>
            </w:pPr>
            <w:ins w:id="484" w:author="Nokia User" w:date="2022-01-20T14:38:00Z">
              <w:r>
                <w:rPr>
                  <w:rFonts w:eastAsia="Batang" w:cs="Arial"/>
                  <w:lang w:eastAsia="ko-KR"/>
                </w:rPr>
                <w:t>_________________________________________</w:t>
              </w:r>
            </w:ins>
          </w:p>
          <w:p w14:paraId="67CC5056" w14:textId="77777777" w:rsidR="00EA35EA" w:rsidRDefault="00EA35EA" w:rsidP="00EA35EA">
            <w:pPr>
              <w:rPr>
                <w:rFonts w:eastAsia="Batang" w:cs="Arial"/>
                <w:lang w:eastAsia="ko-KR"/>
              </w:rPr>
            </w:pPr>
          </w:p>
          <w:p w14:paraId="2432DB8B" w14:textId="77777777" w:rsidR="00EA35EA" w:rsidRPr="00D95972" w:rsidRDefault="00EA35EA" w:rsidP="00EA35EA">
            <w:pPr>
              <w:rPr>
                <w:rFonts w:eastAsia="Batang" w:cs="Arial"/>
                <w:lang w:eastAsia="ko-KR"/>
              </w:rPr>
            </w:pPr>
          </w:p>
        </w:tc>
      </w:tr>
      <w:tr w:rsidR="00EA35EA"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2A4BF7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EA35EA" w:rsidRPr="004C050B"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EA35EA" w:rsidRDefault="00EA35EA" w:rsidP="00EA35EA">
            <w:pPr>
              <w:rPr>
                <w:rFonts w:eastAsia="Batang" w:cs="Arial"/>
                <w:lang w:eastAsia="ko-KR"/>
              </w:rPr>
            </w:pPr>
          </w:p>
        </w:tc>
      </w:tr>
      <w:tr w:rsidR="00EA35EA"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7648EB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EA35EA" w:rsidRPr="004C050B"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EA35EA" w:rsidRDefault="00EA35EA" w:rsidP="00EA35EA">
            <w:pPr>
              <w:rPr>
                <w:rFonts w:eastAsia="Batang" w:cs="Arial"/>
                <w:lang w:eastAsia="ko-KR"/>
              </w:rPr>
            </w:pPr>
          </w:p>
        </w:tc>
      </w:tr>
      <w:tr w:rsidR="00EA35EA"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526F41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EA35EA" w:rsidRPr="004C050B"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EA35EA" w:rsidRDefault="00EA35EA" w:rsidP="00EA35EA">
            <w:pPr>
              <w:rPr>
                <w:rFonts w:eastAsia="Batang" w:cs="Arial"/>
                <w:lang w:eastAsia="ko-KR"/>
              </w:rPr>
            </w:pPr>
          </w:p>
        </w:tc>
      </w:tr>
      <w:tr w:rsidR="00EA35EA"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A692B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EA35EA" w:rsidRPr="004C050B"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EA35EA" w:rsidRDefault="00EA35EA" w:rsidP="00EA35EA">
            <w:pPr>
              <w:rPr>
                <w:rFonts w:eastAsia="Batang" w:cs="Arial"/>
                <w:lang w:eastAsia="ko-KR"/>
              </w:rPr>
            </w:pPr>
          </w:p>
        </w:tc>
      </w:tr>
      <w:tr w:rsidR="00EA35EA"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BA3384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FB38F60" w14:textId="4FF3ACCF" w:rsidR="00EA35EA" w:rsidRPr="00D95972" w:rsidRDefault="00EA35EA" w:rsidP="00EA35EA">
            <w:pPr>
              <w:overflowPunct/>
              <w:autoSpaceDE/>
              <w:autoSpaceDN/>
              <w:adjustRightInd/>
              <w:textAlignment w:val="auto"/>
              <w:rPr>
                <w:rFonts w:cs="Arial"/>
                <w:lang w:val="en-US"/>
              </w:rPr>
            </w:pPr>
            <w:hyperlink r:id="rId448" w:history="1">
              <w:r>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EA35EA" w:rsidRPr="00D95972" w:rsidRDefault="00EA35EA" w:rsidP="00EA35EA">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EA35EA" w:rsidRPr="00D95972" w:rsidRDefault="00EA35EA" w:rsidP="00EA35E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EA35EA" w:rsidRPr="00D95972" w:rsidRDefault="00EA35EA" w:rsidP="00EA35EA">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EA35EA" w:rsidRPr="00D95972" w:rsidRDefault="00EA35EA" w:rsidP="00EA35EA">
            <w:pPr>
              <w:rPr>
                <w:rFonts w:eastAsia="Batang" w:cs="Arial"/>
                <w:lang w:eastAsia="ko-KR"/>
              </w:rPr>
            </w:pPr>
            <w:r>
              <w:rPr>
                <w:rFonts w:eastAsia="Batang" w:cs="Arial"/>
                <w:lang w:eastAsia="ko-KR"/>
              </w:rPr>
              <w:t>Cover page, CR number wrong, revision number wrong</w:t>
            </w:r>
          </w:p>
        </w:tc>
      </w:tr>
      <w:tr w:rsidR="00EA35EA"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B90F4A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307400E" w14:textId="1C25DAF3" w:rsidR="00EA35EA" w:rsidRPr="00D95972" w:rsidRDefault="00EA35EA" w:rsidP="00EA35EA">
            <w:pPr>
              <w:overflowPunct/>
              <w:autoSpaceDE/>
              <w:autoSpaceDN/>
              <w:adjustRightInd/>
              <w:textAlignment w:val="auto"/>
              <w:rPr>
                <w:rFonts w:cs="Arial"/>
                <w:lang w:val="en-US"/>
              </w:rPr>
            </w:pPr>
            <w:hyperlink r:id="rId449" w:history="1">
              <w:r>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EA35EA" w:rsidRPr="00D95972" w:rsidRDefault="00EA35EA" w:rsidP="00EA35EA">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EA35EA" w:rsidRPr="00D95972" w:rsidRDefault="00EA35EA" w:rsidP="00EA35EA">
            <w:pPr>
              <w:rPr>
                <w:rFonts w:eastAsia="Batang" w:cs="Arial"/>
                <w:lang w:eastAsia="ko-KR"/>
              </w:rPr>
            </w:pPr>
          </w:p>
        </w:tc>
      </w:tr>
      <w:tr w:rsidR="00EA35EA"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3FA51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1ADC770" w14:textId="1508946A" w:rsidR="00EA35EA" w:rsidRPr="00D95972" w:rsidRDefault="00EA35EA" w:rsidP="00EA35EA">
            <w:pPr>
              <w:overflowPunct/>
              <w:autoSpaceDE/>
              <w:autoSpaceDN/>
              <w:adjustRightInd/>
              <w:textAlignment w:val="auto"/>
              <w:rPr>
                <w:rFonts w:cs="Arial"/>
                <w:lang w:val="en-US"/>
              </w:rPr>
            </w:pPr>
            <w:hyperlink r:id="rId450" w:history="1">
              <w:r>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EA35EA" w:rsidRPr="00D95972" w:rsidRDefault="00EA35EA" w:rsidP="00EA35EA">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EA35EA" w:rsidRPr="00D95972" w:rsidRDefault="00EA35EA" w:rsidP="00EA35EA">
            <w:pPr>
              <w:rPr>
                <w:rFonts w:eastAsia="Batang" w:cs="Arial"/>
                <w:lang w:eastAsia="ko-KR"/>
              </w:rPr>
            </w:pPr>
          </w:p>
        </w:tc>
      </w:tr>
      <w:tr w:rsidR="00EA35EA"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7BD9A9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FE14949" w14:textId="67DDE508" w:rsidR="00EA35EA" w:rsidRPr="00D95972" w:rsidRDefault="00EA35EA" w:rsidP="00EA35EA">
            <w:pPr>
              <w:overflowPunct/>
              <w:autoSpaceDE/>
              <w:autoSpaceDN/>
              <w:adjustRightInd/>
              <w:textAlignment w:val="auto"/>
              <w:rPr>
                <w:rFonts w:cs="Arial"/>
                <w:lang w:val="en-US"/>
              </w:rPr>
            </w:pPr>
            <w:hyperlink r:id="rId451" w:history="1">
              <w:r>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EA35EA" w:rsidRPr="00D95972" w:rsidRDefault="00EA35EA" w:rsidP="00EA35EA">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EA35EA" w:rsidRPr="00D95972" w:rsidRDefault="00EA35EA" w:rsidP="00EA35EA">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EA35EA" w:rsidRPr="00D95972" w:rsidRDefault="00EA35EA" w:rsidP="00EA35EA">
            <w:pPr>
              <w:rPr>
                <w:rFonts w:eastAsia="Batang" w:cs="Arial"/>
                <w:lang w:eastAsia="ko-KR"/>
              </w:rPr>
            </w:pPr>
            <w:r>
              <w:rPr>
                <w:rFonts w:eastAsia="Batang" w:cs="Arial"/>
                <w:lang w:eastAsia="ko-KR"/>
              </w:rPr>
              <w:t>Revision of C1-220717</w:t>
            </w:r>
          </w:p>
        </w:tc>
      </w:tr>
      <w:tr w:rsidR="00EA35EA"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FB677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8BD6453" w14:textId="15FDC33C" w:rsidR="00EA35EA" w:rsidRPr="00D95972" w:rsidRDefault="00EA35EA" w:rsidP="00EA35EA">
            <w:pPr>
              <w:overflowPunct/>
              <w:autoSpaceDE/>
              <w:autoSpaceDN/>
              <w:adjustRightInd/>
              <w:textAlignment w:val="auto"/>
              <w:rPr>
                <w:rFonts w:cs="Arial"/>
                <w:lang w:val="en-US"/>
              </w:rPr>
            </w:pPr>
            <w:hyperlink r:id="rId452" w:history="1">
              <w:r>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EA35EA" w:rsidRPr="00D95972" w:rsidRDefault="00EA35EA" w:rsidP="00EA35EA">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EA35EA" w:rsidRPr="00D95972" w:rsidRDefault="00EA35EA" w:rsidP="00EA35EA">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EA35EA" w:rsidRPr="00D95972" w:rsidRDefault="00EA35EA" w:rsidP="00EA35EA">
            <w:pPr>
              <w:rPr>
                <w:rFonts w:eastAsia="Batang" w:cs="Arial"/>
                <w:lang w:eastAsia="ko-KR"/>
              </w:rPr>
            </w:pPr>
          </w:p>
        </w:tc>
      </w:tr>
      <w:tr w:rsidR="00EA35EA"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3C4D5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870C121" w14:textId="57111D13" w:rsidR="00EA35EA" w:rsidRPr="00D95972" w:rsidRDefault="00EA35EA" w:rsidP="00EA35EA">
            <w:pPr>
              <w:overflowPunct/>
              <w:autoSpaceDE/>
              <w:autoSpaceDN/>
              <w:adjustRightInd/>
              <w:textAlignment w:val="auto"/>
              <w:rPr>
                <w:rFonts w:cs="Arial"/>
                <w:lang w:val="en-US"/>
              </w:rPr>
            </w:pPr>
            <w:hyperlink r:id="rId453" w:history="1">
              <w:r>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EA35EA" w:rsidRPr="00D95972" w:rsidRDefault="00EA35EA" w:rsidP="00EA35EA">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EA35EA" w:rsidRPr="00D95972" w:rsidRDefault="00EA35EA" w:rsidP="00EA35EA">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EA35EA" w:rsidRPr="00D95972" w:rsidRDefault="00EA35EA" w:rsidP="00EA35EA">
            <w:pPr>
              <w:rPr>
                <w:rFonts w:eastAsia="Batang" w:cs="Arial"/>
                <w:lang w:eastAsia="ko-KR"/>
              </w:rPr>
            </w:pPr>
          </w:p>
        </w:tc>
      </w:tr>
      <w:tr w:rsidR="00EA35EA"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290528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5BA437C" w14:textId="74A5CBAA" w:rsidR="00EA35EA" w:rsidRPr="00D95972" w:rsidRDefault="00EA35EA" w:rsidP="00EA35EA">
            <w:pPr>
              <w:overflowPunct/>
              <w:autoSpaceDE/>
              <w:autoSpaceDN/>
              <w:adjustRightInd/>
              <w:textAlignment w:val="auto"/>
              <w:rPr>
                <w:rFonts w:cs="Arial"/>
                <w:lang w:val="en-US"/>
              </w:rPr>
            </w:pPr>
            <w:hyperlink r:id="rId454" w:history="1">
              <w:r>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EA35EA" w:rsidRPr="00D95972" w:rsidRDefault="00EA35EA" w:rsidP="00EA35EA">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EA35EA" w:rsidRPr="00D95972" w:rsidRDefault="00EA35EA" w:rsidP="00EA35EA">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EA35EA" w:rsidRPr="00D95972" w:rsidRDefault="00EA35EA" w:rsidP="00EA35EA">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EA35EA" w:rsidRPr="00D95972" w:rsidRDefault="00EA35EA" w:rsidP="00EA35EA">
            <w:pPr>
              <w:rPr>
                <w:rFonts w:eastAsia="Batang" w:cs="Arial"/>
                <w:lang w:eastAsia="ko-KR"/>
              </w:rPr>
            </w:pPr>
          </w:p>
        </w:tc>
      </w:tr>
      <w:tr w:rsidR="00EA35EA"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9B05CC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DE40B8B" w14:textId="503F56C3" w:rsidR="00EA35EA" w:rsidRPr="00D95972" w:rsidRDefault="00EA35EA" w:rsidP="00EA35EA">
            <w:pPr>
              <w:overflowPunct/>
              <w:autoSpaceDE/>
              <w:autoSpaceDN/>
              <w:adjustRightInd/>
              <w:textAlignment w:val="auto"/>
              <w:rPr>
                <w:rFonts w:cs="Arial"/>
                <w:lang w:val="en-US"/>
              </w:rPr>
            </w:pPr>
            <w:hyperlink r:id="rId455" w:history="1">
              <w:r>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EA35EA" w:rsidRPr="00D95972" w:rsidRDefault="00EA35EA" w:rsidP="00EA35EA">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EA35EA" w:rsidRPr="00D95972" w:rsidRDefault="00EA35EA" w:rsidP="00EA35EA">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EA35EA" w:rsidRPr="00D95972" w:rsidRDefault="00EA35EA" w:rsidP="00EA35EA">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EA35EA" w:rsidRPr="00D95972" w:rsidRDefault="00EA35EA" w:rsidP="00EA35EA">
            <w:pPr>
              <w:rPr>
                <w:rFonts w:eastAsia="Batang" w:cs="Arial"/>
                <w:lang w:eastAsia="ko-KR"/>
              </w:rPr>
            </w:pPr>
            <w:r>
              <w:rPr>
                <w:rFonts w:eastAsia="Batang" w:cs="Arial"/>
                <w:lang w:eastAsia="ko-KR"/>
              </w:rPr>
              <w:t>Revision of C1-220796</w:t>
            </w:r>
          </w:p>
        </w:tc>
      </w:tr>
      <w:tr w:rsidR="00EA35EA"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A8FCE5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9EBF564" w14:textId="351A1AEC" w:rsidR="00EA35EA" w:rsidRPr="00D95972" w:rsidRDefault="00EA35EA" w:rsidP="00EA35EA">
            <w:pPr>
              <w:overflowPunct/>
              <w:autoSpaceDE/>
              <w:autoSpaceDN/>
              <w:adjustRightInd/>
              <w:textAlignment w:val="auto"/>
              <w:rPr>
                <w:rFonts w:cs="Arial"/>
                <w:lang w:val="en-US"/>
              </w:rPr>
            </w:pPr>
            <w:hyperlink r:id="rId456" w:history="1">
              <w:r>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EA35EA" w:rsidRPr="00D95972" w:rsidRDefault="00EA35EA" w:rsidP="00EA35EA">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EA35EA" w:rsidRPr="00D95972"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EA35EA" w:rsidRPr="00D95972" w:rsidRDefault="00EA35EA" w:rsidP="00EA35EA">
            <w:pPr>
              <w:rPr>
                <w:rFonts w:eastAsia="Batang" w:cs="Arial"/>
                <w:lang w:eastAsia="ko-KR"/>
              </w:rPr>
            </w:pPr>
            <w:r>
              <w:rPr>
                <w:rFonts w:eastAsia="Batang" w:cs="Arial"/>
                <w:lang w:eastAsia="ko-KR"/>
              </w:rPr>
              <w:t>Revision of C1-220549</w:t>
            </w:r>
          </w:p>
        </w:tc>
      </w:tr>
      <w:tr w:rsidR="00EA35EA"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969FA3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1B1C83F" w14:textId="72416679" w:rsidR="00EA35EA" w:rsidRPr="00D95972" w:rsidRDefault="00EA35EA" w:rsidP="00EA35EA">
            <w:pPr>
              <w:overflowPunct/>
              <w:autoSpaceDE/>
              <w:autoSpaceDN/>
              <w:adjustRightInd/>
              <w:textAlignment w:val="auto"/>
              <w:rPr>
                <w:rFonts w:cs="Arial"/>
                <w:lang w:val="en-US"/>
              </w:rPr>
            </w:pPr>
            <w:hyperlink r:id="rId457" w:history="1">
              <w:r>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EA35EA" w:rsidRPr="00D95972" w:rsidRDefault="00EA35EA" w:rsidP="00EA35E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EA35EA" w:rsidRPr="00D95972"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EA35EA" w:rsidRPr="00D95972" w:rsidRDefault="00EA35EA" w:rsidP="00EA35E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EA35EA" w:rsidRDefault="00EA35EA" w:rsidP="00EA35EA">
            <w:pPr>
              <w:rPr>
                <w:rFonts w:eastAsia="Batang" w:cs="Arial"/>
                <w:lang w:eastAsia="ko-KR"/>
              </w:rPr>
            </w:pPr>
            <w:r>
              <w:rPr>
                <w:rFonts w:eastAsia="Batang" w:cs="Arial"/>
                <w:lang w:eastAsia="ko-KR"/>
              </w:rPr>
              <w:t>Cover page, work item code incorrect</w:t>
            </w:r>
          </w:p>
          <w:p w14:paraId="73CA9D10" w14:textId="77777777" w:rsidR="00EA35EA" w:rsidRDefault="00EA35EA" w:rsidP="00EA35EA">
            <w:pPr>
              <w:rPr>
                <w:rFonts w:eastAsia="Batang" w:cs="Arial"/>
                <w:lang w:eastAsia="ko-KR"/>
              </w:rPr>
            </w:pPr>
          </w:p>
          <w:p w14:paraId="4D81E3E8" w14:textId="504D8EA2" w:rsidR="00EA35EA" w:rsidRPr="00D95972" w:rsidRDefault="00EA35EA" w:rsidP="00EA35EA">
            <w:pPr>
              <w:rPr>
                <w:rFonts w:eastAsia="Batang" w:cs="Arial"/>
                <w:lang w:eastAsia="ko-KR"/>
              </w:rPr>
            </w:pPr>
            <w:r>
              <w:rPr>
                <w:rFonts w:eastAsia="Batang" w:cs="Arial"/>
                <w:lang w:eastAsia="ko-KR"/>
              </w:rPr>
              <w:t>Revision of C1-220426</w:t>
            </w:r>
          </w:p>
        </w:tc>
      </w:tr>
      <w:tr w:rsidR="00EA35EA"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94F40C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073F120" w14:textId="7BFCD4E8" w:rsidR="00EA35EA" w:rsidRPr="00D95972" w:rsidRDefault="00EA35EA" w:rsidP="00EA35EA">
            <w:pPr>
              <w:overflowPunct/>
              <w:autoSpaceDE/>
              <w:autoSpaceDN/>
              <w:adjustRightInd/>
              <w:textAlignment w:val="auto"/>
              <w:rPr>
                <w:rFonts w:cs="Arial"/>
                <w:lang w:val="en-US"/>
              </w:rPr>
            </w:pPr>
            <w:hyperlink r:id="rId458" w:history="1">
              <w:r>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EA35EA" w:rsidRPr="00D95972" w:rsidRDefault="00EA35EA" w:rsidP="00EA35EA">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EA35EA" w:rsidRPr="00D95972" w:rsidRDefault="00EA35EA" w:rsidP="00EA35EA">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EA35EA" w:rsidRPr="00D95972" w:rsidRDefault="00EA35EA" w:rsidP="00EA35EA">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EA35EA" w:rsidRPr="00D95972" w:rsidRDefault="00EA35EA" w:rsidP="00EA35EA">
            <w:pPr>
              <w:rPr>
                <w:rFonts w:eastAsia="Batang" w:cs="Arial"/>
                <w:lang w:eastAsia="ko-KR"/>
              </w:rPr>
            </w:pPr>
            <w:r>
              <w:rPr>
                <w:rFonts w:eastAsia="Batang" w:cs="Arial"/>
                <w:lang w:eastAsia="ko-KR"/>
              </w:rPr>
              <w:t>Revision of C1-220043</w:t>
            </w:r>
          </w:p>
        </w:tc>
      </w:tr>
      <w:tr w:rsidR="00EA35EA"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668750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05F52E1" w14:textId="5902DA42" w:rsidR="00EA35EA" w:rsidRPr="00D95972" w:rsidRDefault="00EA35EA" w:rsidP="00EA35EA">
            <w:pPr>
              <w:overflowPunct/>
              <w:autoSpaceDE/>
              <w:autoSpaceDN/>
              <w:adjustRightInd/>
              <w:textAlignment w:val="auto"/>
              <w:rPr>
                <w:rFonts w:cs="Arial"/>
                <w:lang w:val="en-US"/>
              </w:rPr>
            </w:pPr>
            <w:hyperlink r:id="rId459" w:history="1">
              <w:r>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EA35EA" w:rsidRPr="00D95972" w:rsidRDefault="00EA35EA" w:rsidP="00EA35EA">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EA35EA" w:rsidRPr="00D95972" w:rsidRDefault="00EA35EA" w:rsidP="00EA35EA">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EA35EA" w:rsidRPr="00D95972" w:rsidRDefault="00EA35EA" w:rsidP="00EA35EA">
            <w:pPr>
              <w:rPr>
                <w:rFonts w:eastAsia="Batang" w:cs="Arial"/>
                <w:lang w:eastAsia="ko-KR"/>
              </w:rPr>
            </w:pPr>
          </w:p>
        </w:tc>
      </w:tr>
      <w:tr w:rsidR="00EA35EA"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EF211D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7A34F5C" w14:textId="2A579621" w:rsidR="00EA35EA" w:rsidRPr="00D95972" w:rsidRDefault="00EA35EA" w:rsidP="00EA35EA">
            <w:pPr>
              <w:overflowPunct/>
              <w:autoSpaceDE/>
              <w:autoSpaceDN/>
              <w:adjustRightInd/>
              <w:textAlignment w:val="auto"/>
              <w:rPr>
                <w:rFonts w:cs="Arial"/>
                <w:lang w:val="en-US"/>
              </w:rPr>
            </w:pPr>
            <w:hyperlink r:id="rId460" w:history="1">
              <w:r>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EA35EA" w:rsidRPr="00D95972" w:rsidRDefault="00EA35EA" w:rsidP="00EA35EA">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EA35EA" w:rsidRPr="00D95972" w:rsidRDefault="00EA35EA" w:rsidP="00EA35EA">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EA35EA" w:rsidRPr="00D95972" w:rsidRDefault="00EA35EA" w:rsidP="00EA35EA">
            <w:pPr>
              <w:rPr>
                <w:rFonts w:eastAsia="Batang" w:cs="Arial"/>
                <w:lang w:eastAsia="ko-KR"/>
              </w:rPr>
            </w:pPr>
          </w:p>
        </w:tc>
      </w:tr>
      <w:tr w:rsidR="00EA35EA"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446F5C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14ED8DC" w14:textId="34DF80C5" w:rsidR="00EA35EA" w:rsidRPr="00D95972" w:rsidRDefault="00EA35EA" w:rsidP="00EA35EA">
            <w:pPr>
              <w:overflowPunct/>
              <w:autoSpaceDE/>
              <w:autoSpaceDN/>
              <w:adjustRightInd/>
              <w:textAlignment w:val="auto"/>
              <w:rPr>
                <w:rFonts w:cs="Arial"/>
                <w:lang w:val="en-US"/>
              </w:rPr>
            </w:pPr>
            <w:hyperlink r:id="rId461" w:history="1">
              <w:r>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EA35EA" w:rsidRPr="00D95972" w:rsidRDefault="00EA35EA" w:rsidP="00EA35EA">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EA35EA" w:rsidRPr="00D95972" w:rsidRDefault="00EA35EA" w:rsidP="00EA35E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EA35EA" w:rsidRPr="00D95972" w:rsidRDefault="00EA35EA" w:rsidP="00EA35EA">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EA35EA" w:rsidRPr="00D95972" w:rsidRDefault="00EA35EA" w:rsidP="00EA35EA">
            <w:pPr>
              <w:rPr>
                <w:rFonts w:eastAsia="Batang" w:cs="Arial"/>
                <w:lang w:eastAsia="ko-KR"/>
              </w:rPr>
            </w:pPr>
          </w:p>
        </w:tc>
      </w:tr>
      <w:tr w:rsidR="00EA35EA"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14B78D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76877C6" w14:textId="3D7815AD" w:rsidR="00EA35EA" w:rsidRPr="00D95972" w:rsidRDefault="00EA35EA" w:rsidP="00EA35EA">
            <w:pPr>
              <w:overflowPunct/>
              <w:autoSpaceDE/>
              <w:autoSpaceDN/>
              <w:adjustRightInd/>
              <w:textAlignment w:val="auto"/>
              <w:rPr>
                <w:rFonts w:cs="Arial"/>
                <w:lang w:val="en-US"/>
              </w:rPr>
            </w:pPr>
            <w:hyperlink r:id="rId462" w:history="1">
              <w:r>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EA35EA" w:rsidRPr="00D95972" w:rsidRDefault="00EA35EA" w:rsidP="00EA35EA">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EA35EA" w:rsidRPr="00D95972" w:rsidRDefault="00EA35EA" w:rsidP="00EA35EA">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EA35EA" w:rsidRPr="00D95972" w:rsidRDefault="00EA35EA" w:rsidP="00EA35EA">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EA35EA" w:rsidRPr="00D95972" w:rsidRDefault="00EA35EA" w:rsidP="00EA35EA">
            <w:pPr>
              <w:rPr>
                <w:rFonts w:eastAsia="Batang" w:cs="Arial"/>
                <w:lang w:eastAsia="ko-KR"/>
              </w:rPr>
            </w:pPr>
            <w:r>
              <w:rPr>
                <w:rFonts w:eastAsia="Batang" w:cs="Arial"/>
                <w:lang w:eastAsia="ko-KR"/>
              </w:rPr>
              <w:t>Revision of C1-220241</w:t>
            </w:r>
          </w:p>
        </w:tc>
      </w:tr>
      <w:tr w:rsidR="00EA35EA"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DD418E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CCCEF7F" w14:textId="6E31EBE9" w:rsidR="00EA35EA" w:rsidRPr="00D95972" w:rsidRDefault="00EA35EA" w:rsidP="00EA35EA">
            <w:pPr>
              <w:overflowPunct/>
              <w:autoSpaceDE/>
              <w:autoSpaceDN/>
              <w:adjustRightInd/>
              <w:textAlignment w:val="auto"/>
              <w:rPr>
                <w:rFonts w:cs="Arial"/>
                <w:lang w:val="en-US"/>
              </w:rPr>
            </w:pPr>
            <w:hyperlink r:id="rId463" w:history="1">
              <w:r>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EA35EA" w:rsidRPr="00D95972" w:rsidRDefault="00EA35EA" w:rsidP="00EA35EA">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EA35EA" w:rsidRPr="00D95972" w:rsidRDefault="00EA35EA" w:rsidP="00EA35EA">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EA35EA" w:rsidRPr="00D95972" w:rsidRDefault="00EA35EA" w:rsidP="00EA35EA">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EA35EA" w:rsidRPr="00D95972" w:rsidRDefault="00EA35EA" w:rsidP="00EA35EA">
            <w:pPr>
              <w:rPr>
                <w:rFonts w:eastAsia="Batang" w:cs="Arial"/>
                <w:lang w:eastAsia="ko-KR"/>
              </w:rPr>
            </w:pPr>
          </w:p>
        </w:tc>
      </w:tr>
      <w:tr w:rsidR="00EA35EA"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DD71E3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0AE4EB6" w14:textId="371A54FA" w:rsidR="00EA35EA" w:rsidRPr="00D95972" w:rsidRDefault="00EA35EA" w:rsidP="00EA35EA">
            <w:pPr>
              <w:overflowPunct/>
              <w:autoSpaceDE/>
              <w:autoSpaceDN/>
              <w:adjustRightInd/>
              <w:textAlignment w:val="auto"/>
              <w:rPr>
                <w:rFonts w:cs="Arial"/>
                <w:lang w:val="en-US"/>
              </w:rPr>
            </w:pPr>
            <w:hyperlink r:id="rId464" w:history="1">
              <w:r>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EA35EA" w:rsidRPr="00D95972" w:rsidRDefault="00EA35EA" w:rsidP="00EA35EA">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EA35EA" w:rsidRPr="00D95972" w:rsidRDefault="00EA35EA" w:rsidP="00EA35E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EA35EA" w:rsidRPr="00D95972" w:rsidRDefault="00EA35EA" w:rsidP="00EA35EA">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EA35EA" w:rsidRPr="00D95972" w:rsidRDefault="00EA35EA" w:rsidP="00EA35EA">
            <w:pPr>
              <w:rPr>
                <w:rFonts w:eastAsia="Batang" w:cs="Arial"/>
                <w:lang w:eastAsia="ko-KR"/>
              </w:rPr>
            </w:pPr>
          </w:p>
        </w:tc>
      </w:tr>
      <w:tr w:rsidR="00EA35EA"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59A09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159AD9C" w14:textId="15BBCC2E" w:rsidR="00EA35EA" w:rsidRPr="00D95972" w:rsidRDefault="00EA35EA" w:rsidP="00EA35EA">
            <w:pPr>
              <w:overflowPunct/>
              <w:autoSpaceDE/>
              <w:autoSpaceDN/>
              <w:adjustRightInd/>
              <w:textAlignment w:val="auto"/>
              <w:rPr>
                <w:rFonts w:cs="Arial"/>
                <w:lang w:val="en-US"/>
              </w:rPr>
            </w:pPr>
            <w:hyperlink r:id="rId465" w:history="1">
              <w:r>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EA35EA" w:rsidRPr="00D95972" w:rsidRDefault="00EA35EA" w:rsidP="00EA35EA">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EA35EA" w:rsidRPr="00D95972" w:rsidRDefault="00EA35EA" w:rsidP="00EA35E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EA35EA" w:rsidRPr="00D95972" w:rsidRDefault="00EA35EA" w:rsidP="00EA35EA">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EA35EA" w:rsidRPr="00D95972" w:rsidRDefault="00EA35EA" w:rsidP="00EA35EA">
            <w:pPr>
              <w:rPr>
                <w:rFonts w:eastAsia="Batang" w:cs="Arial"/>
                <w:lang w:eastAsia="ko-KR"/>
              </w:rPr>
            </w:pPr>
            <w:r>
              <w:rPr>
                <w:rFonts w:eastAsia="Batang" w:cs="Arial"/>
                <w:lang w:eastAsia="ko-KR"/>
              </w:rPr>
              <w:t>Revision of C1-220249</w:t>
            </w:r>
          </w:p>
        </w:tc>
      </w:tr>
      <w:tr w:rsidR="00EA35EA"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BC18A1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ADB0153" w14:textId="4215AF39" w:rsidR="00EA35EA" w:rsidRPr="00D95972" w:rsidRDefault="00EA35EA" w:rsidP="00EA35EA">
            <w:pPr>
              <w:overflowPunct/>
              <w:autoSpaceDE/>
              <w:autoSpaceDN/>
              <w:adjustRightInd/>
              <w:textAlignment w:val="auto"/>
              <w:rPr>
                <w:rFonts w:cs="Arial"/>
                <w:lang w:val="en-US"/>
              </w:rPr>
            </w:pPr>
            <w:hyperlink r:id="rId466" w:history="1">
              <w:r>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EA35EA" w:rsidRPr="00D95972" w:rsidRDefault="00EA35EA" w:rsidP="00EA35EA">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EA35EA" w:rsidRPr="00D95972" w:rsidRDefault="00EA35EA" w:rsidP="00EA35EA">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EA35EA" w:rsidRPr="00D95972" w:rsidRDefault="00EA35EA" w:rsidP="00EA35EA">
            <w:pPr>
              <w:rPr>
                <w:rFonts w:eastAsia="Batang" w:cs="Arial"/>
                <w:lang w:eastAsia="ko-KR"/>
              </w:rPr>
            </w:pPr>
          </w:p>
        </w:tc>
      </w:tr>
      <w:tr w:rsidR="00EA35EA"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3684B1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3164C23" w14:textId="22CB166C" w:rsidR="00EA35EA" w:rsidRPr="00D95972" w:rsidRDefault="00EA35EA" w:rsidP="00EA35EA">
            <w:pPr>
              <w:overflowPunct/>
              <w:autoSpaceDE/>
              <w:autoSpaceDN/>
              <w:adjustRightInd/>
              <w:textAlignment w:val="auto"/>
              <w:rPr>
                <w:rFonts w:cs="Arial"/>
                <w:lang w:val="en-US"/>
              </w:rPr>
            </w:pPr>
            <w:hyperlink r:id="rId467" w:history="1">
              <w:r>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EA35EA" w:rsidRPr="00D95972" w:rsidRDefault="00EA35EA" w:rsidP="00EA35EA">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EA35EA" w:rsidRPr="00D95972" w:rsidRDefault="00EA35EA" w:rsidP="00EA35EA">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EA35EA" w:rsidRPr="00D95972" w:rsidRDefault="00EA35EA" w:rsidP="00EA35EA">
            <w:pPr>
              <w:rPr>
                <w:rFonts w:eastAsia="Batang" w:cs="Arial"/>
                <w:lang w:eastAsia="ko-KR"/>
              </w:rPr>
            </w:pPr>
          </w:p>
        </w:tc>
      </w:tr>
      <w:tr w:rsidR="00EA35EA"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2F63BE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B6431A7" w14:textId="571EAB0F" w:rsidR="00EA35EA" w:rsidRPr="00D95972" w:rsidRDefault="00EA35EA" w:rsidP="00EA35EA">
            <w:pPr>
              <w:overflowPunct/>
              <w:autoSpaceDE/>
              <w:autoSpaceDN/>
              <w:adjustRightInd/>
              <w:textAlignment w:val="auto"/>
              <w:rPr>
                <w:rFonts w:cs="Arial"/>
                <w:lang w:val="en-US"/>
              </w:rPr>
            </w:pPr>
            <w:hyperlink r:id="rId468" w:history="1">
              <w:r>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EA35EA" w:rsidRPr="00D95972" w:rsidRDefault="00EA35EA" w:rsidP="00EA35EA">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EA35EA" w:rsidRPr="00D95972" w:rsidRDefault="00EA35EA" w:rsidP="00EA35EA">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EA35EA" w:rsidRPr="00D95972" w:rsidRDefault="00EA35EA" w:rsidP="00EA35EA">
            <w:pPr>
              <w:rPr>
                <w:rFonts w:eastAsia="Batang" w:cs="Arial"/>
                <w:lang w:eastAsia="ko-KR"/>
              </w:rPr>
            </w:pPr>
          </w:p>
        </w:tc>
      </w:tr>
      <w:tr w:rsidR="00EA35EA"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03FF13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016981D" w14:textId="3D7B48A4" w:rsidR="00EA35EA" w:rsidRPr="00D95972" w:rsidRDefault="00EA35EA" w:rsidP="00EA35EA">
            <w:pPr>
              <w:overflowPunct/>
              <w:autoSpaceDE/>
              <w:autoSpaceDN/>
              <w:adjustRightInd/>
              <w:textAlignment w:val="auto"/>
              <w:rPr>
                <w:rFonts w:cs="Arial"/>
                <w:lang w:val="en-US"/>
              </w:rPr>
            </w:pPr>
            <w:hyperlink r:id="rId469" w:history="1">
              <w:r>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EA35EA" w:rsidRPr="00D95972" w:rsidRDefault="00EA35EA" w:rsidP="00EA35EA">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EA35EA" w:rsidRPr="00D95972" w:rsidRDefault="00EA35EA" w:rsidP="00EA35EA">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EA35EA" w:rsidRPr="00D95972" w:rsidRDefault="00EA35EA" w:rsidP="00EA35EA">
            <w:pPr>
              <w:rPr>
                <w:rFonts w:eastAsia="Batang" w:cs="Arial"/>
                <w:lang w:eastAsia="ko-KR"/>
              </w:rPr>
            </w:pPr>
            <w:r>
              <w:rPr>
                <w:rFonts w:eastAsia="Batang" w:cs="Arial"/>
                <w:lang w:eastAsia="ko-KR"/>
              </w:rPr>
              <w:t>Cover page, WIC incorrect</w:t>
            </w:r>
          </w:p>
        </w:tc>
      </w:tr>
      <w:tr w:rsidR="00EA35EA"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6179DD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3103760" w14:textId="28C10C77" w:rsidR="00EA35EA" w:rsidRPr="00D95972" w:rsidRDefault="00EA35EA" w:rsidP="00EA35EA">
            <w:pPr>
              <w:overflowPunct/>
              <w:autoSpaceDE/>
              <w:autoSpaceDN/>
              <w:adjustRightInd/>
              <w:textAlignment w:val="auto"/>
              <w:rPr>
                <w:rFonts w:cs="Arial"/>
                <w:lang w:val="en-US"/>
              </w:rPr>
            </w:pPr>
            <w:hyperlink r:id="rId470" w:history="1">
              <w:r>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EA35EA" w:rsidRPr="00D95972" w:rsidRDefault="00EA35EA" w:rsidP="00EA35EA">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EA35EA" w:rsidRPr="00D95972" w:rsidRDefault="00EA35EA" w:rsidP="00EA35EA">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EA35EA" w:rsidRPr="00D95972" w:rsidRDefault="00EA35EA" w:rsidP="00EA35EA">
            <w:pPr>
              <w:rPr>
                <w:rFonts w:eastAsia="Batang" w:cs="Arial"/>
                <w:lang w:eastAsia="ko-KR"/>
              </w:rPr>
            </w:pPr>
          </w:p>
        </w:tc>
      </w:tr>
      <w:tr w:rsidR="00EA35EA"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02DCC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0DC0559" w14:textId="5EC441F4" w:rsidR="00EA35EA" w:rsidRPr="00D95972" w:rsidRDefault="00EA35EA" w:rsidP="00EA35EA">
            <w:pPr>
              <w:overflowPunct/>
              <w:autoSpaceDE/>
              <w:autoSpaceDN/>
              <w:adjustRightInd/>
              <w:textAlignment w:val="auto"/>
              <w:rPr>
                <w:rFonts w:cs="Arial"/>
                <w:lang w:val="en-US"/>
              </w:rPr>
            </w:pPr>
            <w:hyperlink r:id="rId471" w:history="1">
              <w:r>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EA35EA" w:rsidRPr="00D95972" w:rsidRDefault="00EA35EA" w:rsidP="00EA35E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EA35EA" w:rsidRPr="00D95972" w:rsidRDefault="00EA35EA" w:rsidP="00EA35E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EA35EA" w:rsidRPr="00D95972" w:rsidRDefault="00EA35EA" w:rsidP="00EA35EA">
            <w:pPr>
              <w:rPr>
                <w:rFonts w:eastAsia="Batang" w:cs="Arial"/>
                <w:lang w:eastAsia="ko-KR"/>
              </w:rPr>
            </w:pPr>
            <w:r>
              <w:rPr>
                <w:rFonts w:eastAsia="Batang" w:cs="Arial"/>
                <w:lang w:eastAsia="ko-KR"/>
              </w:rPr>
              <w:t>Revision of C1-220829</w:t>
            </w:r>
          </w:p>
        </w:tc>
      </w:tr>
      <w:tr w:rsidR="00EA35EA"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DA38D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BC3F203" w14:textId="451EA49C" w:rsidR="00EA35EA" w:rsidRPr="00D95972" w:rsidRDefault="00EA35EA" w:rsidP="00EA35EA">
            <w:pPr>
              <w:overflowPunct/>
              <w:autoSpaceDE/>
              <w:autoSpaceDN/>
              <w:adjustRightInd/>
              <w:textAlignment w:val="auto"/>
              <w:rPr>
                <w:rFonts w:cs="Arial"/>
                <w:lang w:val="en-US"/>
              </w:rPr>
            </w:pPr>
            <w:hyperlink r:id="rId472" w:history="1">
              <w:r>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EA35EA" w:rsidRPr="00D95972" w:rsidRDefault="00EA35EA" w:rsidP="00EA35EA">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EA35EA" w:rsidRPr="00D95972" w:rsidRDefault="00EA35EA" w:rsidP="00EA35EA">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EA35EA" w:rsidRPr="00D95972" w:rsidRDefault="00EA35EA" w:rsidP="00EA35EA">
            <w:pPr>
              <w:rPr>
                <w:rFonts w:eastAsia="Batang" w:cs="Arial"/>
                <w:lang w:eastAsia="ko-KR"/>
              </w:rPr>
            </w:pPr>
          </w:p>
        </w:tc>
      </w:tr>
      <w:tr w:rsidR="00EA35EA"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B36F1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5BA4264" w14:textId="58520853" w:rsidR="00EA35EA" w:rsidRPr="00D95972" w:rsidRDefault="00EA35EA" w:rsidP="00EA35EA">
            <w:pPr>
              <w:overflowPunct/>
              <w:autoSpaceDE/>
              <w:autoSpaceDN/>
              <w:adjustRightInd/>
              <w:textAlignment w:val="auto"/>
              <w:rPr>
                <w:rFonts w:cs="Arial"/>
                <w:lang w:val="en-US"/>
              </w:rPr>
            </w:pPr>
            <w:hyperlink r:id="rId473" w:history="1">
              <w:r>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EA35EA" w:rsidRPr="00D95972" w:rsidRDefault="00EA35EA" w:rsidP="00EA35EA">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EA35EA" w:rsidRPr="00D95972" w:rsidRDefault="00EA35EA" w:rsidP="00EA35EA">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EA35EA" w:rsidRPr="00D95972" w:rsidRDefault="00EA35EA" w:rsidP="00EA35EA">
            <w:pPr>
              <w:rPr>
                <w:rFonts w:eastAsia="Batang" w:cs="Arial"/>
                <w:lang w:eastAsia="ko-KR"/>
              </w:rPr>
            </w:pPr>
            <w:r>
              <w:rPr>
                <w:rFonts w:eastAsia="Batang" w:cs="Arial"/>
                <w:lang w:eastAsia="ko-KR"/>
              </w:rPr>
              <w:t>Revision of C1-220451</w:t>
            </w:r>
          </w:p>
        </w:tc>
      </w:tr>
      <w:tr w:rsidR="00EA35EA"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90FE6C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21635BE" w14:textId="4FE4B63E"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D69486A" w14:textId="650A7D1C"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B0BF727" w14:textId="75AF66DF"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EA35EA" w:rsidRPr="00D95972" w:rsidRDefault="00EA35EA" w:rsidP="00EA35EA">
            <w:pPr>
              <w:rPr>
                <w:rFonts w:eastAsia="Batang" w:cs="Arial"/>
                <w:lang w:eastAsia="ko-KR"/>
              </w:rPr>
            </w:pPr>
          </w:p>
        </w:tc>
      </w:tr>
      <w:tr w:rsidR="00EA35EA"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C69E37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547D9F1" w14:textId="1B2A543B"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98F7A1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04BBBF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EA35EA" w:rsidRPr="00D95972" w:rsidRDefault="00EA35EA" w:rsidP="00EA35EA">
            <w:pPr>
              <w:rPr>
                <w:rFonts w:eastAsia="Batang" w:cs="Arial"/>
                <w:lang w:eastAsia="ko-KR"/>
              </w:rPr>
            </w:pPr>
          </w:p>
        </w:tc>
      </w:tr>
      <w:tr w:rsidR="00EA35EA"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62BC95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8D76B50"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5AD72F9"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A20A334"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EA35EA" w:rsidRPr="00D95972" w:rsidRDefault="00EA35EA" w:rsidP="00EA35EA">
            <w:pPr>
              <w:rPr>
                <w:rFonts w:eastAsia="Batang" w:cs="Arial"/>
                <w:lang w:eastAsia="ko-KR"/>
              </w:rPr>
            </w:pPr>
          </w:p>
        </w:tc>
      </w:tr>
      <w:tr w:rsidR="00EA35EA"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EA35EA" w:rsidRPr="00D95972" w:rsidRDefault="00EA35EA" w:rsidP="00EA35EA">
            <w:pPr>
              <w:rPr>
                <w:rFonts w:cs="Arial"/>
              </w:rPr>
            </w:pPr>
          </w:p>
        </w:tc>
        <w:tc>
          <w:tcPr>
            <w:tcW w:w="1317" w:type="dxa"/>
            <w:gridSpan w:val="2"/>
            <w:tcBorders>
              <w:top w:val="nil"/>
              <w:bottom w:val="nil"/>
            </w:tcBorders>
            <w:shd w:val="clear" w:color="auto" w:fill="auto"/>
          </w:tcPr>
          <w:p w14:paraId="37FB243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8AA5AF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08D9061"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1E8BB2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EA35EA" w:rsidRPr="00D95972" w:rsidRDefault="00EA35EA" w:rsidP="00EA35EA">
            <w:pPr>
              <w:rPr>
                <w:rFonts w:eastAsia="Batang" w:cs="Arial"/>
                <w:lang w:eastAsia="ko-KR"/>
              </w:rPr>
            </w:pPr>
          </w:p>
        </w:tc>
      </w:tr>
      <w:tr w:rsidR="00EA35EA"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EA35EA" w:rsidRPr="00D95972" w:rsidRDefault="00EA35EA" w:rsidP="00EA35EA">
            <w:pPr>
              <w:rPr>
                <w:rFonts w:cs="Arial"/>
              </w:rPr>
            </w:pPr>
            <w:r>
              <w:rPr>
                <w:rFonts w:cs="Arial"/>
              </w:rPr>
              <w:t>5GMARCH</w:t>
            </w:r>
          </w:p>
        </w:tc>
        <w:tc>
          <w:tcPr>
            <w:tcW w:w="1088" w:type="dxa"/>
            <w:tcBorders>
              <w:top w:val="single" w:sz="4" w:space="0" w:color="auto"/>
              <w:bottom w:val="single" w:sz="4" w:space="0" w:color="auto"/>
            </w:tcBorders>
          </w:tcPr>
          <w:p w14:paraId="2C8E1D49"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63063CBA" w14:textId="00D07399" w:rsidR="00EA35EA" w:rsidRPr="008A3006" w:rsidRDefault="00EA35EA" w:rsidP="00EA35E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27EA0121"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EA35EA" w:rsidRDefault="00EA35EA" w:rsidP="00EA35EA">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EA35EA" w:rsidRDefault="00EA35EA" w:rsidP="00EA35EA">
            <w:pPr>
              <w:rPr>
                <w:rFonts w:eastAsia="Batang" w:cs="Arial"/>
                <w:color w:val="000000"/>
                <w:lang w:eastAsia="ko-KR"/>
              </w:rPr>
            </w:pPr>
          </w:p>
          <w:p w14:paraId="4D0CFF9E" w14:textId="77777777" w:rsidR="00EA35EA" w:rsidRPr="00D95972" w:rsidRDefault="00EA35EA" w:rsidP="00EA35EA">
            <w:pPr>
              <w:rPr>
                <w:rFonts w:eastAsia="Batang" w:cs="Arial"/>
                <w:color w:val="000000"/>
                <w:lang w:eastAsia="ko-KR"/>
              </w:rPr>
            </w:pPr>
          </w:p>
          <w:p w14:paraId="06B72BBD" w14:textId="77777777" w:rsidR="00EA35EA" w:rsidRPr="00D95972" w:rsidRDefault="00EA35EA" w:rsidP="00EA35EA">
            <w:pPr>
              <w:rPr>
                <w:rFonts w:eastAsia="Batang" w:cs="Arial"/>
                <w:lang w:eastAsia="ko-KR"/>
              </w:rPr>
            </w:pPr>
          </w:p>
        </w:tc>
      </w:tr>
      <w:tr w:rsidR="00EA35EA" w:rsidRPr="00D95972" w14:paraId="6AB9C7BD" w14:textId="77777777" w:rsidTr="00707B18">
        <w:tc>
          <w:tcPr>
            <w:tcW w:w="976" w:type="dxa"/>
            <w:tcBorders>
              <w:top w:val="nil"/>
              <w:left w:val="thinThickThinSmallGap" w:sz="24" w:space="0" w:color="auto"/>
              <w:bottom w:val="nil"/>
            </w:tcBorders>
            <w:shd w:val="clear" w:color="auto" w:fill="auto"/>
          </w:tcPr>
          <w:p w14:paraId="73D166F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36855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4B6DA25" w14:textId="59FADA16" w:rsidR="00EA35EA" w:rsidRPr="00D95972" w:rsidRDefault="00EA35EA" w:rsidP="00EA35EA">
            <w:pPr>
              <w:overflowPunct/>
              <w:autoSpaceDE/>
              <w:autoSpaceDN/>
              <w:adjustRightInd/>
              <w:textAlignment w:val="auto"/>
              <w:rPr>
                <w:rFonts w:cs="Arial"/>
                <w:lang w:val="en-US"/>
              </w:rPr>
            </w:pPr>
            <w:hyperlink r:id="rId474" w:history="1">
              <w:r>
                <w:rPr>
                  <w:rStyle w:val="Hyperlink"/>
                </w:rPr>
                <w:t>C1-221091</w:t>
              </w:r>
            </w:hyperlink>
          </w:p>
        </w:tc>
        <w:tc>
          <w:tcPr>
            <w:tcW w:w="4191" w:type="dxa"/>
            <w:gridSpan w:val="3"/>
            <w:tcBorders>
              <w:top w:val="single" w:sz="4" w:space="0" w:color="auto"/>
              <w:bottom w:val="single" w:sz="4" w:space="0" w:color="auto"/>
            </w:tcBorders>
            <w:shd w:val="clear" w:color="auto" w:fill="auto"/>
          </w:tcPr>
          <w:p w14:paraId="45DB891E" w14:textId="3CB631BB" w:rsidR="00EA35EA" w:rsidRPr="00D95972" w:rsidRDefault="00EA35EA" w:rsidP="00EA35EA">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auto"/>
          </w:tcPr>
          <w:p w14:paraId="12282F46" w14:textId="349E9CD0"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AAA4F12" w14:textId="43F2B526"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6CB8F585" w:rsidR="00EA35EA" w:rsidRPr="00D95972" w:rsidRDefault="00EA35EA" w:rsidP="00EA35EA">
            <w:pPr>
              <w:rPr>
                <w:rFonts w:eastAsia="Batang" w:cs="Arial"/>
                <w:lang w:eastAsia="ko-KR"/>
              </w:rPr>
            </w:pPr>
            <w:r>
              <w:rPr>
                <w:rFonts w:eastAsia="Batang" w:cs="Arial"/>
                <w:lang w:eastAsia="ko-KR"/>
              </w:rPr>
              <w:t>Agreed</w:t>
            </w:r>
          </w:p>
        </w:tc>
      </w:tr>
      <w:tr w:rsidR="00EA35EA" w:rsidRPr="00D95972" w14:paraId="492779E9" w14:textId="77777777" w:rsidTr="008D5B6C">
        <w:tc>
          <w:tcPr>
            <w:tcW w:w="976" w:type="dxa"/>
            <w:tcBorders>
              <w:top w:val="nil"/>
              <w:left w:val="thinThickThinSmallGap" w:sz="24" w:space="0" w:color="auto"/>
              <w:bottom w:val="nil"/>
            </w:tcBorders>
            <w:shd w:val="clear" w:color="auto" w:fill="auto"/>
          </w:tcPr>
          <w:p w14:paraId="4C78D9F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34F00D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18E13591" w14:textId="74889D55" w:rsidR="00EA35EA" w:rsidRPr="00D95972" w:rsidRDefault="00EA35EA" w:rsidP="00EA35EA">
            <w:pPr>
              <w:overflowPunct/>
              <w:autoSpaceDE/>
              <w:autoSpaceDN/>
              <w:adjustRightInd/>
              <w:textAlignment w:val="auto"/>
              <w:rPr>
                <w:rFonts w:cs="Arial"/>
                <w:lang w:val="en-US"/>
              </w:rPr>
            </w:pPr>
            <w:hyperlink r:id="rId475" w:history="1">
              <w:r>
                <w:rPr>
                  <w:rStyle w:val="Hyperlink"/>
                </w:rPr>
                <w:t>C1-221117</w:t>
              </w:r>
            </w:hyperlink>
          </w:p>
        </w:tc>
        <w:tc>
          <w:tcPr>
            <w:tcW w:w="4191" w:type="dxa"/>
            <w:gridSpan w:val="3"/>
            <w:tcBorders>
              <w:top w:val="single" w:sz="4" w:space="0" w:color="auto"/>
              <w:bottom w:val="single" w:sz="4" w:space="0" w:color="auto"/>
            </w:tcBorders>
            <w:shd w:val="clear" w:color="auto" w:fill="auto"/>
          </w:tcPr>
          <w:p w14:paraId="12D0CB41" w14:textId="6F2C4CF9" w:rsidR="00EA35EA" w:rsidRPr="00D95972" w:rsidRDefault="00EA35EA" w:rsidP="00EA35EA">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auto"/>
          </w:tcPr>
          <w:p w14:paraId="6F122C57" w14:textId="1191E2C6"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73BFA7F" w14:textId="24B57237"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9D1DDC" w14:textId="77777777" w:rsidR="00EA35EA" w:rsidRDefault="00EA35EA" w:rsidP="00EA35EA">
            <w:pPr>
              <w:rPr>
                <w:rFonts w:eastAsia="Batang" w:cs="Arial"/>
                <w:lang w:eastAsia="ko-KR"/>
              </w:rPr>
            </w:pPr>
            <w:r>
              <w:rPr>
                <w:rFonts w:eastAsia="Batang" w:cs="Arial"/>
                <w:lang w:eastAsia="ko-KR"/>
              </w:rPr>
              <w:t>Agreed</w:t>
            </w:r>
          </w:p>
          <w:p w14:paraId="43059B66" w14:textId="77777777" w:rsidR="00EA35EA" w:rsidRPr="00D95972" w:rsidRDefault="00EA35EA" w:rsidP="00EA35EA">
            <w:pPr>
              <w:rPr>
                <w:rFonts w:eastAsia="Batang" w:cs="Arial"/>
                <w:lang w:eastAsia="ko-KR"/>
              </w:rPr>
            </w:pPr>
          </w:p>
        </w:tc>
      </w:tr>
      <w:tr w:rsidR="00EA35EA" w:rsidRPr="00D95972" w14:paraId="0F7A2016" w14:textId="77777777" w:rsidTr="008D5B6C">
        <w:tc>
          <w:tcPr>
            <w:tcW w:w="976" w:type="dxa"/>
            <w:tcBorders>
              <w:top w:val="nil"/>
              <w:left w:val="thinThickThinSmallGap" w:sz="24" w:space="0" w:color="auto"/>
              <w:bottom w:val="nil"/>
            </w:tcBorders>
            <w:shd w:val="clear" w:color="auto" w:fill="auto"/>
          </w:tcPr>
          <w:p w14:paraId="4CC2E69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C16201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7DA6415" w14:textId="6BF4C8A8" w:rsidR="00EA35EA" w:rsidRPr="00D95972" w:rsidRDefault="00EA35EA" w:rsidP="00EA35EA">
            <w:pPr>
              <w:overflowPunct/>
              <w:autoSpaceDE/>
              <w:autoSpaceDN/>
              <w:adjustRightInd/>
              <w:textAlignment w:val="auto"/>
              <w:rPr>
                <w:rFonts w:cs="Arial"/>
                <w:lang w:val="en-US"/>
              </w:rPr>
            </w:pPr>
            <w:hyperlink r:id="rId476" w:history="1">
              <w:r>
                <w:rPr>
                  <w:rStyle w:val="Hyperlink"/>
                </w:rPr>
                <w:t>C1-221361</w:t>
              </w:r>
            </w:hyperlink>
          </w:p>
        </w:tc>
        <w:tc>
          <w:tcPr>
            <w:tcW w:w="4191" w:type="dxa"/>
            <w:gridSpan w:val="3"/>
            <w:tcBorders>
              <w:top w:val="single" w:sz="4" w:space="0" w:color="auto"/>
              <w:bottom w:val="single" w:sz="4" w:space="0" w:color="auto"/>
            </w:tcBorders>
            <w:shd w:val="clear" w:color="auto" w:fill="auto"/>
          </w:tcPr>
          <w:p w14:paraId="003E3CFE" w14:textId="019061A8" w:rsidR="00EA35EA" w:rsidRPr="00D95972" w:rsidRDefault="00EA35EA" w:rsidP="00EA35EA">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auto"/>
          </w:tcPr>
          <w:p w14:paraId="6EB69B10" w14:textId="1AFF17BD" w:rsidR="00EA35EA" w:rsidRPr="00D95972"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auto"/>
          </w:tcPr>
          <w:p w14:paraId="6E6796E5" w14:textId="473E7FDC"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4AE94" w14:textId="71846493" w:rsidR="00EA35EA" w:rsidRPr="00D95972" w:rsidRDefault="00EA35EA" w:rsidP="00EA35EA">
            <w:pPr>
              <w:rPr>
                <w:rFonts w:eastAsia="Batang" w:cs="Arial"/>
                <w:lang w:eastAsia="ko-KR"/>
              </w:rPr>
            </w:pPr>
            <w:r>
              <w:rPr>
                <w:rFonts w:eastAsia="Batang" w:cs="Arial"/>
                <w:lang w:eastAsia="ko-KR"/>
              </w:rPr>
              <w:t>Noted</w:t>
            </w:r>
          </w:p>
        </w:tc>
      </w:tr>
      <w:tr w:rsidR="00EA35EA" w:rsidRPr="00D95972" w14:paraId="1C470A55" w14:textId="77777777" w:rsidTr="008D5B6C">
        <w:tc>
          <w:tcPr>
            <w:tcW w:w="976" w:type="dxa"/>
            <w:tcBorders>
              <w:top w:val="nil"/>
              <w:left w:val="thinThickThinSmallGap" w:sz="24" w:space="0" w:color="auto"/>
              <w:bottom w:val="nil"/>
            </w:tcBorders>
            <w:shd w:val="clear" w:color="auto" w:fill="auto"/>
          </w:tcPr>
          <w:p w14:paraId="5E350A9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3E319F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A6808E6" w14:textId="1EDA6E9B" w:rsidR="00EA35EA" w:rsidRPr="00D95972" w:rsidRDefault="00EA35EA" w:rsidP="00EA35EA">
            <w:pPr>
              <w:overflowPunct/>
              <w:autoSpaceDE/>
              <w:autoSpaceDN/>
              <w:adjustRightInd/>
              <w:textAlignment w:val="auto"/>
              <w:rPr>
                <w:rFonts w:cs="Arial"/>
                <w:lang w:val="en-US"/>
              </w:rPr>
            </w:pPr>
            <w:hyperlink r:id="rId477" w:history="1">
              <w:r>
                <w:rPr>
                  <w:rStyle w:val="Hyperlink"/>
                </w:rPr>
                <w:t>C1-221441</w:t>
              </w:r>
            </w:hyperlink>
          </w:p>
        </w:tc>
        <w:tc>
          <w:tcPr>
            <w:tcW w:w="4191" w:type="dxa"/>
            <w:gridSpan w:val="3"/>
            <w:tcBorders>
              <w:top w:val="single" w:sz="4" w:space="0" w:color="auto"/>
              <w:bottom w:val="single" w:sz="4" w:space="0" w:color="auto"/>
            </w:tcBorders>
            <w:shd w:val="clear" w:color="auto" w:fill="auto"/>
          </w:tcPr>
          <w:p w14:paraId="742A362B" w14:textId="56BF179E" w:rsidR="00EA35EA" w:rsidRPr="00D95972" w:rsidRDefault="00EA35EA" w:rsidP="00EA35EA">
            <w:pPr>
              <w:rPr>
                <w:rFonts w:cs="Arial"/>
              </w:rPr>
            </w:pPr>
            <w:r>
              <w:rPr>
                <w:rFonts w:cs="Arial"/>
              </w:rPr>
              <w:t>Constrained UE configuration</w:t>
            </w:r>
          </w:p>
        </w:tc>
        <w:tc>
          <w:tcPr>
            <w:tcW w:w="1767" w:type="dxa"/>
            <w:tcBorders>
              <w:top w:val="single" w:sz="4" w:space="0" w:color="auto"/>
              <w:bottom w:val="single" w:sz="4" w:space="0" w:color="auto"/>
            </w:tcBorders>
            <w:shd w:val="clear" w:color="auto" w:fill="auto"/>
          </w:tcPr>
          <w:p w14:paraId="126D0EED" w14:textId="7BF9E562"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7CE264F3" w14:textId="3CE1CA67"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134187" w14:textId="77777777" w:rsidR="00EA35EA" w:rsidRDefault="00EA35EA" w:rsidP="00EA35EA">
            <w:pPr>
              <w:rPr>
                <w:rFonts w:eastAsia="Batang" w:cs="Arial"/>
                <w:lang w:eastAsia="ko-KR"/>
              </w:rPr>
            </w:pPr>
            <w:r>
              <w:rPr>
                <w:rFonts w:eastAsia="Batang" w:cs="Arial"/>
                <w:lang w:eastAsia="ko-KR"/>
              </w:rPr>
              <w:t>Agreed</w:t>
            </w:r>
          </w:p>
          <w:p w14:paraId="1447A9BA" w14:textId="77777777" w:rsidR="00EA35EA" w:rsidRPr="00D95972" w:rsidRDefault="00EA35EA" w:rsidP="00EA35EA">
            <w:pPr>
              <w:rPr>
                <w:rFonts w:eastAsia="Batang" w:cs="Arial"/>
                <w:lang w:eastAsia="ko-KR"/>
              </w:rPr>
            </w:pPr>
          </w:p>
        </w:tc>
      </w:tr>
      <w:tr w:rsidR="00EA35EA" w:rsidRPr="00D95972" w14:paraId="5EEB1B9E" w14:textId="77777777" w:rsidTr="008D5B6C">
        <w:tc>
          <w:tcPr>
            <w:tcW w:w="976" w:type="dxa"/>
            <w:tcBorders>
              <w:top w:val="nil"/>
              <w:left w:val="thinThickThinSmallGap" w:sz="24" w:space="0" w:color="auto"/>
              <w:bottom w:val="nil"/>
            </w:tcBorders>
            <w:shd w:val="clear" w:color="auto" w:fill="auto"/>
          </w:tcPr>
          <w:p w14:paraId="326DEE0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E503C2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271FBECB" w14:textId="3885C5D0" w:rsidR="00EA35EA" w:rsidRPr="00D95972" w:rsidRDefault="00EA35EA" w:rsidP="00EA35EA">
            <w:pPr>
              <w:overflowPunct/>
              <w:autoSpaceDE/>
              <w:autoSpaceDN/>
              <w:adjustRightInd/>
              <w:textAlignment w:val="auto"/>
              <w:rPr>
                <w:rFonts w:cs="Arial"/>
                <w:lang w:val="en-US"/>
              </w:rPr>
            </w:pPr>
            <w:hyperlink r:id="rId478" w:history="1">
              <w:r>
                <w:rPr>
                  <w:rStyle w:val="Hyperlink"/>
                </w:rPr>
                <w:t>C1-221444</w:t>
              </w:r>
            </w:hyperlink>
          </w:p>
        </w:tc>
        <w:tc>
          <w:tcPr>
            <w:tcW w:w="4191" w:type="dxa"/>
            <w:gridSpan w:val="3"/>
            <w:tcBorders>
              <w:top w:val="single" w:sz="4" w:space="0" w:color="auto"/>
              <w:bottom w:val="single" w:sz="4" w:space="0" w:color="auto"/>
            </w:tcBorders>
            <w:shd w:val="clear" w:color="auto" w:fill="auto"/>
          </w:tcPr>
          <w:p w14:paraId="07E72E71" w14:textId="253964D1" w:rsidR="00EA35EA" w:rsidRPr="00D95972" w:rsidRDefault="00EA35EA" w:rsidP="00EA35EA">
            <w:pPr>
              <w:rPr>
                <w:rFonts w:cs="Arial"/>
              </w:rPr>
            </w:pPr>
            <w:r>
              <w:rPr>
                <w:rFonts w:cs="Arial"/>
              </w:rPr>
              <w:t>Definitions</w:t>
            </w:r>
          </w:p>
        </w:tc>
        <w:tc>
          <w:tcPr>
            <w:tcW w:w="1767" w:type="dxa"/>
            <w:tcBorders>
              <w:top w:val="single" w:sz="4" w:space="0" w:color="auto"/>
              <w:bottom w:val="single" w:sz="4" w:space="0" w:color="auto"/>
            </w:tcBorders>
            <w:shd w:val="clear" w:color="auto" w:fill="auto"/>
          </w:tcPr>
          <w:p w14:paraId="4AED5D79" w14:textId="25DD5FFF"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0F27BC2F" w14:textId="38B88AB6"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C5C810" w14:textId="77777777" w:rsidR="00EA35EA" w:rsidRDefault="00EA35EA" w:rsidP="00EA35EA">
            <w:pPr>
              <w:rPr>
                <w:rFonts w:eastAsia="Batang" w:cs="Arial"/>
                <w:lang w:eastAsia="ko-KR"/>
              </w:rPr>
            </w:pPr>
            <w:r>
              <w:rPr>
                <w:rFonts w:eastAsia="Batang" w:cs="Arial"/>
                <w:lang w:eastAsia="ko-KR"/>
              </w:rPr>
              <w:t>Agreed</w:t>
            </w:r>
          </w:p>
          <w:p w14:paraId="026B06A8" w14:textId="77777777" w:rsidR="00EA35EA" w:rsidRPr="00D95972" w:rsidRDefault="00EA35EA" w:rsidP="00EA35EA">
            <w:pPr>
              <w:rPr>
                <w:rFonts w:eastAsia="Batang" w:cs="Arial"/>
                <w:lang w:eastAsia="ko-KR"/>
              </w:rPr>
            </w:pPr>
          </w:p>
        </w:tc>
      </w:tr>
      <w:tr w:rsidR="00EA35EA" w:rsidRPr="00D95972" w14:paraId="31CF5D06" w14:textId="77777777" w:rsidTr="008D5B6C">
        <w:tc>
          <w:tcPr>
            <w:tcW w:w="976" w:type="dxa"/>
            <w:tcBorders>
              <w:top w:val="nil"/>
              <w:left w:val="thinThickThinSmallGap" w:sz="24" w:space="0" w:color="auto"/>
              <w:bottom w:val="nil"/>
            </w:tcBorders>
            <w:shd w:val="clear" w:color="auto" w:fill="auto"/>
          </w:tcPr>
          <w:p w14:paraId="21421E7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097529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4848F7EC" w14:textId="06143720" w:rsidR="00EA35EA" w:rsidRPr="00D95972" w:rsidRDefault="00EA35EA" w:rsidP="00EA35EA">
            <w:pPr>
              <w:overflowPunct/>
              <w:autoSpaceDE/>
              <w:autoSpaceDN/>
              <w:adjustRightInd/>
              <w:textAlignment w:val="auto"/>
              <w:rPr>
                <w:rFonts w:cs="Arial"/>
                <w:lang w:val="en-US"/>
              </w:rPr>
            </w:pPr>
            <w:hyperlink r:id="rId479" w:history="1">
              <w:r>
                <w:rPr>
                  <w:rStyle w:val="Hyperlink"/>
                </w:rPr>
                <w:t>C1-221531</w:t>
              </w:r>
            </w:hyperlink>
          </w:p>
        </w:tc>
        <w:tc>
          <w:tcPr>
            <w:tcW w:w="4191" w:type="dxa"/>
            <w:gridSpan w:val="3"/>
            <w:tcBorders>
              <w:top w:val="single" w:sz="4" w:space="0" w:color="auto"/>
              <w:bottom w:val="single" w:sz="4" w:space="0" w:color="auto"/>
            </w:tcBorders>
            <w:shd w:val="clear" w:color="auto" w:fill="auto"/>
          </w:tcPr>
          <w:p w14:paraId="325BFCFE" w14:textId="0FA67AC2" w:rsidR="00EA35EA" w:rsidRPr="00D95972" w:rsidRDefault="00EA35EA" w:rsidP="00EA35EA">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auto"/>
          </w:tcPr>
          <w:p w14:paraId="0E055C91" w14:textId="00C02C7D"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EBCD44E" w14:textId="677759E0" w:rsidR="00EA35EA" w:rsidRPr="00D95972" w:rsidRDefault="00EA35EA" w:rsidP="00EA35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D29A5EE" w14:textId="697DCEE8" w:rsidR="00EA35EA" w:rsidRPr="00D95972" w:rsidRDefault="00EA35EA" w:rsidP="00EA35EA">
            <w:pPr>
              <w:rPr>
                <w:rFonts w:eastAsia="Batang" w:cs="Arial"/>
                <w:lang w:eastAsia="ko-KR"/>
              </w:rPr>
            </w:pPr>
            <w:r>
              <w:rPr>
                <w:rFonts w:eastAsia="Batang" w:cs="Arial"/>
                <w:lang w:eastAsia="ko-KR"/>
              </w:rPr>
              <w:t>Noted</w:t>
            </w:r>
          </w:p>
        </w:tc>
      </w:tr>
      <w:tr w:rsidR="00EA35EA" w:rsidRPr="00D95972" w14:paraId="36D446C6" w14:textId="77777777" w:rsidTr="008D5B6C">
        <w:tc>
          <w:tcPr>
            <w:tcW w:w="976" w:type="dxa"/>
            <w:tcBorders>
              <w:top w:val="nil"/>
              <w:left w:val="thinThickThinSmallGap" w:sz="24" w:space="0" w:color="auto"/>
              <w:bottom w:val="nil"/>
            </w:tcBorders>
            <w:shd w:val="clear" w:color="auto" w:fill="auto"/>
          </w:tcPr>
          <w:p w14:paraId="5C539DB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ED74F2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50354F1" w14:textId="0235F745" w:rsidR="00EA35EA" w:rsidRPr="00D95972" w:rsidRDefault="00EA35EA" w:rsidP="00EA35EA">
            <w:pPr>
              <w:overflowPunct/>
              <w:autoSpaceDE/>
              <w:autoSpaceDN/>
              <w:adjustRightInd/>
              <w:textAlignment w:val="auto"/>
              <w:rPr>
                <w:rFonts w:cs="Arial"/>
                <w:lang w:val="en-US"/>
              </w:rPr>
            </w:pPr>
            <w:hyperlink r:id="rId480" w:history="1">
              <w:r>
                <w:rPr>
                  <w:rStyle w:val="Hyperlink"/>
                </w:rPr>
                <w:t>C1-221654</w:t>
              </w:r>
            </w:hyperlink>
          </w:p>
        </w:tc>
        <w:tc>
          <w:tcPr>
            <w:tcW w:w="4191" w:type="dxa"/>
            <w:gridSpan w:val="3"/>
            <w:tcBorders>
              <w:top w:val="single" w:sz="4" w:space="0" w:color="auto"/>
              <w:bottom w:val="single" w:sz="4" w:space="0" w:color="auto"/>
            </w:tcBorders>
            <w:shd w:val="clear" w:color="auto" w:fill="auto"/>
          </w:tcPr>
          <w:p w14:paraId="1BDE84FC" w14:textId="4688ABB0" w:rsidR="00EA35EA" w:rsidRPr="00D95972" w:rsidRDefault="00EA35EA" w:rsidP="00EA35EA">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auto"/>
          </w:tcPr>
          <w:p w14:paraId="42A06C85" w14:textId="042F5EED"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F701444" w14:textId="2859515D" w:rsidR="00EA35EA" w:rsidRPr="00D95972" w:rsidRDefault="00EA35EA" w:rsidP="00EA35EA">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64866" w14:textId="1FA13424" w:rsidR="00EA35EA" w:rsidRPr="00D95972" w:rsidRDefault="00EA35EA" w:rsidP="00EA35EA">
            <w:pPr>
              <w:rPr>
                <w:rFonts w:eastAsia="Batang" w:cs="Arial"/>
                <w:lang w:eastAsia="ko-KR"/>
              </w:rPr>
            </w:pPr>
            <w:r>
              <w:rPr>
                <w:rFonts w:eastAsia="Batang" w:cs="Arial"/>
                <w:lang w:eastAsia="ko-KR"/>
              </w:rPr>
              <w:t>Noted</w:t>
            </w:r>
          </w:p>
        </w:tc>
      </w:tr>
      <w:tr w:rsidR="00EA35EA" w:rsidRPr="00D95972" w14:paraId="7A95E2D0" w14:textId="77777777" w:rsidTr="008D5B6C">
        <w:tc>
          <w:tcPr>
            <w:tcW w:w="976" w:type="dxa"/>
            <w:tcBorders>
              <w:top w:val="nil"/>
              <w:left w:val="thinThickThinSmallGap" w:sz="24" w:space="0" w:color="auto"/>
              <w:bottom w:val="nil"/>
            </w:tcBorders>
            <w:shd w:val="clear" w:color="auto" w:fill="auto"/>
          </w:tcPr>
          <w:p w14:paraId="0DC82C3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3545ED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6C84948" w14:textId="71E85654" w:rsidR="00EA35EA" w:rsidRPr="00D95972" w:rsidRDefault="00EA35EA" w:rsidP="00EA35EA">
            <w:pPr>
              <w:overflowPunct/>
              <w:autoSpaceDE/>
              <w:autoSpaceDN/>
              <w:adjustRightInd/>
              <w:textAlignment w:val="auto"/>
              <w:rPr>
                <w:rFonts w:cs="Arial"/>
                <w:lang w:val="en-US"/>
              </w:rPr>
            </w:pPr>
            <w:hyperlink r:id="rId481" w:history="1">
              <w:r>
                <w:rPr>
                  <w:rStyle w:val="Hyperlink"/>
                </w:rPr>
                <w:t>C1-221655</w:t>
              </w:r>
            </w:hyperlink>
          </w:p>
        </w:tc>
        <w:tc>
          <w:tcPr>
            <w:tcW w:w="4191" w:type="dxa"/>
            <w:gridSpan w:val="3"/>
            <w:tcBorders>
              <w:top w:val="single" w:sz="4" w:space="0" w:color="auto"/>
              <w:bottom w:val="single" w:sz="4" w:space="0" w:color="auto"/>
            </w:tcBorders>
            <w:shd w:val="clear" w:color="auto" w:fill="auto"/>
          </w:tcPr>
          <w:p w14:paraId="2CB038CF" w14:textId="0B3203C8" w:rsidR="00EA35EA" w:rsidRPr="00D95972" w:rsidRDefault="00EA35EA" w:rsidP="00EA35EA">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auto"/>
          </w:tcPr>
          <w:p w14:paraId="7F801504" w14:textId="18C7D20C"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FB34704" w14:textId="44D1C74A"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5B5D" w14:textId="44F86E87" w:rsidR="00EA35EA" w:rsidRPr="00D95972" w:rsidRDefault="00EA35EA" w:rsidP="00EA35EA">
            <w:pPr>
              <w:rPr>
                <w:rFonts w:eastAsia="Batang" w:cs="Arial"/>
                <w:lang w:eastAsia="ko-KR"/>
              </w:rPr>
            </w:pPr>
            <w:r>
              <w:rPr>
                <w:rFonts w:eastAsia="Batang" w:cs="Arial"/>
                <w:lang w:eastAsia="ko-KR"/>
              </w:rPr>
              <w:t>Agreed</w:t>
            </w:r>
          </w:p>
        </w:tc>
      </w:tr>
      <w:tr w:rsidR="00EA35EA" w:rsidRPr="00D95972" w14:paraId="0C49045F" w14:textId="77777777" w:rsidTr="008D5B6C">
        <w:tc>
          <w:tcPr>
            <w:tcW w:w="976" w:type="dxa"/>
            <w:tcBorders>
              <w:top w:val="nil"/>
              <w:left w:val="thinThickThinSmallGap" w:sz="24" w:space="0" w:color="auto"/>
              <w:bottom w:val="nil"/>
            </w:tcBorders>
            <w:shd w:val="clear" w:color="auto" w:fill="auto"/>
          </w:tcPr>
          <w:p w14:paraId="38B14DB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4FFFB2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B535A3D" w14:textId="1E2F10F5" w:rsidR="00EA35EA" w:rsidRPr="00D95972" w:rsidRDefault="00EA35EA" w:rsidP="00EA35EA">
            <w:pPr>
              <w:overflowPunct/>
              <w:autoSpaceDE/>
              <w:autoSpaceDN/>
              <w:adjustRightInd/>
              <w:textAlignment w:val="auto"/>
              <w:rPr>
                <w:rFonts w:cs="Arial"/>
                <w:lang w:val="en-US"/>
              </w:rPr>
            </w:pPr>
            <w:hyperlink r:id="rId482" w:history="1">
              <w:r>
                <w:rPr>
                  <w:rStyle w:val="Hyperlink"/>
                </w:rPr>
                <w:t>C1-221660</w:t>
              </w:r>
            </w:hyperlink>
          </w:p>
        </w:tc>
        <w:tc>
          <w:tcPr>
            <w:tcW w:w="4191" w:type="dxa"/>
            <w:gridSpan w:val="3"/>
            <w:tcBorders>
              <w:top w:val="single" w:sz="4" w:space="0" w:color="auto"/>
              <w:bottom w:val="single" w:sz="4" w:space="0" w:color="auto"/>
            </w:tcBorders>
            <w:shd w:val="clear" w:color="auto" w:fill="auto"/>
          </w:tcPr>
          <w:p w14:paraId="77B9CA25" w14:textId="7DE00584" w:rsidR="00EA35EA" w:rsidRPr="00D95972" w:rsidRDefault="00EA35EA" w:rsidP="00EA35EA">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auto"/>
          </w:tcPr>
          <w:p w14:paraId="2D8CF48A" w14:textId="16409E7A"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38E18CB" w14:textId="480C7C2C"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50E42" w14:textId="77777777" w:rsidR="00EA35EA" w:rsidRDefault="00EA35EA" w:rsidP="00EA35EA">
            <w:pPr>
              <w:rPr>
                <w:rFonts w:eastAsia="Batang" w:cs="Arial"/>
                <w:lang w:eastAsia="ko-KR"/>
              </w:rPr>
            </w:pPr>
            <w:r>
              <w:rPr>
                <w:rFonts w:eastAsia="Batang" w:cs="Arial"/>
                <w:lang w:eastAsia="ko-KR"/>
              </w:rPr>
              <w:t>Agreed</w:t>
            </w:r>
          </w:p>
          <w:p w14:paraId="4D59E23C" w14:textId="77777777" w:rsidR="00EA35EA" w:rsidRPr="00D95972" w:rsidRDefault="00EA35EA" w:rsidP="00EA35EA">
            <w:pPr>
              <w:rPr>
                <w:rFonts w:eastAsia="Batang" w:cs="Arial"/>
                <w:lang w:eastAsia="ko-KR"/>
              </w:rPr>
            </w:pPr>
          </w:p>
        </w:tc>
      </w:tr>
      <w:tr w:rsidR="00EA35EA" w:rsidRPr="00D95972" w14:paraId="50D6E257" w14:textId="77777777" w:rsidTr="008D5B6C">
        <w:tc>
          <w:tcPr>
            <w:tcW w:w="976" w:type="dxa"/>
            <w:tcBorders>
              <w:top w:val="nil"/>
              <w:left w:val="thinThickThinSmallGap" w:sz="24" w:space="0" w:color="auto"/>
              <w:bottom w:val="nil"/>
            </w:tcBorders>
            <w:shd w:val="clear" w:color="auto" w:fill="auto"/>
          </w:tcPr>
          <w:p w14:paraId="64033E6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7EC68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7992BDDF" w14:textId="77F6E18A" w:rsidR="00EA35EA" w:rsidRPr="00D95972" w:rsidRDefault="00EA35EA" w:rsidP="00EA35EA">
            <w:pPr>
              <w:overflowPunct/>
              <w:autoSpaceDE/>
              <w:autoSpaceDN/>
              <w:adjustRightInd/>
              <w:textAlignment w:val="auto"/>
              <w:rPr>
                <w:rFonts w:cs="Arial"/>
                <w:lang w:val="en-US"/>
              </w:rPr>
            </w:pPr>
            <w:hyperlink r:id="rId483" w:history="1">
              <w:r>
                <w:rPr>
                  <w:rStyle w:val="Hyperlink"/>
                </w:rPr>
                <w:t>C1-221661</w:t>
              </w:r>
            </w:hyperlink>
          </w:p>
        </w:tc>
        <w:tc>
          <w:tcPr>
            <w:tcW w:w="4191" w:type="dxa"/>
            <w:gridSpan w:val="3"/>
            <w:tcBorders>
              <w:top w:val="single" w:sz="4" w:space="0" w:color="auto"/>
              <w:bottom w:val="single" w:sz="4" w:space="0" w:color="auto"/>
            </w:tcBorders>
            <w:shd w:val="clear" w:color="auto" w:fill="auto"/>
          </w:tcPr>
          <w:p w14:paraId="0D8B0109" w14:textId="070DCCFC" w:rsidR="00EA35EA" w:rsidRPr="00D95972" w:rsidRDefault="00EA35EA" w:rsidP="00EA35EA">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auto"/>
          </w:tcPr>
          <w:p w14:paraId="28B374D6" w14:textId="377DA2C2"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9602EC" w14:textId="69D9C3B1"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0ABF5" w14:textId="77777777" w:rsidR="00EA35EA" w:rsidRDefault="00EA35EA" w:rsidP="00EA35EA">
            <w:pPr>
              <w:rPr>
                <w:rFonts w:eastAsia="Batang" w:cs="Arial"/>
                <w:lang w:eastAsia="ko-KR"/>
              </w:rPr>
            </w:pPr>
            <w:r>
              <w:rPr>
                <w:rFonts w:eastAsia="Batang" w:cs="Arial"/>
                <w:lang w:eastAsia="ko-KR"/>
              </w:rPr>
              <w:t>Agreed</w:t>
            </w:r>
          </w:p>
          <w:p w14:paraId="20FACEA9" w14:textId="77777777" w:rsidR="00EA35EA" w:rsidRPr="00D95972" w:rsidRDefault="00EA35EA" w:rsidP="00EA35EA">
            <w:pPr>
              <w:rPr>
                <w:rFonts w:eastAsia="Batang" w:cs="Arial"/>
                <w:lang w:eastAsia="ko-KR"/>
              </w:rPr>
            </w:pPr>
          </w:p>
        </w:tc>
      </w:tr>
      <w:tr w:rsidR="00EA35EA" w:rsidRPr="00D95972" w14:paraId="52B39415" w14:textId="77777777" w:rsidTr="004546EC">
        <w:tc>
          <w:tcPr>
            <w:tcW w:w="976" w:type="dxa"/>
            <w:tcBorders>
              <w:top w:val="nil"/>
              <w:left w:val="thinThickThinSmallGap" w:sz="24" w:space="0" w:color="auto"/>
              <w:bottom w:val="nil"/>
            </w:tcBorders>
            <w:shd w:val="clear" w:color="auto" w:fill="auto"/>
          </w:tcPr>
          <w:p w14:paraId="5A2A14F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B723AF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84BFDC8" w14:textId="4B790B0D" w:rsidR="00EA35EA" w:rsidRPr="00D95972" w:rsidRDefault="00EA35EA" w:rsidP="00EA35EA">
            <w:pPr>
              <w:overflowPunct/>
              <w:autoSpaceDE/>
              <w:autoSpaceDN/>
              <w:adjustRightInd/>
              <w:textAlignment w:val="auto"/>
              <w:rPr>
                <w:rFonts w:cs="Arial"/>
                <w:lang w:val="en-US"/>
              </w:rPr>
            </w:pPr>
            <w:r w:rsidRPr="004546EC">
              <w:t>C1-221832</w:t>
            </w:r>
          </w:p>
        </w:tc>
        <w:tc>
          <w:tcPr>
            <w:tcW w:w="4191" w:type="dxa"/>
            <w:gridSpan w:val="3"/>
            <w:tcBorders>
              <w:top w:val="single" w:sz="4" w:space="0" w:color="auto"/>
              <w:bottom w:val="single" w:sz="4" w:space="0" w:color="auto"/>
            </w:tcBorders>
            <w:shd w:val="clear" w:color="auto" w:fill="FFFF00"/>
          </w:tcPr>
          <w:p w14:paraId="6653870B" w14:textId="60FAE882" w:rsidR="00EA35EA" w:rsidRPr="00D95972" w:rsidRDefault="00EA35EA" w:rsidP="00EA35EA">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2D70A357" w14:textId="14B6B891"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36FB20" w14:textId="40D35763"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4F159" w14:textId="77777777" w:rsidR="00EA35EA" w:rsidRDefault="00EA35EA" w:rsidP="00EA35EA">
            <w:pPr>
              <w:rPr>
                <w:rFonts w:cs="Arial"/>
              </w:rPr>
            </w:pPr>
            <w:r w:rsidRPr="001221A5">
              <w:rPr>
                <w:rFonts w:cs="Arial"/>
                <w:b/>
                <w:bCs/>
              </w:rPr>
              <w:t>Current status:</w:t>
            </w:r>
            <w:r>
              <w:rPr>
                <w:rFonts w:cs="Arial"/>
              </w:rPr>
              <w:t xml:space="preserve"> Agreed</w:t>
            </w:r>
          </w:p>
          <w:p w14:paraId="06CC3A19" w14:textId="77777777" w:rsidR="00EA35EA" w:rsidRDefault="00EA35EA" w:rsidP="00EA35EA">
            <w:pPr>
              <w:rPr>
                <w:rFonts w:eastAsia="Batang" w:cs="Arial"/>
                <w:lang w:eastAsia="ko-KR"/>
              </w:rPr>
            </w:pPr>
            <w:r>
              <w:rPr>
                <w:rFonts w:eastAsia="Batang" w:cs="Arial"/>
                <w:lang w:eastAsia="ko-KR"/>
              </w:rPr>
              <w:t>Revision of C1-221092</w:t>
            </w:r>
          </w:p>
          <w:p w14:paraId="63DD8F58" w14:textId="77777777" w:rsidR="00EA35EA" w:rsidRDefault="00EA35EA" w:rsidP="00EA35EA">
            <w:pPr>
              <w:rPr>
                <w:rFonts w:eastAsia="Batang" w:cs="Arial"/>
                <w:lang w:eastAsia="ko-KR"/>
              </w:rPr>
            </w:pPr>
          </w:p>
          <w:p w14:paraId="45D12100" w14:textId="77777777" w:rsidR="00EA35EA" w:rsidRDefault="00EA35EA" w:rsidP="00EA35EA">
            <w:pPr>
              <w:rPr>
                <w:rFonts w:eastAsia="Batang" w:cs="Arial"/>
                <w:lang w:eastAsia="ko-KR"/>
              </w:rPr>
            </w:pPr>
            <w:r>
              <w:rPr>
                <w:rFonts w:eastAsia="Batang" w:cs="Arial"/>
                <w:lang w:eastAsia="ko-KR"/>
              </w:rPr>
              <w:t>---------------------------------------------------------------</w:t>
            </w:r>
          </w:p>
          <w:p w14:paraId="02EBC469" w14:textId="77777777" w:rsidR="00EA35EA" w:rsidRDefault="00EA35EA" w:rsidP="00EA35EA">
            <w:pPr>
              <w:rPr>
                <w:rFonts w:eastAsia="Batang" w:cs="Arial"/>
                <w:lang w:eastAsia="ko-KR"/>
              </w:rPr>
            </w:pPr>
            <w:r>
              <w:rPr>
                <w:rFonts w:eastAsia="Batang" w:cs="Arial"/>
                <w:lang w:eastAsia="ko-KR"/>
              </w:rPr>
              <w:t>Mikael Thu 10:05</w:t>
            </w:r>
          </w:p>
          <w:p w14:paraId="29DAA798" w14:textId="77777777" w:rsidR="00EA35EA" w:rsidRDefault="00EA35EA" w:rsidP="00EA35EA">
            <w:pPr>
              <w:rPr>
                <w:rFonts w:eastAsia="Batang" w:cs="Arial"/>
                <w:lang w:eastAsia="ko-KR"/>
              </w:rPr>
            </w:pPr>
            <w:r>
              <w:rPr>
                <w:rFonts w:eastAsia="Batang" w:cs="Arial"/>
                <w:lang w:eastAsia="ko-KR"/>
              </w:rPr>
              <w:t>Rev required</w:t>
            </w:r>
          </w:p>
          <w:p w14:paraId="445C3595" w14:textId="77777777" w:rsidR="00EA35EA" w:rsidRDefault="00EA35EA" w:rsidP="00EA35EA">
            <w:pPr>
              <w:rPr>
                <w:rFonts w:eastAsia="Batang" w:cs="Arial"/>
                <w:lang w:eastAsia="ko-KR"/>
              </w:rPr>
            </w:pPr>
          </w:p>
          <w:p w14:paraId="20806AED" w14:textId="77777777" w:rsidR="00EA35EA" w:rsidRDefault="00EA35EA" w:rsidP="00EA35EA">
            <w:pPr>
              <w:rPr>
                <w:rFonts w:eastAsia="Batang" w:cs="Arial"/>
                <w:lang w:eastAsia="ko-KR"/>
              </w:rPr>
            </w:pPr>
            <w:r>
              <w:rPr>
                <w:rFonts w:eastAsia="Batang" w:cs="Arial"/>
                <w:lang w:eastAsia="ko-KR"/>
              </w:rPr>
              <w:t>Sapan Thu 14:51</w:t>
            </w:r>
          </w:p>
          <w:p w14:paraId="7992B8BF" w14:textId="77777777" w:rsidR="00EA35EA" w:rsidRDefault="00EA35EA" w:rsidP="00EA35EA">
            <w:pPr>
              <w:rPr>
                <w:rFonts w:eastAsia="Batang" w:cs="Arial"/>
                <w:lang w:eastAsia="ko-KR"/>
              </w:rPr>
            </w:pPr>
            <w:r>
              <w:rPr>
                <w:rFonts w:eastAsia="Batang" w:cs="Arial"/>
                <w:lang w:eastAsia="ko-KR"/>
              </w:rPr>
              <w:t>Rev required</w:t>
            </w:r>
          </w:p>
          <w:p w14:paraId="0CC66F80" w14:textId="77777777" w:rsidR="00EA35EA" w:rsidRDefault="00EA35EA" w:rsidP="00EA35EA">
            <w:pPr>
              <w:rPr>
                <w:rFonts w:eastAsia="Batang" w:cs="Arial"/>
                <w:lang w:eastAsia="ko-KR"/>
              </w:rPr>
            </w:pPr>
          </w:p>
          <w:p w14:paraId="33B03B92" w14:textId="77777777" w:rsidR="00EA35EA" w:rsidRDefault="00EA35EA" w:rsidP="00EA35EA">
            <w:pPr>
              <w:rPr>
                <w:rFonts w:eastAsia="Batang" w:cs="Arial"/>
                <w:lang w:eastAsia="ko-KR"/>
              </w:rPr>
            </w:pPr>
            <w:r>
              <w:rPr>
                <w:rFonts w:eastAsia="Batang" w:cs="Arial"/>
                <w:lang w:eastAsia="ko-KR"/>
              </w:rPr>
              <w:t>Helen Fri 2:43</w:t>
            </w:r>
          </w:p>
          <w:p w14:paraId="0AEA211D" w14:textId="77777777" w:rsidR="00EA35EA" w:rsidRDefault="00EA35EA" w:rsidP="00EA35EA">
            <w:pPr>
              <w:rPr>
                <w:rFonts w:eastAsia="Batang" w:cs="Arial"/>
                <w:lang w:eastAsia="ko-KR"/>
              </w:rPr>
            </w:pPr>
            <w:r>
              <w:rPr>
                <w:rFonts w:eastAsia="Batang" w:cs="Arial"/>
                <w:lang w:eastAsia="ko-KR"/>
              </w:rPr>
              <w:t>Rev</w:t>
            </w:r>
          </w:p>
          <w:p w14:paraId="53051D8A" w14:textId="77777777" w:rsidR="00EA35EA" w:rsidRDefault="00EA35EA" w:rsidP="00EA35EA">
            <w:pPr>
              <w:rPr>
                <w:rFonts w:eastAsia="Batang" w:cs="Arial"/>
                <w:lang w:eastAsia="ko-KR"/>
              </w:rPr>
            </w:pPr>
          </w:p>
          <w:p w14:paraId="064B2655" w14:textId="77777777" w:rsidR="00EA35EA" w:rsidRDefault="00EA35EA" w:rsidP="00EA35EA">
            <w:pPr>
              <w:rPr>
                <w:rFonts w:eastAsia="Batang" w:cs="Arial"/>
                <w:lang w:eastAsia="ko-KR"/>
              </w:rPr>
            </w:pPr>
            <w:r>
              <w:rPr>
                <w:rFonts w:eastAsia="Batang" w:cs="Arial"/>
                <w:lang w:eastAsia="ko-KR"/>
              </w:rPr>
              <w:t>Sapan Fri 20:08</w:t>
            </w:r>
          </w:p>
          <w:p w14:paraId="0C0A2D46" w14:textId="77777777" w:rsidR="00EA35EA" w:rsidRDefault="00EA35EA" w:rsidP="00EA35EA">
            <w:pPr>
              <w:rPr>
                <w:rFonts w:eastAsia="Batang" w:cs="Arial"/>
                <w:lang w:eastAsia="ko-KR"/>
              </w:rPr>
            </w:pPr>
            <w:r>
              <w:rPr>
                <w:rFonts w:eastAsia="Batang" w:cs="Arial"/>
                <w:lang w:eastAsia="ko-KR"/>
              </w:rPr>
              <w:t>Fine</w:t>
            </w:r>
          </w:p>
          <w:p w14:paraId="394CCF25" w14:textId="77777777" w:rsidR="00EA35EA" w:rsidRPr="00D95972" w:rsidRDefault="00EA35EA" w:rsidP="00EA35EA">
            <w:pPr>
              <w:rPr>
                <w:rFonts w:eastAsia="Batang" w:cs="Arial"/>
                <w:lang w:eastAsia="ko-KR"/>
              </w:rPr>
            </w:pPr>
          </w:p>
        </w:tc>
      </w:tr>
      <w:tr w:rsidR="00EA35EA" w:rsidRPr="00D95972" w14:paraId="1086C143" w14:textId="77777777" w:rsidTr="001242DE">
        <w:tc>
          <w:tcPr>
            <w:tcW w:w="976" w:type="dxa"/>
            <w:tcBorders>
              <w:top w:val="nil"/>
              <w:left w:val="thinThickThinSmallGap" w:sz="24" w:space="0" w:color="auto"/>
              <w:bottom w:val="nil"/>
            </w:tcBorders>
            <w:shd w:val="clear" w:color="auto" w:fill="auto"/>
          </w:tcPr>
          <w:p w14:paraId="359C926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2A8D2F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1B2BA0E" w14:textId="3CA0764D" w:rsidR="00EA35EA" w:rsidRPr="00D95972" w:rsidRDefault="00EA35EA" w:rsidP="00EA35EA">
            <w:pPr>
              <w:overflowPunct/>
              <w:autoSpaceDE/>
              <w:autoSpaceDN/>
              <w:adjustRightInd/>
              <w:textAlignment w:val="auto"/>
              <w:rPr>
                <w:rFonts w:cs="Arial"/>
                <w:lang w:val="en-US"/>
              </w:rPr>
            </w:pPr>
            <w:r w:rsidRPr="001242DE">
              <w:t>C1-221834</w:t>
            </w:r>
          </w:p>
        </w:tc>
        <w:tc>
          <w:tcPr>
            <w:tcW w:w="4191" w:type="dxa"/>
            <w:gridSpan w:val="3"/>
            <w:tcBorders>
              <w:top w:val="single" w:sz="4" w:space="0" w:color="auto"/>
              <w:bottom w:val="single" w:sz="4" w:space="0" w:color="auto"/>
            </w:tcBorders>
            <w:shd w:val="clear" w:color="auto" w:fill="FFFF00"/>
          </w:tcPr>
          <w:p w14:paraId="309880E1" w14:textId="18A0CFB6" w:rsidR="00EA35EA" w:rsidRPr="00D95972" w:rsidRDefault="00EA35EA" w:rsidP="00EA35EA">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659510C0" w14:textId="6C4D2938"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2B08DDD" w14:textId="67333AB5"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B9FF4" w14:textId="77777777" w:rsidR="00EA35EA" w:rsidRDefault="00EA35EA" w:rsidP="00EA35EA">
            <w:pPr>
              <w:rPr>
                <w:rFonts w:cs="Arial"/>
              </w:rPr>
            </w:pPr>
            <w:r w:rsidRPr="001221A5">
              <w:rPr>
                <w:rFonts w:cs="Arial"/>
                <w:b/>
                <w:bCs/>
              </w:rPr>
              <w:t>Current status:</w:t>
            </w:r>
            <w:r>
              <w:rPr>
                <w:rFonts w:cs="Arial"/>
              </w:rPr>
              <w:t xml:space="preserve"> Agreed</w:t>
            </w:r>
          </w:p>
          <w:p w14:paraId="33602B37" w14:textId="77777777" w:rsidR="00EA35EA" w:rsidRDefault="00EA35EA" w:rsidP="00EA35EA">
            <w:pPr>
              <w:rPr>
                <w:rFonts w:eastAsia="Batang" w:cs="Arial"/>
                <w:lang w:eastAsia="ko-KR"/>
              </w:rPr>
            </w:pPr>
            <w:r>
              <w:rPr>
                <w:rFonts w:eastAsia="Batang" w:cs="Arial"/>
                <w:lang w:eastAsia="ko-KR"/>
              </w:rPr>
              <w:t>Revision of C1-221116</w:t>
            </w:r>
          </w:p>
          <w:p w14:paraId="0B66A152" w14:textId="77777777" w:rsidR="00EA35EA" w:rsidRDefault="00EA35EA" w:rsidP="00EA35EA">
            <w:pPr>
              <w:rPr>
                <w:rFonts w:eastAsia="Batang" w:cs="Arial"/>
                <w:lang w:eastAsia="ko-KR"/>
              </w:rPr>
            </w:pPr>
          </w:p>
          <w:p w14:paraId="7B476D13" w14:textId="77777777" w:rsidR="00EA35EA" w:rsidRDefault="00EA35EA" w:rsidP="00EA35EA">
            <w:pPr>
              <w:rPr>
                <w:rFonts w:eastAsia="Batang" w:cs="Arial"/>
                <w:lang w:eastAsia="ko-KR"/>
              </w:rPr>
            </w:pPr>
            <w:r>
              <w:rPr>
                <w:rFonts w:eastAsia="Batang" w:cs="Arial"/>
                <w:lang w:eastAsia="ko-KR"/>
              </w:rPr>
              <w:t>----------------------------------------------------------------</w:t>
            </w:r>
          </w:p>
          <w:p w14:paraId="7E306B22" w14:textId="77777777" w:rsidR="00EA35EA" w:rsidRDefault="00EA35EA" w:rsidP="00EA35EA">
            <w:pPr>
              <w:rPr>
                <w:rFonts w:eastAsia="Batang" w:cs="Arial"/>
                <w:lang w:eastAsia="ko-KR"/>
              </w:rPr>
            </w:pPr>
            <w:r>
              <w:rPr>
                <w:rFonts w:eastAsia="Batang" w:cs="Arial"/>
                <w:lang w:eastAsia="ko-KR"/>
              </w:rPr>
              <w:t>Sapan Thu 14:55</w:t>
            </w:r>
          </w:p>
          <w:p w14:paraId="228AF3A9" w14:textId="77777777" w:rsidR="00EA35EA" w:rsidRDefault="00EA35EA" w:rsidP="00EA35EA">
            <w:pPr>
              <w:rPr>
                <w:rFonts w:eastAsia="Batang" w:cs="Arial"/>
                <w:lang w:eastAsia="ko-KR"/>
              </w:rPr>
            </w:pPr>
            <w:r>
              <w:rPr>
                <w:rFonts w:eastAsia="Batang" w:cs="Arial"/>
                <w:lang w:eastAsia="ko-KR"/>
              </w:rPr>
              <w:t>Rev required</w:t>
            </w:r>
          </w:p>
          <w:p w14:paraId="47B25B0F" w14:textId="77777777" w:rsidR="00EA35EA" w:rsidRDefault="00EA35EA" w:rsidP="00EA35EA">
            <w:pPr>
              <w:rPr>
                <w:rFonts w:eastAsia="Batang" w:cs="Arial"/>
                <w:lang w:eastAsia="ko-KR"/>
              </w:rPr>
            </w:pPr>
          </w:p>
          <w:p w14:paraId="205C1EED" w14:textId="77777777" w:rsidR="00EA35EA" w:rsidRDefault="00EA35EA" w:rsidP="00EA35EA">
            <w:pPr>
              <w:rPr>
                <w:rFonts w:eastAsia="Batang" w:cs="Arial"/>
                <w:lang w:eastAsia="ko-KR"/>
              </w:rPr>
            </w:pPr>
            <w:r>
              <w:rPr>
                <w:rFonts w:eastAsia="Batang" w:cs="Arial"/>
                <w:lang w:eastAsia="ko-KR"/>
              </w:rPr>
              <w:t>Helen Fri 2:52</w:t>
            </w:r>
          </w:p>
          <w:p w14:paraId="091B20B9" w14:textId="77777777" w:rsidR="00EA35EA" w:rsidRDefault="00EA35EA" w:rsidP="00EA35EA">
            <w:pPr>
              <w:rPr>
                <w:rFonts w:eastAsia="Batang" w:cs="Arial"/>
                <w:lang w:eastAsia="ko-KR"/>
              </w:rPr>
            </w:pPr>
            <w:r>
              <w:rPr>
                <w:rFonts w:eastAsia="Batang" w:cs="Arial"/>
                <w:lang w:eastAsia="ko-KR"/>
              </w:rPr>
              <w:t>Rev</w:t>
            </w:r>
          </w:p>
          <w:p w14:paraId="70C31CA4" w14:textId="77777777" w:rsidR="00EA35EA" w:rsidRDefault="00EA35EA" w:rsidP="00EA35EA">
            <w:pPr>
              <w:rPr>
                <w:rFonts w:eastAsia="Batang" w:cs="Arial"/>
                <w:lang w:eastAsia="ko-KR"/>
              </w:rPr>
            </w:pPr>
          </w:p>
          <w:p w14:paraId="082EABB4" w14:textId="77777777" w:rsidR="00EA35EA" w:rsidRDefault="00EA35EA" w:rsidP="00EA35EA">
            <w:pPr>
              <w:rPr>
                <w:rFonts w:eastAsia="Batang" w:cs="Arial"/>
                <w:lang w:eastAsia="ko-KR"/>
              </w:rPr>
            </w:pPr>
            <w:r>
              <w:rPr>
                <w:rFonts w:eastAsia="Batang" w:cs="Arial"/>
                <w:lang w:eastAsia="ko-KR"/>
              </w:rPr>
              <w:t>Sapan Fri 20:09</w:t>
            </w:r>
          </w:p>
          <w:p w14:paraId="017DD011" w14:textId="77777777" w:rsidR="00EA35EA" w:rsidRDefault="00EA35EA" w:rsidP="00EA35EA">
            <w:pPr>
              <w:rPr>
                <w:rFonts w:eastAsia="Batang" w:cs="Arial"/>
                <w:lang w:eastAsia="ko-KR"/>
              </w:rPr>
            </w:pPr>
            <w:r>
              <w:rPr>
                <w:rFonts w:eastAsia="Batang" w:cs="Arial"/>
                <w:lang w:eastAsia="ko-KR"/>
              </w:rPr>
              <w:t>Fine</w:t>
            </w:r>
          </w:p>
          <w:p w14:paraId="6A3F1147" w14:textId="77777777" w:rsidR="00EA35EA" w:rsidRPr="00D95972" w:rsidRDefault="00EA35EA" w:rsidP="00EA35EA">
            <w:pPr>
              <w:rPr>
                <w:rFonts w:eastAsia="Batang" w:cs="Arial"/>
                <w:lang w:eastAsia="ko-KR"/>
              </w:rPr>
            </w:pPr>
          </w:p>
        </w:tc>
      </w:tr>
      <w:tr w:rsidR="00EA35EA" w:rsidRPr="00D95972" w14:paraId="69109565" w14:textId="77777777" w:rsidTr="007C6399">
        <w:tc>
          <w:tcPr>
            <w:tcW w:w="976" w:type="dxa"/>
            <w:tcBorders>
              <w:top w:val="nil"/>
              <w:left w:val="thinThickThinSmallGap" w:sz="24" w:space="0" w:color="auto"/>
              <w:bottom w:val="nil"/>
            </w:tcBorders>
            <w:shd w:val="clear" w:color="auto" w:fill="auto"/>
          </w:tcPr>
          <w:p w14:paraId="44B3887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686B0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82AD063" w14:textId="5CEAC7CE" w:rsidR="00EA35EA" w:rsidRPr="00D95972" w:rsidRDefault="00EA35EA" w:rsidP="00EA35EA">
            <w:pPr>
              <w:overflowPunct/>
              <w:autoSpaceDE/>
              <w:autoSpaceDN/>
              <w:adjustRightInd/>
              <w:textAlignment w:val="auto"/>
              <w:rPr>
                <w:rFonts w:cs="Arial"/>
                <w:lang w:val="en-US"/>
              </w:rPr>
            </w:pPr>
            <w:r w:rsidRPr="007C6399">
              <w:t>C1-221836</w:t>
            </w:r>
          </w:p>
        </w:tc>
        <w:tc>
          <w:tcPr>
            <w:tcW w:w="4191" w:type="dxa"/>
            <w:gridSpan w:val="3"/>
            <w:tcBorders>
              <w:top w:val="single" w:sz="4" w:space="0" w:color="auto"/>
              <w:bottom w:val="single" w:sz="4" w:space="0" w:color="auto"/>
            </w:tcBorders>
            <w:shd w:val="clear" w:color="auto" w:fill="FFFF00"/>
          </w:tcPr>
          <w:p w14:paraId="4D8945CC" w14:textId="7AF05C26" w:rsidR="00EA35EA" w:rsidRPr="00D95972" w:rsidRDefault="00EA35EA" w:rsidP="00EA35EA">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2647892A" w14:textId="720C0714"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165D2DF" w14:textId="52786C0C"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518" w14:textId="77777777" w:rsidR="00EA35EA" w:rsidRDefault="00EA35EA" w:rsidP="00EA35EA">
            <w:pPr>
              <w:rPr>
                <w:rFonts w:cs="Arial"/>
              </w:rPr>
            </w:pPr>
            <w:r w:rsidRPr="001221A5">
              <w:rPr>
                <w:rFonts w:cs="Arial"/>
                <w:b/>
                <w:bCs/>
              </w:rPr>
              <w:t>Current status:</w:t>
            </w:r>
            <w:r>
              <w:rPr>
                <w:rFonts w:cs="Arial"/>
              </w:rPr>
              <w:t xml:space="preserve"> Agreed</w:t>
            </w:r>
          </w:p>
          <w:p w14:paraId="70D5E3D8" w14:textId="77777777" w:rsidR="00EA35EA" w:rsidRDefault="00EA35EA" w:rsidP="00EA35EA">
            <w:pPr>
              <w:rPr>
                <w:rFonts w:eastAsia="Batang" w:cs="Arial"/>
                <w:lang w:eastAsia="ko-KR"/>
              </w:rPr>
            </w:pPr>
            <w:r>
              <w:rPr>
                <w:rFonts w:eastAsia="Batang" w:cs="Arial"/>
                <w:lang w:eastAsia="ko-KR"/>
              </w:rPr>
              <w:t>Revision of C1-221130</w:t>
            </w:r>
          </w:p>
          <w:p w14:paraId="5892CD5A" w14:textId="77777777" w:rsidR="00EA35EA" w:rsidRDefault="00EA35EA" w:rsidP="00EA35EA">
            <w:pPr>
              <w:rPr>
                <w:rFonts w:eastAsia="Batang" w:cs="Arial"/>
                <w:lang w:eastAsia="ko-KR"/>
              </w:rPr>
            </w:pPr>
          </w:p>
          <w:p w14:paraId="12DCE784" w14:textId="77777777" w:rsidR="00EA35EA" w:rsidRDefault="00EA35EA" w:rsidP="00EA35EA">
            <w:pPr>
              <w:rPr>
                <w:rFonts w:eastAsia="Batang" w:cs="Arial"/>
                <w:lang w:eastAsia="ko-KR"/>
              </w:rPr>
            </w:pPr>
            <w:r>
              <w:rPr>
                <w:rFonts w:eastAsia="Batang" w:cs="Arial"/>
                <w:lang w:eastAsia="ko-KR"/>
              </w:rPr>
              <w:t>--------------------------------------------------------------------</w:t>
            </w:r>
          </w:p>
          <w:p w14:paraId="3FAA630F" w14:textId="77777777" w:rsidR="00EA35EA" w:rsidRDefault="00EA35EA" w:rsidP="00EA35EA">
            <w:pPr>
              <w:rPr>
                <w:rFonts w:eastAsia="Batang" w:cs="Arial"/>
                <w:lang w:eastAsia="ko-KR"/>
              </w:rPr>
            </w:pPr>
            <w:r>
              <w:rPr>
                <w:rFonts w:eastAsia="Batang" w:cs="Arial"/>
                <w:lang w:eastAsia="ko-KR"/>
              </w:rPr>
              <w:t>Sapan Thu 15:03</w:t>
            </w:r>
          </w:p>
          <w:p w14:paraId="06A70175" w14:textId="77777777" w:rsidR="00EA35EA" w:rsidRDefault="00EA35EA" w:rsidP="00EA35EA">
            <w:pPr>
              <w:rPr>
                <w:rFonts w:eastAsia="Batang" w:cs="Arial"/>
                <w:lang w:eastAsia="ko-KR"/>
              </w:rPr>
            </w:pPr>
            <w:r>
              <w:rPr>
                <w:rFonts w:eastAsia="Batang" w:cs="Arial"/>
                <w:lang w:eastAsia="ko-KR"/>
              </w:rPr>
              <w:t>Rev required</w:t>
            </w:r>
          </w:p>
          <w:p w14:paraId="4FEF9229" w14:textId="77777777" w:rsidR="00EA35EA" w:rsidRDefault="00EA35EA" w:rsidP="00EA35EA">
            <w:pPr>
              <w:rPr>
                <w:rFonts w:eastAsia="Batang" w:cs="Arial"/>
                <w:lang w:eastAsia="ko-KR"/>
              </w:rPr>
            </w:pPr>
          </w:p>
          <w:p w14:paraId="34C712A0" w14:textId="77777777" w:rsidR="00EA35EA" w:rsidRDefault="00EA35EA" w:rsidP="00EA35EA">
            <w:pPr>
              <w:rPr>
                <w:rFonts w:eastAsia="Batang" w:cs="Arial"/>
                <w:lang w:eastAsia="ko-KR"/>
              </w:rPr>
            </w:pPr>
            <w:r>
              <w:rPr>
                <w:rFonts w:eastAsia="Batang" w:cs="Arial"/>
                <w:lang w:eastAsia="ko-KR"/>
              </w:rPr>
              <w:t>Helen Fri 3:07</w:t>
            </w:r>
          </w:p>
          <w:p w14:paraId="542254E6" w14:textId="77777777" w:rsidR="00EA35EA" w:rsidRDefault="00EA35EA" w:rsidP="00EA35EA">
            <w:pPr>
              <w:rPr>
                <w:rFonts w:eastAsia="Batang" w:cs="Arial"/>
                <w:lang w:eastAsia="ko-KR"/>
              </w:rPr>
            </w:pPr>
            <w:r>
              <w:rPr>
                <w:rFonts w:eastAsia="Batang" w:cs="Arial"/>
                <w:lang w:eastAsia="ko-KR"/>
              </w:rPr>
              <w:t>Rev</w:t>
            </w:r>
          </w:p>
          <w:p w14:paraId="441FCE0D" w14:textId="77777777" w:rsidR="00EA35EA" w:rsidRDefault="00EA35EA" w:rsidP="00EA35EA">
            <w:pPr>
              <w:rPr>
                <w:rFonts w:eastAsia="Batang" w:cs="Arial"/>
                <w:lang w:eastAsia="ko-KR"/>
              </w:rPr>
            </w:pPr>
          </w:p>
          <w:p w14:paraId="1330A20A" w14:textId="77777777" w:rsidR="00EA35EA" w:rsidRDefault="00EA35EA" w:rsidP="00EA35EA">
            <w:pPr>
              <w:rPr>
                <w:rFonts w:eastAsia="Batang" w:cs="Arial"/>
                <w:lang w:eastAsia="ko-KR"/>
              </w:rPr>
            </w:pPr>
            <w:r>
              <w:rPr>
                <w:rFonts w:eastAsia="Batang" w:cs="Arial"/>
                <w:lang w:eastAsia="ko-KR"/>
              </w:rPr>
              <w:t>Sapan Fri 20:09</w:t>
            </w:r>
          </w:p>
          <w:p w14:paraId="4BC520E4" w14:textId="77777777" w:rsidR="00EA35EA" w:rsidRDefault="00EA35EA" w:rsidP="00EA35EA">
            <w:pPr>
              <w:rPr>
                <w:rFonts w:eastAsia="Batang" w:cs="Arial"/>
                <w:lang w:eastAsia="ko-KR"/>
              </w:rPr>
            </w:pPr>
            <w:r>
              <w:rPr>
                <w:rFonts w:eastAsia="Batang" w:cs="Arial"/>
                <w:lang w:eastAsia="ko-KR"/>
              </w:rPr>
              <w:t>Fine</w:t>
            </w:r>
          </w:p>
          <w:p w14:paraId="5A577AD8" w14:textId="77777777" w:rsidR="00EA35EA" w:rsidRPr="00D95972" w:rsidRDefault="00EA35EA" w:rsidP="00EA35EA">
            <w:pPr>
              <w:rPr>
                <w:rFonts w:eastAsia="Batang" w:cs="Arial"/>
                <w:lang w:eastAsia="ko-KR"/>
              </w:rPr>
            </w:pPr>
          </w:p>
        </w:tc>
      </w:tr>
      <w:tr w:rsidR="00EA35EA" w:rsidRPr="00D95972" w14:paraId="7AE31F41" w14:textId="77777777" w:rsidTr="003360BB">
        <w:tc>
          <w:tcPr>
            <w:tcW w:w="976" w:type="dxa"/>
            <w:tcBorders>
              <w:top w:val="nil"/>
              <w:left w:val="thinThickThinSmallGap" w:sz="24" w:space="0" w:color="auto"/>
              <w:bottom w:val="nil"/>
            </w:tcBorders>
            <w:shd w:val="clear" w:color="auto" w:fill="auto"/>
          </w:tcPr>
          <w:p w14:paraId="51C264A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99B660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9A51552" w14:textId="5CE456F2" w:rsidR="00EA35EA" w:rsidRPr="00D95972" w:rsidRDefault="00EA35EA" w:rsidP="00EA35EA">
            <w:pPr>
              <w:overflowPunct/>
              <w:autoSpaceDE/>
              <w:autoSpaceDN/>
              <w:adjustRightInd/>
              <w:textAlignment w:val="auto"/>
              <w:rPr>
                <w:rFonts w:cs="Arial"/>
                <w:lang w:val="en-US"/>
              </w:rPr>
            </w:pPr>
            <w:r w:rsidRPr="003360BB">
              <w:t>C1-221951</w:t>
            </w:r>
          </w:p>
        </w:tc>
        <w:tc>
          <w:tcPr>
            <w:tcW w:w="4191" w:type="dxa"/>
            <w:gridSpan w:val="3"/>
            <w:tcBorders>
              <w:top w:val="single" w:sz="4" w:space="0" w:color="auto"/>
              <w:bottom w:val="single" w:sz="4" w:space="0" w:color="auto"/>
            </w:tcBorders>
            <w:shd w:val="clear" w:color="auto" w:fill="FFFF00"/>
          </w:tcPr>
          <w:p w14:paraId="5D2FC646" w14:textId="7D87A457" w:rsidR="00EA35EA" w:rsidRPr="00D95972" w:rsidRDefault="00EA35EA" w:rsidP="00EA35EA">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0CD66352" w14:textId="57B8A12E"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7ACE5E2" w14:textId="610C3A0D"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3F0F" w14:textId="77777777" w:rsidR="00EA35EA" w:rsidRDefault="00EA35EA" w:rsidP="00EA35EA">
            <w:pPr>
              <w:rPr>
                <w:rFonts w:cs="Arial"/>
              </w:rPr>
            </w:pPr>
            <w:r w:rsidRPr="001221A5">
              <w:rPr>
                <w:rFonts w:cs="Arial"/>
                <w:b/>
                <w:bCs/>
              </w:rPr>
              <w:t>Current status:</w:t>
            </w:r>
            <w:r>
              <w:rPr>
                <w:rFonts w:cs="Arial"/>
              </w:rPr>
              <w:t xml:space="preserve"> Agreed</w:t>
            </w:r>
          </w:p>
          <w:p w14:paraId="2D1BE47C" w14:textId="77777777" w:rsidR="00EA35EA" w:rsidRDefault="00EA35EA" w:rsidP="00EA35EA">
            <w:pPr>
              <w:rPr>
                <w:rFonts w:eastAsia="Batang" w:cs="Arial"/>
                <w:lang w:eastAsia="ko-KR"/>
              </w:rPr>
            </w:pPr>
            <w:r>
              <w:rPr>
                <w:rFonts w:eastAsia="Batang" w:cs="Arial"/>
                <w:lang w:eastAsia="ko-KR"/>
              </w:rPr>
              <w:t>Revision of C1-221656</w:t>
            </w:r>
          </w:p>
          <w:p w14:paraId="221921C5" w14:textId="77777777" w:rsidR="00EA35EA" w:rsidRDefault="00EA35EA" w:rsidP="00EA35EA">
            <w:pPr>
              <w:rPr>
                <w:rFonts w:eastAsia="Batang" w:cs="Arial"/>
                <w:lang w:eastAsia="ko-KR"/>
              </w:rPr>
            </w:pPr>
          </w:p>
          <w:p w14:paraId="3931494D" w14:textId="77777777" w:rsidR="00EA35EA" w:rsidRDefault="00EA35EA" w:rsidP="00EA35EA">
            <w:pPr>
              <w:rPr>
                <w:rFonts w:eastAsia="Batang" w:cs="Arial"/>
                <w:lang w:eastAsia="ko-KR"/>
              </w:rPr>
            </w:pPr>
            <w:r>
              <w:rPr>
                <w:rFonts w:eastAsia="Batang" w:cs="Arial"/>
                <w:lang w:eastAsia="ko-KR"/>
              </w:rPr>
              <w:t>---------------------------------------------------------------</w:t>
            </w:r>
          </w:p>
          <w:p w14:paraId="32D5D46F" w14:textId="77777777" w:rsidR="00EA35EA" w:rsidRDefault="00EA35EA" w:rsidP="00EA35EA">
            <w:pPr>
              <w:rPr>
                <w:rFonts w:eastAsia="Batang" w:cs="Arial"/>
                <w:lang w:eastAsia="ko-KR"/>
              </w:rPr>
            </w:pPr>
            <w:r>
              <w:rPr>
                <w:rFonts w:eastAsia="Batang" w:cs="Arial"/>
                <w:lang w:eastAsia="ko-KR"/>
              </w:rPr>
              <w:t>Sapan Thu 15:14</w:t>
            </w:r>
          </w:p>
          <w:p w14:paraId="50436869" w14:textId="77777777" w:rsidR="00EA35EA" w:rsidRDefault="00EA35EA" w:rsidP="00EA35EA">
            <w:pPr>
              <w:rPr>
                <w:rFonts w:eastAsia="Batang" w:cs="Arial"/>
                <w:lang w:eastAsia="ko-KR"/>
              </w:rPr>
            </w:pPr>
            <w:r>
              <w:rPr>
                <w:rFonts w:eastAsia="Batang" w:cs="Arial"/>
                <w:lang w:eastAsia="ko-KR"/>
              </w:rPr>
              <w:t>Rev required</w:t>
            </w:r>
          </w:p>
          <w:p w14:paraId="450965ED" w14:textId="77777777" w:rsidR="00EA35EA" w:rsidRDefault="00EA35EA" w:rsidP="00EA35EA">
            <w:pPr>
              <w:rPr>
                <w:rFonts w:eastAsia="Batang" w:cs="Arial"/>
                <w:lang w:eastAsia="ko-KR"/>
              </w:rPr>
            </w:pPr>
          </w:p>
          <w:p w14:paraId="14981083" w14:textId="77777777" w:rsidR="00EA35EA" w:rsidRDefault="00EA35EA" w:rsidP="00EA35EA">
            <w:pPr>
              <w:rPr>
                <w:rFonts w:eastAsia="Batang" w:cs="Arial"/>
                <w:lang w:eastAsia="ko-KR"/>
              </w:rPr>
            </w:pPr>
            <w:r>
              <w:rPr>
                <w:rFonts w:eastAsia="Batang" w:cs="Arial"/>
                <w:lang w:eastAsia="ko-KR"/>
              </w:rPr>
              <w:t>Yue Fri 8:23</w:t>
            </w:r>
          </w:p>
          <w:p w14:paraId="28BE3C25" w14:textId="77777777" w:rsidR="00EA35EA" w:rsidRDefault="00EA35EA" w:rsidP="00EA35EA">
            <w:pPr>
              <w:rPr>
                <w:rFonts w:eastAsia="Batang" w:cs="Arial"/>
                <w:lang w:eastAsia="ko-KR"/>
              </w:rPr>
            </w:pPr>
            <w:r>
              <w:rPr>
                <w:rFonts w:eastAsia="Batang" w:cs="Arial"/>
                <w:lang w:eastAsia="ko-KR"/>
              </w:rPr>
              <w:t>Responds</w:t>
            </w:r>
          </w:p>
          <w:p w14:paraId="25162704" w14:textId="77777777" w:rsidR="00EA35EA" w:rsidRDefault="00EA35EA" w:rsidP="00EA35EA">
            <w:pPr>
              <w:rPr>
                <w:rFonts w:eastAsia="Batang" w:cs="Arial"/>
                <w:lang w:eastAsia="ko-KR"/>
              </w:rPr>
            </w:pPr>
          </w:p>
          <w:p w14:paraId="5DE39A8B" w14:textId="77777777" w:rsidR="00EA35EA" w:rsidRDefault="00EA35EA" w:rsidP="00EA35EA">
            <w:pPr>
              <w:rPr>
                <w:rFonts w:eastAsia="Batang" w:cs="Arial"/>
                <w:lang w:eastAsia="ko-KR"/>
              </w:rPr>
            </w:pPr>
            <w:r>
              <w:rPr>
                <w:rFonts w:eastAsia="Batang" w:cs="Arial"/>
                <w:lang w:eastAsia="ko-KR"/>
              </w:rPr>
              <w:t>Sapan Fri 20:49</w:t>
            </w:r>
          </w:p>
          <w:p w14:paraId="7FACBB61" w14:textId="77777777" w:rsidR="00EA35EA" w:rsidRDefault="00EA35EA" w:rsidP="00EA35EA">
            <w:pPr>
              <w:rPr>
                <w:rFonts w:eastAsia="Batang" w:cs="Arial"/>
                <w:lang w:eastAsia="ko-KR"/>
              </w:rPr>
            </w:pPr>
            <w:r>
              <w:rPr>
                <w:rFonts w:eastAsia="Batang" w:cs="Arial"/>
                <w:lang w:eastAsia="ko-KR"/>
              </w:rPr>
              <w:t>Fine with Yue’s proposal</w:t>
            </w:r>
          </w:p>
          <w:p w14:paraId="209D863B" w14:textId="77777777" w:rsidR="00EA35EA" w:rsidRDefault="00EA35EA" w:rsidP="00EA35EA">
            <w:pPr>
              <w:rPr>
                <w:rFonts w:eastAsia="Batang" w:cs="Arial"/>
                <w:lang w:eastAsia="ko-KR"/>
              </w:rPr>
            </w:pPr>
          </w:p>
          <w:p w14:paraId="56334100" w14:textId="77777777" w:rsidR="00EA35EA" w:rsidRDefault="00EA35EA" w:rsidP="00EA35EA">
            <w:pPr>
              <w:rPr>
                <w:rFonts w:eastAsia="Batang" w:cs="Arial"/>
                <w:lang w:eastAsia="ko-KR"/>
              </w:rPr>
            </w:pPr>
            <w:r>
              <w:rPr>
                <w:rFonts w:eastAsia="Batang" w:cs="Arial"/>
                <w:lang w:eastAsia="ko-KR"/>
              </w:rPr>
              <w:t>Helen Mon 7:57</w:t>
            </w:r>
          </w:p>
          <w:p w14:paraId="0751865A" w14:textId="77777777" w:rsidR="00EA35EA" w:rsidRDefault="00EA35EA" w:rsidP="00EA35EA">
            <w:pPr>
              <w:rPr>
                <w:rFonts w:eastAsia="Batang" w:cs="Arial"/>
                <w:lang w:eastAsia="ko-KR"/>
              </w:rPr>
            </w:pPr>
            <w:r>
              <w:rPr>
                <w:rFonts w:eastAsia="Batang" w:cs="Arial"/>
                <w:lang w:eastAsia="ko-KR"/>
              </w:rPr>
              <w:lastRenderedPageBreak/>
              <w:t>Rev required</w:t>
            </w:r>
          </w:p>
          <w:p w14:paraId="5D9BED01" w14:textId="77777777" w:rsidR="00EA35EA" w:rsidRDefault="00EA35EA" w:rsidP="00EA35EA">
            <w:pPr>
              <w:rPr>
                <w:rFonts w:eastAsia="Batang" w:cs="Arial"/>
                <w:lang w:eastAsia="ko-KR"/>
              </w:rPr>
            </w:pPr>
          </w:p>
          <w:p w14:paraId="41E0360D" w14:textId="77777777" w:rsidR="00EA35EA" w:rsidRDefault="00EA35EA" w:rsidP="00EA35EA">
            <w:pPr>
              <w:rPr>
                <w:rFonts w:eastAsia="Batang" w:cs="Arial"/>
                <w:lang w:eastAsia="ko-KR"/>
              </w:rPr>
            </w:pPr>
            <w:r>
              <w:rPr>
                <w:rFonts w:eastAsia="Batang" w:cs="Arial"/>
                <w:lang w:eastAsia="ko-KR"/>
              </w:rPr>
              <w:t>Yue Mon 9:07</w:t>
            </w:r>
          </w:p>
          <w:p w14:paraId="51865FC5" w14:textId="77777777" w:rsidR="00EA35EA" w:rsidRDefault="00EA35EA" w:rsidP="00EA35EA">
            <w:pPr>
              <w:rPr>
                <w:rFonts w:eastAsia="Batang" w:cs="Arial"/>
                <w:lang w:eastAsia="ko-KR"/>
              </w:rPr>
            </w:pPr>
            <w:r>
              <w:rPr>
                <w:rFonts w:eastAsia="Batang" w:cs="Arial"/>
                <w:lang w:eastAsia="ko-KR"/>
              </w:rPr>
              <w:t xml:space="preserve">Rev </w:t>
            </w:r>
          </w:p>
          <w:p w14:paraId="2B14FA9C" w14:textId="77777777" w:rsidR="00EA35EA" w:rsidRDefault="00EA35EA" w:rsidP="00EA35EA">
            <w:pPr>
              <w:rPr>
                <w:rFonts w:eastAsia="Batang" w:cs="Arial"/>
                <w:lang w:eastAsia="ko-KR"/>
              </w:rPr>
            </w:pPr>
          </w:p>
          <w:p w14:paraId="5EDEF7AE" w14:textId="77777777" w:rsidR="00EA35EA" w:rsidRDefault="00EA35EA" w:rsidP="00EA35EA">
            <w:pPr>
              <w:rPr>
                <w:rFonts w:eastAsia="Batang" w:cs="Arial"/>
                <w:lang w:eastAsia="ko-KR"/>
              </w:rPr>
            </w:pPr>
            <w:r>
              <w:rPr>
                <w:rFonts w:eastAsia="Batang" w:cs="Arial"/>
                <w:lang w:eastAsia="ko-KR"/>
              </w:rPr>
              <w:t>Shuang Mon 10:23</w:t>
            </w:r>
          </w:p>
          <w:p w14:paraId="2AD0B337" w14:textId="77777777" w:rsidR="00EA35EA" w:rsidRDefault="00EA35EA" w:rsidP="00EA35EA">
            <w:pPr>
              <w:rPr>
                <w:rFonts w:eastAsia="Batang" w:cs="Arial"/>
                <w:lang w:eastAsia="ko-KR"/>
              </w:rPr>
            </w:pPr>
            <w:r>
              <w:rPr>
                <w:rFonts w:eastAsia="Batang" w:cs="Arial"/>
                <w:lang w:eastAsia="ko-KR"/>
              </w:rPr>
              <w:t>Responds</w:t>
            </w:r>
          </w:p>
          <w:p w14:paraId="23781921" w14:textId="77777777" w:rsidR="00EA35EA" w:rsidRDefault="00EA35EA" w:rsidP="00EA35EA">
            <w:pPr>
              <w:rPr>
                <w:rFonts w:eastAsia="Batang" w:cs="Arial"/>
                <w:lang w:eastAsia="ko-KR"/>
              </w:rPr>
            </w:pPr>
          </w:p>
          <w:p w14:paraId="5168B9CA" w14:textId="77777777" w:rsidR="00EA35EA" w:rsidRDefault="00EA35EA" w:rsidP="00EA35EA">
            <w:pPr>
              <w:rPr>
                <w:rFonts w:eastAsia="Batang" w:cs="Arial"/>
                <w:lang w:eastAsia="ko-KR"/>
              </w:rPr>
            </w:pPr>
            <w:r>
              <w:rPr>
                <w:rFonts w:eastAsia="Batang" w:cs="Arial"/>
                <w:lang w:eastAsia="ko-KR"/>
              </w:rPr>
              <w:t>Yue Mon 10:37</w:t>
            </w:r>
          </w:p>
          <w:p w14:paraId="39AC5A11" w14:textId="77777777" w:rsidR="00EA35EA" w:rsidRDefault="00EA35EA" w:rsidP="00EA35EA">
            <w:pPr>
              <w:rPr>
                <w:rFonts w:eastAsia="Batang" w:cs="Arial"/>
                <w:lang w:eastAsia="ko-KR"/>
              </w:rPr>
            </w:pPr>
            <w:r>
              <w:rPr>
                <w:rFonts w:eastAsia="Batang" w:cs="Arial"/>
                <w:lang w:eastAsia="ko-KR"/>
              </w:rPr>
              <w:t xml:space="preserve">Rev </w:t>
            </w:r>
          </w:p>
          <w:p w14:paraId="2408164B" w14:textId="77777777" w:rsidR="00EA35EA" w:rsidRDefault="00EA35EA" w:rsidP="00EA35EA">
            <w:pPr>
              <w:rPr>
                <w:rFonts w:eastAsia="Batang" w:cs="Arial"/>
                <w:lang w:eastAsia="ko-KR"/>
              </w:rPr>
            </w:pPr>
          </w:p>
          <w:p w14:paraId="654C0619" w14:textId="77777777" w:rsidR="00EA35EA" w:rsidRDefault="00EA35EA" w:rsidP="00EA35EA">
            <w:pPr>
              <w:rPr>
                <w:rFonts w:eastAsia="Batang" w:cs="Arial"/>
                <w:lang w:eastAsia="ko-KR"/>
              </w:rPr>
            </w:pPr>
            <w:r>
              <w:rPr>
                <w:rFonts w:eastAsia="Batang" w:cs="Arial"/>
                <w:lang w:eastAsia="ko-KR"/>
              </w:rPr>
              <w:t>Sapan Mon 20:57</w:t>
            </w:r>
          </w:p>
          <w:p w14:paraId="3092D888" w14:textId="77777777" w:rsidR="00EA35EA" w:rsidRDefault="00EA35EA" w:rsidP="00EA35EA">
            <w:pPr>
              <w:rPr>
                <w:rFonts w:eastAsia="Batang" w:cs="Arial"/>
                <w:lang w:eastAsia="ko-KR"/>
              </w:rPr>
            </w:pPr>
            <w:r>
              <w:rPr>
                <w:rFonts w:eastAsia="Batang" w:cs="Arial"/>
                <w:lang w:eastAsia="ko-KR"/>
              </w:rPr>
              <w:t>Rev required</w:t>
            </w:r>
          </w:p>
          <w:p w14:paraId="0C899F05" w14:textId="77777777" w:rsidR="00EA35EA" w:rsidRDefault="00EA35EA" w:rsidP="00EA35EA">
            <w:pPr>
              <w:rPr>
                <w:rFonts w:eastAsia="Batang" w:cs="Arial"/>
                <w:lang w:eastAsia="ko-KR"/>
              </w:rPr>
            </w:pPr>
          </w:p>
          <w:p w14:paraId="16A62C7B" w14:textId="77777777" w:rsidR="00EA35EA" w:rsidRDefault="00EA35EA" w:rsidP="00EA35EA">
            <w:pPr>
              <w:rPr>
                <w:rFonts w:eastAsia="Batang" w:cs="Arial"/>
                <w:lang w:eastAsia="ko-KR"/>
              </w:rPr>
            </w:pPr>
            <w:r>
              <w:rPr>
                <w:rFonts w:eastAsia="Batang" w:cs="Arial"/>
                <w:lang w:eastAsia="ko-KR"/>
              </w:rPr>
              <w:t>Yue Wed 9:08</w:t>
            </w:r>
          </w:p>
          <w:p w14:paraId="00051DDD" w14:textId="77777777" w:rsidR="00EA35EA" w:rsidRDefault="00EA35EA" w:rsidP="00EA35EA">
            <w:pPr>
              <w:rPr>
                <w:rFonts w:eastAsia="Batang" w:cs="Arial"/>
                <w:lang w:eastAsia="ko-KR"/>
              </w:rPr>
            </w:pPr>
            <w:r>
              <w:rPr>
                <w:rFonts w:eastAsia="Batang" w:cs="Arial"/>
                <w:lang w:eastAsia="ko-KR"/>
              </w:rPr>
              <w:t xml:space="preserve">Rev </w:t>
            </w:r>
          </w:p>
          <w:p w14:paraId="5F575D15" w14:textId="77777777" w:rsidR="00EA35EA" w:rsidRDefault="00EA35EA" w:rsidP="00EA35EA">
            <w:pPr>
              <w:rPr>
                <w:rFonts w:eastAsia="Batang" w:cs="Arial"/>
                <w:lang w:eastAsia="ko-KR"/>
              </w:rPr>
            </w:pPr>
          </w:p>
          <w:p w14:paraId="359AD881" w14:textId="77777777" w:rsidR="00EA35EA" w:rsidRDefault="00EA35EA" w:rsidP="00EA35EA">
            <w:pPr>
              <w:rPr>
                <w:rFonts w:eastAsia="Batang" w:cs="Arial"/>
                <w:lang w:eastAsia="ko-KR"/>
              </w:rPr>
            </w:pPr>
            <w:r>
              <w:rPr>
                <w:rFonts w:eastAsia="Batang" w:cs="Arial"/>
                <w:lang w:eastAsia="ko-KR"/>
              </w:rPr>
              <w:t>Sapan Thu 4:05</w:t>
            </w:r>
          </w:p>
          <w:p w14:paraId="1070A774" w14:textId="77777777" w:rsidR="00EA35EA" w:rsidRDefault="00EA35EA" w:rsidP="00EA35EA">
            <w:pPr>
              <w:rPr>
                <w:rFonts w:eastAsia="Batang" w:cs="Arial"/>
                <w:lang w:eastAsia="ko-KR"/>
              </w:rPr>
            </w:pPr>
            <w:r>
              <w:rPr>
                <w:rFonts w:eastAsia="Batang" w:cs="Arial"/>
                <w:lang w:eastAsia="ko-KR"/>
              </w:rPr>
              <w:t>Fine</w:t>
            </w:r>
          </w:p>
          <w:p w14:paraId="5EFBBF34" w14:textId="77777777" w:rsidR="00EA35EA" w:rsidRPr="00D95972" w:rsidRDefault="00EA35EA" w:rsidP="00EA35EA">
            <w:pPr>
              <w:rPr>
                <w:rFonts w:eastAsia="Batang" w:cs="Arial"/>
                <w:lang w:eastAsia="ko-KR"/>
              </w:rPr>
            </w:pPr>
          </w:p>
        </w:tc>
      </w:tr>
      <w:tr w:rsidR="00EA35EA" w:rsidRPr="00D95972" w14:paraId="45C56E1A" w14:textId="77777777" w:rsidTr="00A829C5">
        <w:tc>
          <w:tcPr>
            <w:tcW w:w="976" w:type="dxa"/>
            <w:tcBorders>
              <w:top w:val="nil"/>
              <w:left w:val="thinThickThinSmallGap" w:sz="24" w:space="0" w:color="auto"/>
              <w:bottom w:val="nil"/>
            </w:tcBorders>
            <w:shd w:val="clear" w:color="auto" w:fill="auto"/>
          </w:tcPr>
          <w:p w14:paraId="13345EB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B2208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3AAA3DA" w14:textId="351CE3CA" w:rsidR="00EA35EA" w:rsidRPr="00D95972" w:rsidRDefault="00EA35EA" w:rsidP="00EA35EA">
            <w:pPr>
              <w:overflowPunct/>
              <w:autoSpaceDE/>
              <w:autoSpaceDN/>
              <w:adjustRightInd/>
              <w:textAlignment w:val="auto"/>
              <w:rPr>
                <w:rFonts w:cs="Arial"/>
                <w:lang w:val="en-US"/>
              </w:rPr>
            </w:pPr>
            <w:r w:rsidRPr="00A829C5">
              <w:t>C1-221955</w:t>
            </w:r>
          </w:p>
        </w:tc>
        <w:tc>
          <w:tcPr>
            <w:tcW w:w="4191" w:type="dxa"/>
            <w:gridSpan w:val="3"/>
            <w:tcBorders>
              <w:top w:val="single" w:sz="4" w:space="0" w:color="auto"/>
              <w:bottom w:val="single" w:sz="4" w:space="0" w:color="auto"/>
            </w:tcBorders>
            <w:shd w:val="clear" w:color="auto" w:fill="FFFF00"/>
          </w:tcPr>
          <w:p w14:paraId="045CC302" w14:textId="2F071CAD" w:rsidR="00EA35EA" w:rsidRPr="00D95972" w:rsidRDefault="00EA35EA" w:rsidP="00EA35EA">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75B1CAE9" w14:textId="3EE3F1CA" w:rsidR="00EA35EA" w:rsidRPr="00D95972" w:rsidRDefault="00EA35EA" w:rsidP="00EA35E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0C24CC6" w14:textId="49BF9D29"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41E62" w14:textId="77777777" w:rsidR="00EA35EA" w:rsidRDefault="00EA35EA" w:rsidP="00EA35EA">
            <w:pPr>
              <w:rPr>
                <w:rFonts w:cs="Arial"/>
              </w:rPr>
            </w:pPr>
            <w:r w:rsidRPr="001221A5">
              <w:rPr>
                <w:rFonts w:cs="Arial"/>
                <w:b/>
                <w:bCs/>
              </w:rPr>
              <w:t>Current status:</w:t>
            </w:r>
            <w:r>
              <w:rPr>
                <w:rFonts w:cs="Arial"/>
              </w:rPr>
              <w:t xml:space="preserve"> Agreed</w:t>
            </w:r>
          </w:p>
          <w:p w14:paraId="56FD125F" w14:textId="77777777" w:rsidR="00EA35EA" w:rsidRDefault="00EA35EA" w:rsidP="00EA35EA">
            <w:pPr>
              <w:rPr>
                <w:rFonts w:eastAsia="Batang" w:cs="Arial"/>
                <w:lang w:eastAsia="ko-KR"/>
              </w:rPr>
            </w:pPr>
            <w:r>
              <w:rPr>
                <w:rFonts w:eastAsia="Batang" w:cs="Arial"/>
                <w:lang w:eastAsia="ko-KR"/>
              </w:rPr>
              <w:t>Revision of C1-221658</w:t>
            </w:r>
          </w:p>
          <w:p w14:paraId="45B6B69B" w14:textId="77777777" w:rsidR="00EA35EA" w:rsidRDefault="00EA35EA" w:rsidP="00EA35EA">
            <w:pPr>
              <w:rPr>
                <w:rFonts w:eastAsia="Batang" w:cs="Arial"/>
                <w:lang w:eastAsia="ko-KR"/>
              </w:rPr>
            </w:pPr>
          </w:p>
          <w:p w14:paraId="0D8827F6" w14:textId="77777777" w:rsidR="00EA35EA" w:rsidRDefault="00EA35EA" w:rsidP="00EA35EA">
            <w:pPr>
              <w:rPr>
                <w:rFonts w:eastAsia="Batang" w:cs="Arial"/>
                <w:lang w:eastAsia="ko-KR"/>
              </w:rPr>
            </w:pPr>
            <w:r>
              <w:rPr>
                <w:rFonts w:eastAsia="Batang" w:cs="Arial"/>
                <w:lang w:eastAsia="ko-KR"/>
              </w:rPr>
              <w:t>-----------------------------------------------------------------</w:t>
            </w:r>
          </w:p>
          <w:p w14:paraId="3B71BF11" w14:textId="77777777" w:rsidR="00EA35EA" w:rsidRDefault="00EA35EA" w:rsidP="00EA35EA">
            <w:pPr>
              <w:rPr>
                <w:rFonts w:eastAsia="Batang" w:cs="Arial"/>
                <w:lang w:eastAsia="ko-KR"/>
              </w:rPr>
            </w:pPr>
            <w:r>
              <w:rPr>
                <w:rFonts w:eastAsia="Batang" w:cs="Arial"/>
                <w:lang w:eastAsia="ko-KR"/>
              </w:rPr>
              <w:t>Helen Mon 7:57</w:t>
            </w:r>
          </w:p>
          <w:p w14:paraId="15BBB995" w14:textId="77777777" w:rsidR="00EA35EA" w:rsidRDefault="00EA35EA" w:rsidP="00EA35EA">
            <w:pPr>
              <w:rPr>
                <w:rFonts w:eastAsia="Batang" w:cs="Arial"/>
                <w:lang w:eastAsia="ko-KR"/>
              </w:rPr>
            </w:pPr>
            <w:r>
              <w:rPr>
                <w:rFonts w:eastAsia="Batang" w:cs="Arial"/>
                <w:lang w:eastAsia="ko-KR"/>
              </w:rPr>
              <w:t>Rev required</w:t>
            </w:r>
          </w:p>
          <w:p w14:paraId="5DCB4AC4" w14:textId="77777777" w:rsidR="00EA35EA" w:rsidRDefault="00EA35EA" w:rsidP="00EA35EA">
            <w:pPr>
              <w:rPr>
                <w:rFonts w:eastAsia="Batang" w:cs="Arial"/>
                <w:lang w:eastAsia="ko-KR"/>
              </w:rPr>
            </w:pPr>
          </w:p>
          <w:p w14:paraId="5B001F89" w14:textId="77777777" w:rsidR="00EA35EA" w:rsidRDefault="00EA35EA" w:rsidP="00EA35EA">
            <w:pPr>
              <w:rPr>
                <w:rFonts w:eastAsia="Batang" w:cs="Arial"/>
                <w:lang w:eastAsia="ko-KR"/>
              </w:rPr>
            </w:pPr>
            <w:r>
              <w:rPr>
                <w:rFonts w:eastAsia="Batang" w:cs="Arial"/>
                <w:lang w:eastAsia="ko-KR"/>
              </w:rPr>
              <w:t>Yue Mon 9:16</w:t>
            </w:r>
          </w:p>
          <w:p w14:paraId="2EC6BEE9" w14:textId="77777777" w:rsidR="00EA35EA" w:rsidRDefault="00EA35EA" w:rsidP="00EA35EA">
            <w:pPr>
              <w:rPr>
                <w:rFonts w:eastAsia="Batang" w:cs="Arial"/>
                <w:lang w:eastAsia="ko-KR"/>
              </w:rPr>
            </w:pPr>
            <w:r>
              <w:rPr>
                <w:rFonts w:eastAsia="Batang" w:cs="Arial"/>
                <w:lang w:eastAsia="ko-KR"/>
              </w:rPr>
              <w:t>Rev</w:t>
            </w:r>
          </w:p>
          <w:p w14:paraId="790812C8" w14:textId="77777777" w:rsidR="00EA35EA" w:rsidRPr="00D95972" w:rsidRDefault="00EA35EA" w:rsidP="00EA35EA">
            <w:pPr>
              <w:rPr>
                <w:rFonts w:eastAsia="Batang" w:cs="Arial"/>
                <w:lang w:eastAsia="ko-KR"/>
              </w:rPr>
            </w:pPr>
          </w:p>
        </w:tc>
      </w:tr>
      <w:tr w:rsidR="00EA35EA" w:rsidRPr="00D95972" w14:paraId="5F6F10DE" w14:textId="77777777" w:rsidTr="00CD69DB">
        <w:tc>
          <w:tcPr>
            <w:tcW w:w="976" w:type="dxa"/>
            <w:tcBorders>
              <w:top w:val="nil"/>
              <w:left w:val="thinThickThinSmallGap" w:sz="24" w:space="0" w:color="auto"/>
              <w:bottom w:val="nil"/>
            </w:tcBorders>
            <w:shd w:val="clear" w:color="auto" w:fill="auto"/>
          </w:tcPr>
          <w:p w14:paraId="45975A7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A76D47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BC17A0D" w14:textId="61E8E9C4" w:rsidR="00EA35EA" w:rsidRPr="00CD69DB" w:rsidRDefault="00EA35EA" w:rsidP="00EA35EA">
            <w:pPr>
              <w:overflowPunct/>
              <w:autoSpaceDE/>
              <w:autoSpaceDN/>
              <w:adjustRightInd/>
              <w:textAlignment w:val="auto"/>
            </w:pPr>
            <w:r w:rsidRPr="001907AA">
              <w:t>C1-221958</w:t>
            </w:r>
          </w:p>
        </w:tc>
        <w:tc>
          <w:tcPr>
            <w:tcW w:w="4191" w:type="dxa"/>
            <w:gridSpan w:val="3"/>
            <w:tcBorders>
              <w:top w:val="single" w:sz="4" w:space="0" w:color="auto"/>
              <w:bottom w:val="single" w:sz="4" w:space="0" w:color="auto"/>
            </w:tcBorders>
            <w:shd w:val="clear" w:color="auto" w:fill="FFFF00"/>
          </w:tcPr>
          <w:p w14:paraId="68740DA0" w14:textId="6771F082" w:rsidR="00EA35EA" w:rsidRDefault="00EA35EA" w:rsidP="00EA35EA">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473BA936" w14:textId="1924A477" w:rsidR="00EA35EA"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56D760A5" w14:textId="2DC618A9" w:rsidR="00EA35EA"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59DD" w14:textId="77777777" w:rsidR="00EA35EA" w:rsidRDefault="00EA35EA" w:rsidP="00EA35EA">
            <w:pPr>
              <w:rPr>
                <w:rFonts w:cs="Arial"/>
              </w:rPr>
            </w:pPr>
            <w:r w:rsidRPr="001221A5">
              <w:rPr>
                <w:rFonts w:cs="Arial"/>
                <w:b/>
                <w:bCs/>
              </w:rPr>
              <w:t>Current status:</w:t>
            </w:r>
            <w:r>
              <w:rPr>
                <w:rFonts w:cs="Arial"/>
              </w:rPr>
              <w:t xml:space="preserve"> Agreed</w:t>
            </w:r>
          </w:p>
          <w:p w14:paraId="23ACE469" w14:textId="77777777" w:rsidR="00EA35EA" w:rsidRDefault="00EA35EA" w:rsidP="00EA35EA">
            <w:pPr>
              <w:rPr>
                <w:rFonts w:eastAsia="Batang" w:cs="Arial"/>
                <w:lang w:eastAsia="ko-KR"/>
              </w:rPr>
            </w:pPr>
            <w:r>
              <w:rPr>
                <w:rFonts w:eastAsia="Batang" w:cs="Arial"/>
                <w:lang w:eastAsia="ko-KR"/>
              </w:rPr>
              <w:t>Revision of C1-221362</w:t>
            </w:r>
          </w:p>
          <w:p w14:paraId="3AC361E4" w14:textId="77777777" w:rsidR="00EA35EA" w:rsidRDefault="00EA35EA" w:rsidP="00EA35EA">
            <w:pPr>
              <w:rPr>
                <w:rFonts w:eastAsia="Batang" w:cs="Arial"/>
                <w:lang w:eastAsia="ko-KR"/>
              </w:rPr>
            </w:pPr>
          </w:p>
          <w:p w14:paraId="748F482F" w14:textId="77777777" w:rsidR="00EA35EA" w:rsidRDefault="00EA35EA" w:rsidP="00EA35EA">
            <w:pPr>
              <w:rPr>
                <w:rFonts w:eastAsia="Batang" w:cs="Arial"/>
                <w:lang w:eastAsia="ko-KR"/>
              </w:rPr>
            </w:pPr>
            <w:r>
              <w:rPr>
                <w:rFonts w:eastAsia="Batang" w:cs="Arial"/>
                <w:lang w:eastAsia="ko-KR"/>
              </w:rPr>
              <w:t>-----------------------------------------------------------------</w:t>
            </w:r>
          </w:p>
          <w:p w14:paraId="37D1238B" w14:textId="77777777" w:rsidR="00EA35EA" w:rsidRDefault="00EA35EA" w:rsidP="00EA35EA">
            <w:pPr>
              <w:rPr>
                <w:rFonts w:eastAsia="Batang" w:cs="Arial"/>
                <w:lang w:eastAsia="ko-KR"/>
              </w:rPr>
            </w:pPr>
            <w:r>
              <w:rPr>
                <w:rFonts w:eastAsia="Batang" w:cs="Arial"/>
                <w:lang w:eastAsia="ko-KR"/>
              </w:rPr>
              <w:t>Sapan Thu 15:07</w:t>
            </w:r>
          </w:p>
          <w:p w14:paraId="6D4D57B2" w14:textId="77777777" w:rsidR="00EA35EA" w:rsidRDefault="00EA35EA" w:rsidP="00EA35EA">
            <w:pPr>
              <w:rPr>
                <w:rFonts w:eastAsia="Batang" w:cs="Arial"/>
                <w:lang w:eastAsia="ko-KR"/>
              </w:rPr>
            </w:pPr>
            <w:r>
              <w:rPr>
                <w:rFonts w:eastAsia="Batang" w:cs="Arial"/>
                <w:lang w:eastAsia="ko-KR"/>
              </w:rPr>
              <w:t>Request to postpone</w:t>
            </w:r>
          </w:p>
          <w:p w14:paraId="4B2A3D73" w14:textId="77777777" w:rsidR="00EA35EA" w:rsidRDefault="00EA35EA" w:rsidP="00EA35EA">
            <w:pPr>
              <w:rPr>
                <w:rFonts w:eastAsia="Batang" w:cs="Arial"/>
                <w:lang w:eastAsia="ko-KR"/>
              </w:rPr>
            </w:pPr>
          </w:p>
          <w:p w14:paraId="2E84534C" w14:textId="77777777" w:rsidR="00EA35EA" w:rsidRDefault="00EA35EA" w:rsidP="00EA35EA">
            <w:pPr>
              <w:rPr>
                <w:rFonts w:eastAsia="Batang" w:cs="Arial"/>
                <w:lang w:eastAsia="ko-KR"/>
              </w:rPr>
            </w:pPr>
            <w:r>
              <w:rPr>
                <w:rFonts w:eastAsia="Batang" w:cs="Arial"/>
                <w:lang w:eastAsia="ko-KR"/>
              </w:rPr>
              <w:t>Helen Fri 4:06</w:t>
            </w:r>
          </w:p>
          <w:p w14:paraId="257C6161" w14:textId="77777777" w:rsidR="00EA35EA" w:rsidRDefault="00EA35EA" w:rsidP="00EA35EA">
            <w:pPr>
              <w:rPr>
                <w:rFonts w:eastAsia="Batang" w:cs="Arial"/>
                <w:lang w:eastAsia="ko-KR"/>
              </w:rPr>
            </w:pPr>
            <w:r>
              <w:rPr>
                <w:rFonts w:eastAsia="Batang" w:cs="Arial"/>
                <w:lang w:eastAsia="ko-KR"/>
              </w:rPr>
              <w:t>Rev required</w:t>
            </w:r>
          </w:p>
          <w:p w14:paraId="2FB086C1" w14:textId="77777777" w:rsidR="00EA35EA" w:rsidRDefault="00EA35EA" w:rsidP="00EA35EA">
            <w:pPr>
              <w:rPr>
                <w:rFonts w:eastAsia="Batang" w:cs="Arial"/>
                <w:lang w:eastAsia="ko-KR"/>
              </w:rPr>
            </w:pPr>
          </w:p>
          <w:p w14:paraId="222E5CA7" w14:textId="77777777" w:rsidR="00EA35EA" w:rsidRDefault="00EA35EA" w:rsidP="00EA35EA">
            <w:pPr>
              <w:rPr>
                <w:rFonts w:eastAsia="Batang" w:cs="Arial"/>
                <w:lang w:eastAsia="ko-KR"/>
              </w:rPr>
            </w:pPr>
            <w:r>
              <w:rPr>
                <w:rFonts w:eastAsia="Batang" w:cs="Arial"/>
                <w:lang w:eastAsia="ko-KR"/>
              </w:rPr>
              <w:t>Shuang Mon 2:05</w:t>
            </w:r>
          </w:p>
          <w:p w14:paraId="67A53188" w14:textId="77777777" w:rsidR="00EA35EA" w:rsidRDefault="00EA35EA" w:rsidP="00EA35EA">
            <w:pPr>
              <w:rPr>
                <w:rFonts w:eastAsia="Batang" w:cs="Arial"/>
                <w:lang w:eastAsia="ko-KR"/>
              </w:rPr>
            </w:pPr>
            <w:r>
              <w:rPr>
                <w:rFonts w:eastAsia="Batang" w:cs="Arial"/>
                <w:lang w:eastAsia="ko-KR"/>
              </w:rPr>
              <w:t>Rev</w:t>
            </w:r>
          </w:p>
          <w:p w14:paraId="476A1775" w14:textId="77777777" w:rsidR="00EA35EA" w:rsidRDefault="00EA35EA" w:rsidP="00EA35EA">
            <w:pPr>
              <w:rPr>
                <w:rFonts w:eastAsia="Batang" w:cs="Arial"/>
                <w:lang w:eastAsia="ko-KR"/>
              </w:rPr>
            </w:pPr>
          </w:p>
          <w:p w14:paraId="4C12B04E" w14:textId="77777777" w:rsidR="00EA35EA" w:rsidRDefault="00EA35EA" w:rsidP="00EA35EA">
            <w:pPr>
              <w:rPr>
                <w:rFonts w:eastAsia="Batang" w:cs="Arial"/>
                <w:lang w:eastAsia="ko-KR"/>
              </w:rPr>
            </w:pPr>
            <w:r>
              <w:rPr>
                <w:rFonts w:eastAsia="Batang" w:cs="Arial"/>
                <w:lang w:eastAsia="ko-KR"/>
              </w:rPr>
              <w:t>Shuang Wed 4:06</w:t>
            </w:r>
          </w:p>
          <w:p w14:paraId="04028126" w14:textId="77777777" w:rsidR="00EA35EA" w:rsidRDefault="00EA35EA" w:rsidP="00EA35EA">
            <w:pPr>
              <w:rPr>
                <w:rFonts w:eastAsia="Batang" w:cs="Arial"/>
                <w:lang w:eastAsia="ko-KR"/>
              </w:rPr>
            </w:pPr>
            <w:r>
              <w:rPr>
                <w:rFonts w:eastAsia="Batang" w:cs="Arial"/>
                <w:lang w:eastAsia="ko-KR"/>
              </w:rPr>
              <w:t>Rev</w:t>
            </w:r>
          </w:p>
          <w:p w14:paraId="6F2135FD" w14:textId="77777777" w:rsidR="00EA35EA" w:rsidRDefault="00EA35EA" w:rsidP="00EA35EA">
            <w:pPr>
              <w:rPr>
                <w:rFonts w:eastAsia="Batang" w:cs="Arial"/>
                <w:lang w:eastAsia="ko-KR"/>
              </w:rPr>
            </w:pPr>
          </w:p>
          <w:p w14:paraId="68212B09" w14:textId="77777777" w:rsidR="00EA35EA" w:rsidRDefault="00EA35EA" w:rsidP="00EA35EA">
            <w:pPr>
              <w:rPr>
                <w:rFonts w:eastAsia="Batang" w:cs="Arial"/>
                <w:lang w:eastAsia="ko-KR"/>
              </w:rPr>
            </w:pPr>
            <w:r>
              <w:rPr>
                <w:rFonts w:eastAsia="Batang" w:cs="Arial"/>
                <w:lang w:eastAsia="ko-KR"/>
              </w:rPr>
              <w:t>Sapan Wed 8:44</w:t>
            </w:r>
          </w:p>
          <w:p w14:paraId="5B7CE97C" w14:textId="77777777" w:rsidR="00EA35EA" w:rsidRDefault="00EA35EA" w:rsidP="00EA35EA">
            <w:pPr>
              <w:rPr>
                <w:rFonts w:eastAsia="Batang" w:cs="Arial"/>
                <w:lang w:eastAsia="ko-KR"/>
              </w:rPr>
            </w:pPr>
            <w:r>
              <w:rPr>
                <w:rFonts w:eastAsia="Batang" w:cs="Arial"/>
                <w:lang w:eastAsia="ko-KR"/>
              </w:rPr>
              <w:t>Rev required</w:t>
            </w:r>
          </w:p>
          <w:p w14:paraId="6216257E" w14:textId="77777777" w:rsidR="00EA35EA" w:rsidRDefault="00EA35EA" w:rsidP="00EA35EA">
            <w:pPr>
              <w:rPr>
                <w:rFonts w:eastAsia="Batang" w:cs="Arial"/>
                <w:lang w:eastAsia="ko-KR"/>
              </w:rPr>
            </w:pPr>
          </w:p>
          <w:p w14:paraId="06A93EC0" w14:textId="77777777" w:rsidR="00EA35EA" w:rsidRDefault="00EA35EA" w:rsidP="00EA35EA">
            <w:pPr>
              <w:rPr>
                <w:rFonts w:eastAsia="Batang" w:cs="Arial"/>
                <w:lang w:eastAsia="ko-KR"/>
              </w:rPr>
            </w:pPr>
            <w:r>
              <w:rPr>
                <w:rFonts w:eastAsia="Batang" w:cs="Arial"/>
                <w:lang w:eastAsia="ko-KR"/>
              </w:rPr>
              <w:t>Shuang Wed 13:59</w:t>
            </w:r>
          </w:p>
          <w:p w14:paraId="25D8F569" w14:textId="77777777" w:rsidR="00EA35EA" w:rsidRDefault="00EA35EA" w:rsidP="00EA35EA">
            <w:pPr>
              <w:rPr>
                <w:rFonts w:eastAsia="Batang" w:cs="Arial"/>
                <w:lang w:eastAsia="ko-KR"/>
              </w:rPr>
            </w:pPr>
            <w:r>
              <w:rPr>
                <w:rFonts w:eastAsia="Batang" w:cs="Arial"/>
                <w:lang w:eastAsia="ko-KR"/>
              </w:rPr>
              <w:t>Makes proposal</w:t>
            </w:r>
          </w:p>
          <w:p w14:paraId="0F4B96B0" w14:textId="77777777" w:rsidR="00EA35EA" w:rsidRDefault="00EA35EA" w:rsidP="00EA35EA">
            <w:pPr>
              <w:rPr>
                <w:rFonts w:eastAsia="Batang" w:cs="Arial"/>
                <w:lang w:eastAsia="ko-KR"/>
              </w:rPr>
            </w:pPr>
          </w:p>
          <w:p w14:paraId="61E093BC" w14:textId="77777777" w:rsidR="00EA35EA" w:rsidRDefault="00EA35EA" w:rsidP="00EA35EA">
            <w:pPr>
              <w:rPr>
                <w:rFonts w:eastAsia="Batang" w:cs="Arial"/>
                <w:lang w:eastAsia="ko-KR"/>
              </w:rPr>
            </w:pPr>
            <w:r>
              <w:rPr>
                <w:rFonts w:eastAsia="Batang" w:cs="Arial"/>
                <w:lang w:eastAsia="ko-KR"/>
              </w:rPr>
              <w:t>Sapan Thu 4:42</w:t>
            </w:r>
          </w:p>
          <w:p w14:paraId="7F907D2B" w14:textId="77777777" w:rsidR="00EA35EA" w:rsidRDefault="00EA35EA" w:rsidP="00EA35EA">
            <w:pPr>
              <w:rPr>
                <w:rFonts w:eastAsia="Batang" w:cs="Arial"/>
                <w:lang w:eastAsia="ko-KR"/>
              </w:rPr>
            </w:pPr>
            <w:r>
              <w:rPr>
                <w:rFonts w:eastAsia="Batang" w:cs="Arial"/>
                <w:lang w:eastAsia="ko-KR"/>
              </w:rPr>
              <w:t>Responds</w:t>
            </w:r>
          </w:p>
          <w:p w14:paraId="651ECDB6" w14:textId="77777777" w:rsidR="00EA35EA" w:rsidRDefault="00EA35EA" w:rsidP="00EA35EA">
            <w:pPr>
              <w:rPr>
                <w:rFonts w:eastAsia="Batang" w:cs="Arial"/>
                <w:lang w:eastAsia="ko-KR"/>
              </w:rPr>
            </w:pPr>
          </w:p>
          <w:p w14:paraId="69C698F4" w14:textId="77777777" w:rsidR="00EA35EA" w:rsidRDefault="00EA35EA" w:rsidP="00EA35EA">
            <w:pPr>
              <w:rPr>
                <w:rFonts w:eastAsia="Batang" w:cs="Arial"/>
                <w:lang w:eastAsia="ko-KR"/>
              </w:rPr>
            </w:pPr>
            <w:r>
              <w:rPr>
                <w:rFonts w:eastAsia="Batang" w:cs="Arial"/>
                <w:lang w:eastAsia="ko-KR"/>
              </w:rPr>
              <w:t>Shuang Thu 6:33</w:t>
            </w:r>
          </w:p>
          <w:p w14:paraId="02E6C0AE" w14:textId="77777777" w:rsidR="00EA35EA" w:rsidRDefault="00EA35EA" w:rsidP="00EA35EA">
            <w:pPr>
              <w:rPr>
                <w:rFonts w:eastAsia="Batang" w:cs="Arial"/>
                <w:lang w:eastAsia="ko-KR"/>
              </w:rPr>
            </w:pPr>
            <w:r>
              <w:rPr>
                <w:rFonts w:eastAsia="Batang" w:cs="Arial"/>
                <w:lang w:eastAsia="ko-KR"/>
              </w:rPr>
              <w:t>Makes proposal</w:t>
            </w:r>
          </w:p>
          <w:p w14:paraId="697A863C" w14:textId="77777777" w:rsidR="00EA35EA" w:rsidRDefault="00EA35EA" w:rsidP="00EA35EA">
            <w:pPr>
              <w:rPr>
                <w:rFonts w:eastAsia="Batang" w:cs="Arial"/>
                <w:lang w:eastAsia="ko-KR"/>
              </w:rPr>
            </w:pPr>
          </w:p>
          <w:p w14:paraId="1C7CA064" w14:textId="77777777" w:rsidR="00EA35EA" w:rsidRDefault="00EA35EA" w:rsidP="00EA35EA">
            <w:pPr>
              <w:rPr>
                <w:rFonts w:eastAsia="Batang" w:cs="Arial"/>
                <w:lang w:eastAsia="ko-KR"/>
              </w:rPr>
            </w:pPr>
            <w:r>
              <w:rPr>
                <w:rFonts w:eastAsia="Batang" w:cs="Arial"/>
                <w:lang w:eastAsia="ko-KR"/>
              </w:rPr>
              <w:t>Sapan Thu 7:53</w:t>
            </w:r>
          </w:p>
          <w:p w14:paraId="7421D8B8" w14:textId="77777777" w:rsidR="00EA35EA" w:rsidRDefault="00EA35EA" w:rsidP="00EA35EA">
            <w:pPr>
              <w:rPr>
                <w:rFonts w:eastAsia="Batang" w:cs="Arial"/>
                <w:lang w:eastAsia="ko-KR"/>
              </w:rPr>
            </w:pPr>
            <w:r>
              <w:rPr>
                <w:rFonts w:eastAsia="Batang" w:cs="Arial"/>
                <w:lang w:eastAsia="ko-KR"/>
              </w:rPr>
              <w:t>Responds</w:t>
            </w:r>
          </w:p>
          <w:p w14:paraId="5183F41E" w14:textId="77777777" w:rsidR="00EA35EA" w:rsidRDefault="00EA35EA" w:rsidP="00EA35EA">
            <w:pPr>
              <w:rPr>
                <w:rFonts w:eastAsia="Batang" w:cs="Arial"/>
                <w:lang w:eastAsia="ko-KR"/>
              </w:rPr>
            </w:pPr>
          </w:p>
          <w:p w14:paraId="4E3904AE" w14:textId="77777777" w:rsidR="00EA35EA" w:rsidRDefault="00EA35EA" w:rsidP="00EA35EA">
            <w:pPr>
              <w:rPr>
                <w:rFonts w:eastAsia="Batang" w:cs="Arial"/>
                <w:lang w:eastAsia="ko-KR"/>
              </w:rPr>
            </w:pPr>
            <w:r>
              <w:rPr>
                <w:rFonts w:eastAsia="Batang" w:cs="Arial"/>
                <w:lang w:eastAsia="ko-KR"/>
              </w:rPr>
              <w:t>Shuang Thu 8:21</w:t>
            </w:r>
          </w:p>
          <w:p w14:paraId="7C75629F" w14:textId="77777777" w:rsidR="00EA35EA" w:rsidRDefault="00EA35EA" w:rsidP="00EA35EA">
            <w:pPr>
              <w:rPr>
                <w:rFonts w:eastAsia="Batang" w:cs="Arial"/>
                <w:lang w:eastAsia="ko-KR"/>
              </w:rPr>
            </w:pPr>
            <w:r>
              <w:rPr>
                <w:rFonts w:eastAsia="Batang" w:cs="Arial"/>
                <w:lang w:eastAsia="ko-KR"/>
              </w:rPr>
              <w:t>Agrees</w:t>
            </w:r>
          </w:p>
          <w:p w14:paraId="1FA38697" w14:textId="77777777" w:rsidR="00EA35EA" w:rsidRDefault="00EA35EA" w:rsidP="00EA35EA">
            <w:pPr>
              <w:rPr>
                <w:rFonts w:eastAsia="Batang" w:cs="Arial"/>
                <w:lang w:eastAsia="ko-KR"/>
              </w:rPr>
            </w:pPr>
          </w:p>
        </w:tc>
      </w:tr>
      <w:tr w:rsidR="00EA35EA" w:rsidRPr="00D95972" w14:paraId="67783E6D" w14:textId="77777777" w:rsidTr="00CD69DB">
        <w:tc>
          <w:tcPr>
            <w:tcW w:w="976" w:type="dxa"/>
            <w:tcBorders>
              <w:top w:val="nil"/>
              <w:left w:val="thinThickThinSmallGap" w:sz="24" w:space="0" w:color="auto"/>
              <w:bottom w:val="nil"/>
            </w:tcBorders>
            <w:shd w:val="clear" w:color="auto" w:fill="auto"/>
          </w:tcPr>
          <w:p w14:paraId="5DDE626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770FCB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49B5A97" w14:textId="33FD6BDF" w:rsidR="00EA35EA" w:rsidRPr="00CD69DB" w:rsidRDefault="00EA35EA" w:rsidP="00EA35EA">
            <w:pPr>
              <w:overflowPunct/>
              <w:autoSpaceDE/>
              <w:autoSpaceDN/>
              <w:adjustRightInd/>
              <w:textAlignment w:val="auto"/>
            </w:pPr>
            <w:r w:rsidRPr="005079DA">
              <w:t>C1-221959</w:t>
            </w:r>
          </w:p>
        </w:tc>
        <w:tc>
          <w:tcPr>
            <w:tcW w:w="4191" w:type="dxa"/>
            <w:gridSpan w:val="3"/>
            <w:tcBorders>
              <w:top w:val="single" w:sz="4" w:space="0" w:color="auto"/>
              <w:bottom w:val="single" w:sz="4" w:space="0" w:color="auto"/>
            </w:tcBorders>
            <w:shd w:val="clear" w:color="auto" w:fill="FFFF00"/>
          </w:tcPr>
          <w:p w14:paraId="56EEF41F" w14:textId="376A1635" w:rsidR="00EA35EA" w:rsidRDefault="00EA35EA" w:rsidP="00EA35EA">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28183BFB" w14:textId="7BE2CCB0" w:rsidR="00EA35EA"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44C1C32E" w14:textId="46D3692F" w:rsidR="00EA35EA"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A38F8" w14:textId="77777777" w:rsidR="00EA35EA" w:rsidRDefault="00EA35EA" w:rsidP="00EA35EA">
            <w:pPr>
              <w:rPr>
                <w:rFonts w:cs="Arial"/>
              </w:rPr>
            </w:pPr>
            <w:r w:rsidRPr="001221A5">
              <w:rPr>
                <w:rFonts w:cs="Arial"/>
                <w:b/>
                <w:bCs/>
              </w:rPr>
              <w:t>Current status:</w:t>
            </w:r>
            <w:r>
              <w:rPr>
                <w:rFonts w:cs="Arial"/>
              </w:rPr>
              <w:t xml:space="preserve"> Agreed</w:t>
            </w:r>
          </w:p>
          <w:p w14:paraId="3777039F" w14:textId="77777777" w:rsidR="00EA35EA" w:rsidRDefault="00EA35EA" w:rsidP="00EA35EA">
            <w:pPr>
              <w:rPr>
                <w:rFonts w:eastAsia="Batang" w:cs="Arial"/>
                <w:lang w:eastAsia="ko-KR"/>
              </w:rPr>
            </w:pPr>
            <w:r>
              <w:rPr>
                <w:rFonts w:eastAsia="Batang" w:cs="Arial"/>
                <w:lang w:eastAsia="ko-KR"/>
              </w:rPr>
              <w:t>Revision of C1-221363</w:t>
            </w:r>
          </w:p>
          <w:p w14:paraId="6BD2B28A" w14:textId="77777777" w:rsidR="00EA35EA" w:rsidRDefault="00EA35EA" w:rsidP="00EA35EA">
            <w:pPr>
              <w:rPr>
                <w:rFonts w:eastAsia="Batang" w:cs="Arial"/>
                <w:lang w:eastAsia="ko-KR"/>
              </w:rPr>
            </w:pPr>
          </w:p>
          <w:p w14:paraId="0D1858CA" w14:textId="77777777" w:rsidR="00EA35EA" w:rsidRDefault="00EA35EA" w:rsidP="00EA35EA">
            <w:pPr>
              <w:rPr>
                <w:rFonts w:eastAsia="Batang" w:cs="Arial"/>
                <w:lang w:eastAsia="ko-KR"/>
              </w:rPr>
            </w:pPr>
            <w:r>
              <w:rPr>
                <w:rFonts w:eastAsia="Batang" w:cs="Arial"/>
                <w:lang w:eastAsia="ko-KR"/>
              </w:rPr>
              <w:t>-------------------------------------------------------------------</w:t>
            </w:r>
          </w:p>
          <w:p w14:paraId="7A12EC36" w14:textId="77777777" w:rsidR="00EA35EA" w:rsidRDefault="00EA35EA" w:rsidP="00EA35EA">
            <w:pPr>
              <w:rPr>
                <w:rFonts w:eastAsia="Batang" w:cs="Arial"/>
                <w:lang w:eastAsia="ko-KR"/>
              </w:rPr>
            </w:pPr>
            <w:r>
              <w:rPr>
                <w:rFonts w:eastAsia="Batang" w:cs="Arial"/>
                <w:lang w:eastAsia="ko-KR"/>
              </w:rPr>
              <w:t>Sapan Thu 15:09</w:t>
            </w:r>
          </w:p>
          <w:p w14:paraId="42FCC19D" w14:textId="77777777" w:rsidR="00EA35EA" w:rsidRDefault="00EA35EA" w:rsidP="00EA35EA">
            <w:pPr>
              <w:rPr>
                <w:rFonts w:eastAsia="Batang" w:cs="Arial"/>
                <w:lang w:eastAsia="ko-KR"/>
              </w:rPr>
            </w:pPr>
            <w:r>
              <w:rPr>
                <w:rFonts w:eastAsia="Batang" w:cs="Arial"/>
                <w:lang w:eastAsia="ko-KR"/>
              </w:rPr>
              <w:t>Request to postpone</w:t>
            </w:r>
          </w:p>
          <w:p w14:paraId="759C7062" w14:textId="77777777" w:rsidR="00EA35EA" w:rsidRDefault="00EA35EA" w:rsidP="00EA35EA">
            <w:pPr>
              <w:rPr>
                <w:rFonts w:eastAsia="Batang" w:cs="Arial"/>
                <w:lang w:eastAsia="ko-KR"/>
              </w:rPr>
            </w:pPr>
          </w:p>
          <w:p w14:paraId="0D906354" w14:textId="77777777" w:rsidR="00EA35EA" w:rsidRDefault="00EA35EA" w:rsidP="00EA35EA">
            <w:pPr>
              <w:rPr>
                <w:rFonts w:eastAsia="Batang" w:cs="Arial"/>
                <w:lang w:eastAsia="ko-KR"/>
              </w:rPr>
            </w:pPr>
            <w:r>
              <w:rPr>
                <w:rFonts w:eastAsia="Batang" w:cs="Arial"/>
                <w:lang w:eastAsia="ko-KR"/>
              </w:rPr>
              <w:t>Shuang Mon 2:05</w:t>
            </w:r>
          </w:p>
          <w:p w14:paraId="773F4D94" w14:textId="77777777" w:rsidR="00EA35EA" w:rsidRDefault="00EA35EA" w:rsidP="00EA35EA">
            <w:pPr>
              <w:rPr>
                <w:rFonts w:eastAsia="Batang" w:cs="Arial"/>
                <w:lang w:eastAsia="ko-KR"/>
              </w:rPr>
            </w:pPr>
            <w:r>
              <w:rPr>
                <w:rFonts w:eastAsia="Batang" w:cs="Arial"/>
                <w:lang w:eastAsia="ko-KR"/>
              </w:rPr>
              <w:t>Rev</w:t>
            </w:r>
          </w:p>
          <w:p w14:paraId="52900C38" w14:textId="77777777" w:rsidR="00EA35EA" w:rsidRDefault="00EA35EA" w:rsidP="00EA35EA">
            <w:pPr>
              <w:rPr>
                <w:rFonts w:eastAsia="Batang" w:cs="Arial"/>
                <w:lang w:eastAsia="ko-KR"/>
              </w:rPr>
            </w:pPr>
          </w:p>
          <w:p w14:paraId="7B319815" w14:textId="77777777" w:rsidR="00EA35EA" w:rsidRDefault="00EA35EA" w:rsidP="00EA35EA">
            <w:pPr>
              <w:rPr>
                <w:rFonts w:eastAsia="Batang" w:cs="Arial"/>
                <w:lang w:eastAsia="ko-KR"/>
              </w:rPr>
            </w:pPr>
            <w:r>
              <w:rPr>
                <w:rFonts w:eastAsia="Batang" w:cs="Arial"/>
                <w:lang w:eastAsia="ko-KR"/>
              </w:rPr>
              <w:t>Shuang Wed 4:14</w:t>
            </w:r>
          </w:p>
          <w:p w14:paraId="38A4525E" w14:textId="77777777" w:rsidR="00EA35EA" w:rsidRDefault="00EA35EA" w:rsidP="00EA35EA">
            <w:pPr>
              <w:rPr>
                <w:rFonts w:eastAsia="Batang" w:cs="Arial"/>
                <w:lang w:eastAsia="ko-KR"/>
              </w:rPr>
            </w:pPr>
            <w:r>
              <w:rPr>
                <w:rFonts w:eastAsia="Batang" w:cs="Arial"/>
                <w:lang w:eastAsia="ko-KR"/>
              </w:rPr>
              <w:t>Rev</w:t>
            </w:r>
          </w:p>
          <w:p w14:paraId="12F8B9FE" w14:textId="77777777" w:rsidR="00EA35EA" w:rsidRDefault="00EA35EA" w:rsidP="00EA35EA">
            <w:pPr>
              <w:rPr>
                <w:rFonts w:eastAsia="Batang" w:cs="Arial"/>
                <w:lang w:eastAsia="ko-KR"/>
              </w:rPr>
            </w:pPr>
          </w:p>
          <w:p w14:paraId="6B03F094" w14:textId="77777777" w:rsidR="00EA35EA" w:rsidRDefault="00EA35EA" w:rsidP="00EA35EA">
            <w:pPr>
              <w:rPr>
                <w:rFonts w:eastAsia="Batang" w:cs="Arial"/>
                <w:lang w:eastAsia="ko-KR"/>
              </w:rPr>
            </w:pPr>
            <w:r>
              <w:rPr>
                <w:rFonts w:eastAsia="Batang" w:cs="Arial"/>
                <w:lang w:eastAsia="ko-KR"/>
              </w:rPr>
              <w:t>Sapan Wed 8:46</w:t>
            </w:r>
          </w:p>
          <w:p w14:paraId="11315D86" w14:textId="77777777" w:rsidR="00EA35EA" w:rsidRDefault="00EA35EA" w:rsidP="00EA35EA">
            <w:pPr>
              <w:rPr>
                <w:rFonts w:eastAsia="Batang" w:cs="Arial"/>
                <w:lang w:eastAsia="ko-KR"/>
              </w:rPr>
            </w:pPr>
            <w:r>
              <w:rPr>
                <w:rFonts w:eastAsia="Batang" w:cs="Arial"/>
                <w:lang w:eastAsia="ko-KR"/>
              </w:rPr>
              <w:t>Rev required</w:t>
            </w:r>
          </w:p>
          <w:p w14:paraId="5869A1FD" w14:textId="77777777" w:rsidR="00EA35EA" w:rsidRDefault="00EA35EA" w:rsidP="00EA35EA">
            <w:pPr>
              <w:rPr>
                <w:rFonts w:eastAsia="Batang" w:cs="Arial"/>
                <w:lang w:eastAsia="ko-KR"/>
              </w:rPr>
            </w:pPr>
          </w:p>
        </w:tc>
      </w:tr>
      <w:tr w:rsidR="00EA35EA" w:rsidRPr="00D95972" w14:paraId="02C5EB7E" w14:textId="77777777" w:rsidTr="00CD69DB">
        <w:tc>
          <w:tcPr>
            <w:tcW w:w="976" w:type="dxa"/>
            <w:tcBorders>
              <w:top w:val="nil"/>
              <w:left w:val="thinThickThinSmallGap" w:sz="24" w:space="0" w:color="auto"/>
              <w:bottom w:val="nil"/>
            </w:tcBorders>
            <w:shd w:val="clear" w:color="auto" w:fill="auto"/>
          </w:tcPr>
          <w:p w14:paraId="695177F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57445A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8A1DCDC" w14:textId="6E9F2EA5" w:rsidR="00EA35EA" w:rsidRPr="00CD69DB" w:rsidRDefault="00EA35EA" w:rsidP="00EA35EA">
            <w:pPr>
              <w:overflowPunct/>
              <w:autoSpaceDE/>
              <w:autoSpaceDN/>
              <w:adjustRightInd/>
              <w:textAlignment w:val="auto"/>
            </w:pPr>
            <w:r w:rsidRPr="0040056F">
              <w:t>C1-221960</w:t>
            </w:r>
          </w:p>
        </w:tc>
        <w:tc>
          <w:tcPr>
            <w:tcW w:w="4191" w:type="dxa"/>
            <w:gridSpan w:val="3"/>
            <w:tcBorders>
              <w:top w:val="single" w:sz="4" w:space="0" w:color="auto"/>
              <w:bottom w:val="single" w:sz="4" w:space="0" w:color="auto"/>
            </w:tcBorders>
            <w:shd w:val="clear" w:color="auto" w:fill="FFFF00"/>
          </w:tcPr>
          <w:p w14:paraId="44A2A3B0" w14:textId="390268EE" w:rsidR="00EA35EA" w:rsidRDefault="00EA35EA" w:rsidP="00EA35EA">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2E6E6085" w14:textId="2C804568" w:rsidR="00EA35EA"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5B799007" w14:textId="4FF3838B" w:rsidR="00EA35EA"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85917" w14:textId="77777777" w:rsidR="00EA35EA" w:rsidRDefault="00EA35EA" w:rsidP="00EA35EA">
            <w:pPr>
              <w:rPr>
                <w:rFonts w:cs="Arial"/>
              </w:rPr>
            </w:pPr>
            <w:r w:rsidRPr="001221A5">
              <w:rPr>
                <w:rFonts w:cs="Arial"/>
                <w:b/>
                <w:bCs/>
              </w:rPr>
              <w:t>Current status:</w:t>
            </w:r>
            <w:r>
              <w:rPr>
                <w:rFonts w:cs="Arial"/>
              </w:rPr>
              <w:t xml:space="preserve"> Agreed</w:t>
            </w:r>
          </w:p>
          <w:p w14:paraId="4C0A4064" w14:textId="77777777" w:rsidR="00EA35EA" w:rsidRDefault="00EA35EA" w:rsidP="00EA35EA">
            <w:pPr>
              <w:rPr>
                <w:rFonts w:eastAsia="Batang" w:cs="Arial"/>
                <w:lang w:eastAsia="ko-KR"/>
              </w:rPr>
            </w:pPr>
            <w:r>
              <w:rPr>
                <w:rFonts w:eastAsia="Batang" w:cs="Arial"/>
                <w:lang w:eastAsia="ko-KR"/>
              </w:rPr>
              <w:t>Revision of C1-221364</w:t>
            </w:r>
          </w:p>
          <w:p w14:paraId="40550E73" w14:textId="77777777" w:rsidR="00EA35EA" w:rsidRDefault="00EA35EA" w:rsidP="00EA35EA">
            <w:pPr>
              <w:rPr>
                <w:rFonts w:eastAsia="Batang" w:cs="Arial"/>
                <w:lang w:eastAsia="ko-KR"/>
              </w:rPr>
            </w:pPr>
          </w:p>
          <w:p w14:paraId="1A182E9E" w14:textId="77777777" w:rsidR="00EA35EA" w:rsidRDefault="00EA35EA" w:rsidP="00EA35EA">
            <w:pPr>
              <w:rPr>
                <w:rFonts w:eastAsia="Batang" w:cs="Arial"/>
                <w:lang w:eastAsia="ko-KR"/>
              </w:rPr>
            </w:pPr>
            <w:r>
              <w:rPr>
                <w:rFonts w:eastAsia="Batang" w:cs="Arial"/>
                <w:lang w:eastAsia="ko-KR"/>
              </w:rPr>
              <w:t>----------------------------------------------------------------</w:t>
            </w:r>
          </w:p>
          <w:p w14:paraId="2CC118E6" w14:textId="77777777" w:rsidR="00EA35EA" w:rsidRDefault="00EA35EA" w:rsidP="00EA35EA">
            <w:pPr>
              <w:rPr>
                <w:rFonts w:eastAsia="Batang" w:cs="Arial"/>
                <w:lang w:eastAsia="ko-KR"/>
              </w:rPr>
            </w:pPr>
            <w:r>
              <w:rPr>
                <w:rFonts w:eastAsia="Batang" w:cs="Arial"/>
                <w:lang w:eastAsia="ko-KR"/>
              </w:rPr>
              <w:t>Sapan Thu 15:10</w:t>
            </w:r>
          </w:p>
          <w:p w14:paraId="06E4FD8F" w14:textId="77777777" w:rsidR="00EA35EA" w:rsidRDefault="00EA35EA" w:rsidP="00EA35EA">
            <w:pPr>
              <w:rPr>
                <w:rFonts w:eastAsia="Batang" w:cs="Arial"/>
                <w:lang w:eastAsia="ko-KR"/>
              </w:rPr>
            </w:pPr>
            <w:r>
              <w:rPr>
                <w:rFonts w:eastAsia="Batang" w:cs="Arial"/>
                <w:lang w:eastAsia="ko-KR"/>
              </w:rPr>
              <w:t>Rev required</w:t>
            </w:r>
          </w:p>
          <w:p w14:paraId="19E00DCD" w14:textId="77777777" w:rsidR="00EA35EA" w:rsidRDefault="00EA35EA" w:rsidP="00EA35EA">
            <w:pPr>
              <w:rPr>
                <w:rFonts w:eastAsia="Batang" w:cs="Arial"/>
                <w:lang w:eastAsia="ko-KR"/>
              </w:rPr>
            </w:pPr>
          </w:p>
          <w:p w14:paraId="437E2373" w14:textId="77777777" w:rsidR="00EA35EA" w:rsidRDefault="00EA35EA" w:rsidP="00EA35EA">
            <w:pPr>
              <w:rPr>
                <w:rFonts w:eastAsia="Batang" w:cs="Arial"/>
                <w:lang w:eastAsia="ko-KR"/>
              </w:rPr>
            </w:pPr>
            <w:r>
              <w:rPr>
                <w:rFonts w:eastAsia="Batang" w:cs="Arial"/>
                <w:lang w:eastAsia="ko-KR"/>
              </w:rPr>
              <w:t>Helen Fri 4:11</w:t>
            </w:r>
          </w:p>
          <w:p w14:paraId="5922D289" w14:textId="77777777" w:rsidR="00EA35EA" w:rsidRDefault="00EA35EA" w:rsidP="00EA35EA">
            <w:pPr>
              <w:rPr>
                <w:rFonts w:eastAsia="Batang" w:cs="Arial"/>
                <w:lang w:eastAsia="ko-KR"/>
              </w:rPr>
            </w:pPr>
            <w:r>
              <w:rPr>
                <w:rFonts w:eastAsia="Batang" w:cs="Arial"/>
                <w:lang w:eastAsia="ko-KR"/>
              </w:rPr>
              <w:t>Rev required</w:t>
            </w:r>
          </w:p>
          <w:p w14:paraId="27F3B0DB" w14:textId="77777777" w:rsidR="00EA35EA" w:rsidRDefault="00EA35EA" w:rsidP="00EA35EA">
            <w:pPr>
              <w:rPr>
                <w:rFonts w:eastAsia="Batang" w:cs="Arial"/>
                <w:lang w:eastAsia="ko-KR"/>
              </w:rPr>
            </w:pPr>
          </w:p>
          <w:p w14:paraId="4AD4884A" w14:textId="77777777" w:rsidR="00EA35EA" w:rsidRDefault="00EA35EA" w:rsidP="00EA35EA">
            <w:pPr>
              <w:rPr>
                <w:rFonts w:eastAsia="Batang" w:cs="Arial"/>
                <w:lang w:eastAsia="ko-KR"/>
              </w:rPr>
            </w:pPr>
            <w:r>
              <w:rPr>
                <w:rFonts w:eastAsia="Batang" w:cs="Arial"/>
                <w:lang w:eastAsia="ko-KR"/>
              </w:rPr>
              <w:t>Shuang Mon 2:05</w:t>
            </w:r>
          </w:p>
          <w:p w14:paraId="567D6AB4" w14:textId="77777777" w:rsidR="00EA35EA" w:rsidRDefault="00EA35EA" w:rsidP="00EA35EA">
            <w:pPr>
              <w:rPr>
                <w:rFonts w:eastAsia="Batang" w:cs="Arial"/>
                <w:lang w:eastAsia="ko-KR"/>
              </w:rPr>
            </w:pPr>
            <w:r>
              <w:rPr>
                <w:rFonts w:eastAsia="Batang" w:cs="Arial"/>
                <w:lang w:eastAsia="ko-KR"/>
              </w:rPr>
              <w:t>Rev</w:t>
            </w:r>
          </w:p>
          <w:p w14:paraId="247363D8" w14:textId="77777777" w:rsidR="00EA35EA" w:rsidRDefault="00EA35EA" w:rsidP="00EA35EA">
            <w:pPr>
              <w:rPr>
                <w:rFonts w:eastAsia="Batang" w:cs="Arial"/>
                <w:lang w:eastAsia="ko-KR"/>
              </w:rPr>
            </w:pPr>
          </w:p>
          <w:p w14:paraId="79CA10E2" w14:textId="77777777" w:rsidR="00EA35EA" w:rsidRDefault="00EA35EA" w:rsidP="00EA35EA">
            <w:pPr>
              <w:rPr>
                <w:rFonts w:eastAsia="Batang" w:cs="Arial"/>
                <w:lang w:eastAsia="ko-KR"/>
              </w:rPr>
            </w:pPr>
            <w:r>
              <w:rPr>
                <w:rFonts w:eastAsia="Batang" w:cs="Arial"/>
                <w:lang w:eastAsia="ko-KR"/>
              </w:rPr>
              <w:t>Sapan Mon 20:48</w:t>
            </w:r>
          </w:p>
          <w:p w14:paraId="57F6AFE0" w14:textId="77777777" w:rsidR="00EA35EA" w:rsidRDefault="00EA35EA" w:rsidP="00EA35EA">
            <w:pPr>
              <w:rPr>
                <w:rFonts w:eastAsia="Batang" w:cs="Arial"/>
                <w:lang w:eastAsia="ko-KR"/>
              </w:rPr>
            </w:pPr>
            <w:r>
              <w:rPr>
                <w:rFonts w:eastAsia="Batang" w:cs="Arial"/>
                <w:lang w:eastAsia="ko-KR"/>
              </w:rPr>
              <w:t>Rev required</w:t>
            </w:r>
          </w:p>
          <w:p w14:paraId="2DC6154B" w14:textId="77777777" w:rsidR="00EA35EA" w:rsidRDefault="00EA35EA" w:rsidP="00EA35EA">
            <w:pPr>
              <w:rPr>
                <w:rFonts w:eastAsia="Batang" w:cs="Arial"/>
                <w:lang w:eastAsia="ko-KR"/>
              </w:rPr>
            </w:pPr>
          </w:p>
          <w:p w14:paraId="232BADD2" w14:textId="77777777" w:rsidR="00EA35EA" w:rsidRDefault="00EA35EA" w:rsidP="00EA35EA">
            <w:pPr>
              <w:rPr>
                <w:rFonts w:eastAsia="Batang" w:cs="Arial"/>
                <w:lang w:eastAsia="ko-KR"/>
              </w:rPr>
            </w:pPr>
            <w:r>
              <w:rPr>
                <w:rFonts w:eastAsia="Batang" w:cs="Arial"/>
                <w:lang w:eastAsia="ko-KR"/>
              </w:rPr>
              <w:t>Shuang Wed 4:28</w:t>
            </w:r>
          </w:p>
          <w:p w14:paraId="5DB82761" w14:textId="77777777" w:rsidR="00EA35EA" w:rsidRDefault="00EA35EA" w:rsidP="00EA35EA">
            <w:pPr>
              <w:rPr>
                <w:rFonts w:eastAsia="Batang" w:cs="Arial"/>
                <w:lang w:eastAsia="ko-KR"/>
              </w:rPr>
            </w:pPr>
            <w:r>
              <w:rPr>
                <w:rFonts w:eastAsia="Batang" w:cs="Arial"/>
                <w:lang w:eastAsia="ko-KR"/>
              </w:rPr>
              <w:t>Rev</w:t>
            </w:r>
          </w:p>
          <w:p w14:paraId="7CCBA91F" w14:textId="77777777" w:rsidR="00EA35EA" w:rsidRDefault="00EA35EA" w:rsidP="00EA35EA">
            <w:pPr>
              <w:rPr>
                <w:rFonts w:eastAsia="Batang" w:cs="Arial"/>
                <w:lang w:eastAsia="ko-KR"/>
              </w:rPr>
            </w:pPr>
          </w:p>
          <w:p w14:paraId="2C241841" w14:textId="77777777" w:rsidR="00EA35EA" w:rsidRDefault="00EA35EA" w:rsidP="00EA35EA">
            <w:pPr>
              <w:rPr>
                <w:rFonts w:eastAsia="Batang" w:cs="Arial"/>
                <w:lang w:eastAsia="ko-KR"/>
              </w:rPr>
            </w:pPr>
            <w:r>
              <w:rPr>
                <w:rFonts w:eastAsia="Batang" w:cs="Arial"/>
                <w:lang w:eastAsia="ko-KR"/>
              </w:rPr>
              <w:t>Sapan Wed 8:50</w:t>
            </w:r>
          </w:p>
          <w:p w14:paraId="7FC3312D" w14:textId="77777777" w:rsidR="00EA35EA" w:rsidRDefault="00EA35EA" w:rsidP="00EA35EA">
            <w:pPr>
              <w:rPr>
                <w:rFonts w:eastAsia="Batang" w:cs="Arial"/>
                <w:lang w:eastAsia="ko-KR"/>
              </w:rPr>
            </w:pPr>
            <w:r>
              <w:rPr>
                <w:rFonts w:eastAsia="Batang" w:cs="Arial"/>
                <w:lang w:eastAsia="ko-KR"/>
              </w:rPr>
              <w:t>Fine</w:t>
            </w:r>
          </w:p>
          <w:p w14:paraId="619741D8" w14:textId="77777777" w:rsidR="00EA35EA" w:rsidRDefault="00EA35EA" w:rsidP="00EA35EA">
            <w:pPr>
              <w:rPr>
                <w:rFonts w:eastAsia="Batang" w:cs="Arial"/>
                <w:lang w:eastAsia="ko-KR"/>
              </w:rPr>
            </w:pPr>
          </w:p>
        </w:tc>
      </w:tr>
      <w:tr w:rsidR="00EA35EA" w:rsidRPr="00D95972" w14:paraId="32E9C23B" w14:textId="77777777" w:rsidTr="00CD69DB">
        <w:tc>
          <w:tcPr>
            <w:tcW w:w="976" w:type="dxa"/>
            <w:tcBorders>
              <w:top w:val="nil"/>
              <w:left w:val="thinThickThinSmallGap" w:sz="24" w:space="0" w:color="auto"/>
              <w:bottom w:val="nil"/>
            </w:tcBorders>
            <w:shd w:val="clear" w:color="auto" w:fill="auto"/>
          </w:tcPr>
          <w:p w14:paraId="230E02D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8F673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7788266" w14:textId="51FE42E7" w:rsidR="00EA35EA" w:rsidRPr="00CD69DB" w:rsidRDefault="00EA35EA" w:rsidP="00EA35EA">
            <w:pPr>
              <w:overflowPunct/>
              <w:autoSpaceDE/>
              <w:autoSpaceDN/>
              <w:adjustRightInd/>
              <w:textAlignment w:val="auto"/>
            </w:pPr>
            <w:r w:rsidRPr="00E72A75">
              <w:t>C1-221961</w:t>
            </w:r>
          </w:p>
        </w:tc>
        <w:tc>
          <w:tcPr>
            <w:tcW w:w="4191" w:type="dxa"/>
            <w:gridSpan w:val="3"/>
            <w:tcBorders>
              <w:top w:val="single" w:sz="4" w:space="0" w:color="auto"/>
              <w:bottom w:val="single" w:sz="4" w:space="0" w:color="auto"/>
            </w:tcBorders>
            <w:shd w:val="clear" w:color="auto" w:fill="FFFF00"/>
          </w:tcPr>
          <w:p w14:paraId="652F6AFA" w14:textId="2415D678" w:rsidR="00EA35EA" w:rsidRDefault="00EA35EA" w:rsidP="00EA35EA">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6727F69F" w14:textId="74D17FE0" w:rsidR="00EA35EA"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032D30FE" w14:textId="24239CC1" w:rsidR="00EA35EA"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E766A" w14:textId="77777777" w:rsidR="00EA35EA" w:rsidRDefault="00EA35EA" w:rsidP="00EA35EA">
            <w:pPr>
              <w:rPr>
                <w:rFonts w:cs="Arial"/>
              </w:rPr>
            </w:pPr>
            <w:r w:rsidRPr="001221A5">
              <w:rPr>
                <w:rFonts w:cs="Arial"/>
                <w:b/>
                <w:bCs/>
              </w:rPr>
              <w:t>Current status:</w:t>
            </w:r>
            <w:r>
              <w:rPr>
                <w:rFonts w:cs="Arial"/>
              </w:rPr>
              <w:t xml:space="preserve"> Agreed</w:t>
            </w:r>
          </w:p>
          <w:p w14:paraId="05414CA4" w14:textId="77777777" w:rsidR="00EA35EA" w:rsidRDefault="00EA35EA" w:rsidP="00EA35EA">
            <w:pPr>
              <w:rPr>
                <w:rFonts w:eastAsia="Batang" w:cs="Arial"/>
                <w:lang w:eastAsia="ko-KR"/>
              </w:rPr>
            </w:pPr>
            <w:r>
              <w:rPr>
                <w:rFonts w:eastAsia="Batang" w:cs="Arial"/>
                <w:lang w:eastAsia="ko-KR"/>
              </w:rPr>
              <w:t>Revision of C1-221365</w:t>
            </w:r>
          </w:p>
          <w:p w14:paraId="3525EFB8" w14:textId="77777777" w:rsidR="00EA35EA" w:rsidRDefault="00EA35EA" w:rsidP="00EA35EA">
            <w:pPr>
              <w:rPr>
                <w:rFonts w:eastAsia="Batang" w:cs="Arial"/>
                <w:lang w:eastAsia="ko-KR"/>
              </w:rPr>
            </w:pPr>
          </w:p>
          <w:p w14:paraId="0B6A2BE8" w14:textId="77777777" w:rsidR="00EA35EA" w:rsidRDefault="00EA35EA" w:rsidP="00EA35EA">
            <w:pPr>
              <w:rPr>
                <w:rFonts w:eastAsia="Batang" w:cs="Arial"/>
                <w:lang w:eastAsia="ko-KR"/>
              </w:rPr>
            </w:pPr>
            <w:r>
              <w:rPr>
                <w:rFonts w:eastAsia="Batang" w:cs="Arial"/>
                <w:lang w:eastAsia="ko-KR"/>
              </w:rPr>
              <w:t>--------------------------------------------------------------</w:t>
            </w:r>
          </w:p>
          <w:p w14:paraId="03231064" w14:textId="77777777" w:rsidR="00EA35EA" w:rsidRDefault="00EA35EA" w:rsidP="00EA35EA">
            <w:pPr>
              <w:rPr>
                <w:rFonts w:eastAsia="Batang" w:cs="Arial"/>
                <w:lang w:eastAsia="ko-KR"/>
              </w:rPr>
            </w:pPr>
            <w:r>
              <w:rPr>
                <w:rFonts w:eastAsia="Batang" w:cs="Arial"/>
                <w:lang w:eastAsia="ko-KR"/>
              </w:rPr>
              <w:t>Sapan Thu 15:12</w:t>
            </w:r>
          </w:p>
          <w:p w14:paraId="73388D23" w14:textId="77777777" w:rsidR="00EA35EA" w:rsidRDefault="00EA35EA" w:rsidP="00EA35EA">
            <w:pPr>
              <w:rPr>
                <w:rFonts w:eastAsia="Batang" w:cs="Arial"/>
                <w:lang w:eastAsia="ko-KR"/>
              </w:rPr>
            </w:pPr>
            <w:r>
              <w:rPr>
                <w:rFonts w:eastAsia="Batang" w:cs="Arial"/>
                <w:lang w:eastAsia="ko-KR"/>
              </w:rPr>
              <w:t>Rev required</w:t>
            </w:r>
          </w:p>
          <w:p w14:paraId="5B8B7C7D" w14:textId="77777777" w:rsidR="00EA35EA" w:rsidRDefault="00EA35EA" w:rsidP="00EA35EA">
            <w:pPr>
              <w:rPr>
                <w:rFonts w:eastAsia="Batang" w:cs="Arial"/>
                <w:lang w:eastAsia="ko-KR"/>
              </w:rPr>
            </w:pPr>
          </w:p>
          <w:p w14:paraId="1133B33C" w14:textId="77777777" w:rsidR="00EA35EA" w:rsidRDefault="00EA35EA" w:rsidP="00EA35EA">
            <w:pPr>
              <w:rPr>
                <w:rFonts w:eastAsia="Batang" w:cs="Arial"/>
                <w:lang w:eastAsia="ko-KR"/>
              </w:rPr>
            </w:pPr>
            <w:r>
              <w:rPr>
                <w:rFonts w:eastAsia="Batang" w:cs="Arial"/>
                <w:lang w:eastAsia="ko-KR"/>
              </w:rPr>
              <w:t>Shuang Mon 2:05</w:t>
            </w:r>
          </w:p>
          <w:p w14:paraId="076FC6E3" w14:textId="77777777" w:rsidR="00EA35EA" w:rsidRDefault="00EA35EA" w:rsidP="00EA35EA">
            <w:pPr>
              <w:rPr>
                <w:rFonts w:eastAsia="Batang" w:cs="Arial"/>
                <w:lang w:eastAsia="ko-KR"/>
              </w:rPr>
            </w:pPr>
            <w:r>
              <w:rPr>
                <w:rFonts w:eastAsia="Batang" w:cs="Arial"/>
                <w:lang w:eastAsia="ko-KR"/>
              </w:rPr>
              <w:t>Rev</w:t>
            </w:r>
          </w:p>
          <w:p w14:paraId="662DADE2" w14:textId="77777777" w:rsidR="00EA35EA" w:rsidRDefault="00EA35EA" w:rsidP="00EA35EA">
            <w:pPr>
              <w:rPr>
                <w:rFonts w:eastAsia="Batang" w:cs="Arial"/>
                <w:lang w:eastAsia="ko-KR"/>
              </w:rPr>
            </w:pPr>
          </w:p>
          <w:p w14:paraId="01749285" w14:textId="77777777" w:rsidR="00EA35EA" w:rsidRDefault="00EA35EA" w:rsidP="00EA35EA">
            <w:pPr>
              <w:rPr>
                <w:rFonts w:eastAsia="Batang" w:cs="Arial"/>
                <w:lang w:eastAsia="ko-KR"/>
              </w:rPr>
            </w:pPr>
            <w:r>
              <w:rPr>
                <w:rFonts w:eastAsia="Batang" w:cs="Arial"/>
                <w:lang w:eastAsia="ko-KR"/>
              </w:rPr>
              <w:t>Sapan Mon 20:52</w:t>
            </w:r>
          </w:p>
          <w:p w14:paraId="70259C81" w14:textId="77777777" w:rsidR="00EA35EA" w:rsidRDefault="00EA35EA" w:rsidP="00EA35EA">
            <w:pPr>
              <w:rPr>
                <w:rFonts w:eastAsia="Batang" w:cs="Arial"/>
                <w:lang w:eastAsia="ko-KR"/>
              </w:rPr>
            </w:pPr>
            <w:r>
              <w:rPr>
                <w:rFonts w:eastAsia="Batang" w:cs="Arial"/>
                <w:lang w:eastAsia="ko-KR"/>
              </w:rPr>
              <w:t>Rev required</w:t>
            </w:r>
          </w:p>
          <w:p w14:paraId="6DF1F6CD" w14:textId="77777777" w:rsidR="00EA35EA" w:rsidRDefault="00EA35EA" w:rsidP="00EA35EA">
            <w:pPr>
              <w:rPr>
                <w:rFonts w:eastAsia="Batang" w:cs="Arial"/>
                <w:lang w:eastAsia="ko-KR"/>
              </w:rPr>
            </w:pPr>
          </w:p>
          <w:p w14:paraId="7695F81A" w14:textId="77777777" w:rsidR="00EA35EA" w:rsidRDefault="00EA35EA" w:rsidP="00EA35EA">
            <w:pPr>
              <w:rPr>
                <w:rFonts w:eastAsia="Batang" w:cs="Arial"/>
                <w:lang w:eastAsia="ko-KR"/>
              </w:rPr>
            </w:pPr>
            <w:r>
              <w:rPr>
                <w:rFonts w:eastAsia="Batang" w:cs="Arial"/>
                <w:lang w:eastAsia="ko-KR"/>
              </w:rPr>
              <w:t>Shuang Wed 4:38</w:t>
            </w:r>
          </w:p>
          <w:p w14:paraId="725BF15B" w14:textId="77777777" w:rsidR="00EA35EA" w:rsidRDefault="00EA35EA" w:rsidP="00EA35EA">
            <w:pPr>
              <w:rPr>
                <w:rFonts w:eastAsia="Batang" w:cs="Arial"/>
                <w:lang w:eastAsia="ko-KR"/>
              </w:rPr>
            </w:pPr>
            <w:r>
              <w:rPr>
                <w:rFonts w:eastAsia="Batang" w:cs="Arial"/>
                <w:lang w:eastAsia="ko-KR"/>
              </w:rPr>
              <w:t>Rev</w:t>
            </w:r>
          </w:p>
          <w:p w14:paraId="4C473043" w14:textId="77777777" w:rsidR="00EA35EA" w:rsidRDefault="00EA35EA" w:rsidP="00EA35EA">
            <w:pPr>
              <w:rPr>
                <w:rFonts w:eastAsia="Batang" w:cs="Arial"/>
                <w:lang w:eastAsia="ko-KR"/>
              </w:rPr>
            </w:pPr>
          </w:p>
          <w:p w14:paraId="62134C16" w14:textId="77777777" w:rsidR="00EA35EA" w:rsidRDefault="00EA35EA" w:rsidP="00EA35EA">
            <w:pPr>
              <w:rPr>
                <w:rFonts w:eastAsia="Batang" w:cs="Arial"/>
                <w:lang w:eastAsia="ko-KR"/>
              </w:rPr>
            </w:pPr>
            <w:r>
              <w:rPr>
                <w:rFonts w:eastAsia="Batang" w:cs="Arial"/>
                <w:lang w:eastAsia="ko-KR"/>
              </w:rPr>
              <w:t>Sapan Wed 8:50</w:t>
            </w:r>
          </w:p>
          <w:p w14:paraId="195AC85A" w14:textId="77777777" w:rsidR="00EA35EA" w:rsidRDefault="00EA35EA" w:rsidP="00EA35EA">
            <w:pPr>
              <w:rPr>
                <w:rFonts w:eastAsia="Batang" w:cs="Arial"/>
                <w:lang w:eastAsia="ko-KR"/>
              </w:rPr>
            </w:pPr>
            <w:r>
              <w:rPr>
                <w:rFonts w:eastAsia="Batang" w:cs="Arial"/>
                <w:lang w:eastAsia="ko-KR"/>
              </w:rPr>
              <w:t>Fine</w:t>
            </w:r>
          </w:p>
          <w:p w14:paraId="77BD4415" w14:textId="77777777" w:rsidR="00EA35EA" w:rsidRDefault="00EA35EA" w:rsidP="00EA35EA">
            <w:pPr>
              <w:rPr>
                <w:rFonts w:eastAsia="Batang" w:cs="Arial"/>
                <w:lang w:eastAsia="ko-KR"/>
              </w:rPr>
            </w:pPr>
          </w:p>
        </w:tc>
      </w:tr>
      <w:tr w:rsidR="00EA35EA" w:rsidRPr="00D95972" w14:paraId="73C739E5" w14:textId="77777777" w:rsidTr="00CD69DB">
        <w:tc>
          <w:tcPr>
            <w:tcW w:w="976" w:type="dxa"/>
            <w:tcBorders>
              <w:top w:val="nil"/>
              <w:left w:val="thinThickThinSmallGap" w:sz="24" w:space="0" w:color="auto"/>
              <w:bottom w:val="nil"/>
            </w:tcBorders>
            <w:shd w:val="clear" w:color="auto" w:fill="auto"/>
          </w:tcPr>
          <w:p w14:paraId="2A0DDDD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04E31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388BC99" w14:textId="1966FB18" w:rsidR="00EA35EA" w:rsidRPr="00D95972" w:rsidRDefault="00EA35EA" w:rsidP="00EA35EA">
            <w:pPr>
              <w:overflowPunct/>
              <w:autoSpaceDE/>
              <w:autoSpaceDN/>
              <w:adjustRightInd/>
              <w:textAlignment w:val="auto"/>
              <w:rPr>
                <w:rFonts w:cs="Arial"/>
                <w:lang w:val="en-US"/>
              </w:rPr>
            </w:pPr>
            <w:r w:rsidRPr="00CD69DB">
              <w:t>C1-221980</w:t>
            </w:r>
          </w:p>
        </w:tc>
        <w:tc>
          <w:tcPr>
            <w:tcW w:w="4191" w:type="dxa"/>
            <w:gridSpan w:val="3"/>
            <w:tcBorders>
              <w:top w:val="single" w:sz="4" w:space="0" w:color="auto"/>
              <w:bottom w:val="single" w:sz="4" w:space="0" w:color="auto"/>
            </w:tcBorders>
            <w:shd w:val="clear" w:color="auto" w:fill="FFFF00"/>
          </w:tcPr>
          <w:p w14:paraId="0FB8324B" w14:textId="4AA1BCFC" w:rsidR="00EA35EA" w:rsidRPr="00D95972" w:rsidRDefault="00EA35EA" w:rsidP="00EA35EA">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286E32A0" w14:textId="39DBEDA9"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698F3A0" w14:textId="453930BB"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76AF" w14:textId="77777777" w:rsidR="00EA35EA" w:rsidRDefault="00EA35EA" w:rsidP="00EA35EA">
            <w:pPr>
              <w:rPr>
                <w:rFonts w:cs="Arial"/>
              </w:rPr>
            </w:pPr>
            <w:r w:rsidRPr="001221A5">
              <w:rPr>
                <w:rFonts w:cs="Arial"/>
                <w:b/>
                <w:bCs/>
              </w:rPr>
              <w:t>Current status:</w:t>
            </w:r>
            <w:r>
              <w:rPr>
                <w:rFonts w:cs="Arial"/>
              </w:rPr>
              <w:t xml:space="preserve"> Agreed</w:t>
            </w:r>
          </w:p>
          <w:p w14:paraId="3E0F4296" w14:textId="77777777" w:rsidR="00EA35EA" w:rsidRDefault="00EA35EA" w:rsidP="00EA35EA">
            <w:pPr>
              <w:rPr>
                <w:rFonts w:eastAsia="Batang" w:cs="Arial"/>
                <w:lang w:eastAsia="ko-KR"/>
              </w:rPr>
            </w:pPr>
            <w:r>
              <w:rPr>
                <w:rFonts w:eastAsia="Batang" w:cs="Arial"/>
                <w:lang w:eastAsia="ko-KR"/>
              </w:rPr>
              <w:t>Revision of C1-221118</w:t>
            </w:r>
          </w:p>
          <w:p w14:paraId="6A7A475C" w14:textId="77777777" w:rsidR="00EA35EA" w:rsidRDefault="00EA35EA" w:rsidP="00EA35EA">
            <w:pPr>
              <w:rPr>
                <w:rFonts w:eastAsia="Batang" w:cs="Arial"/>
                <w:lang w:eastAsia="ko-KR"/>
              </w:rPr>
            </w:pPr>
          </w:p>
          <w:p w14:paraId="70109093" w14:textId="77777777" w:rsidR="00EA35EA" w:rsidRDefault="00EA35EA" w:rsidP="00EA35EA">
            <w:pPr>
              <w:rPr>
                <w:rFonts w:eastAsia="Batang" w:cs="Arial"/>
                <w:lang w:eastAsia="ko-KR"/>
              </w:rPr>
            </w:pPr>
            <w:r>
              <w:rPr>
                <w:rFonts w:eastAsia="Batang" w:cs="Arial"/>
                <w:lang w:eastAsia="ko-KR"/>
              </w:rPr>
              <w:t>-----------------------------------------------------------------</w:t>
            </w:r>
          </w:p>
          <w:p w14:paraId="468756C8" w14:textId="77777777" w:rsidR="00EA35EA" w:rsidRDefault="00EA35EA" w:rsidP="00EA35EA">
            <w:pPr>
              <w:rPr>
                <w:rFonts w:eastAsia="Batang" w:cs="Arial"/>
                <w:lang w:eastAsia="ko-KR"/>
              </w:rPr>
            </w:pPr>
            <w:r>
              <w:rPr>
                <w:rFonts w:eastAsia="Batang" w:cs="Arial"/>
                <w:lang w:eastAsia="ko-KR"/>
              </w:rPr>
              <w:t>Sapan Thu 15:00</w:t>
            </w:r>
          </w:p>
          <w:p w14:paraId="51190867" w14:textId="77777777" w:rsidR="00EA35EA" w:rsidRDefault="00EA35EA" w:rsidP="00EA35EA">
            <w:pPr>
              <w:rPr>
                <w:rFonts w:eastAsia="Batang" w:cs="Arial"/>
                <w:lang w:eastAsia="ko-KR"/>
              </w:rPr>
            </w:pPr>
            <w:r>
              <w:rPr>
                <w:rFonts w:eastAsia="Batang" w:cs="Arial"/>
                <w:lang w:eastAsia="ko-KR"/>
              </w:rPr>
              <w:t>Request to postpone</w:t>
            </w:r>
          </w:p>
          <w:p w14:paraId="486437C7" w14:textId="77777777" w:rsidR="00EA35EA" w:rsidRDefault="00EA35EA" w:rsidP="00EA35EA">
            <w:pPr>
              <w:rPr>
                <w:rFonts w:eastAsia="Batang" w:cs="Arial"/>
                <w:lang w:eastAsia="ko-KR"/>
              </w:rPr>
            </w:pPr>
          </w:p>
          <w:p w14:paraId="47BC9766" w14:textId="77777777" w:rsidR="00EA35EA" w:rsidRDefault="00EA35EA" w:rsidP="00EA35EA">
            <w:pPr>
              <w:rPr>
                <w:rFonts w:eastAsia="Batang" w:cs="Arial"/>
                <w:lang w:eastAsia="ko-KR"/>
              </w:rPr>
            </w:pPr>
            <w:r>
              <w:rPr>
                <w:rFonts w:eastAsia="Batang" w:cs="Arial"/>
                <w:lang w:eastAsia="ko-KR"/>
              </w:rPr>
              <w:lastRenderedPageBreak/>
              <w:t>Helen Wed 12:16</w:t>
            </w:r>
          </w:p>
          <w:p w14:paraId="2908F02F" w14:textId="77777777" w:rsidR="00EA35EA" w:rsidRDefault="00EA35EA" w:rsidP="00EA35EA">
            <w:pPr>
              <w:rPr>
                <w:rFonts w:eastAsia="Batang" w:cs="Arial"/>
                <w:lang w:eastAsia="ko-KR"/>
              </w:rPr>
            </w:pPr>
            <w:r>
              <w:rPr>
                <w:rFonts w:eastAsia="Batang" w:cs="Arial"/>
                <w:lang w:eastAsia="ko-KR"/>
              </w:rPr>
              <w:t>Rev</w:t>
            </w:r>
          </w:p>
          <w:p w14:paraId="56F30387" w14:textId="77777777" w:rsidR="00EA35EA" w:rsidRDefault="00EA35EA" w:rsidP="00EA35EA">
            <w:pPr>
              <w:rPr>
                <w:rFonts w:eastAsia="Batang" w:cs="Arial"/>
                <w:lang w:eastAsia="ko-KR"/>
              </w:rPr>
            </w:pPr>
          </w:p>
          <w:p w14:paraId="43DB44AF" w14:textId="77777777" w:rsidR="00EA35EA" w:rsidRDefault="00EA35EA" w:rsidP="00EA35EA">
            <w:pPr>
              <w:rPr>
                <w:rFonts w:eastAsia="Batang" w:cs="Arial"/>
                <w:lang w:eastAsia="ko-KR"/>
              </w:rPr>
            </w:pPr>
            <w:r>
              <w:rPr>
                <w:rFonts w:eastAsia="Batang" w:cs="Arial"/>
                <w:lang w:eastAsia="ko-KR"/>
              </w:rPr>
              <w:t>Sapan Thu 7:54</w:t>
            </w:r>
          </w:p>
          <w:p w14:paraId="4DE6C3F7" w14:textId="77777777" w:rsidR="00EA35EA" w:rsidRDefault="00EA35EA" w:rsidP="00EA35EA">
            <w:pPr>
              <w:rPr>
                <w:rFonts w:eastAsia="Batang" w:cs="Arial"/>
                <w:lang w:eastAsia="ko-KR"/>
              </w:rPr>
            </w:pPr>
            <w:r>
              <w:rPr>
                <w:rFonts w:eastAsia="Batang" w:cs="Arial"/>
                <w:lang w:eastAsia="ko-KR"/>
              </w:rPr>
              <w:t>Fine</w:t>
            </w:r>
          </w:p>
          <w:p w14:paraId="54C71040" w14:textId="77777777" w:rsidR="00EA35EA" w:rsidRPr="00D95972" w:rsidRDefault="00EA35EA" w:rsidP="00EA35EA">
            <w:pPr>
              <w:rPr>
                <w:rFonts w:eastAsia="Batang" w:cs="Arial"/>
                <w:lang w:eastAsia="ko-KR"/>
              </w:rPr>
            </w:pPr>
          </w:p>
        </w:tc>
      </w:tr>
      <w:tr w:rsidR="00EA35EA" w:rsidRPr="00D95972" w14:paraId="7B5D24FD" w14:textId="77777777" w:rsidTr="00DC4BA2">
        <w:tc>
          <w:tcPr>
            <w:tcW w:w="976" w:type="dxa"/>
            <w:tcBorders>
              <w:top w:val="nil"/>
              <w:left w:val="thinThickThinSmallGap" w:sz="24" w:space="0" w:color="auto"/>
              <w:bottom w:val="nil"/>
            </w:tcBorders>
            <w:shd w:val="clear" w:color="auto" w:fill="auto"/>
          </w:tcPr>
          <w:p w14:paraId="06A3116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8DEE74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A5C0A67" w14:textId="02CF5FB5" w:rsidR="00EA35EA" w:rsidRPr="00D95972" w:rsidRDefault="00EA35EA" w:rsidP="00EA35EA">
            <w:pPr>
              <w:overflowPunct/>
              <w:autoSpaceDE/>
              <w:autoSpaceDN/>
              <w:adjustRightInd/>
              <w:textAlignment w:val="auto"/>
              <w:rPr>
                <w:rFonts w:cs="Arial"/>
                <w:lang w:val="en-US"/>
              </w:rPr>
            </w:pPr>
            <w:r w:rsidRPr="00DC4BA2">
              <w:t>C1-221981</w:t>
            </w:r>
          </w:p>
        </w:tc>
        <w:tc>
          <w:tcPr>
            <w:tcW w:w="4191" w:type="dxa"/>
            <w:gridSpan w:val="3"/>
            <w:tcBorders>
              <w:top w:val="single" w:sz="4" w:space="0" w:color="auto"/>
              <w:bottom w:val="single" w:sz="4" w:space="0" w:color="auto"/>
            </w:tcBorders>
            <w:shd w:val="clear" w:color="auto" w:fill="FFFF00"/>
          </w:tcPr>
          <w:p w14:paraId="1807E950" w14:textId="7F6AAE08" w:rsidR="00EA35EA" w:rsidRPr="00D95972" w:rsidRDefault="00EA35EA" w:rsidP="00EA35EA">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28E5804" w14:textId="3AA36596"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9D33C8A" w14:textId="297D0EEC"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2EE90" w14:textId="77777777" w:rsidR="00EA35EA" w:rsidRDefault="00EA35EA" w:rsidP="00EA35EA">
            <w:pPr>
              <w:rPr>
                <w:rFonts w:cs="Arial"/>
              </w:rPr>
            </w:pPr>
            <w:r w:rsidRPr="001221A5">
              <w:rPr>
                <w:rFonts w:cs="Arial"/>
                <w:b/>
                <w:bCs/>
              </w:rPr>
              <w:t>Current status:</w:t>
            </w:r>
            <w:r>
              <w:rPr>
                <w:rFonts w:cs="Arial"/>
              </w:rPr>
              <w:t xml:space="preserve"> Agreed</w:t>
            </w:r>
          </w:p>
          <w:p w14:paraId="3DB24EFF" w14:textId="77777777" w:rsidR="00EA35EA" w:rsidRDefault="00EA35EA" w:rsidP="00EA35EA">
            <w:pPr>
              <w:rPr>
                <w:rFonts w:eastAsia="Batang" w:cs="Arial"/>
                <w:lang w:eastAsia="ko-KR"/>
              </w:rPr>
            </w:pPr>
            <w:r>
              <w:rPr>
                <w:rFonts w:eastAsia="Batang" w:cs="Arial"/>
                <w:lang w:eastAsia="ko-KR"/>
              </w:rPr>
              <w:t>Revision of C1-221119</w:t>
            </w:r>
          </w:p>
          <w:p w14:paraId="7C8D6F9D" w14:textId="77777777" w:rsidR="00EA35EA" w:rsidRDefault="00EA35EA" w:rsidP="00EA35EA">
            <w:pPr>
              <w:rPr>
                <w:rFonts w:eastAsia="Batang" w:cs="Arial"/>
                <w:lang w:eastAsia="ko-KR"/>
              </w:rPr>
            </w:pPr>
          </w:p>
          <w:p w14:paraId="58FFD837" w14:textId="77777777" w:rsidR="00EA35EA" w:rsidRDefault="00EA35EA" w:rsidP="00EA35EA">
            <w:pPr>
              <w:rPr>
                <w:rFonts w:eastAsia="Batang" w:cs="Arial"/>
                <w:lang w:eastAsia="ko-KR"/>
              </w:rPr>
            </w:pPr>
            <w:r>
              <w:rPr>
                <w:rFonts w:eastAsia="Batang" w:cs="Arial"/>
                <w:lang w:eastAsia="ko-KR"/>
              </w:rPr>
              <w:t>-----------------------------------------------------------------</w:t>
            </w:r>
          </w:p>
          <w:p w14:paraId="6A168B52" w14:textId="77777777" w:rsidR="00EA35EA" w:rsidRDefault="00EA35EA" w:rsidP="00EA35EA">
            <w:pPr>
              <w:rPr>
                <w:rFonts w:eastAsia="Batang" w:cs="Arial"/>
                <w:lang w:eastAsia="ko-KR"/>
              </w:rPr>
            </w:pPr>
            <w:r>
              <w:rPr>
                <w:rFonts w:eastAsia="Batang" w:cs="Arial"/>
                <w:lang w:eastAsia="ko-KR"/>
              </w:rPr>
              <w:t>Sapan Thu 15:02</w:t>
            </w:r>
          </w:p>
          <w:p w14:paraId="7DEBC4B8" w14:textId="77777777" w:rsidR="00EA35EA" w:rsidRDefault="00EA35EA" w:rsidP="00EA35EA">
            <w:pPr>
              <w:rPr>
                <w:rFonts w:eastAsia="Batang" w:cs="Arial"/>
                <w:lang w:eastAsia="ko-KR"/>
              </w:rPr>
            </w:pPr>
            <w:r>
              <w:rPr>
                <w:rFonts w:eastAsia="Batang" w:cs="Arial"/>
                <w:lang w:eastAsia="ko-KR"/>
              </w:rPr>
              <w:t>Rev required or request to postpone</w:t>
            </w:r>
          </w:p>
          <w:p w14:paraId="58E6B151" w14:textId="77777777" w:rsidR="00EA35EA" w:rsidRDefault="00EA35EA" w:rsidP="00EA35EA">
            <w:pPr>
              <w:rPr>
                <w:rFonts w:eastAsia="Batang" w:cs="Arial"/>
                <w:lang w:eastAsia="ko-KR"/>
              </w:rPr>
            </w:pPr>
          </w:p>
          <w:p w14:paraId="252D4E9D" w14:textId="77777777" w:rsidR="00EA35EA" w:rsidRDefault="00EA35EA" w:rsidP="00EA35EA">
            <w:pPr>
              <w:rPr>
                <w:rFonts w:eastAsia="Batang" w:cs="Arial"/>
                <w:lang w:eastAsia="ko-KR"/>
              </w:rPr>
            </w:pPr>
            <w:r>
              <w:rPr>
                <w:rFonts w:eastAsia="Batang" w:cs="Arial"/>
                <w:lang w:eastAsia="ko-KR"/>
              </w:rPr>
              <w:t>Helen Fri 7:25</w:t>
            </w:r>
          </w:p>
          <w:p w14:paraId="562D9CDF" w14:textId="77777777" w:rsidR="00EA35EA" w:rsidRDefault="00EA35EA" w:rsidP="00EA35EA">
            <w:pPr>
              <w:rPr>
                <w:rFonts w:eastAsia="Batang" w:cs="Arial"/>
                <w:lang w:eastAsia="ko-KR"/>
              </w:rPr>
            </w:pPr>
            <w:r>
              <w:rPr>
                <w:rFonts w:eastAsia="Batang" w:cs="Arial"/>
                <w:lang w:eastAsia="ko-KR"/>
              </w:rPr>
              <w:t>Question</w:t>
            </w:r>
          </w:p>
          <w:p w14:paraId="2EE80DED" w14:textId="77777777" w:rsidR="00EA35EA" w:rsidRDefault="00EA35EA" w:rsidP="00EA35EA">
            <w:pPr>
              <w:rPr>
                <w:rFonts w:eastAsia="Batang" w:cs="Arial"/>
                <w:lang w:eastAsia="ko-KR"/>
              </w:rPr>
            </w:pPr>
          </w:p>
          <w:p w14:paraId="176AFAB1" w14:textId="77777777" w:rsidR="00EA35EA" w:rsidRDefault="00EA35EA" w:rsidP="00EA35EA">
            <w:pPr>
              <w:rPr>
                <w:rFonts w:eastAsia="Batang" w:cs="Arial"/>
                <w:lang w:eastAsia="ko-KR"/>
              </w:rPr>
            </w:pPr>
            <w:r>
              <w:rPr>
                <w:rFonts w:eastAsia="Batang" w:cs="Arial"/>
                <w:lang w:eastAsia="ko-KR"/>
              </w:rPr>
              <w:t>Sapan Fri 20:11</w:t>
            </w:r>
          </w:p>
          <w:p w14:paraId="7E20179D" w14:textId="77777777" w:rsidR="00EA35EA" w:rsidRDefault="00EA35EA" w:rsidP="00EA35EA">
            <w:pPr>
              <w:rPr>
                <w:rFonts w:eastAsia="Batang" w:cs="Arial"/>
                <w:lang w:eastAsia="ko-KR"/>
              </w:rPr>
            </w:pPr>
            <w:r>
              <w:rPr>
                <w:rFonts w:eastAsia="Batang" w:cs="Arial"/>
                <w:lang w:eastAsia="ko-KR"/>
              </w:rPr>
              <w:t>Responds</w:t>
            </w:r>
          </w:p>
          <w:p w14:paraId="3036CE88" w14:textId="77777777" w:rsidR="00EA35EA" w:rsidRDefault="00EA35EA" w:rsidP="00EA35EA">
            <w:pPr>
              <w:rPr>
                <w:rFonts w:eastAsia="Batang" w:cs="Arial"/>
                <w:lang w:eastAsia="ko-KR"/>
              </w:rPr>
            </w:pPr>
          </w:p>
          <w:p w14:paraId="419E11D8" w14:textId="77777777" w:rsidR="00EA35EA" w:rsidRDefault="00EA35EA" w:rsidP="00EA35EA">
            <w:pPr>
              <w:rPr>
                <w:rFonts w:eastAsia="Batang" w:cs="Arial"/>
                <w:lang w:eastAsia="ko-KR"/>
              </w:rPr>
            </w:pPr>
            <w:r>
              <w:rPr>
                <w:rFonts w:eastAsia="Batang" w:cs="Arial"/>
                <w:lang w:eastAsia="ko-KR"/>
              </w:rPr>
              <w:t>Helen Wed 12:17</w:t>
            </w:r>
          </w:p>
          <w:p w14:paraId="681F6E86" w14:textId="77777777" w:rsidR="00EA35EA" w:rsidRDefault="00EA35EA" w:rsidP="00EA35EA">
            <w:pPr>
              <w:rPr>
                <w:rFonts w:eastAsia="Batang" w:cs="Arial"/>
                <w:lang w:eastAsia="ko-KR"/>
              </w:rPr>
            </w:pPr>
            <w:r>
              <w:rPr>
                <w:rFonts w:eastAsia="Batang" w:cs="Arial"/>
                <w:lang w:eastAsia="ko-KR"/>
              </w:rPr>
              <w:t>Rev</w:t>
            </w:r>
          </w:p>
          <w:p w14:paraId="18DFE977" w14:textId="77777777" w:rsidR="00EA35EA" w:rsidRDefault="00EA35EA" w:rsidP="00EA35EA">
            <w:pPr>
              <w:rPr>
                <w:rFonts w:eastAsia="Batang" w:cs="Arial"/>
                <w:lang w:eastAsia="ko-KR"/>
              </w:rPr>
            </w:pPr>
          </w:p>
          <w:p w14:paraId="610C4B73" w14:textId="77777777" w:rsidR="00EA35EA" w:rsidRDefault="00EA35EA" w:rsidP="00EA35EA">
            <w:pPr>
              <w:rPr>
                <w:rFonts w:eastAsia="Batang" w:cs="Arial"/>
                <w:lang w:eastAsia="ko-KR"/>
              </w:rPr>
            </w:pPr>
            <w:r>
              <w:rPr>
                <w:rFonts w:eastAsia="Batang" w:cs="Arial"/>
                <w:lang w:eastAsia="ko-KR"/>
              </w:rPr>
              <w:t>Sapan Thu 7:55</w:t>
            </w:r>
          </w:p>
          <w:p w14:paraId="2FB77716" w14:textId="77777777" w:rsidR="00EA35EA" w:rsidRDefault="00EA35EA" w:rsidP="00EA35EA">
            <w:pPr>
              <w:rPr>
                <w:rFonts w:eastAsia="Batang" w:cs="Arial"/>
                <w:lang w:eastAsia="ko-KR"/>
              </w:rPr>
            </w:pPr>
            <w:r>
              <w:rPr>
                <w:rFonts w:eastAsia="Batang" w:cs="Arial"/>
                <w:lang w:eastAsia="ko-KR"/>
              </w:rPr>
              <w:t>Fine</w:t>
            </w:r>
          </w:p>
          <w:p w14:paraId="27C63E9F" w14:textId="77777777" w:rsidR="00EA35EA" w:rsidRPr="00D95972" w:rsidRDefault="00EA35EA" w:rsidP="00EA35EA">
            <w:pPr>
              <w:rPr>
                <w:rFonts w:eastAsia="Batang" w:cs="Arial"/>
                <w:lang w:eastAsia="ko-KR"/>
              </w:rPr>
            </w:pPr>
          </w:p>
        </w:tc>
      </w:tr>
      <w:tr w:rsidR="00EA35EA" w:rsidRPr="00D95972" w14:paraId="3653DD33" w14:textId="77777777" w:rsidTr="001255C5">
        <w:tc>
          <w:tcPr>
            <w:tcW w:w="976" w:type="dxa"/>
            <w:tcBorders>
              <w:top w:val="nil"/>
              <w:left w:val="thinThickThinSmallGap" w:sz="24" w:space="0" w:color="auto"/>
              <w:bottom w:val="nil"/>
            </w:tcBorders>
            <w:shd w:val="clear" w:color="auto" w:fill="auto"/>
          </w:tcPr>
          <w:p w14:paraId="062A256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9EAB4D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C27972E" w14:textId="0EC312F7" w:rsidR="00EA35EA" w:rsidRPr="00D95972" w:rsidRDefault="00EA35EA" w:rsidP="00EA35EA">
            <w:pPr>
              <w:overflowPunct/>
              <w:autoSpaceDE/>
              <w:autoSpaceDN/>
              <w:adjustRightInd/>
              <w:textAlignment w:val="auto"/>
              <w:rPr>
                <w:rFonts w:cs="Arial"/>
                <w:lang w:val="en-US"/>
              </w:rPr>
            </w:pPr>
            <w:r w:rsidRPr="001255C5">
              <w:t>C1-222007</w:t>
            </w:r>
          </w:p>
        </w:tc>
        <w:tc>
          <w:tcPr>
            <w:tcW w:w="4191" w:type="dxa"/>
            <w:gridSpan w:val="3"/>
            <w:tcBorders>
              <w:top w:val="single" w:sz="4" w:space="0" w:color="auto"/>
              <w:bottom w:val="single" w:sz="4" w:space="0" w:color="auto"/>
            </w:tcBorders>
            <w:shd w:val="clear" w:color="auto" w:fill="FFFF00"/>
          </w:tcPr>
          <w:p w14:paraId="75DFB712" w14:textId="78D5D7C5" w:rsidR="00EA35EA" w:rsidRPr="00D95972" w:rsidRDefault="00EA35EA" w:rsidP="00EA35EA">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227F14F1" w14:textId="3EC38EC9"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32E82" w14:textId="6F499659"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70617" w14:textId="77777777" w:rsidR="00EA35EA" w:rsidRDefault="00EA35EA" w:rsidP="00EA35EA">
            <w:pPr>
              <w:rPr>
                <w:rFonts w:cs="Arial"/>
              </w:rPr>
            </w:pPr>
            <w:r w:rsidRPr="001221A5">
              <w:rPr>
                <w:rFonts w:cs="Arial"/>
                <w:b/>
                <w:bCs/>
              </w:rPr>
              <w:t>Current status:</w:t>
            </w:r>
            <w:r>
              <w:rPr>
                <w:rFonts w:cs="Arial"/>
              </w:rPr>
              <w:t xml:space="preserve"> Agreed</w:t>
            </w:r>
          </w:p>
          <w:p w14:paraId="7519D2A9" w14:textId="77777777" w:rsidR="00EA35EA" w:rsidRDefault="00EA35EA" w:rsidP="00EA35EA">
            <w:pPr>
              <w:rPr>
                <w:rFonts w:eastAsia="Batang" w:cs="Arial"/>
                <w:lang w:eastAsia="ko-KR"/>
              </w:rPr>
            </w:pPr>
            <w:r>
              <w:rPr>
                <w:rFonts w:eastAsia="Batang" w:cs="Arial"/>
                <w:lang w:eastAsia="ko-KR"/>
              </w:rPr>
              <w:t>Revision of C1-221532</w:t>
            </w:r>
          </w:p>
          <w:p w14:paraId="7AB380D2" w14:textId="77777777" w:rsidR="00EA35EA" w:rsidRDefault="00EA35EA" w:rsidP="00EA35EA">
            <w:pPr>
              <w:rPr>
                <w:rFonts w:eastAsia="Batang" w:cs="Arial"/>
                <w:lang w:eastAsia="ko-KR"/>
              </w:rPr>
            </w:pPr>
          </w:p>
          <w:p w14:paraId="5361F9FD" w14:textId="77777777" w:rsidR="00EA35EA" w:rsidRDefault="00EA35EA" w:rsidP="00EA35EA">
            <w:pPr>
              <w:rPr>
                <w:rFonts w:eastAsia="Batang" w:cs="Arial"/>
                <w:lang w:eastAsia="ko-KR"/>
              </w:rPr>
            </w:pPr>
            <w:r>
              <w:rPr>
                <w:rFonts w:eastAsia="Batang" w:cs="Arial"/>
                <w:lang w:eastAsia="ko-KR"/>
              </w:rPr>
              <w:t>------------------------------------------------------</w:t>
            </w:r>
          </w:p>
          <w:p w14:paraId="70C048EE" w14:textId="77777777" w:rsidR="00EA35EA" w:rsidRDefault="00EA35EA" w:rsidP="00EA35EA">
            <w:pPr>
              <w:rPr>
                <w:rFonts w:eastAsia="Batang" w:cs="Arial"/>
                <w:lang w:eastAsia="ko-KR"/>
              </w:rPr>
            </w:pPr>
            <w:r>
              <w:rPr>
                <w:rFonts w:eastAsia="Batang" w:cs="Arial"/>
                <w:lang w:eastAsia="ko-KR"/>
              </w:rPr>
              <w:t>Helen Fri 5:03</w:t>
            </w:r>
          </w:p>
          <w:p w14:paraId="1BBAD37D" w14:textId="77777777" w:rsidR="00EA35EA" w:rsidRDefault="00EA35EA" w:rsidP="00EA35EA">
            <w:pPr>
              <w:rPr>
                <w:rFonts w:eastAsia="Batang" w:cs="Arial"/>
                <w:lang w:eastAsia="ko-KR"/>
              </w:rPr>
            </w:pPr>
            <w:r>
              <w:rPr>
                <w:rFonts w:eastAsia="Batang" w:cs="Arial"/>
                <w:lang w:eastAsia="ko-KR"/>
              </w:rPr>
              <w:t>Rev required</w:t>
            </w:r>
          </w:p>
          <w:p w14:paraId="69503428" w14:textId="77777777" w:rsidR="00EA35EA" w:rsidRDefault="00EA35EA" w:rsidP="00EA35EA">
            <w:pPr>
              <w:rPr>
                <w:rFonts w:eastAsia="Batang" w:cs="Arial"/>
                <w:lang w:eastAsia="ko-KR"/>
              </w:rPr>
            </w:pPr>
          </w:p>
          <w:p w14:paraId="44EDC2E4" w14:textId="77777777" w:rsidR="00EA35EA" w:rsidRDefault="00EA35EA" w:rsidP="00EA35EA">
            <w:pPr>
              <w:rPr>
                <w:rFonts w:eastAsia="Batang" w:cs="Arial"/>
                <w:lang w:eastAsia="ko-KR"/>
              </w:rPr>
            </w:pPr>
            <w:r>
              <w:rPr>
                <w:rFonts w:eastAsia="Batang" w:cs="Arial"/>
                <w:lang w:eastAsia="ko-KR"/>
              </w:rPr>
              <w:t>Sapan Fri 21:37</w:t>
            </w:r>
          </w:p>
          <w:p w14:paraId="705A6EEE" w14:textId="77777777" w:rsidR="00EA35EA" w:rsidRDefault="00EA35EA" w:rsidP="00EA35EA">
            <w:pPr>
              <w:rPr>
                <w:rFonts w:eastAsia="Batang" w:cs="Arial"/>
                <w:lang w:eastAsia="ko-KR"/>
              </w:rPr>
            </w:pPr>
            <w:r>
              <w:rPr>
                <w:rFonts w:eastAsia="Batang" w:cs="Arial"/>
                <w:lang w:eastAsia="ko-KR"/>
              </w:rPr>
              <w:t>Responds</w:t>
            </w:r>
          </w:p>
          <w:p w14:paraId="585E92F3" w14:textId="77777777" w:rsidR="00EA35EA" w:rsidRDefault="00EA35EA" w:rsidP="00EA35EA">
            <w:pPr>
              <w:rPr>
                <w:rFonts w:eastAsia="Batang" w:cs="Arial"/>
                <w:lang w:eastAsia="ko-KR"/>
              </w:rPr>
            </w:pPr>
          </w:p>
          <w:p w14:paraId="3F386319" w14:textId="77777777" w:rsidR="00EA35EA" w:rsidRDefault="00EA35EA" w:rsidP="00EA35EA">
            <w:pPr>
              <w:rPr>
                <w:rFonts w:eastAsia="Batang" w:cs="Arial"/>
                <w:lang w:eastAsia="ko-KR"/>
              </w:rPr>
            </w:pPr>
            <w:r>
              <w:rPr>
                <w:rFonts w:eastAsia="Batang" w:cs="Arial"/>
                <w:lang w:eastAsia="ko-KR"/>
              </w:rPr>
              <w:t>Yue Mon 7:09</w:t>
            </w:r>
          </w:p>
          <w:p w14:paraId="713E825B" w14:textId="77777777" w:rsidR="00EA35EA" w:rsidRDefault="00EA35EA" w:rsidP="00EA35EA">
            <w:pPr>
              <w:rPr>
                <w:rFonts w:eastAsia="Batang" w:cs="Arial"/>
                <w:lang w:eastAsia="ko-KR"/>
              </w:rPr>
            </w:pPr>
            <w:r>
              <w:rPr>
                <w:rFonts w:eastAsia="Batang" w:cs="Arial"/>
                <w:lang w:eastAsia="ko-KR"/>
              </w:rPr>
              <w:t>Responds</w:t>
            </w:r>
          </w:p>
          <w:p w14:paraId="061BD9D1" w14:textId="77777777" w:rsidR="00EA35EA" w:rsidRDefault="00EA35EA" w:rsidP="00EA35EA">
            <w:pPr>
              <w:rPr>
                <w:rFonts w:eastAsia="Batang" w:cs="Arial"/>
                <w:lang w:eastAsia="ko-KR"/>
              </w:rPr>
            </w:pPr>
          </w:p>
          <w:p w14:paraId="757FEB08" w14:textId="77777777" w:rsidR="00EA35EA" w:rsidRDefault="00EA35EA" w:rsidP="00EA35EA">
            <w:pPr>
              <w:rPr>
                <w:rFonts w:eastAsia="Batang" w:cs="Arial"/>
                <w:lang w:eastAsia="ko-KR"/>
              </w:rPr>
            </w:pPr>
            <w:r>
              <w:rPr>
                <w:rFonts w:eastAsia="Batang" w:cs="Arial"/>
                <w:lang w:eastAsia="ko-KR"/>
              </w:rPr>
              <w:t>Helen Mon 7:48</w:t>
            </w:r>
          </w:p>
          <w:p w14:paraId="47689661" w14:textId="77777777" w:rsidR="00EA35EA" w:rsidRDefault="00EA35EA" w:rsidP="00EA35EA">
            <w:pPr>
              <w:rPr>
                <w:rFonts w:eastAsia="Batang" w:cs="Arial"/>
                <w:lang w:eastAsia="ko-KR"/>
              </w:rPr>
            </w:pPr>
            <w:r>
              <w:rPr>
                <w:rFonts w:eastAsia="Batang" w:cs="Arial"/>
                <w:lang w:eastAsia="ko-KR"/>
              </w:rPr>
              <w:t>Rev required</w:t>
            </w:r>
          </w:p>
          <w:p w14:paraId="125DE67A" w14:textId="77777777" w:rsidR="00EA35EA" w:rsidRDefault="00EA35EA" w:rsidP="00EA35EA">
            <w:pPr>
              <w:rPr>
                <w:rFonts w:eastAsia="Batang" w:cs="Arial"/>
                <w:lang w:eastAsia="ko-KR"/>
              </w:rPr>
            </w:pPr>
          </w:p>
          <w:p w14:paraId="375F84A0" w14:textId="77777777" w:rsidR="00EA35EA" w:rsidRDefault="00EA35EA" w:rsidP="00EA35EA">
            <w:pPr>
              <w:rPr>
                <w:rFonts w:eastAsia="Batang" w:cs="Arial"/>
                <w:lang w:eastAsia="ko-KR"/>
              </w:rPr>
            </w:pPr>
            <w:r>
              <w:rPr>
                <w:rFonts w:eastAsia="Batang" w:cs="Arial"/>
                <w:lang w:eastAsia="ko-KR"/>
              </w:rPr>
              <w:t>Helen Mon 11:03</w:t>
            </w:r>
          </w:p>
          <w:p w14:paraId="666FD1B4" w14:textId="77777777" w:rsidR="00EA35EA" w:rsidRDefault="00EA35EA" w:rsidP="00EA35EA">
            <w:pPr>
              <w:rPr>
                <w:rFonts w:eastAsia="Batang" w:cs="Arial"/>
                <w:lang w:eastAsia="ko-KR"/>
              </w:rPr>
            </w:pPr>
            <w:r>
              <w:rPr>
                <w:rFonts w:eastAsia="Batang" w:cs="Arial"/>
                <w:lang w:eastAsia="ko-KR"/>
              </w:rPr>
              <w:t>Updates comments</w:t>
            </w:r>
          </w:p>
          <w:p w14:paraId="6ACCCF96" w14:textId="77777777" w:rsidR="00EA35EA" w:rsidRDefault="00EA35EA" w:rsidP="00EA35EA">
            <w:pPr>
              <w:rPr>
                <w:rFonts w:eastAsia="Batang" w:cs="Arial"/>
                <w:lang w:eastAsia="ko-KR"/>
              </w:rPr>
            </w:pPr>
          </w:p>
          <w:p w14:paraId="4E44AE98" w14:textId="77777777" w:rsidR="00EA35EA" w:rsidRDefault="00EA35EA" w:rsidP="00EA35EA">
            <w:pPr>
              <w:rPr>
                <w:rFonts w:eastAsia="Batang" w:cs="Arial"/>
                <w:lang w:eastAsia="ko-KR"/>
              </w:rPr>
            </w:pPr>
            <w:r>
              <w:rPr>
                <w:rFonts w:eastAsia="Batang" w:cs="Arial"/>
                <w:lang w:eastAsia="ko-KR"/>
              </w:rPr>
              <w:t>Sapan Mon 21:26</w:t>
            </w:r>
          </w:p>
          <w:p w14:paraId="3BEAD5DC" w14:textId="77777777" w:rsidR="00EA35EA" w:rsidRDefault="00EA35EA" w:rsidP="00EA35EA">
            <w:pPr>
              <w:rPr>
                <w:rFonts w:eastAsia="Batang" w:cs="Arial"/>
                <w:lang w:eastAsia="ko-KR"/>
              </w:rPr>
            </w:pPr>
            <w:r>
              <w:rPr>
                <w:rFonts w:eastAsia="Batang" w:cs="Arial"/>
                <w:lang w:eastAsia="ko-KR"/>
              </w:rPr>
              <w:lastRenderedPageBreak/>
              <w:t>Responds</w:t>
            </w:r>
          </w:p>
          <w:p w14:paraId="3B1B2E31" w14:textId="77777777" w:rsidR="00EA35EA" w:rsidRDefault="00EA35EA" w:rsidP="00EA35EA">
            <w:pPr>
              <w:rPr>
                <w:rFonts w:eastAsia="Batang" w:cs="Arial"/>
                <w:lang w:eastAsia="ko-KR"/>
              </w:rPr>
            </w:pPr>
          </w:p>
          <w:p w14:paraId="1CC7DC67" w14:textId="77777777" w:rsidR="00EA35EA" w:rsidRDefault="00EA35EA" w:rsidP="00EA35EA">
            <w:pPr>
              <w:rPr>
                <w:rFonts w:eastAsia="Batang" w:cs="Arial"/>
                <w:lang w:eastAsia="ko-KR"/>
              </w:rPr>
            </w:pPr>
            <w:r>
              <w:rPr>
                <w:rFonts w:eastAsia="Batang" w:cs="Arial"/>
                <w:lang w:eastAsia="ko-KR"/>
              </w:rPr>
              <w:t>Shuang Tue 4:15</w:t>
            </w:r>
          </w:p>
          <w:p w14:paraId="3A5F23A6" w14:textId="77777777" w:rsidR="00EA35EA" w:rsidRDefault="00EA35EA" w:rsidP="00EA35EA">
            <w:pPr>
              <w:rPr>
                <w:rFonts w:eastAsia="Batang" w:cs="Arial"/>
                <w:lang w:eastAsia="ko-KR"/>
              </w:rPr>
            </w:pPr>
            <w:r>
              <w:rPr>
                <w:rFonts w:eastAsia="Batang" w:cs="Arial"/>
                <w:lang w:eastAsia="ko-KR"/>
              </w:rPr>
              <w:t>Responds</w:t>
            </w:r>
          </w:p>
          <w:p w14:paraId="6EE7750A" w14:textId="77777777" w:rsidR="00EA35EA" w:rsidRDefault="00EA35EA" w:rsidP="00EA35EA">
            <w:pPr>
              <w:rPr>
                <w:rFonts w:eastAsia="Batang" w:cs="Arial"/>
                <w:lang w:eastAsia="ko-KR"/>
              </w:rPr>
            </w:pPr>
          </w:p>
          <w:p w14:paraId="4081E363" w14:textId="77777777" w:rsidR="00EA35EA" w:rsidRDefault="00EA35EA" w:rsidP="00EA35EA">
            <w:pPr>
              <w:rPr>
                <w:rFonts w:eastAsia="Batang" w:cs="Arial"/>
                <w:lang w:eastAsia="ko-KR"/>
              </w:rPr>
            </w:pPr>
            <w:r>
              <w:rPr>
                <w:rFonts w:eastAsia="Batang" w:cs="Arial"/>
                <w:lang w:eastAsia="ko-KR"/>
              </w:rPr>
              <w:t>Helen Tue 10:56</w:t>
            </w:r>
          </w:p>
          <w:p w14:paraId="51FD3663" w14:textId="77777777" w:rsidR="00EA35EA" w:rsidRDefault="00EA35EA" w:rsidP="00EA35EA">
            <w:pPr>
              <w:rPr>
                <w:rFonts w:eastAsia="Batang" w:cs="Arial"/>
                <w:lang w:eastAsia="ko-KR"/>
              </w:rPr>
            </w:pPr>
            <w:r>
              <w:rPr>
                <w:rFonts w:eastAsia="Batang" w:cs="Arial"/>
                <w:lang w:eastAsia="ko-KR"/>
              </w:rPr>
              <w:t>Responds</w:t>
            </w:r>
          </w:p>
          <w:p w14:paraId="7A1C639B" w14:textId="77777777" w:rsidR="00EA35EA" w:rsidRDefault="00EA35EA" w:rsidP="00EA35EA">
            <w:pPr>
              <w:rPr>
                <w:rFonts w:eastAsia="Batang" w:cs="Arial"/>
                <w:lang w:eastAsia="ko-KR"/>
              </w:rPr>
            </w:pPr>
          </w:p>
          <w:p w14:paraId="2E2623E0" w14:textId="77777777" w:rsidR="00EA35EA" w:rsidRDefault="00EA35EA" w:rsidP="00EA35EA">
            <w:pPr>
              <w:rPr>
                <w:rFonts w:eastAsia="Batang" w:cs="Arial"/>
                <w:lang w:eastAsia="ko-KR"/>
              </w:rPr>
            </w:pPr>
            <w:r>
              <w:rPr>
                <w:rFonts w:eastAsia="Batang" w:cs="Arial"/>
                <w:lang w:eastAsia="ko-KR"/>
              </w:rPr>
              <w:t>Yue Tue 18:35</w:t>
            </w:r>
          </w:p>
          <w:p w14:paraId="083B17E1" w14:textId="77777777" w:rsidR="00EA35EA" w:rsidRDefault="00EA35EA" w:rsidP="00EA35EA">
            <w:pPr>
              <w:rPr>
                <w:rFonts w:eastAsia="Batang" w:cs="Arial"/>
                <w:lang w:eastAsia="ko-KR"/>
              </w:rPr>
            </w:pPr>
            <w:r>
              <w:rPr>
                <w:rFonts w:eastAsia="Batang" w:cs="Arial"/>
                <w:lang w:eastAsia="ko-KR"/>
              </w:rPr>
              <w:t>Responds</w:t>
            </w:r>
          </w:p>
          <w:p w14:paraId="5E0FBB7F" w14:textId="77777777" w:rsidR="00EA35EA" w:rsidRDefault="00EA35EA" w:rsidP="00EA35EA">
            <w:pPr>
              <w:rPr>
                <w:rFonts w:eastAsia="Batang" w:cs="Arial"/>
                <w:lang w:eastAsia="ko-KR"/>
              </w:rPr>
            </w:pPr>
          </w:p>
          <w:p w14:paraId="1C98F026" w14:textId="77777777" w:rsidR="00EA35EA" w:rsidRDefault="00EA35EA" w:rsidP="00EA35EA">
            <w:pPr>
              <w:rPr>
                <w:rFonts w:eastAsia="Batang" w:cs="Arial"/>
                <w:lang w:eastAsia="ko-KR"/>
              </w:rPr>
            </w:pPr>
            <w:r>
              <w:rPr>
                <w:rFonts w:eastAsia="Batang" w:cs="Arial"/>
                <w:lang w:eastAsia="ko-KR"/>
              </w:rPr>
              <w:t>Sapan Wed 7:11</w:t>
            </w:r>
          </w:p>
          <w:p w14:paraId="3241A2B2" w14:textId="77777777" w:rsidR="00EA35EA" w:rsidRDefault="00EA35EA" w:rsidP="00EA35EA">
            <w:pPr>
              <w:rPr>
                <w:rFonts w:eastAsia="Batang" w:cs="Arial"/>
                <w:lang w:eastAsia="ko-KR"/>
              </w:rPr>
            </w:pPr>
            <w:r>
              <w:rPr>
                <w:rFonts w:eastAsia="Batang" w:cs="Arial"/>
                <w:lang w:eastAsia="ko-KR"/>
              </w:rPr>
              <w:t>Responds</w:t>
            </w:r>
          </w:p>
          <w:p w14:paraId="1B0B45AE" w14:textId="77777777" w:rsidR="00EA35EA" w:rsidRDefault="00EA35EA" w:rsidP="00EA35EA">
            <w:pPr>
              <w:rPr>
                <w:rFonts w:eastAsia="Batang" w:cs="Arial"/>
                <w:lang w:eastAsia="ko-KR"/>
              </w:rPr>
            </w:pPr>
          </w:p>
          <w:p w14:paraId="1A7CF4D6" w14:textId="77777777" w:rsidR="00EA35EA" w:rsidRDefault="00EA35EA" w:rsidP="00EA35EA">
            <w:pPr>
              <w:rPr>
                <w:rFonts w:eastAsia="Batang" w:cs="Arial"/>
                <w:lang w:eastAsia="ko-KR"/>
              </w:rPr>
            </w:pPr>
            <w:r>
              <w:rPr>
                <w:rFonts w:eastAsia="Batang" w:cs="Arial"/>
                <w:lang w:eastAsia="ko-KR"/>
              </w:rPr>
              <w:t>Sapan Wed 7:45</w:t>
            </w:r>
          </w:p>
          <w:p w14:paraId="46C97A4D" w14:textId="77777777" w:rsidR="00EA35EA" w:rsidRDefault="00EA35EA" w:rsidP="00EA35EA">
            <w:pPr>
              <w:rPr>
                <w:rFonts w:eastAsia="Batang" w:cs="Arial"/>
                <w:lang w:eastAsia="ko-KR"/>
              </w:rPr>
            </w:pPr>
            <w:r>
              <w:rPr>
                <w:rFonts w:eastAsia="Batang" w:cs="Arial"/>
                <w:lang w:eastAsia="ko-KR"/>
              </w:rPr>
              <w:t>Rev</w:t>
            </w:r>
          </w:p>
          <w:p w14:paraId="3A65BD88" w14:textId="77777777" w:rsidR="00EA35EA" w:rsidRDefault="00EA35EA" w:rsidP="00EA35EA">
            <w:pPr>
              <w:rPr>
                <w:rFonts w:eastAsia="Batang" w:cs="Arial"/>
                <w:lang w:eastAsia="ko-KR"/>
              </w:rPr>
            </w:pPr>
          </w:p>
          <w:p w14:paraId="6C24D0E9" w14:textId="77777777" w:rsidR="00EA35EA" w:rsidRDefault="00EA35EA" w:rsidP="00EA35EA">
            <w:pPr>
              <w:rPr>
                <w:rFonts w:eastAsia="Batang" w:cs="Arial"/>
                <w:lang w:eastAsia="ko-KR"/>
              </w:rPr>
            </w:pPr>
            <w:r>
              <w:rPr>
                <w:rFonts w:eastAsia="Batang" w:cs="Arial"/>
                <w:lang w:eastAsia="ko-KR"/>
              </w:rPr>
              <w:t>Shuang Wed 10:12</w:t>
            </w:r>
          </w:p>
          <w:p w14:paraId="5B6F77EC" w14:textId="77777777" w:rsidR="00EA35EA" w:rsidRDefault="00EA35EA" w:rsidP="00EA35EA">
            <w:pPr>
              <w:rPr>
                <w:rFonts w:eastAsia="Batang" w:cs="Arial"/>
                <w:lang w:eastAsia="ko-KR"/>
              </w:rPr>
            </w:pPr>
            <w:r>
              <w:rPr>
                <w:rFonts w:eastAsia="Batang" w:cs="Arial"/>
                <w:lang w:eastAsia="ko-KR"/>
              </w:rPr>
              <w:t>Makes proposal</w:t>
            </w:r>
          </w:p>
          <w:p w14:paraId="5E588D8C" w14:textId="77777777" w:rsidR="00EA35EA" w:rsidRDefault="00EA35EA" w:rsidP="00EA35EA">
            <w:pPr>
              <w:rPr>
                <w:rFonts w:eastAsia="Batang" w:cs="Arial"/>
                <w:lang w:eastAsia="ko-KR"/>
              </w:rPr>
            </w:pPr>
          </w:p>
          <w:p w14:paraId="063B1485" w14:textId="77777777" w:rsidR="00EA35EA" w:rsidRDefault="00EA35EA" w:rsidP="00EA35EA">
            <w:pPr>
              <w:rPr>
                <w:rFonts w:eastAsia="Batang" w:cs="Arial"/>
                <w:lang w:eastAsia="ko-KR"/>
              </w:rPr>
            </w:pPr>
            <w:r>
              <w:rPr>
                <w:rFonts w:eastAsia="Batang" w:cs="Arial"/>
                <w:lang w:eastAsia="ko-KR"/>
              </w:rPr>
              <w:t>Helen Wed 10:14</w:t>
            </w:r>
          </w:p>
          <w:p w14:paraId="238EF1EF" w14:textId="77777777" w:rsidR="00EA35EA" w:rsidRDefault="00EA35EA" w:rsidP="00EA35EA">
            <w:pPr>
              <w:rPr>
                <w:rFonts w:eastAsia="Batang" w:cs="Arial"/>
                <w:lang w:eastAsia="ko-KR"/>
              </w:rPr>
            </w:pPr>
            <w:r>
              <w:rPr>
                <w:rFonts w:eastAsia="Batang" w:cs="Arial"/>
                <w:lang w:eastAsia="ko-KR"/>
              </w:rPr>
              <w:t>Responds</w:t>
            </w:r>
          </w:p>
          <w:p w14:paraId="3DE41978" w14:textId="77777777" w:rsidR="00EA35EA" w:rsidRDefault="00EA35EA" w:rsidP="00EA35EA">
            <w:pPr>
              <w:rPr>
                <w:rFonts w:eastAsia="Batang" w:cs="Arial"/>
                <w:lang w:eastAsia="ko-KR"/>
              </w:rPr>
            </w:pPr>
          </w:p>
          <w:p w14:paraId="72B1DA8C" w14:textId="77777777" w:rsidR="00EA35EA" w:rsidRDefault="00EA35EA" w:rsidP="00EA35EA">
            <w:pPr>
              <w:rPr>
                <w:rFonts w:eastAsia="Batang" w:cs="Arial"/>
                <w:lang w:eastAsia="ko-KR"/>
              </w:rPr>
            </w:pPr>
            <w:r>
              <w:rPr>
                <w:rFonts w:eastAsia="Batang" w:cs="Arial"/>
                <w:lang w:eastAsia="ko-KR"/>
              </w:rPr>
              <w:t>Helen Wed 11:03</w:t>
            </w:r>
          </w:p>
          <w:p w14:paraId="2C1A116A" w14:textId="77777777" w:rsidR="00EA35EA" w:rsidRDefault="00EA35EA" w:rsidP="00EA35EA">
            <w:pPr>
              <w:rPr>
                <w:rFonts w:eastAsia="Batang" w:cs="Arial"/>
                <w:lang w:eastAsia="ko-KR"/>
              </w:rPr>
            </w:pPr>
            <w:r>
              <w:rPr>
                <w:rFonts w:eastAsia="Batang" w:cs="Arial"/>
                <w:lang w:eastAsia="ko-KR"/>
              </w:rPr>
              <w:t>Rev required</w:t>
            </w:r>
          </w:p>
          <w:p w14:paraId="7F1AE05A" w14:textId="77777777" w:rsidR="00EA35EA" w:rsidRDefault="00EA35EA" w:rsidP="00EA35EA">
            <w:pPr>
              <w:rPr>
                <w:rFonts w:eastAsia="Batang" w:cs="Arial"/>
                <w:lang w:eastAsia="ko-KR"/>
              </w:rPr>
            </w:pPr>
          </w:p>
          <w:p w14:paraId="451DDC86" w14:textId="77777777" w:rsidR="00EA35EA" w:rsidRDefault="00EA35EA" w:rsidP="00EA35EA">
            <w:pPr>
              <w:rPr>
                <w:rFonts w:eastAsia="Batang" w:cs="Arial"/>
                <w:lang w:eastAsia="ko-KR"/>
              </w:rPr>
            </w:pPr>
            <w:r>
              <w:rPr>
                <w:rFonts w:eastAsia="Batang" w:cs="Arial"/>
                <w:lang w:eastAsia="ko-KR"/>
              </w:rPr>
              <w:t>Sapan Thu 4:34</w:t>
            </w:r>
          </w:p>
          <w:p w14:paraId="25A1D606" w14:textId="77777777" w:rsidR="00EA35EA" w:rsidRDefault="00EA35EA" w:rsidP="00EA35EA">
            <w:pPr>
              <w:rPr>
                <w:rFonts w:eastAsia="Batang" w:cs="Arial"/>
                <w:lang w:eastAsia="ko-KR"/>
              </w:rPr>
            </w:pPr>
            <w:r>
              <w:rPr>
                <w:rFonts w:eastAsia="Batang" w:cs="Arial"/>
                <w:lang w:eastAsia="ko-KR"/>
              </w:rPr>
              <w:t>Responds</w:t>
            </w:r>
          </w:p>
          <w:p w14:paraId="4C9C79BF" w14:textId="77777777" w:rsidR="00EA35EA" w:rsidRDefault="00EA35EA" w:rsidP="00EA35EA">
            <w:pPr>
              <w:rPr>
                <w:rFonts w:eastAsia="Batang" w:cs="Arial"/>
                <w:lang w:eastAsia="ko-KR"/>
              </w:rPr>
            </w:pPr>
          </w:p>
          <w:p w14:paraId="29F77EDD" w14:textId="77777777" w:rsidR="00EA35EA" w:rsidRDefault="00EA35EA" w:rsidP="00EA35EA">
            <w:pPr>
              <w:rPr>
                <w:rFonts w:eastAsia="Batang" w:cs="Arial"/>
                <w:lang w:eastAsia="ko-KR"/>
              </w:rPr>
            </w:pPr>
            <w:r>
              <w:rPr>
                <w:rFonts w:eastAsia="Batang" w:cs="Arial"/>
                <w:lang w:eastAsia="ko-KR"/>
              </w:rPr>
              <w:t>Sapan Thu 4:39</w:t>
            </w:r>
          </w:p>
          <w:p w14:paraId="16CA9C09" w14:textId="77777777" w:rsidR="00EA35EA" w:rsidRDefault="00EA35EA" w:rsidP="00EA35EA">
            <w:pPr>
              <w:rPr>
                <w:rFonts w:eastAsia="Batang" w:cs="Arial"/>
                <w:lang w:eastAsia="ko-KR"/>
              </w:rPr>
            </w:pPr>
            <w:r>
              <w:rPr>
                <w:rFonts w:eastAsia="Batang" w:cs="Arial"/>
                <w:lang w:eastAsia="ko-KR"/>
              </w:rPr>
              <w:t>Responds</w:t>
            </w:r>
          </w:p>
          <w:p w14:paraId="75D0BE23" w14:textId="77777777" w:rsidR="00EA35EA" w:rsidRDefault="00EA35EA" w:rsidP="00EA35EA">
            <w:pPr>
              <w:rPr>
                <w:rFonts w:eastAsia="Batang" w:cs="Arial"/>
                <w:lang w:eastAsia="ko-KR"/>
              </w:rPr>
            </w:pPr>
          </w:p>
          <w:p w14:paraId="641B3FBF" w14:textId="77777777" w:rsidR="00EA35EA" w:rsidRDefault="00EA35EA" w:rsidP="00EA35EA">
            <w:pPr>
              <w:rPr>
                <w:rFonts w:eastAsia="Batang" w:cs="Arial"/>
                <w:lang w:eastAsia="ko-KR"/>
              </w:rPr>
            </w:pPr>
            <w:r>
              <w:rPr>
                <w:rFonts w:eastAsia="Batang" w:cs="Arial"/>
                <w:lang w:eastAsia="ko-KR"/>
              </w:rPr>
              <w:t>Shuang Thu 6:31</w:t>
            </w:r>
          </w:p>
          <w:p w14:paraId="0469661F" w14:textId="77777777" w:rsidR="00EA35EA" w:rsidRDefault="00EA35EA" w:rsidP="00EA35EA">
            <w:pPr>
              <w:rPr>
                <w:rFonts w:eastAsia="Batang" w:cs="Arial"/>
                <w:lang w:eastAsia="ko-KR"/>
              </w:rPr>
            </w:pPr>
            <w:r>
              <w:rPr>
                <w:rFonts w:eastAsia="Batang" w:cs="Arial"/>
                <w:lang w:eastAsia="ko-KR"/>
              </w:rPr>
              <w:t>Makes proposal</w:t>
            </w:r>
          </w:p>
          <w:p w14:paraId="5A7F5DAB" w14:textId="77777777" w:rsidR="00EA35EA" w:rsidRDefault="00EA35EA" w:rsidP="00EA35EA">
            <w:pPr>
              <w:rPr>
                <w:rFonts w:eastAsia="Batang" w:cs="Arial"/>
                <w:lang w:eastAsia="ko-KR"/>
              </w:rPr>
            </w:pPr>
          </w:p>
          <w:p w14:paraId="633961FB" w14:textId="77777777" w:rsidR="00EA35EA" w:rsidRDefault="00EA35EA" w:rsidP="00EA35EA">
            <w:pPr>
              <w:rPr>
                <w:rFonts w:eastAsia="Batang" w:cs="Arial"/>
                <w:lang w:eastAsia="ko-KR"/>
              </w:rPr>
            </w:pPr>
            <w:r>
              <w:rPr>
                <w:rFonts w:eastAsia="Batang" w:cs="Arial"/>
                <w:lang w:eastAsia="ko-KR"/>
              </w:rPr>
              <w:t>Sapan Thu 7:53</w:t>
            </w:r>
          </w:p>
          <w:p w14:paraId="2B70B380" w14:textId="77777777" w:rsidR="00EA35EA" w:rsidRDefault="00EA35EA" w:rsidP="00EA35EA">
            <w:pPr>
              <w:rPr>
                <w:rFonts w:eastAsia="Batang" w:cs="Arial"/>
                <w:lang w:eastAsia="ko-KR"/>
              </w:rPr>
            </w:pPr>
            <w:r>
              <w:rPr>
                <w:rFonts w:eastAsia="Batang" w:cs="Arial"/>
                <w:lang w:eastAsia="ko-KR"/>
              </w:rPr>
              <w:t>Responds</w:t>
            </w:r>
          </w:p>
          <w:p w14:paraId="122BD33F" w14:textId="77777777" w:rsidR="00EA35EA" w:rsidRPr="00D95972" w:rsidRDefault="00EA35EA" w:rsidP="00EA35EA">
            <w:pPr>
              <w:rPr>
                <w:rFonts w:eastAsia="Batang" w:cs="Arial"/>
                <w:lang w:eastAsia="ko-KR"/>
              </w:rPr>
            </w:pPr>
          </w:p>
        </w:tc>
      </w:tr>
      <w:tr w:rsidR="00EA35EA" w:rsidRPr="00D95972" w14:paraId="06A5F8C5" w14:textId="77777777" w:rsidTr="009B7769">
        <w:tc>
          <w:tcPr>
            <w:tcW w:w="976" w:type="dxa"/>
            <w:tcBorders>
              <w:top w:val="nil"/>
              <w:left w:val="thinThickThinSmallGap" w:sz="24" w:space="0" w:color="auto"/>
              <w:bottom w:val="nil"/>
            </w:tcBorders>
            <w:shd w:val="clear" w:color="auto" w:fill="auto"/>
          </w:tcPr>
          <w:p w14:paraId="23E9D4D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C9670F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278135D" w14:textId="0ED11E10" w:rsidR="00EA35EA" w:rsidRPr="00D95972" w:rsidRDefault="00EA35EA" w:rsidP="00EA35EA">
            <w:pPr>
              <w:overflowPunct/>
              <w:autoSpaceDE/>
              <w:autoSpaceDN/>
              <w:adjustRightInd/>
              <w:textAlignment w:val="auto"/>
              <w:rPr>
                <w:rFonts w:cs="Arial"/>
                <w:lang w:val="en-US"/>
              </w:rPr>
            </w:pPr>
            <w:r w:rsidRPr="009B7769">
              <w:t>C1-222008</w:t>
            </w:r>
          </w:p>
        </w:tc>
        <w:tc>
          <w:tcPr>
            <w:tcW w:w="4191" w:type="dxa"/>
            <w:gridSpan w:val="3"/>
            <w:tcBorders>
              <w:top w:val="single" w:sz="4" w:space="0" w:color="auto"/>
              <w:bottom w:val="single" w:sz="4" w:space="0" w:color="auto"/>
            </w:tcBorders>
            <w:shd w:val="clear" w:color="auto" w:fill="FFFF00"/>
          </w:tcPr>
          <w:p w14:paraId="238B9EA5" w14:textId="5C948CD8" w:rsidR="00EA35EA" w:rsidRPr="00D95972" w:rsidRDefault="00EA35EA" w:rsidP="00EA35EA">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3E51DAD6" w14:textId="49EC2E15" w:rsidR="00EA35EA" w:rsidRPr="00D95972" w:rsidRDefault="00EA35EA" w:rsidP="00EA35E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4514BD" w14:textId="04B0BFE3" w:rsidR="00EA35EA" w:rsidRPr="00D95972" w:rsidRDefault="00EA35EA" w:rsidP="00EA35EA">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1A341" w14:textId="77777777" w:rsidR="00EA35EA" w:rsidRDefault="00EA35EA" w:rsidP="00EA35EA">
            <w:pPr>
              <w:rPr>
                <w:rFonts w:cs="Arial"/>
              </w:rPr>
            </w:pPr>
            <w:r w:rsidRPr="001221A5">
              <w:rPr>
                <w:rFonts w:cs="Arial"/>
                <w:b/>
                <w:bCs/>
              </w:rPr>
              <w:t>Current status:</w:t>
            </w:r>
            <w:r>
              <w:rPr>
                <w:rFonts w:cs="Arial"/>
              </w:rPr>
              <w:t xml:space="preserve"> Agreed</w:t>
            </w:r>
          </w:p>
          <w:p w14:paraId="0BBE1C4B" w14:textId="77777777" w:rsidR="00EA35EA" w:rsidRDefault="00EA35EA" w:rsidP="00EA35EA">
            <w:pPr>
              <w:rPr>
                <w:rFonts w:eastAsia="Batang" w:cs="Arial"/>
                <w:lang w:eastAsia="ko-KR"/>
              </w:rPr>
            </w:pPr>
            <w:r>
              <w:rPr>
                <w:rFonts w:eastAsia="Batang" w:cs="Arial"/>
                <w:lang w:eastAsia="ko-KR"/>
              </w:rPr>
              <w:t>Revision of C1-221533</w:t>
            </w:r>
          </w:p>
          <w:p w14:paraId="17501EE6" w14:textId="77777777" w:rsidR="00EA35EA" w:rsidRDefault="00EA35EA" w:rsidP="00EA35EA">
            <w:pPr>
              <w:rPr>
                <w:rFonts w:eastAsia="Batang" w:cs="Arial"/>
                <w:lang w:eastAsia="ko-KR"/>
              </w:rPr>
            </w:pPr>
          </w:p>
          <w:p w14:paraId="77BE1320" w14:textId="77777777" w:rsidR="00EA35EA" w:rsidRDefault="00EA35EA" w:rsidP="00EA35EA">
            <w:pPr>
              <w:rPr>
                <w:rFonts w:eastAsia="Batang" w:cs="Arial"/>
                <w:lang w:eastAsia="ko-KR"/>
              </w:rPr>
            </w:pPr>
            <w:r>
              <w:rPr>
                <w:rFonts w:eastAsia="Batang" w:cs="Arial"/>
                <w:lang w:eastAsia="ko-KR"/>
              </w:rPr>
              <w:t>----------------------------------------------------</w:t>
            </w:r>
          </w:p>
          <w:p w14:paraId="51F0ADF5" w14:textId="77777777" w:rsidR="00EA35EA" w:rsidRDefault="00EA35EA" w:rsidP="00EA35EA">
            <w:pPr>
              <w:rPr>
                <w:rFonts w:eastAsia="Batang" w:cs="Arial"/>
                <w:lang w:eastAsia="ko-KR"/>
              </w:rPr>
            </w:pPr>
            <w:r>
              <w:rPr>
                <w:rFonts w:eastAsia="Batang" w:cs="Arial"/>
                <w:lang w:eastAsia="ko-KR"/>
              </w:rPr>
              <w:lastRenderedPageBreak/>
              <w:t>Yue Mon 16:34</w:t>
            </w:r>
          </w:p>
          <w:p w14:paraId="194E693F" w14:textId="77777777" w:rsidR="00EA35EA" w:rsidRDefault="00EA35EA" w:rsidP="00EA35EA">
            <w:pPr>
              <w:rPr>
                <w:rFonts w:eastAsia="Batang" w:cs="Arial"/>
                <w:lang w:eastAsia="ko-KR"/>
              </w:rPr>
            </w:pPr>
            <w:r>
              <w:rPr>
                <w:rFonts w:eastAsia="Batang" w:cs="Arial"/>
                <w:lang w:eastAsia="ko-KR"/>
              </w:rPr>
              <w:t>Rev required</w:t>
            </w:r>
          </w:p>
          <w:p w14:paraId="7028562C" w14:textId="77777777" w:rsidR="00EA35EA" w:rsidRDefault="00EA35EA" w:rsidP="00EA35EA">
            <w:pPr>
              <w:rPr>
                <w:rFonts w:eastAsia="Batang" w:cs="Arial"/>
                <w:lang w:eastAsia="ko-KR"/>
              </w:rPr>
            </w:pPr>
          </w:p>
          <w:p w14:paraId="567ED057" w14:textId="77777777" w:rsidR="00EA35EA" w:rsidRDefault="00EA35EA" w:rsidP="00EA35EA">
            <w:pPr>
              <w:rPr>
                <w:rFonts w:eastAsia="Batang" w:cs="Arial"/>
                <w:lang w:eastAsia="ko-KR"/>
              </w:rPr>
            </w:pPr>
            <w:r>
              <w:rPr>
                <w:rFonts w:eastAsia="Batang" w:cs="Arial"/>
                <w:lang w:eastAsia="ko-KR"/>
              </w:rPr>
              <w:t>Sapan Wed 8:01</w:t>
            </w:r>
          </w:p>
          <w:p w14:paraId="5A0B8B45" w14:textId="77777777" w:rsidR="00EA35EA" w:rsidRDefault="00EA35EA" w:rsidP="00EA35EA">
            <w:pPr>
              <w:rPr>
                <w:rFonts w:eastAsia="Batang" w:cs="Arial"/>
                <w:lang w:eastAsia="ko-KR"/>
              </w:rPr>
            </w:pPr>
            <w:r>
              <w:rPr>
                <w:rFonts w:eastAsia="Batang" w:cs="Arial"/>
                <w:lang w:eastAsia="ko-KR"/>
              </w:rPr>
              <w:t>Rev</w:t>
            </w:r>
          </w:p>
          <w:p w14:paraId="26397E10" w14:textId="77777777" w:rsidR="00EA35EA" w:rsidRPr="00D95972" w:rsidRDefault="00EA35EA" w:rsidP="00EA35EA">
            <w:pPr>
              <w:rPr>
                <w:rFonts w:eastAsia="Batang" w:cs="Arial"/>
                <w:lang w:eastAsia="ko-KR"/>
              </w:rPr>
            </w:pPr>
          </w:p>
        </w:tc>
      </w:tr>
      <w:tr w:rsidR="00EA35EA"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B7710C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1CC7B9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84432D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B5F3B7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EA35EA" w:rsidRPr="00D95972" w:rsidRDefault="00EA35EA" w:rsidP="00EA35EA">
            <w:pPr>
              <w:rPr>
                <w:rFonts w:eastAsia="Batang" w:cs="Arial"/>
                <w:lang w:eastAsia="ko-KR"/>
              </w:rPr>
            </w:pPr>
          </w:p>
        </w:tc>
      </w:tr>
      <w:tr w:rsidR="00EA35EA"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EA35EA" w:rsidRPr="00D95972" w:rsidRDefault="00EA35EA" w:rsidP="00EA35EA">
            <w:pPr>
              <w:rPr>
                <w:rFonts w:cs="Arial"/>
              </w:rPr>
            </w:pPr>
            <w:r w:rsidRPr="008B0E96">
              <w:t>ARCH_NR_REDCAP</w:t>
            </w:r>
          </w:p>
        </w:tc>
        <w:tc>
          <w:tcPr>
            <w:tcW w:w="1088" w:type="dxa"/>
            <w:tcBorders>
              <w:top w:val="single" w:sz="4" w:space="0" w:color="auto"/>
              <w:bottom w:val="single" w:sz="4" w:space="0" w:color="auto"/>
            </w:tcBorders>
          </w:tcPr>
          <w:p w14:paraId="6D16F534"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24C9D071" w14:textId="5B6BD15B" w:rsidR="00EA35EA" w:rsidRPr="008A3006" w:rsidRDefault="00EA35EA" w:rsidP="00EA35EA">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6DD2613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EA35EA" w:rsidRDefault="00EA35EA" w:rsidP="00EA35EA">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EA35EA" w:rsidRDefault="00EA35EA" w:rsidP="00EA35EA">
            <w:pPr>
              <w:rPr>
                <w:rFonts w:eastAsia="Batang" w:cs="Arial"/>
                <w:color w:val="000000"/>
                <w:lang w:eastAsia="ko-KR"/>
              </w:rPr>
            </w:pPr>
          </w:p>
          <w:p w14:paraId="5C2E6709" w14:textId="77777777" w:rsidR="00EA35EA" w:rsidRPr="00D95972" w:rsidRDefault="00EA35EA" w:rsidP="00EA35EA">
            <w:pPr>
              <w:rPr>
                <w:rFonts w:eastAsia="Batang" w:cs="Arial"/>
                <w:color w:val="000000"/>
                <w:lang w:eastAsia="ko-KR"/>
              </w:rPr>
            </w:pPr>
          </w:p>
          <w:p w14:paraId="7B33AC57" w14:textId="77777777" w:rsidR="00EA35EA" w:rsidRPr="00D95972" w:rsidRDefault="00EA35EA" w:rsidP="00EA35EA">
            <w:pPr>
              <w:rPr>
                <w:rFonts w:eastAsia="Batang" w:cs="Arial"/>
                <w:lang w:eastAsia="ko-KR"/>
              </w:rPr>
            </w:pPr>
          </w:p>
        </w:tc>
      </w:tr>
      <w:tr w:rsidR="00EA35EA"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DD25EA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A872BDA" w14:textId="77777777" w:rsidR="00EA35EA" w:rsidRPr="00D95972" w:rsidRDefault="00EA35EA" w:rsidP="00EA35EA">
            <w:pPr>
              <w:overflowPunct/>
              <w:autoSpaceDE/>
              <w:autoSpaceDN/>
              <w:adjustRightInd/>
              <w:textAlignment w:val="auto"/>
              <w:rPr>
                <w:rFonts w:cs="Arial"/>
                <w:lang w:val="en-US"/>
              </w:rPr>
            </w:pPr>
            <w:hyperlink r:id="rId484" w:history="1">
              <w:r>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EA35EA" w:rsidRPr="00D95972" w:rsidRDefault="00EA35EA" w:rsidP="00EA35EA">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EA35EA" w:rsidRPr="00D95972" w:rsidRDefault="00EA35EA" w:rsidP="00EA35EA">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EA35EA" w:rsidRPr="00D95972" w:rsidRDefault="00EA35EA" w:rsidP="00EA35EA">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EA35EA" w:rsidRDefault="00EA35EA" w:rsidP="00EA35EA">
            <w:pPr>
              <w:rPr>
                <w:rFonts w:eastAsia="Batang" w:cs="Arial"/>
                <w:lang w:eastAsia="ko-KR"/>
              </w:rPr>
            </w:pPr>
            <w:r>
              <w:rPr>
                <w:rFonts w:eastAsia="Batang" w:cs="Arial"/>
                <w:lang w:eastAsia="ko-KR"/>
              </w:rPr>
              <w:t>Agreed</w:t>
            </w:r>
          </w:p>
          <w:p w14:paraId="044328BF" w14:textId="77777777" w:rsidR="00EA35EA" w:rsidRPr="00D95972" w:rsidRDefault="00EA35EA" w:rsidP="00EA35EA">
            <w:pPr>
              <w:rPr>
                <w:rFonts w:eastAsia="Batang" w:cs="Arial"/>
                <w:lang w:eastAsia="ko-KR"/>
              </w:rPr>
            </w:pPr>
          </w:p>
        </w:tc>
      </w:tr>
      <w:tr w:rsidR="00EA35EA"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7DC0A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A54063C" w14:textId="77777777" w:rsidR="00EA35EA" w:rsidRPr="00D95972" w:rsidRDefault="00EA35EA" w:rsidP="00EA35EA">
            <w:pPr>
              <w:overflowPunct/>
              <w:autoSpaceDE/>
              <w:autoSpaceDN/>
              <w:adjustRightInd/>
              <w:textAlignment w:val="auto"/>
              <w:rPr>
                <w:rFonts w:cs="Arial"/>
                <w:lang w:val="en-US"/>
              </w:rPr>
            </w:pPr>
            <w:hyperlink r:id="rId485" w:history="1">
              <w:r>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EA35EA" w:rsidRPr="00D95972" w:rsidRDefault="00EA35EA" w:rsidP="00EA35EA">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EA35EA" w:rsidRPr="00D95972" w:rsidRDefault="00EA35EA" w:rsidP="00EA35EA">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EA35EA" w:rsidRPr="00D95972" w:rsidRDefault="00EA35EA" w:rsidP="00EA35EA">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EA35EA" w:rsidRDefault="00EA35EA" w:rsidP="00EA35EA">
            <w:pPr>
              <w:rPr>
                <w:rFonts w:eastAsia="Batang" w:cs="Arial"/>
                <w:lang w:eastAsia="ko-KR"/>
              </w:rPr>
            </w:pPr>
            <w:r>
              <w:rPr>
                <w:rFonts w:eastAsia="Batang" w:cs="Arial"/>
                <w:lang w:eastAsia="ko-KR"/>
              </w:rPr>
              <w:t>Agreed</w:t>
            </w:r>
          </w:p>
          <w:p w14:paraId="5F73E4FE" w14:textId="77777777" w:rsidR="00EA35EA" w:rsidRPr="00D95972" w:rsidRDefault="00EA35EA" w:rsidP="00EA35EA">
            <w:pPr>
              <w:rPr>
                <w:rFonts w:eastAsia="Batang" w:cs="Arial"/>
                <w:lang w:eastAsia="ko-KR"/>
              </w:rPr>
            </w:pPr>
          </w:p>
        </w:tc>
      </w:tr>
      <w:tr w:rsidR="00EA35EA"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71912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EA35EA" w:rsidRDefault="00EA35EA" w:rsidP="00EA35EA">
            <w:pPr>
              <w:rPr>
                <w:rFonts w:eastAsia="Batang" w:cs="Arial"/>
                <w:lang w:eastAsia="ko-KR"/>
              </w:rPr>
            </w:pPr>
          </w:p>
        </w:tc>
      </w:tr>
      <w:tr w:rsidR="00EA35EA"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DBA127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EA35EA" w:rsidRDefault="00EA35EA" w:rsidP="00EA35EA">
            <w:pPr>
              <w:rPr>
                <w:rFonts w:eastAsia="Batang" w:cs="Arial"/>
                <w:lang w:eastAsia="ko-KR"/>
              </w:rPr>
            </w:pPr>
          </w:p>
        </w:tc>
      </w:tr>
      <w:tr w:rsidR="00EA35EA"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DCA515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EA35EA" w:rsidRDefault="00EA35EA" w:rsidP="00EA35EA">
            <w:pPr>
              <w:rPr>
                <w:rFonts w:eastAsia="Batang" w:cs="Arial"/>
                <w:lang w:eastAsia="ko-KR"/>
              </w:rPr>
            </w:pPr>
          </w:p>
        </w:tc>
      </w:tr>
      <w:tr w:rsidR="00EA35EA"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75BFCF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EA35EA" w:rsidRDefault="00EA35EA" w:rsidP="00EA35EA">
            <w:pPr>
              <w:rPr>
                <w:rFonts w:eastAsia="Batang" w:cs="Arial"/>
                <w:lang w:eastAsia="ko-KR"/>
              </w:rPr>
            </w:pPr>
          </w:p>
        </w:tc>
      </w:tr>
      <w:tr w:rsidR="00EA35EA"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B93631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04D99CF" w14:textId="5FCBFE6D" w:rsidR="00EA35EA" w:rsidRPr="00D95972" w:rsidRDefault="00EA35EA" w:rsidP="00EA35EA">
            <w:pPr>
              <w:overflowPunct/>
              <w:autoSpaceDE/>
              <w:autoSpaceDN/>
              <w:adjustRightInd/>
              <w:textAlignment w:val="auto"/>
              <w:rPr>
                <w:rFonts w:cs="Arial"/>
                <w:lang w:val="en-US"/>
              </w:rPr>
            </w:pPr>
            <w:hyperlink r:id="rId486" w:history="1">
              <w:r>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EA35EA" w:rsidRPr="00D95972" w:rsidRDefault="00EA35EA" w:rsidP="00EA35EA">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EA35EA" w:rsidRPr="00D95972"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EA35EA" w:rsidRPr="00D95972" w:rsidRDefault="00EA35EA" w:rsidP="00EA35EA">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EA35EA" w:rsidRPr="00D95972" w:rsidRDefault="00EA35EA" w:rsidP="00EA35EA">
            <w:pPr>
              <w:rPr>
                <w:rFonts w:eastAsia="Batang" w:cs="Arial"/>
                <w:lang w:eastAsia="ko-KR"/>
              </w:rPr>
            </w:pPr>
          </w:p>
        </w:tc>
      </w:tr>
      <w:tr w:rsidR="00EA35EA"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56CB8A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6F57FA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246D653"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299211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EA35EA" w:rsidRPr="00D95972" w:rsidRDefault="00EA35EA" w:rsidP="00EA35EA">
            <w:pPr>
              <w:rPr>
                <w:rFonts w:eastAsia="Batang" w:cs="Arial"/>
                <w:lang w:eastAsia="ko-KR"/>
              </w:rPr>
            </w:pPr>
          </w:p>
        </w:tc>
      </w:tr>
      <w:tr w:rsidR="00EA35EA"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34D7C1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E9E1F8C"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6A4E0B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E4E750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EA35EA" w:rsidRPr="00D95972" w:rsidRDefault="00EA35EA" w:rsidP="00EA35EA">
            <w:pPr>
              <w:rPr>
                <w:rFonts w:eastAsia="Batang" w:cs="Arial"/>
                <w:lang w:eastAsia="ko-KR"/>
              </w:rPr>
            </w:pPr>
          </w:p>
        </w:tc>
      </w:tr>
      <w:tr w:rsidR="00EA35EA"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E5530B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53A39C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D92C6F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2E82A3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EA35EA" w:rsidRPr="00D95972" w:rsidRDefault="00EA35EA" w:rsidP="00EA35EA">
            <w:pPr>
              <w:rPr>
                <w:rFonts w:eastAsia="Batang" w:cs="Arial"/>
                <w:lang w:eastAsia="ko-KR"/>
              </w:rPr>
            </w:pPr>
          </w:p>
        </w:tc>
      </w:tr>
      <w:tr w:rsidR="00EA35EA"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EA35EA" w:rsidRPr="00D95972" w:rsidRDefault="00EA35EA" w:rsidP="00EA35EA">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16B763F4" w14:textId="2A8658AD" w:rsidR="00EA35EA" w:rsidRPr="008A3006" w:rsidRDefault="00EA35EA" w:rsidP="00EA35EA">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66BD760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EA35EA" w:rsidRDefault="00EA35EA" w:rsidP="00EA35EA">
            <w:pPr>
              <w:rPr>
                <w:rFonts w:eastAsia="Batang" w:cs="Arial"/>
                <w:color w:val="000000"/>
                <w:lang w:eastAsia="ko-KR"/>
              </w:rPr>
            </w:pPr>
            <w:r w:rsidRPr="008B0E96">
              <w:rPr>
                <w:rFonts w:eastAsia="Batang" w:cs="Arial"/>
                <w:color w:val="000000"/>
                <w:lang w:eastAsia="ko-KR"/>
              </w:rPr>
              <w:t>IoT NTN support for EPS</w:t>
            </w:r>
          </w:p>
          <w:p w14:paraId="3F526446" w14:textId="77777777" w:rsidR="00EA35EA" w:rsidRDefault="00EA35EA" w:rsidP="00EA35EA">
            <w:pPr>
              <w:rPr>
                <w:rFonts w:eastAsia="Batang" w:cs="Arial"/>
                <w:color w:val="000000"/>
                <w:lang w:eastAsia="ko-KR"/>
              </w:rPr>
            </w:pPr>
          </w:p>
          <w:p w14:paraId="56DDB1A3" w14:textId="77777777" w:rsidR="00EA35EA" w:rsidRPr="00D95972" w:rsidRDefault="00EA35EA" w:rsidP="00EA35EA">
            <w:pPr>
              <w:rPr>
                <w:rFonts w:eastAsia="Batang" w:cs="Arial"/>
                <w:color w:val="000000"/>
                <w:lang w:eastAsia="ko-KR"/>
              </w:rPr>
            </w:pPr>
          </w:p>
          <w:p w14:paraId="11F49CC0" w14:textId="77777777" w:rsidR="00EA35EA" w:rsidRPr="00D95972" w:rsidRDefault="00EA35EA" w:rsidP="00EA35EA">
            <w:pPr>
              <w:rPr>
                <w:rFonts w:eastAsia="Batang" w:cs="Arial"/>
                <w:lang w:eastAsia="ko-KR"/>
              </w:rPr>
            </w:pPr>
          </w:p>
        </w:tc>
      </w:tr>
      <w:tr w:rsidR="00EA35EA"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9F270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1A96A07" w14:textId="5DDFDF96" w:rsidR="00EA35EA" w:rsidRPr="00D95972" w:rsidRDefault="00EA35EA" w:rsidP="00EA35EA">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EA35EA" w:rsidRPr="00D95972" w:rsidRDefault="00EA35EA" w:rsidP="00EA35EA">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EA35EA" w:rsidRPr="00D95972" w:rsidRDefault="00EA35EA" w:rsidP="00EA35EA">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EA35EA" w:rsidRDefault="00EA35EA" w:rsidP="00EA35EA">
            <w:pPr>
              <w:rPr>
                <w:rFonts w:eastAsia="Batang" w:cs="Arial"/>
                <w:lang w:eastAsia="ko-KR"/>
              </w:rPr>
            </w:pPr>
            <w:r>
              <w:rPr>
                <w:rFonts w:eastAsia="Batang" w:cs="Arial"/>
                <w:lang w:eastAsia="ko-KR"/>
              </w:rPr>
              <w:t>Agreed</w:t>
            </w:r>
          </w:p>
          <w:p w14:paraId="482CEAE0" w14:textId="77777777" w:rsidR="00EA35EA" w:rsidRPr="00D95972" w:rsidRDefault="00EA35EA" w:rsidP="00EA35EA">
            <w:pPr>
              <w:rPr>
                <w:rFonts w:eastAsia="Batang" w:cs="Arial"/>
                <w:lang w:eastAsia="ko-KR"/>
              </w:rPr>
            </w:pPr>
          </w:p>
        </w:tc>
      </w:tr>
      <w:tr w:rsidR="00EA35EA"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E71334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EA35EA" w:rsidRPr="00D940CC"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EA35EA" w:rsidRDefault="00EA35EA" w:rsidP="00EA35EA">
            <w:pPr>
              <w:rPr>
                <w:rFonts w:eastAsia="Batang" w:cs="Arial"/>
                <w:lang w:eastAsia="ko-KR"/>
              </w:rPr>
            </w:pPr>
          </w:p>
        </w:tc>
      </w:tr>
      <w:tr w:rsidR="00EA35EA"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4767F1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EA35EA" w:rsidRPr="00D940CC"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EA35EA" w:rsidRDefault="00EA35EA" w:rsidP="00EA35EA">
            <w:pPr>
              <w:rPr>
                <w:rFonts w:eastAsia="Batang" w:cs="Arial"/>
                <w:lang w:eastAsia="ko-KR"/>
              </w:rPr>
            </w:pPr>
          </w:p>
        </w:tc>
      </w:tr>
      <w:tr w:rsidR="00EA35EA"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BEC300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EA35EA" w:rsidRPr="00D940CC"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EA35EA" w:rsidRDefault="00EA35EA" w:rsidP="00EA35EA">
            <w:pPr>
              <w:rPr>
                <w:rFonts w:eastAsia="Batang" w:cs="Arial"/>
                <w:lang w:eastAsia="ko-KR"/>
              </w:rPr>
            </w:pPr>
          </w:p>
        </w:tc>
      </w:tr>
      <w:tr w:rsidR="00EA35EA"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68FA27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EA35EA" w:rsidRPr="00D940CC"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EA35EA" w:rsidRDefault="00EA35EA" w:rsidP="00EA35EA">
            <w:pPr>
              <w:rPr>
                <w:rFonts w:eastAsia="Batang" w:cs="Arial"/>
                <w:lang w:eastAsia="ko-KR"/>
              </w:rPr>
            </w:pPr>
          </w:p>
        </w:tc>
      </w:tr>
      <w:tr w:rsidR="00EA35EA"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EA35EA" w:rsidRPr="00D95972" w:rsidRDefault="00EA35EA" w:rsidP="00EA35EA">
            <w:pPr>
              <w:rPr>
                <w:rFonts w:cs="Arial"/>
              </w:rPr>
            </w:pPr>
            <w:bookmarkStart w:id="485" w:name="_Hlk95836982"/>
          </w:p>
        </w:tc>
        <w:tc>
          <w:tcPr>
            <w:tcW w:w="1317" w:type="dxa"/>
            <w:gridSpan w:val="2"/>
            <w:tcBorders>
              <w:top w:val="nil"/>
              <w:bottom w:val="nil"/>
            </w:tcBorders>
            <w:shd w:val="clear" w:color="auto" w:fill="auto"/>
          </w:tcPr>
          <w:p w14:paraId="124E7BE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7F3EA4A" w14:textId="3DC04314" w:rsidR="00EA35EA" w:rsidRPr="00D95972" w:rsidRDefault="00EA35EA" w:rsidP="00EA35EA">
            <w:pPr>
              <w:overflowPunct/>
              <w:autoSpaceDE/>
              <w:autoSpaceDN/>
              <w:adjustRightInd/>
              <w:textAlignment w:val="auto"/>
              <w:rPr>
                <w:rFonts w:cs="Arial"/>
                <w:lang w:val="en-US"/>
              </w:rPr>
            </w:pPr>
            <w:hyperlink r:id="rId487" w:history="1">
              <w:r>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EA35EA" w:rsidRPr="00D95972" w:rsidRDefault="00EA35EA" w:rsidP="00EA35EA">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EA35EA" w:rsidRPr="00D95972" w:rsidRDefault="00EA35EA" w:rsidP="00EA35EA">
            <w:pPr>
              <w:rPr>
                <w:rFonts w:eastAsia="Batang" w:cs="Arial"/>
                <w:lang w:eastAsia="ko-KR"/>
              </w:rPr>
            </w:pPr>
          </w:p>
        </w:tc>
      </w:tr>
      <w:bookmarkEnd w:id="485"/>
      <w:tr w:rsidR="00EA35EA"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F4C8B3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6857806" w14:textId="5232E345" w:rsidR="00EA35EA" w:rsidRPr="00D95972" w:rsidRDefault="00EA35EA" w:rsidP="00EA35EA">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EA35EA" w:rsidRPr="00D95972" w:rsidRDefault="00EA35EA" w:rsidP="00EA35EA">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EA35EA" w:rsidRPr="00D95972" w:rsidRDefault="00EA35EA" w:rsidP="00EA35EA">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EA35EA" w:rsidRDefault="00EA35EA" w:rsidP="00EA35EA">
            <w:pPr>
              <w:rPr>
                <w:rFonts w:eastAsia="Batang" w:cs="Arial"/>
                <w:lang w:eastAsia="ko-KR"/>
              </w:rPr>
            </w:pPr>
            <w:r>
              <w:rPr>
                <w:rFonts w:eastAsia="Batang" w:cs="Arial"/>
                <w:lang w:eastAsia="ko-KR"/>
              </w:rPr>
              <w:t>Withdrawn</w:t>
            </w:r>
          </w:p>
          <w:p w14:paraId="6219297C" w14:textId="21551646" w:rsidR="00EA35EA" w:rsidRPr="00D95972" w:rsidRDefault="00EA35EA" w:rsidP="00EA35EA">
            <w:pPr>
              <w:rPr>
                <w:rFonts w:eastAsia="Batang" w:cs="Arial"/>
                <w:lang w:eastAsia="ko-KR"/>
              </w:rPr>
            </w:pPr>
          </w:p>
        </w:tc>
      </w:tr>
      <w:tr w:rsidR="00EA35EA"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556A0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4D24858" w14:textId="18FBBB77" w:rsidR="00EA35EA" w:rsidRPr="00D95972" w:rsidRDefault="00EA35EA" w:rsidP="00EA35EA">
            <w:pPr>
              <w:overflowPunct/>
              <w:autoSpaceDE/>
              <w:autoSpaceDN/>
              <w:adjustRightInd/>
              <w:textAlignment w:val="auto"/>
              <w:rPr>
                <w:rFonts w:cs="Arial"/>
                <w:lang w:val="en-US"/>
              </w:rPr>
            </w:pPr>
            <w:hyperlink r:id="rId488" w:history="1">
              <w:r>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EA35EA" w:rsidRPr="00D95972" w:rsidRDefault="00EA35EA" w:rsidP="00EA35EA">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EA35EA" w:rsidRPr="00D95972"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EA35EA" w:rsidRPr="00D95972" w:rsidRDefault="00EA35EA" w:rsidP="00EA35EA">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EA35EA" w:rsidRPr="00D95972" w:rsidRDefault="00EA35EA" w:rsidP="00EA35EA">
            <w:pPr>
              <w:rPr>
                <w:rFonts w:eastAsia="Batang" w:cs="Arial"/>
                <w:lang w:eastAsia="ko-KR"/>
              </w:rPr>
            </w:pPr>
          </w:p>
        </w:tc>
      </w:tr>
      <w:tr w:rsidR="00EA35EA"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5C20CD3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16E86E2" w14:textId="40601FF5" w:rsidR="00EA35EA" w:rsidRPr="00D95972" w:rsidRDefault="00EA35EA" w:rsidP="00EA35EA">
            <w:pPr>
              <w:overflowPunct/>
              <w:autoSpaceDE/>
              <w:autoSpaceDN/>
              <w:adjustRightInd/>
              <w:textAlignment w:val="auto"/>
              <w:rPr>
                <w:rFonts w:cs="Arial"/>
                <w:lang w:val="en-US"/>
              </w:rPr>
            </w:pPr>
            <w:hyperlink r:id="rId489" w:history="1">
              <w:r>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EA35EA" w:rsidRPr="00D95972" w:rsidRDefault="00EA35EA" w:rsidP="00EA35EA">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EA35EA" w:rsidRPr="00D95972" w:rsidRDefault="00EA35EA" w:rsidP="00EA35EA">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EA35EA" w:rsidRPr="00D95972" w:rsidRDefault="00EA35EA" w:rsidP="00EA35EA">
            <w:pPr>
              <w:rPr>
                <w:rFonts w:eastAsia="Batang" w:cs="Arial"/>
                <w:lang w:eastAsia="ko-KR"/>
              </w:rPr>
            </w:pPr>
            <w:r>
              <w:rPr>
                <w:rFonts w:eastAsia="Batang" w:cs="Arial"/>
                <w:lang w:eastAsia="ko-KR"/>
              </w:rPr>
              <w:t>Revision of C1-220395</w:t>
            </w:r>
          </w:p>
        </w:tc>
      </w:tr>
      <w:tr w:rsidR="00EA35EA"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AE852E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DC21F79" w14:textId="12A512AB" w:rsidR="00EA35EA" w:rsidRPr="00D95972" w:rsidRDefault="00EA35EA" w:rsidP="00EA35EA">
            <w:pPr>
              <w:overflowPunct/>
              <w:autoSpaceDE/>
              <w:autoSpaceDN/>
              <w:adjustRightInd/>
              <w:textAlignment w:val="auto"/>
              <w:rPr>
                <w:rFonts w:cs="Arial"/>
                <w:lang w:val="en-US"/>
              </w:rPr>
            </w:pPr>
            <w:hyperlink r:id="rId490" w:history="1">
              <w:r>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EA35EA" w:rsidRPr="00D95972" w:rsidRDefault="00EA35EA" w:rsidP="00EA35EA">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EA35EA" w:rsidRPr="00D95972" w:rsidRDefault="00EA35EA" w:rsidP="00EA35EA">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EA35EA" w:rsidRPr="00D95972" w:rsidRDefault="00EA35EA" w:rsidP="00EA35EA">
            <w:pPr>
              <w:rPr>
                <w:rFonts w:eastAsia="Batang" w:cs="Arial"/>
                <w:lang w:eastAsia="ko-KR"/>
              </w:rPr>
            </w:pPr>
            <w:r>
              <w:rPr>
                <w:rFonts w:eastAsia="Batang" w:cs="Arial"/>
                <w:lang w:eastAsia="ko-KR"/>
              </w:rPr>
              <w:t>Revision of C1-220823</w:t>
            </w:r>
          </w:p>
        </w:tc>
      </w:tr>
      <w:tr w:rsidR="00EA35EA"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260561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4D4978F" w14:textId="09E1B4A8" w:rsidR="00EA35EA" w:rsidRPr="00D95972" w:rsidRDefault="00EA35EA" w:rsidP="00EA35EA">
            <w:pPr>
              <w:overflowPunct/>
              <w:autoSpaceDE/>
              <w:autoSpaceDN/>
              <w:adjustRightInd/>
              <w:textAlignment w:val="auto"/>
              <w:rPr>
                <w:rFonts w:cs="Arial"/>
                <w:lang w:val="en-US"/>
              </w:rPr>
            </w:pPr>
            <w:hyperlink r:id="rId491" w:history="1">
              <w:r>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EA35EA" w:rsidRPr="00D95972" w:rsidRDefault="00EA35EA" w:rsidP="00EA35EA">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EA35EA" w:rsidRPr="00D95972" w:rsidRDefault="00EA35EA" w:rsidP="00EA35EA">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EA35EA" w:rsidRPr="00D95972" w:rsidRDefault="00EA35EA" w:rsidP="00EA35EA">
            <w:pPr>
              <w:rPr>
                <w:rFonts w:eastAsia="Batang" w:cs="Arial"/>
                <w:lang w:eastAsia="ko-KR"/>
              </w:rPr>
            </w:pPr>
          </w:p>
        </w:tc>
      </w:tr>
      <w:tr w:rsidR="00EA35EA"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BC5E91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28BD04D" w14:textId="77777777" w:rsidR="00EA35EA" w:rsidRPr="00D95972" w:rsidRDefault="00EA35EA" w:rsidP="00EA35EA">
            <w:pPr>
              <w:overflowPunct/>
              <w:autoSpaceDE/>
              <w:autoSpaceDN/>
              <w:adjustRightInd/>
              <w:textAlignment w:val="auto"/>
              <w:rPr>
                <w:rFonts w:cs="Arial"/>
                <w:lang w:val="en-US"/>
              </w:rPr>
            </w:pPr>
            <w:hyperlink r:id="rId492" w:history="1">
              <w:r>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EA35EA" w:rsidRPr="00D95972" w:rsidRDefault="00EA35EA" w:rsidP="00EA35EA">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EA35EA" w:rsidRPr="00D95972" w:rsidRDefault="00EA35EA" w:rsidP="00EA35EA">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EA35EA" w:rsidRDefault="00EA35EA" w:rsidP="00EA35EA">
            <w:pPr>
              <w:rPr>
                <w:rFonts w:eastAsia="Batang" w:cs="Arial"/>
                <w:lang w:eastAsia="ko-KR"/>
              </w:rPr>
            </w:pPr>
            <w:r>
              <w:rPr>
                <w:rFonts w:eastAsia="Batang" w:cs="Arial"/>
                <w:lang w:eastAsia="ko-KR"/>
              </w:rPr>
              <w:t>Moved from 17.2.33</w:t>
            </w:r>
          </w:p>
          <w:p w14:paraId="68AA3C5D" w14:textId="77777777" w:rsidR="00EA35EA" w:rsidRDefault="00EA35EA" w:rsidP="00EA35EA">
            <w:pPr>
              <w:rPr>
                <w:rFonts w:eastAsia="Batang" w:cs="Arial"/>
                <w:lang w:eastAsia="ko-KR"/>
              </w:rPr>
            </w:pPr>
          </w:p>
          <w:p w14:paraId="65DAB252" w14:textId="77777777" w:rsidR="00EA35EA" w:rsidRPr="00A95575" w:rsidRDefault="00EA35EA" w:rsidP="00EA35EA">
            <w:pPr>
              <w:rPr>
                <w:rFonts w:eastAsia="Batang" w:cs="Arial"/>
                <w:lang w:eastAsia="ko-KR"/>
              </w:rPr>
            </w:pPr>
            <w:r>
              <w:rPr>
                <w:rFonts w:eastAsia="Batang" w:cs="Arial"/>
                <w:lang w:eastAsia="ko-KR"/>
              </w:rPr>
              <w:t>Cover page, WIC incorrect, CR number incorrect, CAT incorrect</w:t>
            </w:r>
          </w:p>
        </w:tc>
      </w:tr>
      <w:tr w:rsidR="00EA35EA"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1BD677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A3746CE"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0FA3FB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B6BD701"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EA35EA" w:rsidRPr="00D95972" w:rsidRDefault="00EA35EA" w:rsidP="00EA35EA">
            <w:pPr>
              <w:rPr>
                <w:rFonts w:eastAsia="Batang" w:cs="Arial"/>
                <w:lang w:eastAsia="ko-KR"/>
              </w:rPr>
            </w:pPr>
          </w:p>
        </w:tc>
      </w:tr>
      <w:tr w:rsidR="00EA35EA"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747A02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1D7E63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61598E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5987C7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EA35EA" w:rsidRPr="00D95972" w:rsidRDefault="00EA35EA" w:rsidP="00EA35EA">
            <w:pPr>
              <w:rPr>
                <w:rFonts w:eastAsia="Batang" w:cs="Arial"/>
                <w:lang w:eastAsia="ko-KR"/>
              </w:rPr>
            </w:pPr>
          </w:p>
        </w:tc>
      </w:tr>
      <w:tr w:rsidR="00EA35EA"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E9C3E2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B0A280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CE7E03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6925D1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EA35EA" w:rsidRPr="00D95972" w:rsidRDefault="00EA35EA" w:rsidP="00EA35EA">
            <w:pPr>
              <w:rPr>
                <w:rFonts w:eastAsia="Batang" w:cs="Arial"/>
                <w:lang w:eastAsia="ko-KR"/>
              </w:rPr>
            </w:pPr>
          </w:p>
        </w:tc>
      </w:tr>
      <w:tr w:rsidR="00EA35EA"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56142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F3EA8A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BD8000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885ECF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EA35EA" w:rsidRPr="00D95972" w:rsidRDefault="00EA35EA" w:rsidP="00EA35EA">
            <w:pPr>
              <w:rPr>
                <w:rFonts w:eastAsia="Batang" w:cs="Arial"/>
                <w:lang w:eastAsia="ko-KR"/>
              </w:rPr>
            </w:pPr>
          </w:p>
        </w:tc>
      </w:tr>
      <w:tr w:rsidR="00EA35EA"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4AF67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ADD8620"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AE224E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0AF4FC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EA35EA" w:rsidRPr="00D95972" w:rsidRDefault="00EA35EA" w:rsidP="00EA35EA">
            <w:pPr>
              <w:rPr>
                <w:rFonts w:eastAsia="Batang" w:cs="Arial"/>
                <w:lang w:eastAsia="ko-KR"/>
              </w:rPr>
            </w:pPr>
          </w:p>
        </w:tc>
      </w:tr>
      <w:tr w:rsidR="00EA35EA"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6B087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D39575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836621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95DC65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EA35EA" w:rsidRPr="00D95972" w:rsidRDefault="00EA35EA" w:rsidP="00EA35EA">
            <w:pPr>
              <w:rPr>
                <w:rFonts w:eastAsia="Batang" w:cs="Arial"/>
                <w:lang w:eastAsia="ko-KR"/>
              </w:rPr>
            </w:pPr>
          </w:p>
        </w:tc>
      </w:tr>
      <w:tr w:rsidR="00EA35EA"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45613B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53EBF3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9050AE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17EF45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EA35EA" w:rsidRPr="00D95972" w:rsidRDefault="00EA35EA" w:rsidP="00EA35EA">
            <w:pPr>
              <w:rPr>
                <w:rFonts w:eastAsia="Batang" w:cs="Arial"/>
                <w:lang w:eastAsia="ko-KR"/>
              </w:rPr>
            </w:pPr>
          </w:p>
        </w:tc>
      </w:tr>
      <w:tr w:rsidR="00EA35EA"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EA35EA" w:rsidRPr="00D95972" w:rsidRDefault="00EA35EA" w:rsidP="00EA35EA">
            <w:pPr>
              <w:rPr>
                <w:rFonts w:cs="Arial"/>
              </w:rPr>
            </w:pPr>
          </w:p>
        </w:tc>
        <w:tc>
          <w:tcPr>
            <w:tcW w:w="1317" w:type="dxa"/>
            <w:gridSpan w:val="2"/>
            <w:tcBorders>
              <w:top w:val="nil"/>
              <w:bottom w:val="single" w:sz="4" w:space="0" w:color="auto"/>
            </w:tcBorders>
            <w:shd w:val="clear" w:color="auto" w:fill="auto"/>
          </w:tcPr>
          <w:p w14:paraId="6C12EE6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D51E68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5A894C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F6136F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EA35EA" w:rsidRPr="00D95972" w:rsidRDefault="00EA35EA" w:rsidP="00EA35EA">
            <w:pPr>
              <w:rPr>
                <w:rFonts w:eastAsia="Batang" w:cs="Arial"/>
                <w:lang w:eastAsia="ko-KR"/>
              </w:rPr>
            </w:pPr>
          </w:p>
        </w:tc>
      </w:tr>
      <w:tr w:rsidR="00EA35EA"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EA35EA" w:rsidRPr="00D95972" w:rsidRDefault="00EA35EA" w:rsidP="00EA35EA">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7EB36925" w14:textId="4213D4C3" w:rsidR="00EA35EA" w:rsidRPr="00DA2C24" w:rsidRDefault="00EA35EA" w:rsidP="00EA35EA">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75C4544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EA35EA" w:rsidRDefault="00EA35EA" w:rsidP="00EA35E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EA35EA" w:rsidRDefault="00EA35EA" w:rsidP="00EA35EA">
            <w:pPr>
              <w:rPr>
                <w:rFonts w:eastAsia="Batang" w:cs="Arial"/>
                <w:color w:val="000000"/>
                <w:lang w:eastAsia="ko-KR"/>
              </w:rPr>
            </w:pPr>
          </w:p>
          <w:p w14:paraId="72E8607F" w14:textId="77777777" w:rsidR="00EA35EA" w:rsidRPr="00D95972" w:rsidRDefault="00EA35EA" w:rsidP="00EA35EA">
            <w:pPr>
              <w:rPr>
                <w:rFonts w:eastAsia="Batang" w:cs="Arial"/>
                <w:color w:val="000000"/>
                <w:lang w:eastAsia="ko-KR"/>
              </w:rPr>
            </w:pPr>
          </w:p>
          <w:p w14:paraId="57CAD90D" w14:textId="77777777" w:rsidR="00EA35EA" w:rsidRPr="00D95972" w:rsidRDefault="00EA35EA" w:rsidP="00EA35EA">
            <w:pPr>
              <w:rPr>
                <w:rFonts w:eastAsia="Batang" w:cs="Arial"/>
                <w:lang w:eastAsia="ko-KR"/>
              </w:rPr>
            </w:pPr>
          </w:p>
        </w:tc>
      </w:tr>
      <w:tr w:rsidR="00EA35EA"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EA35EA" w:rsidRPr="00D95972" w:rsidRDefault="00EA35EA" w:rsidP="00EA35EA">
            <w:pPr>
              <w:rPr>
                <w:rFonts w:cs="Arial"/>
              </w:rPr>
            </w:pPr>
            <w:bookmarkStart w:id="486" w:name="_Hlk48634943"/>
          </w:p>
        </w:tc>
        <w:tc>
          <w:tcPr>
            <w:tcW w:w="1317" w:type="dxa"/>
            <w:gridSpan w:val="2"/>
            <w:tcBorders>
              <w:top w:val="nil"/>
              <w:bottom w:val="nil"/>
            </w:tcBorders>
            <w:shd w:val="clear" w:color="auto" w:fill="auto"/>
          </w:tcPr>
          <w:p w14:paraId="73D33DD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9F7AFA8" w14:textId="230F03DE" w:rsidR="00EA35EA" w:rsidRPr="00D95972" w:rsidRDefault="00EA35EA" w:rsidP="00EA35EA">
            <w:pPr>
              <w:overflowPunct/>
              <w:autoSpaceDE/>
              <w:autoSpaceDN/>
              <w:adjustRightInd/>
              <w:textAlignment w:val="auto"/>
              <w:rPr>
                <w:rFonts w:cs="Arial"/>
                <w:lang w:val="en-US"/>
              </w:rPr>
            </w:pPr>
            <w:hyperlink r:id="rId493" w:history="1">
              <w:r>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EA35EA" w:rsidRPr="00D95972" w:rsidRDefault="00EA35EA" w:rsidP="00EA35EA">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EA35EA" w:rsidRPr="00D95972" w:rsidRDefault="00EA35EA" w:rsidP="00EA35E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EA35EA" w:rsidRPr="00D95972" w:rsidRDefault="00EA35EA" w:rsidP="00EA35EA">
            <w:pPr>
              <w:rPr>
                <w:rFonts w:cs="Arial"/>
              </w:rPr>
            </w:pPr>
            <w:r>
              <w:rPr>
                <w:rFonts w:cs="Arial"/>
              </w:rPr>
              <w:t xml:space="preserve">CR 3974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EA35EA" w:rsidRPr="00A95575" w:rsidRDefault="00EA35EA" w:rsidP="00EA35EA">
            <w:pPr>
              <w:rPr>
                <w:rFonts w:eastAsia="Batang" w:cs="Arial"/>
                <w:lang w:eastAsia="ko-KR"/>
              </w:rPr>
            </w:pPr>
          </w:p>
        </w:tc>
      </w:tr>
      <w:tr w:rsidR="00EA35EA"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0DC214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7F51B2C" w14:textId="5FAC9E6D" w:rsidR="00EA35EA" w:rsidRPr="00D95972" w:rsidRDefault="00EA35EA" w:rsidP="00EA35EA">
            <w:pPr>
              <w:overflowPunct/>
              <w:autoSpaceDE/>
              <w:autoSpaceDN/>
              <w:adjustRightInd/>
              <w:textAlignment w:val="auto"/>
              <w:rPr>
                <w:rFonts w:cs="Arial"/>
                <w:lang w:val="en-US"/>
              </w:rPr>
            </w:pPr>
            <w:hyperlink r:id="rId494" w:history="1">
              <w:r>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EA35EA" w:rsidRPr="00D95972" w:rsidRDefault="00EA35EA" w:rsidP="00EA35EA">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EA35EA" w:rsidRPr="00D95972" w:rsidRDefault="00EA35EA" w:rsidP="00EA35E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EA35EA" w:rsidRPr="00D95972" w:rsidRDefault="00EA35EA" w:rsidP="00EA35EA">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EA35EA" w:rsidRPr="00A95575" w:rsidRDefault="00EA35EA" w:rsidP="00EA35EA">
            <w:pPr>
              <w:rPr>
                <w:rFonts w:eastAsia="Batang" w:cs="Arial"/>
                <w:lang w:eastAsia="ko-KR"/>
              </w:rPr>
            </w:pPr>
          </w:p>
        </w:tc>
      </w:tr>
      <w:tr w:rsidR="00EA35EA"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F27E7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8D738A2" w14:textId="625E32A3" w:rsidR="00EA35EA" w:rsidRPr="00D95972" w:rsidRDefault="00EA35EA" w:rsidP="00EA35EA">
            <w:pPr>
              <w:overflowPunct/>
              <w:autoSpaceDE/>
              <w:autoSpaceDN/>
              <w:adjustRightInd/>
              <w:textAlignment w:val="auto"/>
              <w:rPr>
                <w:rFonts w:cs="Arial"/>
                <w:lang w:val="en-US"/>
              </w:rPr>
            </w:pPr>
            <w:hyperlink r:id="rId495" w:history="1">
              <w:r>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EA35EA" w:rsidRPr="00D95972" w:rsidRDefault="00EA35EA" w:rsidP="00EA35EA">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EA35EA" w:rsidRPr="00D95972" w:rsidRDefault="00EA35EA" w:rsidP="00EA35EA">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EA35EA" w:rsidRPr="00D95972" w:rsidRDefault="00EA35EA" w:rsidP="00EA35EA">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EA35EA" w:rsidRPr="00A95575" w:rsidRDefault="00EA35EA" w:rsidP="00EA35EA">
            <w:pPr>
              <w:rPr>
                <w:rFonts w:eastAsia="Batang" w:cs="Arial"/>
                <w:lang w:eastAsia="ko-KR"/>
              </w:rPr>
            </w:pPr>
          </w:p>
        </w:tc>
      </w:tr>
      <w:tr w:rsidR="00EA35EA"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14AF69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3E263F6" w14:textId="7BC6DC90" w:rsidR="00EA35EA" w:rsidRPr="00D95972" w:rsidRDefault="00EA35EA" w:rsidP="00EA35EA">
            <w:pPr>
              <w:overflowPunct/>
              <w:autoSpaceDE/>
              <w:autoSpaceDN/>
              <w:adjustRightInd/>
              <w:textAlignment w:val="auto"/>
              <w:rPr>
                <w:rFonts w:cs="Arial"/>
                <w:lang w:val="en-US"/>
              </w:rPr>
            </w:pPr>
            <w:hyperlink r:id="rId496" w:history="1">
              <w:r>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EA35EA" w:rsidRPr="00D95972" w:rsidRDefault="00EA35EA" w:rsidP="00EA35EA">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EA35EA" w:rsidRPr="00D95972" w:rsidRDefault="00EA35EA" w:rsidP="00EA35EA">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EA35EA" w:rsidRPr="00D95972" w:rsidRDefault="00EA35EA" w:rsidP="00EA35EA">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EA35EA" w:rsidRPr="00A95575" w:rsidRDefault="00EA35EA" w:rsidP="00EA35EA">
            <w:pPr>
              <w:rPr>
                <w:rFonts w:eastAsia="Batang" w:cs="Arial"/>
                <w:lang w:eastAsia="ko-KR"/>
              </w:rPr>
            </w:pPr>
          </w:p>
        </w:tc>
      </w:tr>
      <w:tr w:rsidR="00EA35EA"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CE4D72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21E7A70" w14:textId="3BB1AEDA" w:rsidR="00EA35EA" w:rsidRPr="00D95972" w:rsidRDefault="00EA35EA" w:rsidP="00EA35EA">
            <w:pPr>
              <w:overflowPunct/>
              <w:autoSpaceDE/>
              <w:autoSpaceDN/>
              <w:adjustRightInd/>
              <w:textAlignment w:val="auto"/>
              <w:rPr>
                <w:rFonts w:cs="Arial"/>
                <w:lang w:val="en-US"/>
              </w:rPr>
            </w:pPr>
            <w:hyperlink r:id="rId497" w:history="1">
              <w:r>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EA35EA" w:rsidRPr="00D95972" w:rsidRDefault="00EA35EA" w:rsidP="00EA35EA">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EA35EA" w:rsidRPr="00D95972" w:rsidRDefault="00EA35EA" w:rsidP="00EA35EA">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EA35EA" w:rsidRPr="00A95575" w:rsidRDefault="00EA35EA" w:rsidP="00EA35EA">
            <w:pPr>
              <w:rPr>
                <w:rFonts w:eastAsia="Batang" w:cs="Arial"/>
                <w:lang w:eastAsia="ko-KR"/>
              </w:rPr>
            </w:pPr>
          </w:p>
        </w:tc>
      </w:tr>
      <w:tr w:rsidR="00EA35EA"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2C95AB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1A93AAE" w14:textId="4E2394DD" w:rsidR="00EA35EA" w:rsidRPr="00D95972" w:rsidRDefault="00EA35EA" w:rsidP="00EA35EA">
            <w:pPr>
              <w:overflowPunct/>
              <w:autoSpaceDE/>
              <w:autoSpaceDN/>
              <w:adjustRightInd/>
              <w:textAlignment w:val="auto"/>
              <w:rPr>
                <w:rFonts w:cs="Arial"/>
                <w:lang w:val="en-US"/>
              </w:rPr>
            </w:pPr>
            <w:hyperlink r:id="rId498" w:history="1">
              <w:r>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EA35EA" w:rsidRPr="00D95972" w:rsidRDefault="00EA35EA" w:rsidP="00EA35EA">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EA35EA" w:rsidRPr="00D95972" w:rsidRDefault="00EA35EA" w:rsidP="00EA35EA">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EA35EA" w:rsidRPr="00A95575" w:rsidRDefault="00EA35EA" w:rsidP="00EA35EA">
            <w:pPr>
              <w:rPr>
                <w:rFonts w:eastAsia="Batang" w:cs="Arial"/>
                <w:lang w:eastAsia="ko-KR"/>
              </w:rPr>
            </w:pPr>
          </w:p>
        </w:tc>
      </w:tr>
      <w:tr w:rsidR="00EA35EA"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696268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951633C" w14:textId="210A8D63" w:rsidR="00EA35EA" w:rsidRPr="00D95972" w:rsidRDefault="00EA35EA" w:rsidP="00EA35EA">
            <w:pPr>
              <w:overflowPunct/>
              <w:autoSpaceDE/>
              <w:autoSpaceDN/>
              <w:adjustRightInd/>
              <w:textAlignment w:val="auto"/>
              <w:rPr>
                <w:rFonts w:cs="Arial"/>
                <w:lang w:val="en-US"/>
              </w:rPr>
            </w:pPr>
            <w:hyperlink r:id="rId499" w:history="1">
              <w:r>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EA35EA" w:rsidRPr="00D95972" w:rsidRDefault="00EA35EA" w:rsidP="00EA35EA">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EA35EA" w:rsidRPr="00D95972" w:rsidRDefault="00EA35EA" w:rsidP="00EA35E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EA35EA" w:rsidRPr="00D95972" w:rsidRDefault="00EA35EA" w:rsidP="00EA35EA">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EA35EA" w:rsidRPr="00A95575" w:rsidRDefault="00EA35EA" w:rsidP="00EA35EA">
            <w:pPr>
              <w:rPr>
                <w:rFonts w:eastAsia="Batang" w:cs="Arial"/>
                <w:lang w:eastAsia="ko-KR"/>
              </w:rPr>
            </w:pPr>
          </w:p>
        </w:tc>
      </w:tr>
      <w:tr w:rsidR="00EA35EA"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70AC32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2ED7B13" w14:textId="1822BE71" w:rsidR="00EA35EA" w:rsidRPr="00D95972" w:rsidRDefault="00EA35EA" w:rsidP="00EA35EA">
            <w:pPr>
              <w:overflowPunct/>
              <w:autoSpaceDE/>
              <w:autoSpaceDN/>
              <w:adjustRightInd/>
              <w:textAlignment w:val="auto"/>
              <w:rPr>
                <w:rFonts w:cs="Arial"/>
                <w:lang w:val="en-US"/>
              </w:rPr>
            </w:pPr>
            <w:hyperlink r:id="rId500" w:history="1">
              <w:r>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EA35EA" w:rsidRPr="00D95972" w:rsidRDefault="00EA35EA" w:rsidP="00EA35EA">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EA35EA" w:rsidRPr="00D95972" w:rsidRDefault="00EA35EA" w:rsidP="00EA35EA">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EA35EA" w:rsidRPr="00A95575" w:rsidRDefault="00EA35EA" w:rsidP="00EA35EA">
            <w:pPr>
              <w:rPr>
                <w:rFonts w:eastAsia="Batang" w:cs="Arial"/>
                <w:lang w:eastAsia="ko-KR"/>
              </w:rPr>
            </w:pPr>
          </w:p>
        </w:tc>
      </w:tr>
      <w:tr w:rsidR="00EA35EA"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41A76B9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ED72C96" w14:textId="3165C4A0" w:rsidR="00EA35EA" w:rsidRPr="00D95972" w:rsidRDefault="00EA35EA" w:rsidP="00EA35EA">
            <w:pPr>
              <w:overflowPunct/>
              <w:autoSpaceDE/>
              <w:autoSpaceDN/>
              <w:adjustRightInd/>
              <w:textAlignment w:val="auto"/>
              <w:rPr>
                <w:rFonts w:cs="Arial"/>
                <w:lang w:val="en-US"/>
              </w:rPr>
            </w:pPr>
            <w:hyperlink r:id="rId501" w:history="1">
              <w:r>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EA35EA" w:rsidRPr="00D95972" w:rsidRDefault="00EA35EA" w:rsidP="00EA35EA">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EA35EA" w:rsidRPr="00D95972" w:rsidRDefault="00EA35EA" w:rsidP="00EA35EA">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EA35EA" w:rsidRPr="00A95575" w:rsidRDefault="00EA35EA" w:rsidP="00EA35EA">
            <w:pPr>
              <w:rPr>
                <w:rFonts w:eastAsia="Batang" w:cs="Arial"/>
                <w:lang w:eastAsia="ko-KR"/>
              </w:rPr>
            </w:pPr>
          </w:p>
        </w:tc>
      </w:tr>
      <w:tr w:rsidR="00EA35EA"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0F6941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E9BF13F" w14:textId="224E9322" w:rsidR="00EA35EA" w:rsidRPr="00D95972" w:rsidRDefault="00EA35EA" w:rsidP="00EA35EA">
            <w:pPr>
              <w:overflowPunct/>
              <w:autoSpaceDE/>
              <w:autoSpaceDN/>
              <w:adjustRightInd/>
              <w:textAlignment w:val="auto"/>
              <w:rPr>
                <w:rFonts w:cs="Arial"/>
                <w:lang w:val="en-US"/>
              </w:rPr>
            </w:pPr>
            <w:hyperlink r:id="rId502" w:history="1">
              <w:r>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EA35EA" w:rsidRPr="00D95972" w:rsidRDefault="00EA35EA" w:rsidP="00EA35EA">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EA35EA" w:rsidRPr="00D95972" w:rsidRDefault="00EA35EA" w:rsidP="00EA35EA">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EA35EA" w:rsidRPr="00A95575" w:rsidRDefault="00EA35EA" w:rsidP="00EA35EA">
            <w:pPr>
              <w:rPr>
                <w:rFonts w:eastAsia="Batang" w:cs="Arial"/>
                <w:lang w:eastAsia="ko-KR"/>
              </w:rPr>
            </w:pPr>
          </w:p>
        </w:tc>
      </w:tr>
      <w:tr w:rsidR="00EA35EA"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C8E120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156F216" w14:textId="33CCB72E" w:rsidR="00EA35EA" w:rsidRPr="00D95972" w:rsidRDefault="00EA35EA" w:rsidP="00EA35EA">
            <w:pPr>
              <w:overflowPunct/>
              <w:autoSpaceDE/>
              <w:autoSpaceDN/>
              <w:adjustRightInd/>
              <w:textAlignment w:val="auto"/>
              <w:rPr>
                <w:rFonts w:cs="Arial"/>
                <w:lang w:val="en-US"/>
              </w:rPr>
            </w:pPr>
            <w:hyperlink r:id="rId503" w:history="1">
              <w:r>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EA35EA" w:rsidRPr="00D95972" w:rsidRDefault="00EA35EA" w:rsidP="00EA35EA">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EA35EA" w:rsidRPr="00D95972" w:rsidRDefault="00EA35EA" w:rsidP="00EA35EA">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EA35EA" w:rsidRPr="00A95575" w:rsidRDefault="00EA35EA" w:rsidP="00EA35EA">
            <w:pPr>
              <w:rPr>
                <w:rFonts w:eastAsia="Batang" w:cs="Arial"/>
                <w:lang w:eastAsia="ko-KR"/>
              </w:rPr>
            </w:pPr>
            <w:r>
              <w:rPr>
                <w:rFonts w:eastAsia="Batang" w:cs="Arial"/>
                <w:lang w:eastAsia="ko-KR"/>
              </w:rPr>
              <w:t>CAT to be changed in 3GU</w:t>
            </w:r>
          </w:p>
        </w:tc>
      </w:tr>
      <w:tr w:rsidR="00EA35EA"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725B62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CC9B423" w14:textId="709D4B0D" w:rsidR="00EA35EA" w:rsidRPr="00D95972" w:rsidRDefault="00EA35EA" w:rsidP="00EA35EA">
            <w:pPr>
              <w:overflowPunct/>
              <w:autoSpaceDE/>
              <w:autoSpaceDN/>
              <w:adjustRightInd/>
              <w:textAlignment w:val="auto"/>
              <w:rPr>
                <w:rFonts w:cs="Arial"/>
                <w:lang w:val="en-US"/>
              </w:rPr>
            </w:pPr>
            <w:hyperlink r:id="rId504" w:history="1">
              <w:r>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EA35EA" w:rsidRPr="00D95972" w:rsidRDefault="00EA35EA" w:rsidP="00EA35EA">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EA35EA" w:rsidRPr="00D95972" w:rsidRDefault="00EA35EA" w:rsidP="00EA35EA">
            <w:pPr>
              <w:rPr>
                <w:rFonts w:cs="Arial"/>
              </w:rPr>
            </w:pPr>
            <w:r>
              <w:rPr>
                <w:rFonts w:cs="Arial"/>
              </w:rPr>
              <w:t xml:space="preserve">CR 3697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EA35EA" w:rsidRPr="00A95575" w:rsidRDefault="00EA35EA" w:rsidP="00EA35EA">
            <w:pPr>
              <w:rPr>
                <w:rFonts w:eastAsia="Batang" w:cs="Arial"/>
                <w:lang w:eastAsia="ko-KR"/>
              </w:rPr>
            </w:pPr>
          </w:p>
        </w:tc>
      </w:tr>
      <w:tr w:rsidR="00EA35EA"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56F605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CCEE188" w14:textId="7769AD28" w:rsidR="00EA35EA" w:rsidRPr="00D95972" w:rsidRDefault="00EA35EA" w:rsidP="00EA35EA">
            <w:pPr>
              <w:overflowPunct/>
              <w:autoSpaceDE/>
              <w:autoSpaceDN/>
              <w:adjustRightInd/>
              <w:textAlignment w:val="auto"/>
              <w:rPr>
                <w:rFonts w:cs="Arial"/>
                <w:lang w:val="en-US"/>
              </w:rPr>
            </w:pPr>
            <w:hyperlink r:id="rId505" w:history="1">
              <w:r>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EA35EA" w:rsidRPr="00D95972" w:rsidRDefault="00EA35EA" w:rsidP="00EA35EA">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EA35EA" w:rsidRPr="00D95972" w:rsidRDefault="00EA35EA" w:rsidP="00EA35EA">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EA35EA" w:rsidRPr="00A95575" w:rsidRDefault="00EA35EA" w:rsidP="00EA35EA">
            <w:pPr>
              <w:rPr>
                <w:rFonts w:eastAsia="Batang" w:cs="Arial"/>
                <w:lang w:eastAsia="ko-KR"/>
              </w:rPr>
            </w:pPr>
            <w:r>
              <w:rPr>
                <w:rFonts w:eastAsia="Batang" w:cs="Arial"/>
                <w:lang w:eastAsia="ko-KR"/>
              </w:rPr>
              <w:t>Cover page, WIC should be TEI17</w:t>
            </w:r>
          </w:p>
        </w:tc>
      </w:tr>
      <w:tr w:rsidR="00EA35EA"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509C7B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33EF864" w14:textId="525DE55C" w:rsidR="00EA35EA" w:rsidRPr="00D95972" w:rsidRDefault="00EA35EA" w:rsidP="00EA35EA">
            <w:pPr>
              <w:overflowPunct/>
              <w:autoSpaceDE/>
              <w:autoSpaceDN/>
              <w:adjustRightInd/>
              <w:textAlignment w:val="auto"/>
              <w:rPr>
                <w:rFonts w:cs="Arial"/>
                <w:lang w:val="en-US"/>
              </w:rPr>
            </w:pPr>
            <w:hyperlink r:id="rId506" w:history="1">
              <w:r>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EA35EA" w:rsidRPr="00D95972" w:rsidRDefault="00EA35EA" w:rsidP="00EA35EA">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EA35EA" w:rsidRPr="00D95972" w:rsidRDefault="00EA35EA" w:rsidP="00EA35EA">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EA35EA" w:rsidRPr="00A95575" w:rsidRDefault="00EA35EA" w:rsidP="00EA35EA">
            <w:pPr>
              <w:rPr>
                <w:rFonts w:eastAsia="Batang" w:cs="Arial"/>
                <w:lang w:eastAsia="ko-KR"/>
              </w:rPr>
            </w:pPr>
          </w:p>
        </w:tc>
      </w:tr>
      <w:tr w:rsidR="00EA35EA"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68F5AC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49B1D6D" w14:textId="7CE9D25B" w:rsidR="00EA35EA" w:rsidRPr="00D95972" w:rsidRDefault="00EA35EA" w:rsidP="00EA35EA">
            <w:pPr>
              <w:overflowPunct/>
              <w:autoSpaceDE/>
              <w:autoSpaceDN/>
              <w:adjustRightInd/>
              <w:textAlignment w:val="auto"/>
              <w:rPr>
                <w:rFonts w:cs="Arial"/>
                <w:lang w:val="en-US"/>
              </w:rPr>
            </w:pPr>
            <w:hyperlink r:id="rId507" w:history="1">
              <w:r>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EA35EA" w:rsidRPr="00D95972" w:rsidRDefault="00EA35EA" w:rsidP="00EA35EA">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EA35EA" w:rsidRPr="00D95972" w:rsidRDefault="00EA35EA" w:rsidP="00EA35EA">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EA35EA" w:rsidRPr="00A95575" w:rsidRDefault="00EA35EA" w:rsidP="00EA35EA">
            <w:pPr>
              <w:rPr>
                <w:rFonts w:eastAsia="Batang" w:cs="Arial"/>
                <w:lang w:eastAsia="ko-KR"/>
              </w:rPr>
            </w:pPr>
          </w:p>
        </w:tc>
      </w:tr>
      <w:tr w:rsidR="00EA35EA"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84DD48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CDF75DE" w14:textId="2E1AB405" w:rsidR="00EA35EA" w:rsidRPr="00D95972" w:rsidRDefault="00EA35EA" w:rsidP="00EA35EA">
            <w:pPr>
              <w:overflowPunct/>
              <w:autoSpaceDE/>
              <w:autoSpaceDN/>
              <w:adjustRightInd/>
              <w:textAlignment w:val="auto"/>
              <w:rPr>
                <w:rFonts w:cs="Arial"/>
                <w:lang w:val="en-US"/>
              </w:rPr>
            </w:pPr>
            <w:hyperlink r:id="rId508" w:history="1">
              <w:r>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EA35EA" w:rsidRPr="00D95972" w:rsidRDefault="00EA35EA" w:rsidP="00EA35EA">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EA35EA" w:rsidRPr="00D95972" w:rsidRDefault="00EA35EA" w:rsidP="00EA35E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EA35EA" w:rsidRPr="00D95972" w:rsidRDefault="00EA35EA" w:rsidP="00EA35EA">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EA35EA" w:rsidRPr="00A95575" w:rsidRDefault="00EA35EA" w:rsidP="00EA35EA">
            <w:pPr>
              <w:rPr>
                <w:rFonts w:eastAsia="Batang" w:cs="Arial"/>
                <w:lang w:eastAsia="ko-KR"/>
              </w:rPr>
            </w:pPr>
          </w:p>
        </w:tc>
      </w:tr>
      <w:tr w:rsidR="00EA35EA"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376621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F9DDFAE" w14:textId="7D49D1E7" w:rsidR="00EA35EA" w:rsidRPr="00D95972" w:rsidRDefault="00EA35EA" w:rsidP="00EA35EA">
            <w:pPr>
              <w:overflowPunct/>
              <w:autoSpaceDE/>
              <w:autoSpaceDN/>
              <w:adjustRightInd/>
              <w:textAlignment w:val="auto"/>
              <w:rPr>
                <w:rFonts w:cs="Arial"/>
                <w:lang w:val="en-US"/>
              </w:rPr>
            </w:pPr>
            <w:hyperlink r:id="rId509" w:history="1">
              <w:r>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EA35EA" w:rsidRPr="00D95972" w:rsidRDefault="00EA35EA" w:rsidP="00EA35EA">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EA35EA" w:rsidRPr="00D95972" w:rsidRDefault="00EA35EA" w:rsidP="00EA35E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EA35EA" w:rsidRPr="00D95972" w:rsidRDefault="00EA35EA" w:rsidP="00EA35EA">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EA35EA" w:rsidRPr="00A95575" w:rsidRDefault="00EA35EA" w:rsidP="00EA35EA">
            <w:pPr>
              <w:rPr>
                <w:rFonts w:eastAsia="Batang" w:cs="Arial"/>
                <w:lang w:eastAsia="ko-KR"/>
              </w:rPr>
            </w:pPr>
          </w:p>
        </w:tc>
      </w:tr>
      <w:tr w:rsidR="00EA35EA"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C8C69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1B4E911" w14:textId="448C22C3" w:rsidR="00EA35EA" w:rsidRPr="00D95972" w:rsidRDefault="00EA35EA" w:rsidP="00EA35EA">
            <w:pPr>
              <w:overflowPunct/>
              <w:autoSpaceDE/>
              <w:autoSpaceDN/>
              <w:adjustRightInd/>
              <w:textAlignment w:val="auto"/>
              <w:rPr>
                <w:rFonts w:cs="Arial"/>
                <w:lang w:val="en-US"/>
              </w:rPr>
            </w:pPr>
            <w:hyperlink r:id="rId510" w:history="1">
              <w:r>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EA35EA" w:rsidRPr="00D95972" w:rsidRDefault="00EA35EA" w:rsidP="00EA35EA">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EA35EA" w:rsidRPr="00D95972" w:rsidRDefault="00EA35EA" w:rsidP="00EA35E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EA35EA" w:rsidRPr="00D95972" w:rsidRDefault="00EA35EA" w:rsidP="00EA35EA">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EA35EA" w:rsidRPr="00A95575" w:rsidRDefault="00EA35EA" w:rsidP="00EA35EA">
            <w:pPr>
              <w:rPr>
                <w:rFonts w:eastAsia="Batang" w:cs="Arial"/>
                <w:lang w:eastAsia="ko-KR"/>
              </w:rPr>
            </w:pPr>
          </w:p>
        </w:tc>
      </w:tr>
      <w:tr w:rsidR="00EA35EA"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88D1F3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8F3392C" w14:textId="2F3D6F7C" w:rsidR="00EA35EA" w:rsidRPr="00D95972" w:rsidRDefault="00EA35EA" w:rsidP="00EA35EA">
            <w:pPr>
              <w:overflowPunct/>
              <w:autoSpaceDE/>
              <w:autoSpaceDN/>
              <w:adjustRightInd/>
              <w:textAlignment w:val="auto"/>
              <w:rPr>
                <w:rFonts w:cs="Arial"/>
                <w:lang w:val="en-US"/>
              </w:rPr>
            </w:pPr>
            <w:hyperlink r:id="rId511" w:history="1">
              <w:r>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EA35EA" w:rsidRPr="00D95972" w:rsidRDefault="00EA35EA" w:rsidP="00EA35EA">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EA35EA" w:rsidRPr="00D95972" w:rsidRDefault="00EA35EA" w:rsidP="00EA35EA">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EA35EA" w:rsidRPr="00D95972" w:rsidRDefault="00EA35EA" w:rsidP="00EA35EA">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EA35EA" w:rsidRPr="00A95575" w:rsidRDefault="00EA35EA" w:rsidP="00EA35EA">
            <w:pPr>
              <w:rPr>
                <w:rFonts w:eastAsia="Batang" w:cs="Arial"/>
                <w:lang w:eastAsia="ko-KR"/>
              </w:rPr>
            </w:pPr>
            <w:r>
              <w:rPr>
                <w:rFonts w:eastAsia="Batang" w:cs="Arial"/>
                <w:lang w:eastAsia="ko-KR"/>
              </w:rPr>
              <w:t>Revision of C1-216800</w:t>
            </w:r>
          </w:p>
        </w:tc>
      </w:tr>
      <w:tr w:rsidR="00EA35EA"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B3CEA3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AF1FEFF" w14:textId="31CC339E" w:rsidR="00EA35EA" w:rsidRPr="00D95972" w:rsidRDefault="00EA35EA" w:rsidP="00EA35EA">
            <w:pPr>
              <w:overflowPunct/>
              <w:autoSpaceDE/>
              <w:autoSpaceDN/>
              <w:adjustRightInd/>
              <w:textAlignment w:val="auto"/>
              <w:rPr>
                <w:rFonts w:cs="Arial"/>
                <w:lang w:val="en-US"/>
              </w:rPr>
            </w:pPr>
            <w:hyperlink r:id="rId512" w:history="1">
              <w:r>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EA35EA" w:rsidRPr="00D95972" w:rsidRDefault="00EA35EA" w:rsidP="00EA35EA">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EA35EA" w:rsidRPr="00D95972" w:rsidRDefault="00EA35EA" w:rsidP="00EA35EA">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EA35EA" w:rsidRPr="00A95575" w:rsidRDefault="00EA35EA" w:rsidP="00EA35EA">
            <w:pPr>
              <w:rPr>
                <w:rFonts w:eastAsia="Batang" w:cs="Arial"/>
                <w:lang w:eastAsia="ko-KR"/>
              </w:rPr>
            </w:pPr>
            <w:r>
              <w:rPr>
                <w:rFonts w:eastAsia="Batang" w:cs="Arial"/>
                <w:lang w:eastAsia="ko-KR"/>
              </w:rPr>
              <w:t>CAT D, no issue with cover page</w:t>
            </w:r>
          </w:p>
        </w:tc>
      </w:tr>
      <w:tr w:rsidR="00EA35EA"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C14EF8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A34B3C8" w14:textId="789886B0" w:rsidR="00EA35EA" w:rsidRPr="00D95972" w:rsidRDefault="00EA35EA" w:rsidP="00EA35EA">
            <w:pPr>
              <w:overflowPunct/>
              <w:autoSpaceDE/>
              <w:autoSpaceDN/>
              <w:adjustRightInd/>
              <w:textAlignment w:val="auto"/>
              <w:rPr>
                <w:rFonts w:cs="Arial"/>
                <w:lang w:val="en-US"/>
              </w:rPr>
            </w:pPr>
            <w:hyperlink r:id="rId513" w:history="1">
              <w:r>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EA35EA" w:rsidRPr="00D95972" w:rsidRDefault="00EA35EA" w:rsidP="00EA35EA">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EA35EA" w:rsidRPr="00A95575" w:rsidRDefault="00EA35EA" w:rsidP="00EA35EA">
            <w:pPr>
              <w:rPr>
                <w:rFonts w:eastAsia="Batang" w:cs="Arial"/>
                <w:lang w:eastAsia="ko-KR"/>
              </w:rPr>
            </w:pPr>
          </w:p>
        </w:tc>
      </w:tr>
      <w:tr w:rsidR="00EA35EA"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FEFBFC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B9CB7C3" w14:textId="05E1B1BA" w:rsidR="00EA35EA" w:rsidRPr="00D95972" w:rsidRDefault="00EA35EA" w:rsidP="00EA35EA">
            <w:pPr>
              <w:overflowPunct/>
              <w:autoSpaceDE/>
              <w:autoSpaceDN/>
              <w:adjustRightInd/>
              <w:textAlignment w:val="auto"/>
              <w:rPr>
                <w:rFonts w:cs="Arial"/>
                <w:lang w:val="en-US"/>
              </w:rPr>
            </w:pPr>
            <w:hyperlink r:id="rId514" w:history="1">
              <w:r>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EA35EA" w:rsidRPr="00D95972" w:rsidRDefault="00EA35EA" w:rsidP="00EA35EA">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EA35EA" w:rsidRPr="00D95972" w:rsidRDefault="00EA35EA" w:rsidP="00EA35EA">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EA35EA" w:rsidRPr="00A95575" w:rsidRDefault="00EA35EA" w:rsidP="00EA35EA">
            <w:pPr>
              <w:rPr>
                <w:rFonts w:eastAsia="Batang" w:cs="Arial"/>
                <w:lang w:eastAsia="ko-KR"/>
              </w:rPr>
            </w:pPr>
          </w:p>
        </w:tc>
      </w:tr>
      <w:tr w:rsidR="00EA35EA"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170AA8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A4BA409" w14:textId="3B4B687F" w:rsidR="00EA35EA" w:rsidRPr="00D95972" w:rsidRDefault="00EA35EA" w:rsidP="00EA35EA">
            <w:pPr>
              <w:overflowPunct/>
              <w:autoSpaceDE/>
              <w:autoSpaceDN/>
              <w:adjustRightInd/>
              <w:textAlignment w:val="auto"/>
              <w:rPr>
                <w:rFonts w:cs="Arial"/>
                <w:lang w:val="en-US"/>
              </w:rPr>
            </w:pPr>
            <w:hyperlink r:id="rId515" w:history="1">
              <w:r>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EA35EA" w:rsidRPr="00D95972" w:rsidRDefault="00EA35EA" w:rsidP="00EA35EA">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EA35EA" w:rsidRPr="00D95972" w:rsidRDefault="00EA35EA" w:rsidP="00EA35EA">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EA35EA" w:rsidRPr="00A95575" w:rsidRDefault="00EA35EA" w:rsidP="00EA35EA">
            <w:pPr>
              <w:rPr>
                <w:rFonts w:eastAsia="Batang" w:cs="Arial"/>
                <w:lang w:eastAsia="ko-KR"/>
              </w:rPr>
            </w:pPr>
          </w:p>
        </w:tc>
      </w:tr>
      <w:tr w:rsidR="00EA35EA"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294C7CC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65B0F94" w14:textId="114449FA" w:rsidR="00EA35EA" w:rsidRPr="00D95972" w:rsidRDefault="00EA35EA" w:rsidP="00EA35EA">
            <w:pPr>
              <w:overflowPunct/>
              <w:autoSpaceDE/>
              <w:autoSpaceDN/>
              <w:adjustRightInd/>
              <w:textAlignment w:val="auto"/>
              <w:rPr>
                <w:rFonts w:cs="Arial"/>
                <w:lang w:val="en-US"/>
              </w:rPr>
            </w:pPr>
            <w:hyperlink r:id="rId516" w:history="1">
              <w:r>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EA35EA" w:rsidRPr="00D95972" w:rsidRDefault="00EA35EA" w:rsidP="00EA35EA">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EA35EA" w:rsidRPr="00D95972" w:rsidRDefault="00EA35EA" w:rsidP="00EA35EA">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EA35EA" w:rsidRPr="00A95575" w:rsidRDefault="00EA35EA" w:rsidP="00EA35EA">
            <w:pPr>
              <w:rPr>
                <w:rFonts w:eastAsia="Batang" w:cs="Arial"/>
                <w:lang w:eastAsia="ko-KR"/>
              </w:rPr>
            </w:pPr>
          </w:p>
        </w:tc>
      </w:tr>
      <w:tr w:rsidR="00EA35EA"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EA35EA" w:rsidRPr="00D95972" w:rsidRDefault="00EA35EA" w:rsidP="00EA35EA">
            <w:pPr>
              <w:rPr>
                <w:rFonts w:cs="Arial"/>
              </w:rPr>
            </w:pPr>
          </w:p>
        </w:tc>
        <w:tc>
          <w:tcPr>
            <w:tcW w:w="1317" w:type="dxa"/>
            <w:gridSpan w:val="2"/>
            <w:tcBorders>
              <w:bottom w:val="nil"/>
            </w:tcBorders>
            <w:shd w:val="clear" w:color="auto" w:fill="auto"/>
          </w:tcPr>
          <w:p w14:paraId="0F00E0F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FC38A39" w14:textId="77777777" w:rsidR="00EA35EA" w:rsidRPr="00D95972" w:rsidRDefault="00EA35EA" w:rsidP="00EA35EA">
            <w:pPr>
              <w:overflowPunct/>
              <w:autoSpaceDE/>
              <w:autoSpaceDN/>
              <w:adjustRightInd/>
              <w:textAlignment w:val="auto"/>
              <w:rPr>
                <w:rFonts w:cs="Arial"/>
                <w:lang w:val="en-US"/>
              </w:rPr>
            </w:pPr>
            <w:hyperlink r:id="rId517" w:history="1">
              <w:r>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EA35EA" w:rsidRPr="00D95972" w:rsidRDefault="00EA35EA" w:rsidP="00EA35EA">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EA35EA" w:rsidRPr="00D95972" w:rsidRDefault="00EA35EA" w:rsidP="00EA35EA">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EA35EA" w:rsidRPr="00D95972" w:rsidRDefault="00EA35EA" w:rsidP="00EA35EA">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EA35EA" w:rsidRPr="00A86662" w:rsidRDefault="00EA35EA" w:rsidP="00EA35EA">
            <w:r>
              <w:t>Moved from 17.3.17</w:t>
            </w:r>
          </w:p>
        </w:tc>
      </w:tr>
      <w:tr w:rsidR="00EA35EA"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10238D2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EEA5ED1" w14:textId="77777777" w:rsidR="00EA35EA" w:rsidRPr="00D95972" w:rsidRDefault="00EA35EA" w:rsidP="00EA35EA">
            <w:pPr>
              <w:overflowPunct/>
              <w:autoSpaceDE/>
              <w:autoSpaceDN/>
              <w:adjustRightInd/>
              <w:textAlignment w:val="auto"/>
              <w:rPr>
                <w:rFonts w:cs="Arial"/>
                <w:lang w:val="en-US"/>
              </w:rPr>
            </w:pPr>
            <w:hyperlink r:id="rId518" w:history="1">
              <w:r>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EA35EA" w:rsidRPr="00D95972" w:rsidRDefault="00EA35EA" w:rsidP="00EA35EA">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EA35EA" w:rsidRPr="00D95972" w:rsidRDefault="00EA35EA" w:rsidP="00EA35EA">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EA35EA" w:rsidRPr="00D95972" w:rsidRDefault="00EA35EA" w:rsidP="00EA35EA">
            <w:pPr>
              <w:rPr>
                <w:rFonts w:eastAsia="Batang" w:cs="Arial"/>
                <w:lang w:eastAsia="ko-KR"/>
              </w:rPr>
            </w:pPr>
            <w:r>
              <w:rPr>
                <w:rFonts w:eastAsia="Batang" w:cs="Arial"/>
                <w:lang w:eastAsia="ko-KR"/>
              </w:rPr>
              <w:t>Shifted from 17.2.31</w:t>
            </w:r>
          </w:p>
        </w:tc>
      </w:tr>
      <w:tr w:rsidR="00EA35EA"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7EDC8C4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DFF48E0" w14:textId="77777777" w:rsidR="00EA35EA" w:rsidRPr="00D95972" w:rsidRDefault="00EA35EA" w:rsidP="00EA35EA">
            <w:pPr>
              <w:overflowPunct/>
              <w:autoSpaceDE/>
              <w:autoSpaceDN/>
              <w:adjustRightInd/>
              <w:textAlignment w:val="auto"/>
              <w:rPr>
                <w:rFonts w:cs="Arial"/>
                <w:lang w:val="en-US"/>
              </w:rPr>
            </w:pPr>
            <w:hyperlink r:id="rId519" w:history="1">
              <w:r>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EA35EA" w:rsidRPr="00D95972" w:rsidRDefault="00EA35EA" w:rsidP="00EA35EA">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EA35EA" w:rsidRPr="00D95972" w:rsidRDefault="00EA35EA" w:rsidP="00EA35EA">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EA35EA" w:rsidRPr="00D95972" w:rsidRDefault="00EA35EA" w:rsidP="00EA35EA">
            <w:pPr>
              <w:rPr>
                <w:rFonts w:eastAsia="Batang" w:cs="Arial"/>
                <w:lang w:eastAsia="ko-KR"/>
              </w:rPr>
            </w:pPr>
            <w:r>
              <w:rPr>
                <w:rFonts w:eastAsia="Batang" w:cs="Arial"/>
                <w:lang w:eastAsia="ko-KR"/>
              </w:rPr>
              <w:t>Shifted from 17.2.31</w:t>
            </w:r>
          </w:p>
        </w:tc>
      </w:tr>
      <w:tr w:rsidR="00EA35EA"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676C5A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588D6DC" w14:textId="3C2F0B02"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9D3E79D" w14:textId="5F4847BD"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16960B4" w14:textId="683BF58E"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EA35EA" w:rsidRPr="00A95575" w:rsidRDefault="00EA35EA" w:rsidP="00EA35EA">
            <w:pPr>
              <w:rPr>
                <w:rFonts w:eastAsia="Batang" w:cs="Arial"/>
                <w:lang w:eastAsia="ko-KR"/>
              </w:rPr>
            </w:pPr>
          </w:p>
        </w:tc>
      </w:tr>
      <w:bookmarkEnd w:id="486"/>
      <w:tr w:rsidR="00EA35EA"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3C82E8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1AD0A7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C597B19"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FD4394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EA35EA" w:rsidRPr="00A95575" w:rsidRDefault="00EA35EA" w:rsidP="00EA35EA">
            <w:pPr>
              <w:rPr>
                <w:rFonts w:eastAsia="Batang" w:cs="Arial"/>
                <w:lang w:eastAsia="ko-KR"/>
              </w:rPr>
            </w:pPr>
          </w:p>
        </w:tc>
      </w:tr>
      <w:tr w:rsidR="00EA35EA"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05AEBD8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BA8DBD3"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9128D3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7BF4D4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EA35EA" w:rsidRPr="00A95575" w:rsidRDefault="00EA35EA" w:rsidP="00EA35EA">
            <w:pPr>
              <w:rPr>
                <w:rFonts w:eastAsia="Batang" w:cs="Arial"/>
                <w:lang w:eastAsia="ko-KR"/>
              </w:rPr>
            </w:pPr>
          </w:p>
        </w:tc>
      </w:tr>
      <w:tr w:rsidR="00EA35EA"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6B4EAF7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4AF00C3"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8DE6AB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7B1E9F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EA35EA" w:rsidRPr="00D95972" w:rsidRDefault="00EA35EA" w:rsidP="00EA35EA">
            <w:pPr>
              <w:rPr>
                <w:rFonts w:eastAsia="Batang" w:cs="Arial"/>
                <w:lang w:eastAsia="ko-KR"/>
              </w:rPr>
            </w:pPr>
          </w:p>
        </w:tc>
      </w:tr>
      <w:tr w:rsidR="00EA35EA"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EA35EA" w:rsidRPr="00D95972" w:rsidRDefault="00EA35EA" w:rsidP="00EA35EA">
            <w:pPr>
              <w:rPr>
                <w:rFonts w:cs="Arial"/>
              </w:rPr>
            </w:pPr>
          </w:p>
        </w:tc>
        <w:tc>
          <w:tcPr>
            <w:tcW w:w="1317" w:type="dxa"/>
            <w:gridSpan w:val="2"/>
            <w:tcBorders>
              <w:top w:val="nil"/>
              <w:bottom w:val="single" w:sz="4" w:space="0" w:color="auto"/>
            </w:tcBorders>
            <w:shd w:val="clear" w:color="auto" w:fill="auto"/>
          </w:tcPr>
          <w:p w14:paraId="647540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12C0539"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EFB52D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AA649E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EA35EA" w:rsidRPr="00D95972" w:rsidRDefault="00EA35EA" w:rsidP="00EA35EA">
            <w:pPr>
              <w:rPr>
                <w:rFonts w:eastAsia="Batang" w:cs="Arial"/>
                <w:lang w:eastAsia="ko-KR"/>
              </w:rPr>
            </w:pPr>
          </w:p>
        </w:tc>
      </w:tr>
      <w:tr w:rsidR="00EA35EA"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EA35EA" w:rsidRPr="00D95972" w:rsidRDefault="00EA35EA" w:rsidP="00EA35E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EA35EA" w:rsidRPr="00D95972" w:rsidRDefault="00EA35EA" w:rsidP="00EA35E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51F6A6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EA35EA" w:rsidRDefault="00EA35EA" w:rsidP="00EA35EA">
            <w:pPr>
              <w:rPr>
                <w:rFonts w:eastAsia="Batang" w:cs="Arial"/>
                <w:lang w:eastAsia="ko-KR"/>
              </w:rPr>
            </w:pPr>
            <w:r>
              <w:rPr>
                <w:rFonts w:eastAsia="Batang" w:cs="Arial"/>
                <w:lang w:eastAsia="ko-KR"/>
              </w:rPr>
              <w:t xml:space="preserve">Work items on IMS and Mission Critical </w:t>
            </w:r>
          </w:p>
          <w:p w14:paraId="08E7D5D9" w14:textId="77777777" w:rsidR="00EA35EA" w:rsidRDefault="00EA35EA" w:rsidP="00EA35EA">
            <w:pPr>
              <w:rPr>
                <w:rFonts w:eastAsia="Batang" w:cs="Arial"/>
                <w:lang w:eastAsia="ko-KR"/>
              </w:rPr>
            </w:pPr>
          </w:p>
          <w:p w14:paraId="4103A4EC" w14:textId="77777777" w:rsidR="00EA35EA" w:rsidRPr="00D95972" w:rsidRDefault="00EA35EA" w:rsidP="00EA35EA">
            <w:pPr>
              <w:rPr>
                <w:rFonts w:eastAsia="Batang" w:cs="Arial"/>
                <w:lang w:eastAsia="ko-KR"/>
              </w:rPr>
            </w:pPr>
          </w:p>
        </w:tc>
      </w:tr>
      <w:tr w:rsidR="00EA35EA"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EA35EA" w:rsidRPr="00D95972" w:rsidRDefault="00EA35EA" w:rsidP="00EA35EA">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EA35EA" w:rsidRPr="00DA2C24" w:rsidRDefault="00EA35EA" w:rsidP="00EA35E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915A8B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EA35EA" w:rsidRDefault="00EA35EA" w:rsidP="00EA35EA">
            <w:pPr>
              <w:rPr>
                <w:rFonts w:cs="Arial"/>
                <w:color w:val="000000"/>
              </w:rPr>
            </w:pPr>
            <w:r w:rsidRPr="00D95972">
              <w:rPr>
                <w:rFonts w:cs="Arial"/>
                <w:color w:val="000000"/>
              </w:rPr>
              <w:t>IMS Stage-3 IETF Protocol Alignment for Rel-1</w:t>
            </w:r>
            <w:r>
              <w:rPr>
                <w:rFonts w:cs="Arial"/>
                <w:color w:val="000000"/>
              </w:rPr>
              <w:t>7</w:t>
            </w:r>
          </w:p>
          <w:p w14:paraId="7BE294AC" w14:textId="77777777" w:rsidR="00EA35EA" w:rsidRDefault="00EA35EA" w:rsidP="00EA35EA">
            <w:pPr>
              <w:rPr>
                <w:rFonts w:cs="Arial"/>
                <w:color w:val="000000"/>
              </w:rPr>
            </w:pPr>
            <w:r w:rsidRPr="00D95972">
              <w:rPr>
                <w:rFonts w:eastAsia="Batang" w:cs="Arial"/>
                <w:color w:val="000000"/>
                <w:lang w:eastAsia="ko-KR"/>
              </w:rPr>
              <w:br/>
            </w:r>
          </w:p>
          <w:p w14:paraId="3E6E9314" w14:textId="77777777" w:rsidR="00EA35EA" w:rsidRPr="00D95972" w:rsidRDefault="00EA35EA" w:rsidP="00EA35EA">
            <w:pPr>
              <w:rPr>
                <w:rFonts w:eastAsia="Batang" w:cs="Arial"/>
                <w:lang w:eastAsia="ko-KR"/>
              </w:rPr>
            </w:pPr>
          </w:p>
        </w:tc>
      </w:tr>
      <w:tr w:rsidR="00EA35EA"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EA35EA" w:rsidRPr="00D95972" w:rsidRDefault="00EA35EA" w:rsidP="00EA35EA">
            <w:pPr>
              <w:rPr>
                <w:rFonts w:cs="Arial"/>
              </w:rPr>
            </w:pPr>
          </w:p>
        </w:tc>
        <w:tc>
          <w:tcPr>
            <w:tcW w:w="1317" w:type="dxa"/>
            <w:gridSpan w:val="2"/>
            <w:tcBorders>
              <w:bottom w:val="nil"/>
            </w:tcBorders>
            <w:shd w:val="clear" w:color="auto" w:fill="auto"/>
          </w:tcPr>
          <w:p w14:paraId="5B03B76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89F688C" w14:textId="6BE5A099"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5BE1486" w14:textId="7518610B"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82628B4" w14:textId="71160706"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EA35EA" w:rsidRPr="00D95972" w:rsidRDefault="00EA35EA" w:rsidP="00EA35EA">
            <w:pPr>
              <w:rPr>
                <w:rFonts w:eastAsia="Batang" w:cs="Arial"/>
                <w:lang w:eastAsia="ko-KR"/>
              </w:rPr>
            </w:pPr>
          </w:p>
        </w:tc>
      </w:tr>
      <w:tr w:rsidR="00EA35EA"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EA35EA" w:rsidRPr="00D95972" w:rsidRDefault="00EA35EA" w:rsidP="00EA35EA">
            <w:pPr>
              <w:rPr>
                <w:rFonts w:cs="Arial"/>
              </w:rPr>
            </w:pPr>
          </w:p>
        </w:tc>
        <w:tc>
          <w:tcPr>
            <w:tcW w:w="1317" w:type="dxa"/>
            <w:gridSpan w:val="2"/>
            <w:tcBorders>
              <w:bottom w:val="nil"/>
            </w:tcBorders>
            <w:shd w:val="clear" w:color="auto" w:fill="auto"/>
          </w:tcPr>
          <w:p w14:paraId="11693DB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D7191F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E5597B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4AB35E1"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EA35EA" w:rsidRPr="00D95972" w:rsidRDefault="00EA35EA" w:rsidP="00EA35EA">
            <w:pPr>
              <w:rPr>
                <w:rFonts w:eastAsia="Batang" w:cs="Arial"/>
                <w:lang w:eastAsia="ko-KR"/>
              </w:rPr>
            </w:pPr>
          </w:p>
        </w:tc>
      </w:tr>
      <w:tr w:rsidR="00EA35EA"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EA35EA" w:rsidRPr="00D95972" w:rsidRDefault="00EA35EA" w:rsidP="00EA35EA">
            <w:pPr>
              <w:rPr>
                <w:rFonts w:cs="Arial"/>
              </w:rPr>
            </w:pPr>
          </w:p>
        </w:tc>
        <w:tc>
          <w:tcPr>
            <w:tcW w:w="1317" w:type="dxa"/>
            <w:gridSpan w:val="2"/>
            <w:tcBorders>
              <w:bottom w:val="nil"/>
            </w:tcBorders>
            <w:shd w:val="clear" w:color="auto" w:fill="auto"/>
          </w:tcPr>
          <w:p w14:paraId="36E2AF9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177ADBE"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EBC3E1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6A6C12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EA35EA" w:rsidRPr="00D95972" w:rsidRDefault="00EA35EA" w:rsidP="00EA35EA">
            <w:pPr>
              <w:rPr>
                <w:rFonts w:eastAsia="Batang" w:cs="Arial"/>
                <w:lang w:eastAsia="ko-KR"/>
              </w:rPr>
            </w:pPr>
          </w:p>
        </w:tc>
      </w:tr>
      <w:tr w:rsidR="00EA35EA"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EA35EA" w:rsidRPr="00D95972" w:rsidRDefault="00EA35EA" w:rsidP="00EA35EA">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EA35EA" w:rsidRPr="00DA2C24" w:rsidRDefault="00EA35EA" w:rsidP="00EA35E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18CC64D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EA35EA" w:rsidRDefault="00EA35EA" w:rsidP="00EA35E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EA35EA" w:rsidRDefault="00EA35EA" w:rsidP="00EA35EA">
            <w:pPr>
              <w:rPr>
                <w:rFonts w:eastAsia="MS Mincho" w:cs="Arial"/>
              </w:rPr>
            </w:pPr>
            <w:r w:rsidRPr="00D95972">
              <w:rPr>
                <w:rFonts w:eastAsia="Batang" w:cs="Arial"/>
                <w:color w:val="000000"/>
                <w:lang w:eastAsia="ko-KR"/>
              </w:rPr>
              <w:br/>
            </w:r>
          </w:p>
          <w:p w14:paraId="6D1F75C2" w14:textId="77777777" w:rsidR="00EA35EA" w:rsidRPr="00D95972" w:rsidRDefault="00EA35EA" w:rsidP="00EA35EA">
            <w:pPr>
              <w:rPr>
                <w:rFonts w:eastAsia="Batang" w:cs="Arial"/>
                <w:lang w:eastAsia="ko-KR"/>
              </w:rPr>
            </w:pPr>
          </w:p>
        </w:tc>
      </w:tr>
      <w:tr w:rsidR="00EA35EA"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EA35EA" w:rsidRPr="00D95972" w:rsidRDefault="00EA35EA" w:rsidP="00EA35EA">
            <w:pPr>
              <w:rPr>
                <w:rFonts w:cs="Arial"/>
              </w:rPr>
            </w:pPr>
          </w:p>
        </w:tc>
        <w:tc>
          <w:tcPr>
            <w:tcW w:w="1317" w:type="dxa"/>
            <w:gridSpan w:val="2"/>
            <w:tcBorders>
              <w:bottom w:val="nil"/>
            </w:tcBorders>
            <w:shd w:val="clear" w:color="auto" w:fill="auto"/>
          </w:tcPr>
          <w:p w14:paraId="771C751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9C4C64E" w14:textId="348F0939" w:rsidR="00EA35EA" w:rsidRPr="00D95972" w:rsidRDefault="00EA35EA" w:rsidP="00EA35EA">
            <w:pPr>
              <w:overflowPunct/>
              <w:autoSpaceDE/>
              <w:autoSpaceDN/>
              <w:adjustRightInd/>
              <w:textAlignment w:val="auto"/>
              <w:rPr>
                <w:rFonts w:cs="Arial"/>
                <w:lang w:val="en-US"/>
              </w:rPr>
            </w:pPr>
            <w:hyperlink r:id="rId520" w:history="1">
              <w:r>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EA35EA" w:rsidRPr="00D95972" w:rsidRDefault="00EA35EA" w:rsidP="00EA35EA">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EA35EA" w:rsidRPr="00D95972" w:rsidRDefault="00EA35EA" w:rsidP="00EA35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EA35EA" w:rsidRPr="00D95972" w:rsidRDefault="00EA35EA" w:rsidP="00EA35EA">
            <w:pPr>
              <w:rPr>
                <w:rFonts w:eastAsia="Batang" w:cs="Arial"/>
                <w:lang w:eastAsia="ko-KR"/>
              </w:rPr>
            </w:pPr>
          </w:p>
        </w:tc>
      </w:tr>
      <w:tr w:rsidR="00EA35EA"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EA35EA" w:rsidRPr="00D95972" w:rsidRDefault="00EA35EA" w:rsidP="00EA35EA">
            <w:pPr>
              <w:rPr>
                <w:rFonts w:cs="Arial"/>
              </w:rPr>
            </w:pPr>
          </w:p>
        </w:tc>
        <w:tc>
          <w:tcPr>
            <w:tcW w:w="1317" w:type="dxa"/>
            <w:gridSpan w:val="2"/>
            <w:tcBorders>
              <w:bottom w:val="nil"/>
            </w:tcBorders>
            <w:shd w:val="clear" w:color="auto" w:fill="auto"/>
          </w:tcPr>
          <w:p w14:paraId="408E049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351D09F" w14:textId="1FCCC728" w:rsidR="00EA35EA" w:rsidRPr="00D95972" w:rsidRDefault="00EA35EA" w:rsidP="00EA35EA">
            <w:pPr>
              <w:overflowPunct/>
              <w:autoSpaceDE/>
              <w:autoSpaceDN/>
              <w:adjustRightInd/>
              <w:textAlignment w:val="auto"/>
              <w:rPr>
                <w:rFonts w:cs="Arial"/>
                <w:lang w:val="en-US"/>
              </w:rPr>
            </w:pPr>
            <w:hyperlink r:id="rId521" w:history="1">
              <w:r>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EA35EA" w:rsidRPr="00D95972" w:rsidRDefault="00EA35EA" w:rsidP="00EA35EA">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EA35EA" w:rsidRPr="00D95972" w:rsidRDefault="00EA35EA" w:rsidP="00EA35EA">
            <w:pPr>
              <w:rPr>
                <w:rFonts w:cs="Arial"/>
              </w:rPr>
            </w:pPr>
            <w:r>
              <w:rPr>
                <w:rFonts w:cs="Arial"/>
              </w:rPr>
              <w:t xml:space="preserve">CR 0781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EA35EA" w:rsidRPr="00D95972" w:rsidRDefault="00EA35EA" w:rsidP="00EA35EA">
            <w:pPr>
              <w:rPr>
                <w:rFonts w:eastAsia="Batang" w:cs="Arial"/>
                <w:lang w:eastAsia="ko-KR"/>
              </w:rPr>
            </w:pPr>
          </w:p>
        </w:tc>
      </w:tr>
      <w:tr w:rsidR="00EA35EA"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EA35EA" w:rsidRPr="00D95972" w:rsidRDefault="00EA35EA" w:rsidP="00EA35EA">
            <w:pPr>
              <w:rPr>
                <w:rFonts w:cs="Arial"/>
              </w:rPr>
            </w:pPr>
          </w:p>
        </w:tc>
        <w:tc>
          <w:tcPr>
            <w:tcW w:w="1317" w:type="dxa"/>
            <w:gridSpan w:val="2"/>
            <w:tcBorders>
              <w:bottom w:val="nil"/>
            </w:tcBorders>
            <w:shd w:val="clear" w:color="auto" w:fill="auto"/>
          </w:tcPr>
          <w:p w14:paraId="40FD14E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817AD72" w14:textId="7E5A52C1" w:rsidR="00EA35EA" w:rsidRPr="00D95972" w:rsidRDefault="00EA35EA" w:rsidP="00EA35EA">
            <w:pPr>
              <w:overflowPunct/>
              <w:autoSpaceDE/>
              <w:autoSpaceDN/>
              <w:adjustRightInd/>
              <w:textAlignment w:val="auto"/>
              <w:rPr>
                <w:rFonts w:cs="Arial"/>
                <w:lang w:val="en-US"/>
              </w:rPr>
            </w:pPr>
            <w:hyperlink r:id="rId522" w:history="1">
              <w:r>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EA35EA" w:rsidRPr="00D95972" w:rsidRDefault="00EA35EA" w:rsidP="00EA35EA">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EA35EA" w:rsidRPr="00D95972" w:rsidRDefault="00EA35EA" w:rsidP="00EA35EA">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EA35EA" w:rsidRPr="00D95972" w:rsidRDefault="00EA35EA" w:rsidP="00EA35EA">
            <w:pPr>
              <w:rPr>
                <w:rFonts w:eastAsia="Batang" w:cs="Arial"/>
                <w:lang w:eastAsia="ko-KR"/>
              </w:rPr>
            </w:pPr>
          </w:p>
        </w:tc>
      </w:tr>
      <w:tr w:rsidR="00EA35EA"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EA35EA" w:rsidRPr="00D95972" w:rsidRDefault="00EA35EA" w:rsidP="00EA35EA">
            <w:pPr>
              <w:rPr>
                <w:rFonts w:cs="Arial"/>
              </w:rPr>
            </w:pPr>
          </w:p>
        </w:tc>
        <w:tc>
          <w:tcPr>
            <w:tcW w:w="1317" w:type="dxa"/>
            <w:gridSpan w:val="2"/>
            <w:tcBorders>
              <w:bottom w:val="nil"/>
            </w:tcBorders>
            <w:shd w:val="clear" w:color="auto" w:fill="auto"/>
          </w:tcPr>
          <w:p w14:paraId="1BDF5D2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3059C0C" w14:textId="7EB37227" w:rsidR="00EA35EA" w:rsidRPr="00D95972" w:rsidRDefault="00EA35EA" w:rsidP="00EA35EA">
            <w:pPr>
              <w:overflowPunct/>
              <w:autoSpaceDE/>
              <w:autoSpaceDN/>
              <w:adjustRightInd/>
              <w:textAlignment w:val="auto"/>
              <w:rPr>
                <w:rFonts w:cs="Arial"/>
                <w:lang w:val="en-US"/>
              </w:rPr>
            </w:pPr>
            <w:hyperlink r:id="rId523" w:history="1">
              <w:r>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EA35EA" w:rsidRPr="00D95972" w:rsidRDefault="00EA35EA" w:rsidP="00EA35EA">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EA35EA" w:rsidRPr="00D95972" w:rsidRDefault="00EA35EA" w:rsidP="00EA35EA">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EA35EA" w:rsidRPr="00D95972" w:rsidRDefault="00EA35EA" w:rsidP="00EA35EA">
            <w:pPr>
              <w:rPr>
                <w:rFonts w:eastAsia="Batang" w:cs="Arial"/>
                <w:lang w:eastAsia="ko-KR"/>
              </w:rPr>
            </w:pPr>
          </w:p>
        </w:tc>
      </w:tr>
      <w:tr w:rsidR="00EA35EA"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EA35EA" w:rsidRPr="00D95972" w:rsidRDefault="00EA35EA" w:rsidP="00EA35EA">
            <w:pPr>
              <w:rPr>
                <w:rFonts w:cs="Arial"/>
              </w:rPr>
            </w:pPr>
          </w:p>
        </w:tc>
        <w:tc>
          <w:tcPr>
            <w:tcW w:w="1317" w:type="dxa"/>
            <w:gridSpan w:val="2"/>
            <w:tcBorders>
              <w:bottom w:val="nil"/>
            </w:tcBorders>
            <w:shd w:val="clear" w:color="auto" w:fill="auto"/>
          </w:tcPr>
          <w:p w14:paraId="79AF60B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81D4A1B" w14:textId="74266A99" w:rsidR="00EA35EA" w:rsidRPr="00D95972" w:rsidRDefault="00EA35EA" w:rsidP="00EA35EA">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EA35EA" w:rsidRPr="00D95972" w:rsidRDefault="00EA35EA" w:rsidP="00EA35EA">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EA35EA" w:rsidRPr="00D95972" w:rsidRDefault="00EA35EA" w:rsidP="00EA35EA">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EA35EA" w:rsidRDefault="00EA35EA" w:rsidP="00EA35EA">
            <w:pPr>
              <w:rPr>
                <w:rFonts w:eastAsia="Batang" w:cs="Arial"/>
                <w:lang w:eastAsia="ko-KR"/>
              </w:rPr>
            </w:pPr>
            <w:r>
              <w:rPr>
                <w:rFonts w:eastAsia="Batang" w:cs="Arial"/>
                <w:lang w:eastAsia="ko-KR"/>
              </w:rPr>
              <w:t>Withdrawn</w:t>
            </w:r>
          </w:p>
          <w:p w14:paraId="3D19CBFB" w14:textId="707163EB" w:rsidR="00EA35EA" w:rsidRPr="00D95972" w:rsidRDefault="00EA35EA" w:rsidP="00EA35EA">
            <w:pPr>
              <w:rPr>
                <w:rFonts w:eastAsia="Batang" w:cs="Arial"/>
                <w:lang w:eastAsia="ko-KR"/>
              </w:rPr>
            </w:pPr>
          </w:p>
        </w:tc>
      </w:tr>
      <w:tr w:rsidR="00EA35EA"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EA35EA" w:rsidRPr="00D95972" w:rsidRDefault="00EA35EA" w:rsidP="00EA35EA">
            <w:pPr>
              <w:rPr>
                <w:rFonts w:cs="Arial"/>
              </w:rPr>
            </w:pPr>
          </w:p>
        </w:tc>
        <w:tc>
          <w:tcPr>
            <w:tcW w:w="1317" w:type="dxa"/>
            <w:gridSpan w:val="2"/>
            <w:tcBorders>
              <w:bottom w:val="nil"/>
            </w:tcBorders>
            <w:shd w:val="clear" w:color="auto" w:fill="auto"/>
          </w:tcPr>
          <w:p w14:paraId="496D0CA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78A488A" w14:textId="55F6A487" w:rsidR="00EA35EA" w:rsidRPr="00D95972" w:rsidRDefault="00EA35EA" w:rsidP="00EA35EA">
            <w:pPr>
              <w:overflowPunct/>
              <w:autoSpaceDE/>
              <w:autoSpaceDN/>
              <w:adjustRightInd/>
              <w:textAlignment w:val="auto"/>
              <w:rPr>
                <w:rFonts w:cs="Arial"/>
                <w:lang w:val="en-US"/>
              </w:rPr>
            </w:pPr>
            <w:hyperlink r:id="rId524" w:history="1">
              <w:r>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EA35EA" w:rsidRPr="00D95972" w:rsidRDefault="00EA35EA" w:rsidP="00EA35EA">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EA35EA" w:rsidRPr="00D95972" w:rsidRDefault="00EA35EA" w:rsidP="00EA35E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EA35EA" w:rsidRPr="00D95972" w:rsidRDefault="00EA35EA" w:rsidP="00EA35EA">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EA35EA" w:rsidRPr="00D95972" w:rsidRDefault="00EA35EA" w:rsidP="00EA35EA">
            <w:pPr>
              <w:rPr>
                <w:rFonts w:eastAsia="Batang" w:cs="Arial"/>
                <w:lang w:eastAsia="ko-KR"/>
              </w:rPr>
            </w:pPr>
          </w:p>
        </w:tc>
      </w:tr>
      <w:tr w:rsidR="00EA35EA"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EA35EA" w:rsidRPr="00D95972" w:rsidRDefault="00EA35EA" w:rsidP="00EA35EA">
            <w:pPr>
              <w:rPr>
                <w:rFonts w:cs="Arial"/>
              </w:rPr>
            </w:pPr>
          </w:p>
        </w:tc>
        <w:tc>
          <w:tcPr>
            <w:tcW w:w="1317" w:type="dxa"/>
            <w:gridSpan w:val="2"/>
            <w:tcBorders>
              <w:bottom w:val="nil"/>
            </w:tcBorders>
            <w:shd w:val="clear" w:color="auto" w:fill="auto"/>
          </w:tcPr>
          <w:p w14:paraId="4E5A227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2E954B5" w14:textId="38A49EDE" w:rsidR="00EA35EA" w:rsidRPr="00D95972" w:rsidRDefault="00EA35EA" w:rsidP="00EA35EA">
            <w:pPr>
              <w:overflowPunct/>
              <w:autoSpaceDE/>
              <w:autoSpaceDN/>
              <w:adjustRightInd/>
              <w:textAlignment w:val="auto"/>
              <w:rPr>
                <w:rFonts w:cs="Arial"/>
                <w:lang w:val="en-US"/>
              </w:rPr>
            </w:pPr>
            <w:hyperlink r:id="rId525" w:history="1">
              <w:r>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EA35EA" w:rsidRPr="00D95972" w:rsidRDefault="00EA35EA" w:rsidP="00EA35EA">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EA35EA" w:rsidRPr="00D95972" w:rsidRDefault="00EA35EA" w:rsidP="00EA35EA">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EA35EA" w:rsidRPr="00D95972" w:rsidRDefault="00EA35EA" w:rsidP="00EA35EA">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EA35EA" w:rsidRPr="00D95972" w:rsidRDefault="00EA35EA" w:rsidP="00EA35EA">
            <w:pPr>
              <w:rPr>
                <w:rFonts w:eastAsia="Batang" w:cs="Arial"/>
                <w:lang w:eastAsia="ko-KR"/>
              </w:rPr>
            </w:pPr>
          </w:p>
        </w:tc>
      </w:tr>
      <w:tr w:rsidR="00EA35EA"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EA35EA" w:rsidRPr="00D95972" w:rsidRDefault="00EA35EA" w:rsidP="00EA35EA">
            <w:pPr>
              <w:rPr>
                <w:rFonts w:cs="Arial"/>
              </w:rPr>
            </w:pPr>
          </w:p>
        </w:tc>
        <w:tc>
          <w:tcPr>
            <w:tcW w:w="1317" w:type="dxa"/>
            <w:gridSpan w:val="2"/>
            <w:tcBorders>
              <w:bottom w:val="nil"/>
            </w:tcBorders>
            <w:shd w:val="clear" w:color="auto" w:fill="auto"/>
          </w:tcPr>
          <w:p w14:paraId="1125787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58B7ED0" w14:textId="59E45E1D" w:rsidR="00EA35EA" w:rsidRPr="00D95972" w:rsidRDefault="00EA35EA" w:rsidP="00EA35EA">
            <w:pPr>
              <w:overflowPunct/>
              <w:autoSpaceDE/>
              <w:autoSpaceDN/>
              <w:adjustRightInd/>
              <w:textAlignment w:val="auto"/>
              <w:rPr>
                <w:rFonts w:cs="Arial"/>
                <w:lang w:val="en-US"/>
              </w:rPr>
            </w:pPr>
            <w:hyperlink r:id="rId526" w:history="1">
              <w:r>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EA35EA" w:rsidRPr="00D95972" w:rsidRDefault="00EA35EA" w:rsidP="00EA35EA">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EA35EA" w:rsidRPr="00D95972" w:rsidRDefault="00EA35EA" w:rsidP="00EA35EA">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EA35EA" w:rsidRPr="00D95972" w:rsidRDefault="00EA35EA" w:rsidP="00EA35EA">
            <w:pPr>
              <w:rPr>
                <w:rFonts w:eastAsia="Batang" w:cs="Arial"/>
                <w:lang w:eastAsia="ko-KR"/>
              </w:rPr>
            </w:pPr>
          </w:p>
        </w:tc>
      </w:tr>
      <w:tr w:rsidR="00EA35EA"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EA35EA" w:rsidRPr="00D95972" w:rsidRDefault="00EA35EA" w:rsidP="00EA35EA">
            <w:pPr>
              <w:rPr>
                <w:rFonts w:cs="Arial"/>
              </w:rPr>
            </w:pPr>
          </w:p>
        </w:tc>
        <w:tc>
          <w:tcPr>
            <w:tcW w:w="1317" w:type="dxa"/>
            <w:gridSpan w:val="2"/>
            <w:tcBorders>
              <w:bottom w:val="nil"/>
            </w:tcBorders>
            <w:shd w:val="clear" w:color="auto" w:fill="auto"/>
          </w:tcPr>
          <w:p w14:paraId="53C39E7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2A413D4" w14:textId="519F2D35" w:rsidR="00EA35EA" w:rsidRPr="00D95972" w:rsidRDefault="00EA35EA" w:rsidP="00EA35EA">
            <w:pPr>
              <w:overflowPunct/>
              <w:autoSpaceDE/>
              <w:autoSpaceDN/>
              <w:adjustRightInd/>
              <w:textAlignment w:val="auto"/>
              <w:rPr>
                <w:rFonts w:cs="Arial"/>
                <w:lang w:val="en-US"/>
              </w:rPr>
            </w:pPr>
            <w:hyperlink r:id="rId527" w:history="1">
              <w:r>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EA35EA" w:rsidRPr="00D95972" w:rsidRDefault="00EA35EA" w:rsidP="00EA35EA">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EA35EA" w:rsidRPr="00D95972" w:rsidRDefault="00EA35EA" w:rsidP="00EA35EA">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EA35EA" w:rsidRPr="00D95972" w:rsidRDefault="00EA35EA" w:rsidP="00EA35EA">
            <w:pPr>
              <w:rPr>
                <w:rFonts w:eastAsia="Batang" w:cs="Arial"/>
                <w:lang w:eastAsia="ko-KR"/>
              </w:rPr>
            </w:pPr>
          </w:p>
        </w:tc>
      </w:tr>
      <w:tr w:rsidR="00EA35EA"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EA35EA" w:rsidRPr="00D95972" w:rsidRDefault="00EA35EA" w:rsidP="00EA35EA">
            <w:pPr>
              <w:rPr>
                <w:rFonts w:cs="Arial"/>
              </w:rPr>
            </w:pPr>
          </w:p>
        </w:tc>
        <w:tc>
          <w:tcPr>
            <w:tcW w:w="1317" w:type="dxa"/>
            <w:gridSpan w:val="2"/>
            <w:tcBorders>
              <w:bottom w:val="nil"/>
            </w:tcBorders>
            <w:shd w:val="clear" w:color="auto" w:fill="auto"/>
          </w:tcPr>
          <w:p w14:paraId="4E855D8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D616372" w14:textId="2DC0BA99" w:rsidR="00EA35EA" w:rsidRPr="00D95972" w:rsidRDefault="00EA35EA" w:rsidP="00EA35EA">
            <w:pPr>
              <w:overflowPunct/>
              <w:autoSpaceDE/>
              <w:autoSpaceDN/>
              <w:adjustRightInd/>
              <w:textAlignment w:val="auto"/>
              <w:rPr>
                <w:rFonts w:cs="Arial"/>
                <w:lang w:val="en-US"/>
              </w:rPr>
            </w:pPr>
            <w:hyperlink r:id="rId528" w:history="1">
              <w:r>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EA35EA" w:rsidRPr="00D95972" w:rsidRDefault="00EA35EA" w:rsidP="00EA35EA">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EA35EA" w:rsidRPr="00D95972" w:rsidRDefault="00EA35EA" w:rsidP="00EA35EA">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EA35EA" w:rsidRPr="00D95972" w:rsidRDefault="00EA35EA" w:rsidP="00EA35EA">
            <w:pPr>
              <w:rPr>
                <w:rFonts w:eastAsia="Batang" w:cs="Arial"/>
                <w:lang w:eastAsia="ko-KR"/>
              </w:rPr>
            </w:pPr>
          </w:p>
        </w:tc>
      </w:tr>
      <w:tr w:rsidR="00EA35EA"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EA35EA" w:rsidRPr="00D95972" w:rsidRDefault="00EA35EA" w:rsidP="00EA35EA">
            <w:pPr>
              <w:rPr>
                <w:rFonts w:cs="Arial"/>
              </w:rPr>
            </w:pPr>
          </w:p>
        </w:tc>
        <w:tc>
          <w:tcPr>
            <w:tcW w:w="1317" w:type="dxa"/>
            <w:gridSpan w:val="2"/>
            <w:tcBorders>
              <w:bottom w:val="nil"/>
            </w:tcBorders>
            <w:shd w:val="clear" w:color="auto" w:fill="auto"/>
          </w:tcPr>
          <w:p w14:paraId="436E049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EB3308E" w14:textId="13EEF519" w:rsidR="00EA35EA" w:rsidRPr="00D95972" w:rsidRDefault="00EA35EA" w:rsidP="00EA35EA">
            <w:pPr>
              <w:overflowPunct/>
              <w:autoSpaceDE/>
              <w:autoSpaceDN/>
              <w:adjustRightInd/>
              <w:textAlignment w:val="auto"/>
              <w:rPr>
                <w:rFonts w:cs="Arial"/>
                <w:lang w:val="en-US"/>
              </w:rPr>
            </w:pPr>
            <w:hyperlink r:id="rId529" w:history="1">
              <w:r>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EA35EA" w:rsidRPr="00D95972" w:rsidRDefault="00EA35EA" w:rsidP="00EA35EA">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EA35EA" w:rsidRPr="00D95972" w:rsidRDefault="00EA35EA" w:rsidP="00EA35EA">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EA35EA" w:rsidRPr="00D95972" w:rsidRDefault="00EA35EA" w:rsidP="00EA35EA">
            <w:pPr>
              <w:rPr>
                <w:rFonts w:eastAsia="Batang" w:cs="Arial"/>
                <w:lang w:eastAsia="ko-KR"/>
              </w:rPr>
            </w:pPr>
          </w:p>
        </w:tc>
      </w:tr>
      <w:tr w:rsidR="00EA35EA"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EA35EA" w:rsidRPr="00D95972" w:rsidRDefault="00EA35EA" w:rsidP="00EA35EA">
            <w:pPr>
              <w:rPr>
                <w:rFonts w:cs="Arial"/>
              </w:rPr>
            </w:pPr>
          </w:p>
        </w:tc>
        <w:tc>
          <w:tcPr>
            <w:tcW w:w="1317" w:type="dxa"/>
            <w:gridSpan w:val="2"/>
            <w:tcBorders>
              <w:bottom w:val="nil"/>
            </w:tcBorders>
            <w:shd w:val="clear" w:color="auto" w:fill="auto"/>
          </w:tcPr>
          <w:p w14:paraId="4ACE8A5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09D629F" w14:textId="1CEF7262" w:rsidR="00EA35EA" w:rsidRPr="00D95972" w:rsidRDefault="00EA35EA" w:rsidP="00EA35EA">
            <w:pPr>
              <w:overflowPunct/>
              <w:autoSpaceDE/>
              <w:autoSpaceDN/>
              <w:adjustRightInd/>
              <w:textAlignment w:val="auto"/>
              <w:rPr>
                <w:rFonts w:cs="Arial"/>
                <w:lang w:val="en-US"/>
              </w:rPr>
            </w:pPr>
            <w:hyperlink r:id="rId530" w:history="1">
              <w:r>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EA35EA" w:rsidRPr="00D95972" w:rsidRDefault="00EA35EA" w:rsidP="00EA35EA">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EA35EA" w:rsidRPr="00D95972" w:rsidRDefault="00EA35EA" w:rsidP="00EA35EA">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EA35EA" w:rsidRPr="00D95972" w:rsidRDefault="00EA35EA" w:rsidP="00EA35EA">
            <w:pPr>
              <w:rPr>
                <w:rFonts w:eastAsia="Batang" w:cs="Arial"/>
                <w:lang w:eastAsia="ko-KR"/>
              </w:rPr>
            </w:pPr>
          </w:p>
        </w:tc>
      </w:tr>
      <w:tr w:rsidR="00EA35EA"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EA35EA" w:rsidRPr="00D95972" w:rsidRDefault="00EA35EA" w:rsidP="00EA35EA">
            <w:pPr>
              <w:rPr>
                <w:rFonts w:cs="Arial"/>
              </w:rPr>
            </w:pPr>
          </w:p>
        </w:tc>
        <w:tc>
          <w:tcPr>
            <w:tcW w:w="1317" w:type="dxa"/>
            <w:gridSpan w:val="2"/>
            <w:tcBorders>
              <w:bottom w:val="nil"/>
            </w:tcBorders>
            <w:shd w:val="clear" w:color="auto" w:fill="auto"/>
          </w:tcPr>
          <w:p w14:paraId="594095E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DC319C2" w14:textId="26CB8544" w:rsidR="00EA35EA" w:rsidRPr="00D95972" w:rsidRDefault="00EA35EA" w:rsidP="00EA35EA">
            <w:pPr>
              <w:overflowPunct/>
              <w:autoSpaceDE/>
              <w:autoSpaceDN/>
              <w:adjustRightInd/>
              <w:textAlignment w:val="auto"/>
              <w:rPr>
                <w:rFonts w:cs="Arial"/>
                <w:lang w:val="en-US"/>
              </w:rPr>
            </w:pPr>
            <w:hyperlink r:id="rId531" w:history="1">
              <w:r>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EA35EA" w:rsidRPr="00D95972" w:rsidRDefault="00EA35EA" w:rsidP="00EA35EA">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EA35EA" w:rsidRPr="00D95972" w:rsidRDefault="00EA35EA" w:rsidP="00EA35EA">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EA35EA" w:rsidRPr="00D95972" w:rsidRDefault="00EA35EA" w:rsidP="00EA35EA">
            <w:pPr>
              <w:rPr>
                <w:rFonts w:eastAsia="Batang" w:cs="Arial"/>
                <w:lang w:eastAsia="ko-KR"/>
              </w:rPr>
            </w:pPr>
          </w:p>
        </w:tc>
      </w:tr>
      <w:tr w:rsidR="00EA35EA"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EA35EA" w:rsidRPr="00D95972" w:rsidRDefault="00EA35EA" w:rsidP="00EA35EA">
            <w:pPr>
              <w:rPr>
                <w:rFonts w:cs="Arial"/>
              </w:rPr>
            </w:pPr>
          </w:p>
        </w:tc>
        <w:tc>
          <w:tcPr>
            <w:tcW w:w="1317" w:type="dxa"/>
            <w:gridSpan w:val="2"/>
            <w:tcBorders>
              <w:bottom w:val="nil"/>
            </w:tcBorders>
            <w:shd w:val="clear" w:color="auto" w:fill="auto"/>
          </w:tcPr>
          <w:p w14:paraId="30FC02D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F057A0C" w14:textId="294ADB8D" w:rsidR="00EA35EA" w:rsidRPr="00D95972" w:rsidRDefault="00EA35EA" w:rsidP="00EA35EA">
            <w:pPr>
              <w:overflowPunct/>
              <w:autoSpaceDE/>
              <w:autoSpaceDN/>
              <w:adjustRightInd/>
              <w:textAlignment w:val="auto"/>
              <w:rPr>
                <w:rFonts w:cs="Arial"/>
                <w:lang w:val="en-US"/>
              </w:rPr>
            </w:pPr>
            <w:hyperlink r:id="rId532" w:history="1">
              <w:r>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EA35EA" w:rsidRPr="00D95972" w:rsidRDefault="00EA35EA" w:rsidP="00EA35EA">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EA35EA" w:rsidRPr="00D95972" w:rsidRDefault="00EA35EA" w:rsidP="00EA35EA">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EA35EA" w:rsidRPr="00D95972" w:rsidRDefault="00EA35EA" w:rsidP="00EA35EA">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EA35EA" w:rsidRPr="00D95972" w:rsidRDefault="00EA35EA" w:rsidP="00EA35EA">
            <w:pPr>
              <w:rPr>
                <w:rFonts w:eastAsia="Batang" w:cs="Arial"/>
                <w:lang w:eastAsia="ko-KR"/>
              </w:rPr>
            </w:pPr>
            <w:r>
              <w:rPr>
                <w:rFonts w:eastAsia="Batang" w:cs="Arial"/>
                <w:lang w:eastAsia="ko-KR"/>
              </w:rPr>
              <w:t>Cover page, WIC incorrect</w:t>
            </w:r>
          </w:p>
        </w:tc>
      </w:tr>
      <w:tr w:rsidR="00EA35EA"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EA35EA" w:rsidRPr="00D95972" w:rsidRDefault="00EA35EA" w:rsidP="00EA35EA">
            <w:pPr>
              <w:rPr>
                <w:rFonts w:cs="Arial"/>
              </w:rPr>
            </w:pPr>
          </w:p>
        </w:tc>
        <w:tc>
          <w:tcPr>
            <w:tcW w:w="1317" w:type="dxa"/>
            <w:gridSpan w:val="2"/>
            <w:tcBorders>
              <w:bottom w:val="nil"/>
            </w:tcBorders>
            <w:shd w:val="clear" w:color="auto" w:fill="auto"/>
          </w:tcPr>
          <w:p w14:paraId="6EDC545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59CCE53" w14:textId="10AA5674" w:rsidR="00EA35EA" w:rsidRPr="00D95972" w:rsidRDefault="00EA35EA" w:rsidP="00EA35EA">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EA35EA" w:rsidRPr="00D95972" w:rsidRDefault="00EA35EA" w:rsidP="00EA35EA">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EA35EA" w:rsidRPr="00D95972" w:rsidRDefault="00EA35EA" w:rsidP="00EA35EA">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EA35EA" w:rsidRDefault="00EA35EA" w:rsidP="00EA35EA">
            <w:pPr>
              <w:rPr>
                <w:rFonts w:eastAsia="Batang" w:cs="Arial"/>
                <w:lang w:eastAsia="ko-KR"/>
              </w:rPr>
            </w:pPr>
            <w:r>
              <w:rPr>
                <w:rFonts w:eastAsia="Batang" w:cs="Arial"/>
                <w:lang w:eastAsia="ko-KR"/>
              </w:rPr>
              <w:t>Withdrawn</w:t>
            </w:r>
          </w:p>
          <w:p w14:paraId="1686B667" w14:textId="0A885157" w:rsidR="00EA35EA" w:rsidRPr="00D95972" w:rsidRDefault="00EA35EA" w:rsidP="00EA35EA">
            <w:pPr>
              <w:rPr>
                <w:rFonts w:eastAsia="Batang" w:cs="Arial"/>
                <w:lang w:eastAsia="ko-KR"/>
              </w:rPr>
            </w:pPr>
          </w:p>
        </w:tc>
      </w:tr>
      <w:tr w:rsidR="00EA35EA"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EA35EA" w:rsidRPr="00D95972" w:rsidRDefault="00EA35EA" w:rsidP="00EA35EA">
            <w:pPr>
              <w:rPr>
                <w:rFonts w:cs="Arial"/>
              </w:rPr>
            </w:pPr>
          </w:p>
        </w:tc>
        <w:tc>
          <w:tcPr>
            <w:tcW w:w="1317" w:type="dxa"/>
            <w:gridSpan w:val="2"/>
            <w:tcBorders>
              <w:bottom w:val="nil"/>
            </w:tcBorders>
            <w:shd w:val="clear" w:color="auto" w:fill="auto"/>
          </w:tcPr>
          <w:p w14:paraId="0FCD220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B9FEC0B" w14:textId="784D93AD" w:rsidR="00EA35EA" w:rsidRPr="00D95972" w:rsidRDefault="00EA35EA" w:rsidP="00EA35EA">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EA35EA" w:rsidRPr="00D95972" w:rsidRDefault="00EA35EA" w:rsidP="00EA35EA">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EA35EA" w:rsidRPr="00D95972" w:rsidRDefault="00EA35EA" w:rsidP="00EA35EA">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EA35EA" w:rsidRDefault="00EA35EA" w:rsidP="00EA35EA">
            <w:pPr>
              <w:rPr>
                <w:rFonts w:eastAsia="Batang" w:cs="Arial"/>
                <w:lang w:eastAsia="ko-KR"/>
              </w:rPr>
            </w:pPr>
            <w:r>
              <w:rPr>
                <w:rFonts w:eastAsia="Batang" w:cs="Arial"/>
                <w:lang w:eastAsia="ko-KR"/>
              </w:rPr>
              <w:t>Withdrawn</w:t>
            </w:r>
          </w:p>
          <w:p w14:paraId="2EE6AF13" w14:textId="1DBF3421" w:rsidR="00EA35EA" w:rsidRPr="00D95972" w:rsidRDefault="00EA35EA" w:rsidP="00EA35EA">
            <w:pPr>
              <w:rPr>
                <w:rFonts w:eastAsia="Batang" w:cs="Arial"/>
                <w:lang w:eastAsia="ko-KR"/>
              </w:rPr>
            </w:pPr>
          </w:p>
        </w:tc>
      </w:tr>
      <w:tr w:rsidR="00EA35EA"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EA35EA" w:rsidRPr="00D95972" w:rsidRDefault="00EA35EA" w:rsidP="00EA35EA">
            <w:pPr>
              <w:rPr>
                <w:rFonts w:cs="Arial"/>
              </w:rPr>
            </w:pPr>
          </w:p>
        </w:tc>
        <w:tc>
          <w:tcPr>
            <w:tcW w:w="1317" w:type="dxa"/>
            <w:gridSpan w:val="2"/>
            <w:tcBorders>
              <w:bottom w:val="nil"/>
            </w:tcBorders>
            <w:shd w:val="clear" w:color="auto" w:fill="auto"/>
          </w:tcPr>
          <w:p w14:paraId="41B7E10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6404CC4" w14:textId="7366A199" w:rsidR="00EA35EA" w:rsidRPr="00D95972" w:rsidRDefault="00EA35EA" w:rsidP="00EA35EA">
            <w:pPr>
              <w:overflowPunct/>
              <w:autoSpaceDE/>
              <w:autoSpaceDN/>
              <w:adjustRightInd/>
              <w:textAlignment w:val="auto"/>
              <w:rPr>
                <w:rFonts w:cs="Arial"/>
                <w:lang w:val="en-US"/>
              </w:rPr>
            </w:pPr>
            <w:hyperlink r:id="rId533" w:history="1">
              <w:r>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EA35EA" w:rsidRPr="00D95972" w:rsidRDefault="00EA35EA" w:rsidP="00EA35EA">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EA35EA" w:rsidRPr="00D95972" w:rsidRDefault="00EA35EA" w:rsidP="00EA35EA">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EA35EA" w:rsidRPr="00D95972" w:rsidRDefault="00EA35EA" w:rsidP="00EA35EA">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EA35EA" w:rsidRPr="00D95972" w:rsidRDefault="00EA35EA" w:rsidP="00EA35EA">
            <w:pPr>
              <w:rPr>
                <w:rFonts w:eastAsia="Batang" w:cs="Arial"/>
                <w:lang w:eastAsia="ko-KR"/>
              </w:rPr>
            </w:pPr>
          </w:p>
        </w:tc>
      </w:tr>
      <w:tr w:rsidR="00EA35EA"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EA35EA" w:rsidRPr="00D95972" w:rsidRDefault="00EA35EA" w:rsidP="00EA35EA">
            <w:pPr>
              <w:rPr>
                <w:rFonts w:cs="Arial"/>
              </w:rPr>
            </w:pPr>
          </w:p>
        </w:tc>
        <w:tc>
          <w:tcPr>
            <w:tcW w:w="1317" w:type="dxa"/>
            <w:gridSpan w:val="2"/>
            <w:tcBorders>
              <w:bottom w:val="nil"/>
            </w:tcBorders>
            <w:shd w:val="clear" w:color="auto" w:fill="auto"/>
          </w:tcPr>
          <w:p w14:paraId="372D0C8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646B750" w14:textId="5E222CA4" w:rsidR="00EA35EA" w:rsidRPr="00D95972" w:rsidRDefault="00EA35EA" w:rsidP="00EA35EA">
            <w:pPr>
              <w:overflowPunct/>
              <w:autoSpaceDE/>
              <w:autoSpaceDN/>
              <w:adjustRightInd/>
              <w:textAlignment w:val="auto"/>
              <w:rPr>
                <w:rFonts w:cs="Arial"/>
                <w:lang w:val="en-US"/>
              </w:rPr>
            </w:pPr>
            <w:hyperlink r:id="rId534" w:history="1">
              <w:r>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EA35EA" w:rsidRPr="00D95972" w:rsidRDefault="00EA35EA" w:rsidP="00EA35EA">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EA35EA" w:rsidRPr="00D95972" w:rsidRDefault="00EA35EA" w:rsidP="00EA35EA">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EA35EA" w:rsidRPr="00D95972" w:rsidRDefault="00EA35EA" w:rsidP="00EA35EA">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EA35EA" w:rsidRPr="00D95972" w:rsidRDefault="00EA35EA" w:rsidP="00EA35EA">
            <w:pPr>
              <w:rPr>
                <w:rFonts w:eastAsia="Batang" w:cs="Arial"/>
                <w:lang w:eastAsia="ko-KR"/>
              </w:rPr>
            </w:pPr>
          </w:p>
        </w:tc>
      </w:tr>
      <w:tr w:rsidR="00EA35EA"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EA35EA" w:rsidRPr="00D95972" w:rsidRDefault="00EA35EA" w:rsidP="00EA35EA">
            <w:pPr>
              <w:rPr>
                <w:rFonts w:cs="Arial"/>
              </w:rPr>
            </w:pPr>
          </w:p>
        </w:tc>
        <w:tc>
          <w:tcPr>
            <w:tcW w:w="1317" w:type="dxa"/>
            <w:gridSpan w:val="2"/>
            <w:tcBorders>
              <w:bottom w:val="nil"/>
            </w:tcBorders>
            <w:shd w:val="clear" w:color="auto" w:fill="auto"/>
          </w:tcPr>
          <w:p w14:paraId="3237BDB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F75CC68" w14:textId="3E2A2331" w:rsidR="00EA35EA" w:rsidRPr="00D95972" w:rsidRDefault="00EA35EA" w:rsidP="00EA35EA">
            <w:pPr>
              <w:overflowPunct/>
              <w:autoSpaceDE/>
              <w:autoSpaceDN/>
              <w:adjustRightInd/>
              <w:textAlignment w:val="auto"/>
              <w:rPr>
                <w:rFonts w:cs="Arial"/>
                <w:lang w:val="en-US"/>
              </w:rPr>
            </w:pPr>
            <w:hyperlink r:id="rId535" w:history="1">
              <w:r>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EA35EA" w:rsidRPr="00D95972" w:rsidRDefault="00EA35EA" w:rsidP="00EA35EA">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EA35EA" w:rsidRPr="00D95972" w:rsidRDefault="00EA35EA" w:rsidP="00EA35EA">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EA35EA" w:rsidRPr="00D95972" w:rsidRDefault="00EA35EA" w:rsidP="00EA35EA">
            <w:pPr>
              <w:rPr>
                <w:rFonts w:eastAsia="Batang" w:cs="Arial"/>
                <w:lang w:eastAsia="ko-KR"/>
              </w:rPr>
            </w:pPr>
          </w:p>
        </w:tc>
      </w:tr>
      <w:tr w:rsidR="00EA35EA"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EA35EA" w:rsidRPr="00D95972" w:rsidRDefault="00EA35EA" w:rsidP="00EA35EA">
            <w:pPr>
              <w:rPr>
                <w:rFonts w:cs="Arial"/>
              </w:rPr>
            </w:pPr>
          </w:p>
        </w:tc>
        <w:tc>
          <w:tcPr>
            <w:tcW w:w="1317" w:type="dxa"/>
            <w:gridSpan w:val="2"/>
            <w:tcBorders>
              <w:bottom w:val="nil"/>
            </w:tcBorders>
            <w:shd w:val="clear" w:color="auto" w:fill="auto"/>
          </w:tcPr>
          <w:p w14:paraId="778A3CD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D4D44F9" w14:textId="6786EAC9" w:rsidR="00EA35EA" w:rsidRPr="00D95972" w:rsidRDefault="00EA35EA" w:rsidP="00EA35EA">
            <w:pPr>
              <w:overflowPunct/>
              <w:autoSpaceDE/>
              <w:autoSpaceDN/>
              <w:adjustRightInd/>
              <w:textAlignment w:val="auto"/>
              <w:rPr>
                <w:rFonts w:cs="Arial"/>
                <w:lang w:val="en-US"/>
              </w:rPr>
            </w:pPr>
            <w:hyperlink r:id="rId536" w:history="1">
              <w:r>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EA35EA" w:rsidRPr="00D95972" w:rsidRDefault="00EA35EA" w:rsidP="00EA35EA">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EA35EA" w:rsidRPr="00D95972" w:rsidRDefault="00EA35EA" w:rsidP="00EA35EA">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EA35EA" w:rsidRPr="00D95972" w:rsidRDefault="00EA35EA" w:rsidP="00EA35EA">
            <w:pPr>
              <w:rPr>
                <w:rFonts w:eastAsia="Batang" w:cs="Arial"/>
                <w:lang w:eastAsia="ko-KR"/>
              </w:rPr>
            </w:pPr>
          </w:p>
        </w:tc>
      </w:tr>
      <w:tr w:rsidR="00EA35EA"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EA35EA" w:rsidRPr="00D95972" w:rsidRDefault="00EA35EA" w:rsidP="00EA35EA">
            <w:pPr>
              <w:rPr>
                <w:rFonts w:cs="Arial"/>
              </w:rPr>
            </w:pPr>
          </w:p>
        </w:tc>
        <w:tc>
          <w:tcPr>
            <w:tcW w:w="1317" w:type="dxa"/>
            <w:gridSpan w:val="2"/>
            <w:tcBorders>
              <w:bottom w:val="nil"/>
            </w:tcBorders>
            <w:shd w:val="clear" w:color="auto" w:fill="auto"/>
          </w:tcPr>
          <w:p w14:paraId="3630714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B76FF24" w14:textId="75B15349" w:rsidR="00EA35EA" w:rsidRPr="00D95972" w:rsidRDefault="00EA35EA" w:rsidP="00EA35EA">
            <w:pPr>
              <w:overflowPunct/>
              <w:autoSpaceDE/>
              <w:autoSpaceDN/>
              <w:adjustRightInd/>
              <w:textAlignment w:val="auto"/>
              <w:rPr>
                <w:rFonts w:cs="Arial"/>
                <w:lang w:val="en-US"/>
              </w:rPr>
            </w:pPr>
            <w:hyperlink r:id="rId537" w:history="1">
              <w:r>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EA35EA" w:rsidRPr="00D95972" w:rsidRDefault="00EA35EA" w:rsidP="00EA35EA">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EA35EA" w:rsidRPr="00D95972" w:rsidRDefault="00EA35EA" w:rsidP="00EA35EA">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EA35EA" w:rsidRPr="00D95972" w:rsidRDefault="00EA35EA" w:rsidP="00EA35EA">
            <w:pPr>
              <w:rPr>
                <w:rFonts w:eastAsia="Batang" w:cs="Arial"/>
                <w:lang w:eastAsia="ko-KR"/>
              </w:rPr>
            </w:pPr>
          </w:p>
        </w:tc>
      </w:tr>
      <w:tr w:rsidR="00EA35EA"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EA35EA" w:rsidRPr="00D95972" w:rsidRDefault="00EA35EA" w:rsidP="00EA35EA">
            <w:pPr>
              <w:rPr>
                <w:rFonts w:cs="Arial"/>
              </w:rPr>
            </w:pPr>
          </w:p>
        </w:tc>
        <w:tc>
          <w:tcPr>
            <w:tcW w:w="1317" w:type="dxa"/>
            <w:gridSpan w:val="2"/>
            <w:tcBorders>
              <w:bottom w:val="nil"/>
            </w:tcBorders>
            <w:shd w:val="clear" w:color="auto" w:fill="auto"/>
          </w:tcPr>
          <w:p w14:paraId="19F9C83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E830C06" w14:textId="1A18696F" w:rsidR="00EA35EA" w:rsidRPr="00D95972" w:rsidRDefault="00EA35EA" w:rsidP="00EA35EA">
            <w:pPr>
              <w:overflowPunct/>
              <w:autoSpaceDE/>
              <w:autoSpaceDN/>
              <w:adjustRightInd/>
              <w:textAlignment w:val="auto"/>
              <w:rPr>
                <w:rFonts w:cs="Arial"/>
                <w:lang w:val="en-US"/>
              </w:rPr>
            </w:pPr>
            <w:hyperlink r:id="rId538" w:history="1">
              <w:r>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EA35EA" w:rsidRPr="00D95972" w:rsidRDefault="00EA35EA" w:rsidP="00EA35EA">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EA35EA" w:rsidRPr="00D95972" w:rsidRDefault="00EA35EA" w:rsidP="00EA35E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EA35EA" w:rsidRPr="00D95972" w:rsidRDefault="00EA35EA" w:rsidP="00EA35EA">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EA35EA" w:rsidRPr="00D95972" w:rsidRDefault="00EA35EA" w:rsidP="00EA35EA">
            <w:pPr>
              <w:rPr>
                <w:rFonts w:eastAsia="Batang" w:cs="Arial"/>
                <w:lang w:eastAsia="ko-KR"/>
              </w:rPr>
            </w:pPr>
          </w:p>
        </w:tc>
      </w:tr>
      <w:tr w:rsidR="00EA35EA"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EA35EA" w:rsidRPr="00D95972" w:rsidRDefault="00EA35EA" w:rsidP="00EA35EA">
            <w:pPr>
              <w:rPr>
                <w:rFonts w:cs="Arial"/>
              </w:rPr>
            </w:pPr>
          </w:p>
        </w:tc>
        <w:tc>
          <w:tcPr>
            <w:tcW w:w="1317" w:type="dxa"/>
            <w:gridSpan w:val="2"/>
            <w:tcBorders>
              <w:bottom w:val="nil"/>
            </w:tcBorders>
            <w:shd w:val="clear" w:color="auto" w:fill="auto"/>
          </w:tcPr>
          <w:p w14:paraId="1E06D82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79E73EF" w14:textId="2157612D"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4ECE021" w14:textId="7618CEB4"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E5F50EB" w14:textId="74C64A2E"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EA35EA" w:rsidRPr="00D95972" w:rsidRDefault="00EA35EA" w:rsidP="00EA35EA">
            <w:pPr>
              <w:rPr>
                <w:rFonts w:eastAsia="Batang" w:cs="Arial"/>
                <w:lang w:eastAsia="ko-KR"/>
              </w:rPr>
            </w:pPr>
          </w:p>
        </w:tc>
      </w:tr>
      <w:tr w:rsidR="00EA35EA"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EA35EA" w:rsidRPr="00D95972" w:rsidRDefault="00EA35EA" w:rsidP="00EA35EA">
            <w:pPr>
              <w:rPr>
                <w:rFonts w:cs="Arial"/>
              </w:rPr>
            </w:pPr>
          </w:p>
        </w:tc>
        <w:tc>
          <w:tcPr>
            <w:tcW w:w="1317" w:type="dxa"/>
            <w:gridSpan w:val="2"/>
            <w:tcBorders>
              <w:bottom w:val="nil"/>
            </w:tcBorders>
            <w:shd w:val="clear" w:color="auto" w:fill="auto"/>
          </w:tcPr>
          <w:p w14:paraId="4E72AA8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00527A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566047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5C5B89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EA35EA" w:rsidRPr="00D95972" w:rsidRDefault="00EA35EA" w:rsidP="00EA35EA">
            <w:pPr>
              <w:rPr>
                <w:rFonts w:eastAsia="Batang" w:cs="Arial"/>
                <w:lang w:eastAsia="ko-KR"/>
              </w:rPr>
            </w:pPr>
          </w:p>
        </w:tc>
      </w:tr>
      <w:tr w:rsidR="00EA35EA"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EA35EA" w:rsidRPr="00D95972" w:rsidRDefault="00EA35EA" w:rsidP="00EA35EA">
            <w:pPr>
              <w:rPr>
                <w:rFonts w:cs="Arial"/>
              </w:rPr>
            </w:pPr>
          </w:p>
        </w:tc>
        <w:tc>
          <w:tcPr>
            <w:tcW w:w="1317" w:type="dxa"/>
            <w:gridSpan w:val="2"/>
            <w:tcBorders>
              <w:bottom w:val="nil"/>
            </w:tcBorders>
            <w:shd w:val="clear" w:color="auto" w:fill="auto"/>
          </w:tcPr>
          <w:p w14:paraId="05FA89B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780D35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82699B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BE2B7A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EA35EA" w:rsidRPr="00D95972" w:rsidRDefault="00EA35EA" w:rsidP="00EA35EA">
            <w:pPr>
              <w:rPr>
                <w:rFonts w:eastAsia="Batang" w:cs="Arial"/>
                <w:lang w:eastAsia="ko-KR"/>
              </w:rPr>
            </w:pPr>
          </w:p>
        </w:tc>
      </w:tr>
      <w:tr w:rsidR="00EA35EA"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EA35EA" w:rsidRPr="00D95972" w:rsidRDefault="00EA35EA" w:rsidP="00EA35EA">
            <w:pPr>
              <w:rPr>
                <w:rFonts w:cs="Arial"/>
              </w:rPr>
            </w:pPr>
            <w:bookmarkStart w:id="487" w:name="_Hlk80719061"/>
            <w:r w:rsidRPr="00D675A3">
              <w:rPr>
                <w:rFonts w:cs="Arial"/>
                <w:color w:val="000000"/>
              </w:rPr>
              <w:t>FS_eIMS5G2</w:t>
            </w:r>
            <w:bookmarkEnd w:id="487"/>
          </w:p>
        </w:tc>
        <w:tc>
          <w:tcPr>
            <w:tcW w:w="1088" w:type="dxa"/>
            <w:tcBorders>
              <w:top w:val="single" w:sz="4" w:space="0" w:color="auto"/>
              <w:bottom w:val="single" w:sz="4" w:space="0" w:color="auto"/>
            </w:tcBorders>
            <w:shd w:val="clear" w:color="auto" w:fill="auto"/>
          </w:tcPr>
          <w:p w14:paraId="5D05A504"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0D52F6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EA35EA" w:rsidRDefault="00EA35EA" w:rsidP="00EA35EA">
            <w:pPr>
              <w:rPr>
                <w:rFonts w:eastAsia="MS Mincho" w:cs="Arial"/>
              </w:rPr>
            </w:pPr>
            <w:bookmarkStart w:id="488" w:name="_Hlk48559896"/>
            <w:r w:rsidRPr="00D675A3">
              <w:rPr>
                <w:rFonts w:cs="Arial"/>
              </w:rPr>
              <w:t>Study on enhanced IMS to 5GC Integration Phase 2</w:t>
            </w:r>
            <w:bookmarkEnd w:id="488"/>
            <w:r w:rsidRPr="00D95972">
              <w:rPr>
                <w:rFonts w:eastAsia="Batang" w:cs="Arial"/>
                <w:color w:val="000000"/>
                <w:lang w:eastAsia="ko-KR"/>
              </w:rPr>
              <w:br/>
            </w:r>
          </w:p>
          <w:p w14:paraId="783350B6" w14:textId="77777777" w:rsidR="00EA35EA" w:rsidRPr="00D95972" w:rsidRDefault="00EA35EA" w:rsidP="00EA35EA">
            <w:pPr>
              <w:rPr>
                <w:rFonts w:eastAsia="Batang" w:cs="Arial"/>
                <w:lang w:eastAsia="ko-KR"/>
              </w:rPr>
            </w:pPr>
          </w:p>
        </w:tc>
      </w:tr>
      <w:tr w:rsidR="00EA35EA"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EA35EA" w:rsidRPr="00D95972" w:rsidRDefault="00EA35EA" w:rsidP="00EA35EA">
            <w:pPr>
              <w:rPr>
                <w:rFonts w:cs="Arial"/>
              </w:rPr>
            </w:pPr>
          </w:p>
        </w:tc>
        <w:tc>
          <w:tcPr>
            <w:tcW w:w="1317" w:type="dxa"/>
            <w:gridSpan w:val="2"/>
            <w:tcBorders>
              <w:bottom w:val="nil"/>
            </w:tcBorders>
            <w:shd w:val="clear" w:color="auto" w:fill="auto"/>
          </w:tcPr>
          <w:p w14:paraId="7D2AB8D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B01CBAC" w14:textId="5FFBD597" w:rsidR="00EA35EA" w:rsidRPr="00D95972" w:rsidRDefault="00EA35EA" w:rsidP="00EA35EA">
            <w:pPr>
              <w:overflowPunct/>
              <w:autoSpaceDE/>
              <w:autoSpaceDN/>
              <w:adjustRightInd/>
              <w:textAlignment w:val="auto"/>
              <w:rPr>
                <w:rFonts w:cs="Arial"/>
                <w:lang w:val="en-US"/>
              </w:rPr>
            </w:pPr>
            <w:hyperlink r:id="rId539" w:history="1">
              <w:r>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EA35EA" w:rsidRPr="00D95972" w:rsidRDefault="00EA35EA" w:rsidP="00EA35EA">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EA35EA" w:rsidRPr="00D95972" w:rsidRDefault="00EA35EA" w:rsidP="00EA35EA">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EA35EA" w:rsidRPr="00D95972" w:rsidRDefault="00EA35EA" w:rsidP="00EA35EA">
            <w:pPr>
              <w:rPr>
                <w:rFonts w:eastAsia="Batang" w:cs="Arial"/>
                <w:lang w:eastAsia="ko-KR"/>
              </w:rPr>
            </w:pPr>
            <w:r>
              <w:rPr>
                <w:rFonts w:eastAsia="Batang" w:cs="Arial"/>
                <w:lang w:eastAsia="ko-KR"/>
              </w:rPr>
              <w:t>Revision of C1-220551</w:t>
            </w:r>
          </w:p>
        </w:tc>
      </w:tr>
      <w:tr w:rsidR="00EA35EA"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EA35EA" w:rsidRPr="00D95972" w:rsidRDefault="00EA35EA" w:rsidP="00EA35EA">
            <w:pPr>
              <w:rPr>
                <w:rFonts w:cs="Arial"/>
              </w:rPr>
            </w:pPr>
          </w:p>
        </w:tc>
        <w:tc>
          <w:tcPr>
            <w:tcW w:w="1317" w:type="dxa"/>
            <w:gridSpan w:val="2"/>
            <w:tcBorders>
              <w:bottom w:val="nil"/>
            </w:tcBorders>
            <w:shd w:val="clear" w:color="auto" w:fill="auto"/>
          </w:tcPr>
          <w:p w14:paraId="627D88C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04F4590A" w14:textId="5421EA83"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3CAD9C95" w14:textId="55AA1900"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6B5CE5F4" w14:textId="384F4F83"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EA35EA" w:rsidRPr="00D95972" w:rsidRDefault="00EA35EA" w:rsidP="00EA35EA">
            <w:pPr>
              <w:rPr>
                <w:rFonts w:eastAsia="Batang" w:cs="Arial"/>
                <w:lang w:eastAsia="ko-KR"/>
              </w:rPr>
            </w:pPr>
          </w:p>
        </w:tc>
      </w:tr>
      <w:tr w:rsidR="00EA35EA"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EA35EA" w:rsidRPr="00D95972" w:rsidRDefault="00EA35EA" w:rsidP="00EA35EA">
            <w:pPr>
              <w:rPr>
                <w:rFonts w:cs="Arial"/>
              </w:rPr>
            </w:pPr>
          </w:p>
        </w:tc>
        <w:tc>
          <w:tcPr>
            <w:tcW w:w="1317" w:type="dxa"/>
            <w:gridSpan w:val="2"/>
            <w:tcBorders>
              <w:bottom w:val="nil"/>
            </w:tcBorders>
            <w:shd w:val="clear" w:color="auto" w:fill="auto"/>
          </w:tcPr>
          <w:p w14:paraId="4700052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auto"/>
          </w:tcPr>
          <w:p w14:paraId="66D2CD55" w14:textId="5C6732A8"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auto"/>
          </w:tcPr>
          <w:p w14:paraId="152E36FC" w14:textId="46D7A4C1"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90023C9" w14:textId="1AABAB4F"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EA35EA" w:rsidRPr="00D95972" w:rsidRDefault="00EA35EA" w:rsidP="00EA35EA">
            <w:pPr>
              <w:rPr>
                <w:rFonts w:eastAsia="Batang" w:cs="Arial"/>
                <w:lang w:eastAsia="ko-KR"/>
              </w:rPr>
            </w:pPr>
          </w:p>
        </w:tc>
      </w:tr>
      <w:tr w:rsidR="00EA35EA"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EA35EA" w:rsidRPr="00D95972" w:rsidRDefault="00EA35EA" w:rsidP="00EA35EA">
            <w:pPr>
              <w:rPr>
                <w:rFonts w:cs="Arial"/>
              </w:rPr>
            </w:pPr>
          </w:p>
        </w:tc>
        <w:tc>
          <w:tcPr>
            <w:tcW w:w="1317" w:type="dxa"/>
            <w:gridSpan w:val="2"/>
            <w:tcBorders>
              <w:bottom w:val="nil"/>
            </w:tcBorders>
            <w:shd w:val="clear" w:color="auto" w:fill="auto"/>
          </w:tcPr>
          <w:p w14:paraId="7FAE4D4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CD6D28A" w14:textId="35B916A3"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C194F64" w14:textId="0D453430"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2076A99" w14:textId="2884E4AB"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EA35EA" w:rsidRPr="00D95972" w:rsidRDefault="00EA35EA" w:rsidP="00EA35EA">
            <w:pPr>
              <w:rPr>
                <w:rFonts w:eastAsia="Batang" w:cs="Arial"/>
                <w:lang w:eastAsia="ko-KR"/>
              </w:rPr>
            </w:pPr>
          </w:p>
        </w:tc>
      </w:tr>
      <w:tr w:rsidR="00EA35EA"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EA35EA" w:rsidRPr="00D95972" w:rsidRDefault="00EA35EA" w:rsidP="00EA35EA">
            <w:pPr>
              <w:rPr>
                <w:rFonts w:cs="Arial"/>
              </w:rPr>
            </w:pPr>
          </w:p>
        </w:tc>
        <w:tc>
          <w:tcPr>
            <w:tcW w:w="1317" w:type="dxa"/>
            <w:gridSpan w:val="2"/>
            <w:tcBorders>
              <w:bottom w:val="nil"/>
            </w:tcBorders>
            <w:shd w:val="clear" w:color="auto" w:fill="auto"/>
          </w:tcPr>
          <w:p w14:paraId="006D811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3FEDDD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442210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7F980A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EA35EA" w:rsidRPr="00D95972" w:rsidRDefault="00EA35EA" w:rsidP="00EA35EA">
            <w:pPr>
              <w:rPr>
                <w:rFonts w:eastAsia="Batang" w:cs="Arial"/>
                <w:lang w:eastAsia="ko-KR"/>
              </w:rPr>
            </w:pPr>
          </w:p>
        </w:tc>
      </w:tr>
      <w:tr w:rsidR="00EA35EA"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EA35EA" w:rsidRPr="00D95972" w:rsidRDefault="00EA35EA" w:rsidP="00EA35EA">
            <w:pPr>
              <w:rPr>
                <w:rFonts w:cs="Arial"/>
              </w:rPr>
            </w:pPr>
          </w:p>
        </w:tc>
        <w:tc>
          <w:tcPr>
            <w:tcW w:w="1317" w:type="dxa"/>
            <w:gridSpan w:val="2"/>
            <w:tcBorders>
              <w:bottom w:val="nil"/>
            </w:tcBorders>
            <w:shd w:val="clear" w:color="auto" w:fill="auto"/>
          </w:tcPr>
          <w:p w14:paraId="57493FA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01D0434"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C3063F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77880F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EA35EA" w:rsidRPr="00D95972" w:rsidRDefault="00EA35EA" w:rsidP="00EA35EA">
            <w:pPr>
              <w:rPr>
                <w:rFonts w:eastAsia="Batang" w:cs="Arial"/>
                <w:lang w:eastAsia="ko-KR"/>
              </w:rPr>
            </w:pPr>
          </w:p>
        </w:tc>
      </w:tr>
      <w:tr w:rsidR="00EA35EA"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EA35EA" w:rsidRPr="00D95972" w:rsidRDefault="00EA35EA" w:rsidP="00EA35EA">
            <w:pPr>
              <w:rPr>
                <w:rFonts w:cs="Arial"/>
              </w:rPr>
            </w:pPr>
          </w:p>
        </w:tc>
        <w:tc>
          <w:tcPr>
            <w:tcW w:w="1317" w:type="dxa"/>
            <w:gridSpan w:val="2"/>
            <w:tcBorders>
              <w:bottom w:val="nil"/>
            </w:tcBorders>
            <w:shd w:val="clear" w:color="auto" w:fill="auto"/>
          </w:tcPr>
          <w:p w14:paraId="53AA497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6D1ACA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F85431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66B665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EA35EA" w:rsidRPr="00D95972" w:rsidRDefault="00EA35EA" w:rsidP="00EA35EA">
            <w:pPr>
              <w:rPr>
                <w:rFonts w:eastAsia="Batang" w:cs="Arial"/>
                <w:lang w:eastAsia="ko-KR"/>
              </w:rPr>
            </w:pPr>
          </w:p>
        </w:tc>
      </w:tr>
      <w:tr w:rsidR="00EA35EA"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EA35EA" w:rsidRPr="00D95972" w:rsidRDefault="00EA35EA" w:rsidP="00EA35EA">
            <w:pPr>
              <w:rPr>
                <w:rFonts w:cs="Arial"/>
              </w:rPr>
            </w:pPr>
          </w:p>
        </w:tc>
        <w:tc>
          <w:tcPr>
            <w:tcW w:w="1317" w:type="dxa"/>
            <w:gridSpan w:val="2"/>
            <w:tcBorders>
              <w:bottom w:val="nil"/>
            </w:tcBorders>
            <w:shd w:val="clear" w:color="auto" w:fill="auto"/>
          </w:tcPr>
          <w:p w14:paraId="6932C05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B092CD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4B6427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F208BD9"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EA35EA" w:rsidRPr="00D95972" w:rsidRDefault="00EA35EA" w:rsidP="00EA35EA">
            <w:pPr>
              <w:rPr>
                <w:rFonts w:eastAsia="Batang" w:cs="Arial"/>
                <w:lang w:eastAsia="ko-KR"/>
              </w:rPr>
            </w:pPr>
          </w:p>
        </w:tc>
      </w:tr>
      <w:tr w:rsidR="00EA35EA"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EA35EA" w:rsidRPr="00D95972" w:rsidRDefault="00EA35EA" w:rsidP="00EA35EA">
            <w:pPr>
              <w:rPr>
                <w:rFonts w:cs="Arial"/>
              </w:rPr>
            </w:pPr>
          </w:p>
        </w:tc>
        <w:tc>
          <w:tcPr>
            <w:tcW w:w="1317" w:type="dxa"/>
            <w:gridSpan w:val="2"/>
            <w:tcBorders>
              <w:bottom w:val="nil"/>
            </w:tcBorders>
            <w:shd w:val="clear" w:color="auto" w:fill="auto"/>
          </w:tcPr>
          <w:p w14:paraId="6A2DC0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83C731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A7DFDC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E7DBCE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EA35EA" w:rsidRPr="00D95972" w:rsidRDefault="00EA35EA" w:rsidP="00EA35EA">
            <w:pPr>
              <w:rPr>
                <w:rFonts w:eastAsia="Batang" w:cs="Arial"/>
                <w:lang w:eastAsia="ko-KR"/>
              </w:rPr>
            </w:pPr>
          </w:p>
        </w:tc>
      </w:tr>
      <w:tr w:rsidR="00EA35EA"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EA35EA" w:rsidRPr="00D95972" w:rsidRDefault="00EA35EA" w:rsidP="00EA35EA">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305CE57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EA35EA" w:rsidRDefault="00EA35EA" w:rsidP="00EA35EA">
            <w:pPr>
              <w:rPr>
                <w:rFonts w:eastAsia="MS Mincho" w:cs="Arial"/>
              </w:rPr>
            </w:pPr>
            <w:r>
              <w:t>Multi-device and multi-identity enhancements</w:t>
            </w:r>
            <w:r w:rsidRPr="00D95972">
              <w:rPr>
                <w:rFonts w:eastAsia="Batang" w:cs="Arial"/>
                <w:color w:val="000000"/>
                <w:lang w:eastAsia="ko-KR"/>
              </w:rPr>
              <w:br/>
            </w:r>
          </w:p>
          <w:p w14:paraId="61FF43EE" w14:textId="1F861E79" w:rsidR="00EA35EA" w:rsidRDefault="00EA35EA" w:rsidP="00EA35EA">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EA35EA" w:rsidRPr="00D95972" w:rsidRDefault="00EA35EA" w:rsidP="00EA35EA">
            <w:pPr>
              <w:rPr>
                <w:rFonts w:eastAsia="Batang" w:cs="Arial"/>
                <w:lang w:eastAsia="ko-KR"/>
              </w:rPr>
            </w:pPr>
          </w:p>
        </w:tc>
      </w:tr>
      <w:tr w:rsidR="00EA35EA"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EA35EA" w:rsidRPr="00D95972" w:rsidRDefault="00EA35EA" w:rsidP="00EA35EA">
            <w:pPr>
              <w:rPr>
                <w:rFonts w:cs="Arial"/>
              </w:rPr>
            </w:pPr>
          </w:p>
        </w:tc>
        <w:tc>
          <w:tcPr>
            <w:tcW w:w="1317" w:type="dxa"/>
            <w:gridSpan w:val="2"/>
            <w:tcBorders>
              <w:bottom w:val="nil"/>
            </w:tcBorders>
            <w:shd w:val="clear" w:color="auto" w:fill="auto"/>
          </w:tcPr>
          <w:p w14:paraId="55F5036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38FF616"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0BEBBA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030BD9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EA35EA" w:rsidRPr="00D95972" w:rsidRDefault="00EA35EA" w:rsidP="00EA35EA">
            <w:pPr>
              <w:rPr>
                <w:rFonts w:eastAsia="Batang" w:cs="Arial"/>
                <w:lang w:eastAsia="ko-KR"/>
              </w:rPr>
            </w:pPr>
          </w:p>
        </w:tc>
      </w:tr>
      <w:tr w:rsidR="00EA35EA"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EA35EA" w:rsidRPr="00D95972" w:rsidRDefault="00EA35EA" w:rsidP="00EA35EA">
            <w:pPr>
              <w:rPr>
                <w:rFonts w:cs="Arial"/>
              </w:rPr>
            </w:pPr>
          </w:p>
        </w:tc>
        <w:tc>
          <w:tcPr>
            <w:tcW w:w="1317" w:type="dxa"/>
            <w:gridSpan w:val="2"/>
            <w:tcBorders>
              <w:bottom w:val="nil"/>
            </w:tcBorders>
            <w:shd w:val="clear" w:color="auto" w:fill="auto"/>
          </w:tcPr>
          <w:p w14:paraId="5BBB28A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613704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ED2999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05A6B3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EA35EA" w:rsidRPr="00D95972" w:rsidRDefault="00EA35EA" w:rsidP="00EA35EA">
            <w:pPr>
              <w:rPr>
                <w:rFonts w:eastAsia="Batang" w:cs="Arial"/>
                <w:lang w:eastAsia="ko-KR"/>
              </w:rPr>
            </w:pPr>
          </w:p>
        </w:tc>
      </w:tr>
      <w:tr w:rsidR="00EA35EA"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EA35EA" w:rsidRPr="00D95972" w:rsidRDefault="00EA35EA" w:rsidP="00EA35EA">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3AE97D3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EA35EA" w:rsidRDefault="00EA35EA" w:rsidP="00EA35EA">
            <w:pPr>
              <w:rPr>
                <w:rFonts w:eastAsia="MS Mincho" w:cs="Arial"/>
              </w:rPr>
            </w:pPr>
            <w:r>
              <w:t>Stage 3 of Multimedia Priority Service (MPS) Phase 2</w:t>
            </w:r>
            <w:r w:rsidRPr="00D95972">
              <w:rPr>
                <w:rFonts w:eastAsia="Batang" w:cs="Arial"/>
                <w:color w:val="000000"/>
                <w:lang w:eastAsia="ko-KR"/>
              </w:rPr>
              <w:br/>
            </w:r>
          </w:p>
          <w:p w14:paraId="7294F240" w14:textId="77777777" w:rsidR="00EA35EA" w:rsidRPr="00D95972" w:rsidRDefault="00EA35EA" w:rsidP="00EA35EA">
            <w:pPr>
              <w:rPr>
                <w:rFonts w:eastAsia="Batang" w:cs="Arial"/>
                <w:lang w:eastAsia="ko-KR"/>
              </w:rPr>
            </w:pPr>
          </w:p>
        </w:tc>
      </w:tr>
      <w:tr w:rsidR="00EA35EA"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EA35EA" w:rsidRPr="00D95972" w:rsidRDefault="00EA35EA" w:rsidP="00EA35EA">
            <w:pPr>
              <w:rPr>
                <w:rFonts w:cs="Arial"/>
              </w:rPr>
            </w:pPr>
          </w:p>
        </w:tc>
        <w:tc>
          <w:tcPr>
            <w:tcW w:w="1317" w:type="dxa"/>
            <w:gridSpan w:val="2"/>
            <w:tcBorders>
              <w:bottom w:val="nil"/>
            </w:tcBorders>
            <w:shd w:val="clear" w:color="auto" w:fill="auto"/>
          </w:tcPr>
          <w:p w14:paraId="066EB37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FE86028" w14:textId="05DE34F3" w:rsidR="00EA35EA" w:rsidRPr="00D95972" w:rsidRDefault="00EA35EA" w:rsidP="00EA35EA">
            <w:pPr>
              <w:overflowPunct/>
              <w:autoSpaceDE/>
              <w:autoSpaceDN/>
              <w:adjustRightInd/>
              <w:textAlignment w:val="auto"/>
              <w:rPr>
                <w:rFonts w:cs="Arial"/>
                <w:lang w:val="en-US"/>
              </w:rPr>
            </w:pPr>
            <w:hyperlink r:id="rId540" w:history="1">
              <w:r>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EA35EA" w:rsidRPr="00D95972" w:rsidRDefault="00EA35EA" w:rsidP="00EA35EA">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EA35EA" w:rsidRPr="00D95972" w:rsidRDefault="00EA35EA" w:rsidP="00EA35EA">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EA35EA" w:rsidRPr="00D95972" w:rsidRDefault="00EA35EA" w:rsidP="00EA35EA">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EA35EA" w:rsidRDefault="00EA35EA" w:rsidP="00EA35EA">
            <w:pPr>
              <w:rPr>
                <w:rFonts w:eastAsia="Batang" w:cs="Arial"/>
                <w:lang w:eastAsia="ko-KR"/>
              </w:rPr>
            </w:pPr>
            <w:r>
              <w:rPr>
                <w:rFonts w:eastAsia="Batang" w:cs="Arial"/>
                <w:lang w:eastAsia="ko-KR"/>
              </w:rPr>
              <w:t>Withdrawn</w:t>
            </w:r>
          </w:p>
          <w:p w14:paraId="6839C8E2" w14:textId="6663871F" w:rsidR="00EA35EA" w:rsidRPr="00D95972" w:rsidRDefault="00EA35EA" w:rsidP="00EA35EA">
            <w:pPr>
              <w:rPr>
                <w:rFonts w:eastAsia="Batang" w:cs="Arial"/>
                <w:lang w:eastAsia="ko-KR"/>
              </w:rPr>
            </w:pPr>
          </w:p>
        </w:tc>
      </w:tr>
      <w:tr w:rsidR="00EA35EA"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EA35EA" w:rsidRPr="00D95972" w:rsidRDefault="00EA35EA" w:rsidP="00EA35EA">
            <w:pPr>
              <w:rPr>
                <w:rFonts w:cs="Arial"/>
              </w:rPr>
            </w:pPr>
          </w:p>
        </w:tc>
        <w:tc>
          <w:tcPr>
            <w:tcW w:w="1317" w:type="dxa"/>
            <w:gridSpan w:val="2"/>
            <w:tcBorders>
              <w:bottom w:val="nil"/>
            </w:tcBorders>
            <w:shd w:val="clear" w:color="auto" w:fill="00B0F0"/>
          </w:tcPr>
          <w:p w14:paraId="411AA069" w14:textId="6191EA4C"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EA35EA" w:rsidRPr="00D95972" w:rsidRDefault="00EA35EA" w:rsidP="00EA35EA">
            <w:pPr>
              <w:overflowPunct/>
              <w:autoSpaceDE/>
              <w:autoSpaceDN/>
              <w:adjustRightInd/>
              <w:textAlignment w:val="auto"/>
              <w:rPr>
                <w:rFonts w:cs="Arial"/>
                <w:lang w:val="en-US"/>
              </w:rPr>
            </w:pPr>
            <w:hyperlink r:id="rId541" w:history="1">
              <w:r>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EA35EA" w:rsidRPr="00D95972" w:rsidRDefault="00EA35EA" w:rsidP="00EA35EA">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EA35EA" w:rsidRPr="00D95972" w:rsidRDefault="00EA35EA" w:rsidP="00EA35EA">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EA35EA" w:rsidRPr="00D95972" w:rsidRDefault="00EA35EA" w:rsidP="00EA35EA">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EA35EA" w:rsidRPr="00D95972" w:rsidRDefault="00EA35EA" w:rsidP="00EA35EA">
            <w:pPr>
              <w:rPr>
                <w:rFonts w:eastAsia="Batang" w:cs="Arial"/>
                <w:lang w:eastAsia="ko-KR"/>
              </w:rPr>
            </w:pPr>
          </w:p>
        </w:tc>
      </w:tr>
      <w:tr w:rsidR="00EA35EA"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EA35EA" w:rsidRPr="00D95972" w:rsidRDefault="00EA35EA" w:rsidP="00EA35EA">
            <w:pPr>
              <w:rPr>
                <w:rFonts w:cs="Arial"/>
              </w:rPr>
            </w:pPr>
          </w:p>
        </w:tc>
        <w:tc>
          <w:tcPr>
            <w:tcW w:w="1317" w:type="dxa"/>
            <w:gridSpan w:val="2"/>
            <w:tcBorders>
              <w:bottom w:val="nil"/>
            </w:tcBorders>
            <w:shd w:val="clear" w:color="auto" w:fill="auto"/>
          </w:tcPr>
          <w:p w14:paraId="132A327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4DEDFBD" w14:textId="3C760172" w:rsidR="00EA35EA" w:rsidRPr="00D95972" w:rsidRDefault="00EA35EA" w:rsidP="00EA35EA">
            <w:pPr>
              <w:overflowPunct/>
              <w:autoSpaceDE/>
              <w:autoSpaceDN/>
              <w:adjustRightInd/>
              <w:textAlignment w:val="auto"/>
              <w:rPr>
                <w:rFonts w:cs="Arial"/>
                <w:lang w:val="en-US"/>
              </w:rPr>
            </w:pPr>
            <w:hyperlink r:id="rId542" w:history="1">
              <w:r>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EA35EA" w:rsidRPr="00D95972" w:rsidRDefault="00EA35EA" w:rsidP="00EA35EA">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EA35EA" w:rsidRPr="00D95972" w:rsidRDefault="00EA35EA" w:rsidP="00EA35EA">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EA35EA" w:rsidRPr="00D95972" w:rsidRDefault="00EA35EA" w:rsidP="00EA35EA">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EA35EA" w:rsidRPr="00D95972" w:rsidRDefault="00EA35EA" w:rsidP="00EA35EA">
            <w:pPr>
              <w:rPr>
                <w:rFonts w:eastAsia="Batang" w:cs="Arial"/>
                <w:lang w:eastAsia="ko-KR"/>
              </w:rPr>
            </w:pPr>
          </w:p>
        </w:tc>
      </w:tr>
      <w:tr w:rsidR="00EA35EA"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EA35EA" w:rsidRPr="00D95972" w:rsidRDefault="00EA35EA" w:rsidP="00EA35EA">
            <w:pPr>
              <w:rPr>
                <w:rFonts w:cs="Arial"/>
              </w:rPr>
            </w:pPr>
          </w:p>
        </w:tc>
        <w:tc>
          <w:tcPr>
            <w:tcW w:w="1317" w:type="dxa"/>
            <w:gridSpan w:val="2"/>
            <w:tcBorders>
              <w:bottom w:val="nil"/>
            </w:tcBorders>
            <w:shd w:val="clear" w:color="auto" w:fill="auto"/>
          </w:tcPr>
          <w:p w14:paraId="3FC1D9B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AC961B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18EF71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4A9CDF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EA35EA" w:rsidRPr="00D95972" w:rsidRDefault="00EA35EA" w:rsidP="00EA35EA">
            <w:pPr>
              <w:rPr>
                <w:rFonts w:eastAsia="Batang" w:cs="Arial"/>
                <w:lang w:eastAsia="ko-KR"/>
              </w:rPr>
            </w:pPr>
          </w:p>
        </w:tc>
      </w:tr>
      <w:tr w:rsidR="00EA35EA"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EA35EA" w:rsidRPr="00D95972" w:rsidRDefault="00EA35EA" w:rsidP="00EA35EA">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1B9684F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EA35EA" w:rsidRDefault="00EA35EA" w:rsidP="00EA35EA">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EA35EA" w:rsidRPr="00D95972" w:rsidRDefault="00EA35EA" w:rsidP="00EA35EA">
            <w:pPr>
              <w:rPr>
                <w:rFonts w:eastAsia="Batang" w:cs="Arial"/>
                <w:lang w:eastAsia="ko-KR"/>
              </w:rPr>
            </w:pPr>
          </w:p>
        </w:tc>
      </w:tr>
      <w:tr w:rsidR="00EA35EA"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EA35EA" w:rsidRPr="00D95972" w:rsidRDefault="00EA35EA" w:rsidP="00EA35EA">
            <w:pPr>
              <w:rPr>
                <w:rFonts w:cs="Arial"/>
              </w:rPr>
            </w:pPr>
          </w:p>
        </w:tc>
        <w:tc>
          <w:tcPr>
            <w:tcW w:w="1317" w:type="dxa"/>
            <w:gridSpan w:val="2"/>
            <w:tcBorders>
              <w:bottom w:val="nil"/>
            </w:tcBorders>
            <w:shd w:val="clear" w:color="auto" w:fill="auto"/>
          </w:tcPr>
          <w:p w14:paraId="36C2624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A4210B1" w14:textId="77777777" w:rsidR="00EA35EA" w:rsidRDefault="00EA35EA" w:rsidP="00EA35EA">
            <w:pPr>
              <w:overflowPunct/>
              <w:autoSpaceDE/>
              <w:autoSpaceDN/>
              <w:adjustRightInd/>
              <w:textAlignment w:val="auto"/>
            </w:pPr>
            <w:hyperlink r:id="rId543" w:history="1">
              <w:r>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EA35EA" w:rsidRDefault="00EA35EA" w:rsidP="00EA35EA">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EA35EA" w:rsidRDefault="00EA35EA" w:rsidP="00EA35EA">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EA35EA" w:rsidRDefault="00EA35EA" w:rsidP="00EA35EA">
            <w:pPr>
              <w:rPr>
                <w:lang w:eastAsia="en-US"/>
              </w:rPr>
            </w:pPr>
            <w:r>
              <w:rPr>
                <w:lang w:eastAsia="en-US"/>
              </w:rPr>
              <w:t>Agreed</w:t>
            </w:r>
          </w:p>
          <w:p w14:paraId="7AE28AFD" w14:textId="77777777" w:rsidR="00EA35EA" w:rsidRDefault="00EA35EA" w:rsidP="00EA35EA">
            <w:pPr>
              <w:rPr>
                <w:lang w:eastAsia="en-US"/>
              </w:rPr>
            </w:pPr>
          </w:p>
          <w:p w14:paraId="5FFAF87B" w14:textId="77777777" w:rsidR="00EA35EA" w:rsidRDefault="00EA35EA" w:rsidP="00EA35EA">
            <w:pPr>
              <w:rPr>
                <w:ins w:id="489" w:author="Ericsson j in CT1#133bis-e" w:date="2022-01-19T16:08:00Z"/>
                <w:lang w:eastAsia="en-US"/>
              </w:rPr>
            </w:pPr>
            <w:ins w:id="490" w:author="Ericsson j in CT1#133bis-e" w:date="2022-01-19T16:08:00Z">
              <w:r>
                <w:rPr>
                  <w:lang w:eastAsia="en-US"/>
                </w:rPr>
                <w:t>Revision of C1-220417</w:t>
              </w:r>
            </w:ins>
          </w:p>
          <w:p w14:paraId="3A1B682A" w14:textId="77777777" w:rsidR="00EA35EA" w:rsidRDefault="00EA35EA" w:rsidP="00EA35EA">
            <w:pPr>
              <w:rPr>
                <w:ins w:id="491" w:author="Ericsson j in CT1#133bis-e" w:date="2022-01-19T16:08:00Z"/>
                <w:lang w:eastAsia="en-US"/>
              </w:rPr>
            </w:pPr>
            <w:ins w:id="492" w:author="Ericsson j in CT1#133bis-e" w:date="2022-01-19T16:08:00Z">
              <w:r>
                <w:rPr>
                  <w:lang w:eastAsia="en-US"/>
                </w:rPr>
                <w:t>_________________________________________</w:t>
              </w:r>
            </w:ins>
          </w:p>
          <w:p w14:paraId="02F8C2E7" w14:textId="65E37CCC" w:rsidR="00EA35EA" w:rsidRDefault="00EA35EA" w:rsidP="00EA35EA">
            <w:pPr>
              <w:rPr>
                <w:rFonts w:eastAsia="Batang" w:cs="Arial"/>
                <w:lang w:eastAsia="ko-KR"/>
              </w:rPr>
            </w:pPr>
          </w:p>
        </w:tc>
      </w:tr>
      <w:tr w:rsidR="00EA35EA"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EA35EA" w:rsidRPr="00D95972" w:rsidRDefault="00EA35EA" w:rsidP="00EA35EA">
            <w:pPr>
              <w:rPr>
                <w:rFonts w:cs="Arial"/>
              </w:rPr>
            </w:pPr>
          </w:p>
        </w:tc>
        <w:tc>
          <w:tcPr>
            <w:tcW w:w="1317" w:type="dxa"/>
            <w:gridSpan w:val="2"/>
            <w:tcBorders>
              <w:bottom w:val="nil"/>
            </w:tcBorders>
            <w:shd w:val="clear" w:color="auto" w:fill="auto"/>
          </w:tcPr>
          <w:p w14:paraId="0ECEFC1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5A9D0DA" w14:textId="77777777" w:rsidR="00EA35EA" w:rsidRDefault="00EA35EA" w:rsidP="00EA35EA">
            <w:pPr>
              <w:overflowPunct/>
              <w:autoSpaceDE/>
              <w:autoSpaceDN/>
              <w:adjustRightInd/>
              <w:textAlignment w:val="auto"/>
            </w:pPr>
            <w:hyperlink r:id="rId544" w:history="1">
              <w:r>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EA35EA" w:rsidRDefault="00EA35EA" w:rsidP="00EA35EA">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EA35EA" w:rsidRDefault="00EA35EA" w:rsidP="00EA35EA">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EA35EA" w:rsidRDefault="00EA35EA" w:rsidP="00EA35EA">
            <w:pPr>
              <w:rPr>
                <w:lang w:eastAsia="en-US"/>
              </w:rPr>
            </w:pPr>
            <w:r>
              <w:rPr>
                <w:lang w:eastAsia="en-US"/>
              </w:rPr>
              <w:t>Agreed</w:t>
            </w:r>
          </w:p>
          <w:p w14:paraId="3339F634" w14:textId="77777777" w:rsidR="00EA35EA" w:rsidRDefault="00EA35EA" w:rsidP="00EA35EA">
            <w:pPr>
              <w:rPr>
                <w:lang w:eastAsia="en-US"/>
              </w:rPr>
            </w:pPr>
          </w:p>
          <w:p w14:paraId="51A709C6" w14:textId="77777777" w:rsidR="00EA35EA" w:rsidRDefault="00EA35EA" w:rsidP="00EA35EA">
            <w:pPr>
              <w:rPr>
                <w:ins w:id="493" w:author="Ericsson j in CT1#133bis-e" w:date="2022-01-19T16:09:00Z"/>
                <w:lang w:eastAsia="en-US"/>
              </w:rPr>
            </w:pPr>
            <w:ins w:id="494" w:author="Ericsson j in CT1#133bis-e" w:date="2022-01-19T16:09:00Z">
              <w:r>
                <w:rPr>
                  <w:lang w:eastAsia="en-US"/>
                </w:rPr>
                <w:t>Revision of C1-220422</w:t>
              </w:r>
            </w:ins>
          </w:p>
          <w:p w14:paraId="102EC574" w14:textId="77777777" w:rsidR="00EA35EA" w:rsidRDefault="00EA35EA" w:rsidP="00EA35EA">
            <w:pPr>
              <w:rPr>
                <w:ins w:id="495" w:author="Ericsson j in CT1#133bis-e" w:date="2022-01-19T16:09:00Z"/>
                <w:lang w:eastAsia="en-US"/>
              </w:rPr>
            </w:pPr>
            <w:ins w:id="496" w:author="Ericsson j in CT1#133bis-e" w:date="2022-01-19T16:09:00Z">
              <w:r>
                <w:rPr>
                  <w:lang w:eastAsia="en-US"/>
                </w:rPr>
                <w:t>_________________________________________</w:t>
              </w:r>
            </w:ins>
          </w:p>
          <w:p w14:paraId="49C253C3" w14:textId="4933D87A" w:rsidR="00EA35EA" w:rsidRDefault="00EA35EA" w:rsidP="00EA35EA">
            <w:pPr>
              <w:rPr>
                <w:rFonts w:eastAsia="Batang" w:cs="Arial"/>
                <w:lang w:eastAsia="ko-KR"/>
              </w:rPr>
            </w:pPr>
          </w:p>
        </w:tc>
      </w:tr>
      <w:tr w:rsidR="00EA35EA"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EA35EA" w:rsidRPr="00D95972" w:rsidRDefault="00EA35EA" w:rsidP="00EA35EA">
            <w:pPr>
              <w:rPr>
                <w:rFonts w:cs="Arial"/>
              </w:rPr>
            </w:pPr>
          </w:p>
        </w:tc>
        <w:tc>
          <w:tcPr>
            <w:tcW w:w="1317" w:type="dxa"/>
            <w:gridSpan w:val="2"/>
            <w:tcBorders>
              <w:bottom w:val="nil"/>
            </w:tcBorders>
            <w:shd w:val="clear" w:color="auto" w:fill="auto"/>
          </w:tcPr>
          <w:p w14:paraId="476D88F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02B3F18" w14:textId="77777777" w:rsidR="00EA35EA" w:rsidRDefault="00EA35EA" w:rsidP="00EA35EA">
            <w:pPr>
              <w:overflowPunct/>
              <w:autoSpaceDE/>
              <w:autoSpaceDN/>
              <w:adjustRightInd/>
              <w:textAlignment w:val="auto"/>
            </w:pPr>
            <w:hyperlink r:id="rId545" w:history="1">
              <w:r>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EA35EA" w:rsidRDefault="00EA35EA" w:rsidP="00EA35EA">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EA35EA" w:rsidRDefault="00EA35EA" w:rsidP="00EA35E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EA35EA" w:rsidRDefault="00EA35EA" w:rsidP="00EA35EA">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EA35EA" w:rsidRDefault="00EA35EA" w:rsidP="00EA35EA">
            <w:pPr>
              <w:rPr>
                <w:rFonts w:eastAsia="Batang" w:cs="Arial"/>
                <w:lang w:eastAsia="ko-KR"/>
              </w:rPr>
            </w:pPr>
            <w:r>
              <w:rPr>
                <w:rFonts w:eastAsia="Batang" w:cs="Arial"/>
                <w:lang w:eastAsia="ko-KR"/>
              </w:rPr>
              <w:t>Agreed</w:t>
            </w:r>
          </w:p>
          <w:p w14:paraId="455E0FE8" w14:textId="77777777" w:rsidR="00EA35EA" w:rsidRDefault="00EA35EA" w:rsidP="00EA35EA">
            <w:pPr>
              <w:rPr>
                <w:rFonts w:eastAsia="Batang" w:cs="Arial"/>
                <w:lang w:eastAsia="ko-KR"/>
              </w:rPr>
            </w:pPr>
          </w:p>
          <w:p w14:paraId="44951671" w14:textId="77777777" w:rsidR="00EA35EA" w:rsidRDefault="00EA35EA" w:rsidP="00EA35EA">
            <w:pPr>
              <w:rPr>
                <w:ins w:id="497" w:author="Ericsson j in CT1#133bis-e" w:date="2022-01-20T10:13:00Z"/>
                <w:rFonts w:eastAsia="Batang" w:cs="Arial"/>
                <w:lang w:eastAsia="ko-KR"/>
              </w:rPr>
            </w:pPr>
            <w:ins w:id="498" w:author="Ericsson j in CT1#133bis-e" w:date="2022-01-20T10:13:00Z">
              <w:r>
                <w:rPr>
                  <w:rFonts w:eastAsia="Batang" w:cs="Arial"/>
                  <w:lang w:eastAsia="ko-KR"/>
                </w:rPr>
                <w:t>Revision of C1-220030</w:t>
              </w:r>
            </w:ins>
          </w:p>
          <w:p w14:paraId="268ABAC1" w14:textId="77777777" w:rsidR="00EA35EA" w:rsidRDefault="00EA35EA" w:rsidP="00EA35EA">
            <w:pPr>
              <w:rPr>
                <w:ins w:id="499" w:author="Ericsson j in CT1#133bis-e" w:date="2022-01-20T10:13:00Z"/>
                <w:rFonts w:eastAsia="Batang" w:cs="Arial"/>
                <w:lang w:eastAsia="ko-KR"/>
              </w:rPr>
            </w:pPr>
            <w:ins w:id="500" w:author="Ericsson j in CT1#133bis-e" w:date="2022-01-20T10:13:00Z">
              <w:r>
                <w:rPr>
                  <w:rFonts w:eastAsia="Batang" w:cs="Arial"/>
                  <w:lang w:eastAsia="ko-KR"/>
                </w:rPr>
                <w:t>_________________________________________</w:t>
              </w:r>
            </w:ins>
          </w:p>
          <w:p w14:paraId="2FAD6CFD" w14:textId="325D87EA" w:rsidR="00EA35EA" w:rsidRDefault="00EA35EA" w:rsidP="00EA35EA">
            <w:pPr>
              <w:rPr>
                <w:rFonts w:eastAsia="Batang" w:cs="Arial"/>
                <w:lang w:eastAsia="ko-KR"/>
              </w:rPr>
            </w:pPr>
          </w:p>
        </w:tc>
      </w:tr>
      <w:tr w:rsidR="00EA35EA"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EA35EA" w:rsidRPr="00D95972" w:rsidRDefault="00EA35EA" w:rsidP="00EA35EA">
            <w:pPr>
              <w:rPr>
                <w:rFonts w:cs="Arial"/>
              </w:rPr>
            </w:pPr>
          </w:p>
        </w:tc>
        <w:tc>
          <w:tcPr>
            <w:tcW w:w="1317" w:type="dxa"/>
            <w:gridSpan w:val="2"/>
            <w:tcBorders>
              <w:bottom w:val="nil"/>
            </w:tcBorders>
            <w:shd w:val="clear" w:color="auto" w:fill="auto"/>
          </w:tcPr>
          <w:p w14:paraId="2769C6D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FFF23A5" w14:textId="77777777" w:rsidR="00EA35EA" w:rsidRDefault="00EA35EA" w:rsidP="00EA35EA">
            <w:pPr>
              <w:overflowPunct/>
              <w:autoSpaceDE/>
              <w:autoSpaceDN/>
              <w:adjustRightInd/>
              <w:textAlignment w:val="auto"/>
            </w:pPr>
            <w:hyperlink r:id="rId546" w:history="1">
              <w:r>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EA35EA" w:rsidRDefault="00EA35EA" w:rsidP="00EA35EA">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EA35EA" w:rsidRDefault="00EA35EA" w:rsidP="00EA35EA">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EA35EA" w:rsidRDefault="00EA35EA" w:rsidP="00EA35EA">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EA35EA" w:rsidRDefault="00EA35EA" w:rsidP="00EA35EA">
            <w:pPr>
              <w:rPr>
                <w:rFonts w:eastAsia="Batang" w:cs="Arial"/>
                <w:lang w:eastAsia="ko-KR"/>
              </w:rPr>
            </w:pPr>
            <w:r>
              <w:rPr>
                <w:rFonts w:eastAsia="Batang" w:cs="Arial"/>
                <w:lang w:eastAsia="ko-KR"/>
              </w:rPr>
              <w:t>Agreed</w:t>
            </w:r>
          </w:p>
          <w:p w14:paraId="670B12D1" w14:textId="77777777" w:rsidR="00EA35EA" w:rsidRDefault="00EA35EA" w:rsidP="00EA35EA">
            <w:pPr>
              <w:rPr>
                <w:rFonts w:eastAsia="Batang" w:cs="Arial"/>
                <w:lang w:eastAsia="ko-KR"/>
              </w:rPr>
            </w:pPr>
          </w:p>
          <w:p w14:paraId="2EDDC02E" w14:textId="77777777" w:rsidR="00EA35EA" w:rsidRDefault="00EA35EA" w:rsidP="00EA35EA">
            <w:pPr>
              <w:rPr>
                <w:ins w:id="501" w:author="Ericsson j in CT1#133bis-e" w:date="2022-01-20T10:13:00Z"/>
                <w:rFonts w:eastAsia="Batang" w:cs="Arial"/>
                <w:lang w:eastAsia="ko-KR"/>
              </w:rPr>
            </w:pPr>
            <w:ins w:id="502" w:author="Ericsson j in CT1#133bis-e" w:date="2022-01-20T10:13:00Z">
              <w:r>
                <w:rPr>
                  <w:rFonts w:eastAsia="Batang" w:cs="Arial"/>
                  <w:lang w:eastAsia="ko-KR"/>
                </w:rPr>
                <w:t>Revision of C1-220041</w:t>
              </w:r>
            </w:ins>
          </w:p>
          <w:p w14:paraId="0C227FE7" w14:textId="77777777" w:rsidR="00EA35EA" w:rsidRDefault="00EA35EA" w:rsidP="00EA35EA">
            <w:pPr>
              <w:rPr>
                <w:ins w:id="503" w:author="Ericsson j in CT1#133bis-e" w:date="2022-01-20T10:13:00Z"/>
                <w:rFonts w:eastAsia="Batang" w:cs="Arial"/>
                <w:lang w:eastAsia="ko-KR"/>
              </w:rPr>
            </w:pPr>
            <w:ins w:id="504" w:author="Ericsson j in CT1#133bis-e" w:date="2022-01-20T10:13:00Z">
              <w:r>
                <w:rPr>
                  <w:rFonts w:eastAsia="Batang" w:cs="Arial"/>
                  <w:lang w:eastAsia="ko-KR"/>
                </w:rPr>
                <w:t>_________________________________________</w:t>
              </w:r>
            </w:ins>
          </w:p>
          <w:p w14:paraId="73107B75" w14:textId="787EC521" w:rsidR="00EA35EA" w:rsidRDefault="00EA35EA" w:rsidP="00EA35EA">
            <w:pPr>
              <w:rPr>
                <w:rFonts w:eastAsia="Batang" w:cs="Arial"/>
                <w:lang w:eastAsia="ko-KR"/>
              </w:rPr>
            </w:pPr>
          </w:p>
        </w:tc>
      </w:tr>
      <w:tr w:rsidR="00EA35EA"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EA35EA" w:rsidRPr="00D95972" w:rsidRDefault="00EA35EA" w:rsidP="00EA35EA">
            <w:pPr>
              <w:rPr>
                <w:rFonts w:cs="Arial"/>
              </w:rPr>
            </w:pPr>
          </w:p>
        </w:tc>
        <w:tc>
          <w:tcPr>
            <w:tcW w:w="1317" w:type="dxa"/>
            <w:gridSpan w:val="2"/>
            <w:tcBorders>
              <w:bottom w:val="nil"/>
            </w:tcBorders>
            <w:shd w:val="clear" w:color="auto" w:fill="auto"/>
          </w:tcPr>
          <w:p w14:paraId="5B90FC7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4314B26" w14:textId="77777777" w:rsidR="00EA35EA" w:rsidRDefault="00EA35EA" w:rsidP="00EA35EA">
            <w:pPr>
              <w:overflowPunct/>
              <w:autoSpaceDE/>
              <w:autoSpaceDN/>
              <w:adjustRightInd/>
              <w:textAlignment w:val="auto"/>
            </w:pPr>
            <w:hyperlink r:id="rId547" w:history="1">
              <w:r>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EA35EA" w:rsidRDefault="00EA35EA" w:rsidP="00EA35EA">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EA35EA" w:rsidRDefault="00EA35EA" w:rsidP="00EA35E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EA35EA" w:rsidRDefault="00EA35EA" w:rsidP="00EA35EA">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EA35EA" w:rsidRDefault="00EA35EA" w:rsidP="00EA35EA">
            <w:pPr>
              <w:rPr>
                <w:rFonts w:eastAsia="Batang" w:cs="Arial"/>
                <w:lang w:eastAsia="ko-KR"/>
              </w:rPr>
            </w:pPr>
            <w:r>
              <w:rPr>
                <w:rFonts w:eastAsia="Batang" w:cs="Arial"/>
                <w:lang w:eastAsia="ko-KR"/>
              </w:rPr>
              <w:t>Agreed</w:t>
            </w:r>
          </w:p>
          <w:p w14:paraId="2C69023F" w14:textId="77777777" w:rsidR="00EA35EA" w:rsidRDefault="00EA35EA" w:rsidP="00EA35EA">
            <w:pPr>
              <w:rPr>
                <w:rFonts w:eastAsia="Batang" w:cs="Arial"/>
                <w:lang w:eastAsia="ko-KR"/>
              </w:rPr>
            </w:pPr>
          </w:p>
          <w:p w14:paraId="5387FE6E" w14:textId="77777777" w:rsidR="00EA35EA" w:rsidRDefault="00EA35EA" w:rsidP="00EA35EA">
            <w:pPr>
              <w:rPr>
                <w:ins w:id="505" w:author="Ericsson j in CT1#133bis-e" w:date="2022-01-20T10:14:00Z"/>
                <w:rFonts w:eastAsia="Batang" w:cs="Arial"/>
                <w:lang w:eastAsia="ko-KR"/>
              </w:rPr>
            </w:pPr>
            <w:ins w:id="506" w:author="Ericsson j in CT1#133bis-e" w:date="2022-01-20T10:14:00Z">
              <w:r>
                <w:rPr>
                  <w:rFonts w:eastAsia="Batang" w:cs="Arial"/>
                  <w:lang w:eastAsia="ko-KR"/>
                </w:rPr>
                <w:t>Revision of C1-220055</w:t>
              </w:r>
            </w:ins>
          </w:p>
          <w:p w14:paraId="2338B01C" w14:textId="77777777" w:rsidR="00EA35EA" w:rsidRDefault="00EA35EA" w:rsidP="00EA35EA">
            <w:pPr>
              <w:rPr>
                <w:ins w:id="507" w:author="Ericsson j in CT1#133bis-e" w:date="2022-01-20T10:14:00Z"/>
                <w:rFonts w:eastAsia="Batang" w:cs="Arial"/>
                <w:lang w:eastAsia="ko-KR"/>
              </w:rPr>
            </w:pPr>
            <w:ins w:id="508" w:author="Ericsson j in CT1#133bis-e" w:date="2022-01-20T10:14:00Z">
              <w:r>
                <w:rPr>
                  <w:rFonts w:eastAsia="Batang" w:cs="Arial"/>
                  <w:lang w:eastAsia="ko-KR"/>
                </w:rPr>
                <w:t>_________________________________________</w:t>
              </w:r>
            </w:ins>
          </w:p>
          <w:p w14:paraId="50C8D619" w14:textId="043ECE58" w:rsidR="00EA35EA" w:rsidRDefault="00EA35EA" w:rsidP="00EA35EA">
            <w:pPr>
              <w:rPr>
                <w:rFonts w:eastAsia="Batang" w:cs="Arial"/>
                <w:lang w:eastAsia="ko-KR"/>
              </w:rPr>
            </w:pPr>
          </w:p>
        </w:tc>
      </w:tr>
      <w:tr w:rsidR="00EA35EA"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EA35EA" w:rsidRPr="00D95972" w:rsidRDefault="00EA35EA" w:rsidP="00EA35EA">
            <w:pPr>
              <w:rPr>
                <w:rFonts w:cs="Arial"/>
              </w:rPr>
            </w:pPr>
          </w:p>
        </w:tc>
        <w:tc>
          <w:tcPr>
            <w:tcW w:w="1317" w:type="dxa"/>
            <w:gridSpan w:val="2"/>
            <w:tcBorders>
              <w:bottom w:val="nil"/>
            </w:tcBorders>
            <w:shd w:val="clear" w:color="auto" w:fill="auto"/>
          </w:tcPr>
          <w:p w14:paraId="449EF90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1C59170" w14:textId="77777777" w:rsidR="00EA35EA" w:rsidRDefault="00EA35EA" w:rsidP="00EA35EA">
            <w:pPr>
              <w:overflowPunct/>
              <w:autoSpaceDE/>
              <w:autoSpaceDN/>
              <w:adjustRightInd/>
              <w:textAlignment w:val="auto"/>
            </w:pPr>
            <w:hyperlink r:id="rId548" w:history="1">
              <w:r>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EA35EA" w:rsidRDefault="00EA35EA" w:rsidP="00EA35EA">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EA35EA" w:rsidRDefault="00EA35EA" w:rsidP="00EA35E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EA35EA" w:rsidRDefault="00EA35EA" w:rsidP="00EA35EA">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EA35EA" w:rsidRDefault="00EA35EA" w:rsidP="00EA35EA">
            <w:pPr>
              <w:rPr>
                <w:rFonts w:eastAsia="Batang" w:cs="Arial"/>
                <w:lang w:eastAsia="ko-KR"/>
              </w:rPr>
            </w:pPr>
            <w:r>
              <w:rPr>
                <w:rFonts w:eastAsia="Batang" w:cs="Arial"/>
                <w:lang w:eastAsia="ko-KR"/>
              </w:rPr>
              <w:t>Agreed</w:t>
            </w:r>
          </w:p>
          <w:p w14:paraId="16D20196" w14:textId="77777777" w:rsidR="00EA35EA" w:rsidRDefault="00EA35EA" w:rsidP="00EA35EA">
            <w:pPr>
              <w:rPr>
                <w:rFonts w:eastAsia="Batang" w:cs="Arial"/>
                <w:lang w:eastAsia="ko-KR"/>
              </w:rPr>
            </w:pPr>
          </w:p>
          <w:p w14:paraId="119393F6" w14:textId="77777777" w:rsidR="00EA35EA" w:rsidRDefault="00EA35EA" w:rsidP="00EA35EA">
            <w:pPr>
              <w:rPr>
                <w:ins w:id="509" w:author="Ericsson j in CT1#133bis-e" w:date="2022-01-20T10:14:00Z"/>
                <w:rFonts w:eastAsia="Batang" w:cs="Arial"/>
                <w:lang w:eastAsia="ko-KR"/>
              </w:rPr>
            </w:pPr>
            <w:ins w:id="510" w:author="Ericsson j in CT1#133bis-e" w:date="2022-01-20T10:14:00Z">
              <w:r>
                <w:rPr>
                  <w:rFonts w:eastAsia="Batang" w:cs="Arial"/>
                  <w:lang w:eastAsia="ko-KR"/>
                </w:rPr>
                <w:t>Revision of C1-220056</w:t>
              </w:r>
            </w:ins>
          </w:p>
          <w:p w14:paraId="65A00E3F" w14:textId="77777777" w:rsidR="00EA35EA" w:rsidRDefault="00EA35EA" w:rsidP="00EA35EA">
            <w:pPr>
              <w:rPr>
                <w:ins w:id="511" w:author="Ericsson j in CT1#133bis-e" w:date="2022-01-20T10:14:00Z"/>
                <w:rFonts w:eastAsia="Batang" w:cs="Arial"/>
                <w:lang w:eastAsia="ko-KR"/>
              </w:rPr>
            </w:pPr>
            <w:ins w:id="512" w:author="Ericsson j in CT1#133bis-e" w:date="2022-01-20T10:14:00Z">
              <w:r>
                <w:rPr>
                  <w:rFonts w:eastAsia="Batang" w:cs="Arial"/>
                  <w:lang w:eastAsia="ko-KR"/>
                </w:rPr>
                <w:t>_________________________________________</w:t>
              </w:r>
            </w:ins>
          </w:p>
          <w:p w14:paraId="484F6479" w14:textId="74A1F4F2" w:rsidR="00EA35EA" w:rsidRDefault="00EA35EA" w:rsidP="00EA35EA">
            <w:pPr>
              <w:rPr>
                <w:rFonts w:eastAsia="Batang" w:cs="Arial"/>
                <w:lang w:eastAsia="ko-KR"/>
              </w:rPr>
            </w:pPr>
          </w:p>
        </w:tc>
      </w:tr>
      <w:tr w:rsidR="00EA35EA"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EA35EA" w:rsidRPr="00D95972" w:rsidRDefault="00EA35EA" w:rsidP="00EA35EA">
            <w:pPr>
              <w:rPr>
                <w:rFonts w:cs="Arial"/>
              </w:rPr>
            </w:pPr>
          </w:p>
        </w:tc>
        <w:tc>
          <w:tcPr>
            <w:tcW w:w="1317" w:type="dxa"/>
            <w:gridSpan w:val="2"/>
            <w:tcBorders>
              <w:bottom w:val="nil"/>
            </w:tcBorders>
            <w:shd w:val="clear" w:color="auto" w:fill="auto"/>
          </w:tcPr>
          <w:p w14:paraId="5981195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8B72D00" w14:textId="77777777" w:rsidR="00EA35EA" w:rsidRDefault="00EA35EA" w:rsidP="00EA35EA">
            <w:pPr>
              <w:overflowPunct/>
              <w:autoSpaceDE/>
              <w:autoSpaceDN/>
              <w:adjustRightInd/>
              <w:textAlignment w:val="auto"/>
            </w:pPr>
            <w:hyperlink r:id="rId549" w:history="1">
              <w:r>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EA35EA" w:rsidRDefault="00EA35EA" w:rsidP="00EA35EA">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EA35EA" w:rsidRDefault="00EA35EA" w:rsidP="00EA35E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EA35EA" w:rsidRDefault="00EA35EA" w:rsidP="00EA35EA">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EA35EA" w:rsidRDefault="00EA35EA" w:rsidP="00EA35EA">
            <w:pPr>
              <w:rPr>
                <w:rFonts w:eastAsia="Batang" w:cs="Arial"/>
                <w:lang w:eastAsia="ko-KR"/>
              </w:rPr>
            </w:pPr>
            <w:r>
              <w:rPr>
                <w:rFonts w:eastAsia="Batang" w:cs="Arial"/>
                <w:lang w:eastAsia="ko-KR"/>
              </w:rPr>
              <w:t>Agreed</w:t>
            </w:r>
          </w:p>
          <w:p w14:paraId="3CBAEF44" w14:textId="77777777" w:rsidR="00EA35EA" w:rsidRDefault="00EA35EA" w:rsidP="00EA35EA">
            <w:pPr>
              <w:rPr>
                <w:rFonts w:eastAsia="Batang" w:cs="Arial"/>
                <w:lang w:eastAsia="ko-KR"/>
              </w:rPr>
            </w:pPr>
          </w:p>
          <w:p w14:paraId="6A79E76E" w14:textId="77777777" w:rsidR="00EA35EA" w:rsidRDefault="00EA35EA" w:rsidP="00EA35EA">
            <w:pPr>
              <w:rPr>
                <w:ins w:id="513" w:author="Ericsson j in CT1#133bis-e" w:date="2022-01-20T10:15:00Z"/>
                <w:rFonts w:eastAsia="Batang" w:cs="Arial"/>
                <w:lang w:eastAsia="ko-KR"/>
              </w:rPr>
            </w:pPr>
            <w:ins w:id="514" w:author="Ericsson j in CT1#133bis-e" w:date="2022-01-20T10:15:00Z">
              <w:r>
                <w:rPr>
                  <w:rFonts w:eastAsia="Batang" w:cs="Arial"/>
                  <w:lang w:eastAsia="ko-KR"/>
                </w:rPr>
                <w:t>Revision of C1-220058</w:t>
              </w:r>
            </w:ins>
          </w:p>
          <w:p w14:paraId="61B05E18" w14:textId="77777777" w:rsidR="00EA35EA" w:rsidRDefault="00EA35EA" w:rsidP="00EA35EA">
            <w:pPr>
              <w:rPr>
                <w:ins w:id="515" w:author="Ericsson j in CT1#133bis-e" w:date="2022-01-20T10:15:00Z"/>
                <w:rFonts w:eastAsia="Batang" w:cs="Arial"/>
                <w:lang w:eastAsia="ko-KR"/>
              </w:rPr>
            </w:pPr>
            <w:ins w:id="516" w:author="Ericsson j in CT1#133bis-e" w:date="2022-01-20T10:15:00Z">
              <w:r>
                <w:rPr>
                  <w:rFonts w:eastAsia="Batang" w:cs="Arial"/>
                  <w:lang w:eastAsia="ko-KR"/>
                </w:rPr>
                <w:t>_________________________________________</w:t>
              </w:r>
            </w:ins>
          </w:p>
          <w:p w14:paraId="4616B794" w14:textId="710C017C" w:rsidR="00EA35EA" w:rsidRDefault="00EA35EA" w:rsidP="00EA35EA">
            <w:pPr>
              <w:rPr>
                <w:rFonts w:eastAsia="Batang" w:cs="Arial"/>
                <w:lang w:eastAsia="ko-KR"/>
              </w:rPr>
            </w:pPr>
          </w:p>
        </w:tc>
      </w:tr>
      <w:tr w:rsidR="00EA35EA"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EA35EA" w:rsidRPr="00D95972" w:rsidRDefault="00EA35EA" w:rsidP="00EA35EA">
            <w:pPr>
              <w:rPr>
                <w:rFonts w:cs="Arial"/>
              </w:rPr>
            </w:pPr>
          </w:p>
        </w:tc>
        <w:tc>
          <w:tcPr>
            <w:tcW w:w="1317" w:type="dxa"/>
            <w:gridSpan w:val="2"/>
            <w:tcBorders>
              <w:bottom w:val="nil"/>
            </w:tcBorders>
            <w:shd w:val="clear" w:color="auto" w:fill="auto"/>
          </w:tcPr>
          <w:p w14:paraId="2314A26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9A78F27" w14:textId="77777777" w:rsidR="00EA35EA" w:rsidRDefault="00EA35EA" w:rsidP="00EA35EA">
            <w:pPr>
              <w:overflowPunct/>
              <w:autoSpaceDE/>
              <w:autoSpaceDN/>
              <w:adjustRightInd/>
              <w:textAlignment w:val="auto"/>
            </w:pPr>
            <w:hyperlink r:id="rId550" w:history="1">
              <w:r>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EA35EA" w:rsidRDefault="00EA35EA" w:rsidP="00EA35EA">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EA35EA" w:rsidRDefault="00EA35EA" w:rsidP="00EA35EA">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EA35EA" w:rsidRDefault="00EA35EA" w:rsidP="00EA35EA">
            <w:pPr>
              <w:rPr>
                <w:rFonts w:eastAsia="Batang" w:cs="Arial"/>
                <w:lang w:eastAsia="ko-KR"/>
              </w:rPr>
            </w:pPr>
            <w:r>
              <w:rPr>
                <w:rFonts w:eastAsia="Batang" w:cs="Arial"/>
                <w:lang w:eastAsia="ko-KR"/>
              </w:rPr>
              <w:t>Agreed</w:t>
            </w:r>
          </w:p>
          <w:p w14:paraId="63106A61" w14:textId="77777777" w:rsidR="00EA35EA" w:rsidRDefault="00EA35EA" w:rsidP="00EA35EA">
            <w:pPr>
              <w:rPr>
                <w:rFonts w:eastAsia="Batang" w:cs="Arial"/>
                <w:lang w:eastAsia="ko-KR"/>
              </w:rPr>
            </w:pPr>
          </w:p>
          <w:p w14:paraId="07CDF81D" w14:textId="77777777" w:rsidR="00EA35EA" w:rsidRDefault="00EA35EA" w:rsidP="00EA35EA">
            <w:pPr>
              <w:rPr>
                <w:ins w:id="517" w:author="Ericsson j in CT1#133bis-e" w:date="2022-01-20T10:05:00Z"/>
                <w:rFonts w:eastAsia="Batang" w:cs="Arial"/>
                <w:lang w:eastAsia="ko-KR"/>
              </w:rPr>
            </w:pPr>
            <w:ins w:id="518" w:author="Ericsson j in CT1#133bis-e" w:date="2022-01-20T10:05:00Z">
              <w:r>
                <w:rPr>
                  <w:rFonts w:eastAsia="Batang" w:cs="Arial"/>
                  <w:lang w:eastAsia="ko-KR"/>
                </w:rPr>
                <w:t>Revision of C1-220023</w:t>
              </w:r>
            </w:ins>
          </w:p>
          <w:p w14:paraId="03B42118" w14:textId="77777777" w:rsidR="00EA35EA" w:rsidRDefault="00EA35EA" w:rsidP="00EA35EA">
            <w:pPr>
              <w:rPr>
                <w:ins w:id="519" w:author="Ericsson j in CT1#133bis-e" w:date="2022-01-20T10:05:00Z"/>
                <w:rFonts w:eastAsia="Batang" w:cs="Arial"/>
                <w:lang w:eastAsia="ko-KR"/>
              </w:rPr>
            </w:pPr>
            <w:ins w:id="520" w:author="Ericsson j in CT1#133bis-e" w:date="2022-01-20T10:05:00Z">
              <w:r>
                <w:rPr>
                  <w:rFonts w:eastAsia="Batang" w:cs="Arial"/>
                  <w:lang w:eastAsia="ko-KR"/>
                </w:rPr>
                <w:t>_________________________________________</w:t>
              </w:r>
            </w:ins>
          </w:p>
          <w:p w14:paraId="4BF0B6A7" w14:textId="2812B73A" w:rsidR="00EA35EA" w:rsidRDefault="00EA35EA" w:rsidP="00EA35EA">
            <w:pPr>
              <w:rPr>
                <w:rFonts w:eastAsia="Batang" w:cs="Arial"/>
                <w:lang w:eastAsia="ko-KR"/>
              </w:rPr>
            </w:pPr>
          </w:p>
        </w:tc>
      </w:tr>
      <w:tr w:rsidR="00EA35EA"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EA35EA" w:rsidRPr="00D95972" w:rsidRDefault="00EA35EA" w:rsidP="00EA35EA">
            <w:pPr>
              <w:rPr>
                <w:rFonts w:cs="Arial"/>
              </w:rPr>
            </w:pPr>
          </w:p>
        </w:tc>
        <w:tc>
          <w:tcPr>
            <w:tcW w:w="1317" w:type="dxa"/>
            <w:gridSpan w:val="2"/>
            <w:tcBorders>
              <w:bottom w:val="nil"/>
            </w:tcBorders>
            <w:shd w:val="clear" w:color="auto" w:fill="auto"/>
          </w:tcPr>
          <w:p w14:paraId="6DAA59E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B47CD48" w14:textId="77777777" w:rsidR="00EA35EA" w:rsidRDefault="00EA35EA" w:rsidP="00EA35EA">
            <w:pPr>
              <w:overflowPunct/>
              <w:autoSpaceDE/>
              <w:autoSpaceDN/>
              <w:adjustRightInd/>
              <w:textAlignment w:val="auto"/>
            </w:pPr>
            <w:hyperlink r:id="rId551" w:history="1">
              <w:r>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EA35EA" w:rsidRDefault="00EA35EA" w:rsidP="00EA35EA">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EA35EA" w:rsidRDefault="00EA35EA" w:rsidP="00EA35EA">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EA35EA" w:rsidRDefault="00EA35EA" w:rsidP="00EA35EA">
            <w:pPr>
              <w:rPr>
                <w:rFonts w:eastAsia="Batang" w:cs="Arial"/>
                <w:lang w:eastAsia="ko-KR"/>
              </w:rPr>
            </w:pPr>
            <w:r>
              <w:rPr>
                <w:rFonts w:eastAsia="Batang" w:cs="Arial"/>
                <w:lang w:eastAsia="ko-KR"/>
              </w:rPr>
              <w:t>Agreed</w:t>
            </w:r>
          </w:p>
          <w:p w14:paraId="6F1F5F8F" w14:textId="77777777" w:rsidR="00EA35EA" w:rsidRDefault="00EA35EA" w:rsidP="00EA35EA">
            <w:pPr>
              <w:rPr>
                <w:rFonts w:eastAsia="Batang" w:cs="Arial"/>
                <w:lang w:eastAsia="ko-KR"/>
              </w:rPr>
            </w:pPr>
          </w:p>
          <w:p w14:paraId="21A1D7FA" w14:textId="77777777" w:rsidR="00EA35EA" w:rsidRDefault="00EA35EA" w:rsidP="00EA35EA">
            <w:pPr>
              <w:rPr>
                <w:ins w:id="521" w:author="Ericsson j in CT1#133bis-e" w:date="2022-01-20T10:12:00Z"/>
                <w:rFonts w:eastAsia="Batang" w:cs="Arial"/>
                <w:lang w:eastAsia="ko-KR"/>
              </w:rPr>
            </w:pPr>
            <w:ins w:id="522" w:author="Ericsson j in CT1#133bis-e" w:date="2022-01-20T10:12:00Z">
              <w:r>
                <w:rPr>
                  <w:rFonts w:eastAsia="Batang" w:cs="Arial"/>
                  <w:lang w:eastAsia="ko-KR"/>
                </w:rPr>
                <w:t>Revision of C1-220024</w:t>
              </w:r>
            </w:ins>
          </w:p>
          <w:p w14:paraId="58E7625E" w14:textId="77777777" w:rsidR="00EA35EA" w:rsidRDefault="00EA35EA" w:rsidP="00EA35EA">
            <w:pPr>
              <w:rPr>
                <w:ins w:id="523" w:author="Ericsson j in CT1#133bis-e" w:date="2022-01-20T10:12:00Z"/>
                <w:rFonts w:eastAsia="Batang" w:cs="Arial"/>
                <w:lang w:eastAsia="ko-KR"/>
              </w:rPr>
            </w:pPr>
            <w:ins w:id="524" w:author="Ericsson j in CT1#133bis-e" w:date="2022-01-20T10:12:00Z">
              <w:r>
                <w:rPr>
                  <w:rFonts w:eastAsia="Batang" w:cs="Arial"/>
                  <w:lang w:eastAsia="ko-KR"/>
                </w:rPr>
                <w:t>_________________________________________</w:t>
              </w:r>
            </w:ins>
          </w:p>
          <w:p w14:paraId="5EA8A877" w14:textId="11EF656D" w:rsidR="00EA35EA" w:rsidRDefault="00EA35EA" w:rsidP="00EA35EA">
            <w:pPr>
              <w:rPr>
                <w:rFonts w:eastAsia="Batang" w:cs="Arial"/>
                <w:lang w:eastAsia="ko-KR"/>
              </w:rPr>
            </w:pPr>
          </w:p>
        </w:tc>
      </w:tr>
      <w:tr w:rsidR="00EA35EA"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EA35EA" w:rsidRPr="00D95972" w:rsidRDefault="00EA35EA" w:rsidP="00EA35EA">
            <w:pPr>
              <w:rPr>
                <w:rFonts w:cs="Arial"/>
              </w:rPr>
            </w:pPr>
          </w:p>
        </w:tc>
        <w:tc>
          <w:tcPr>
            <w:tcW w:w="1317" w:type="dxa"/>
            <w:gridSpan w:val="2"/>
            <w:tcBorders>
              <w:bottom w:val="nil"/>
            </w:tcBorders>
            <w:shd w:val="clear" w:color="auto" w:fill="auto"/>
          </w:tcPr>
          <w:p w14:paraId="27370A9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059F044D" w14:textId="77777777" w:rsidR="00EA35EA" w:rsidRDefault="00EA35EA" w:rsidP="00EA35EA">
            <w:pPr>
              <w:overflowPunct/>
              <w:autoSpaceDE/>
              <w:autoSpaceDN/>
              <w:adjustRightInd/>
              <w:textAlignment w:val="auto"/>
            </w:pPr>
            <w:hyperlink r:id="rId552" w:history="1">
              <w:r>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EA35EA" w:rsidRDefault="00EA35EA" w:rsidP="00EA35EA">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EA35EA" w:rsidRDefault="00EA35EA" w:rsidP="00EA35EA">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EA35EA" w:rsidRDefault="00EA35EA" w:rsidP="00EA35EA">
            <w:pPr>
              <w:rPr>
                <w:rFonts w:eastAsia="Batang" w:cs="Arial"/>
                <w:lang w:eastAsia="ko-KR"/>
              </w:rPr>
            </w:pPr>
            <w:r>
              <w:rPr>
                <w:rFonts w:eastAsia="Batang" w:cs="Arial"/>
                <w:lang w:eastAsia="ko-KR"/>
              </w:rPr>
              <w:t>Agreed</w:t>
            </w:r>
          </w:p>
          <w:p w14:paraId="0B85159B" w14:textId="77777777" w:rsidR="00EA35EA" w:rsidRDefault="00EA35EA" w:rsidP="00EA35EA">
            <w:pPr>
              <w:rPr>
                <w:rFonts w:eastAsia="Batang" w:cs="Arial"/>
                <w:lang w:eastAsia="ko-KR"/>
              </w:rPr>
            </w:pPr>
          </w:p>
          <w:p w14:paraId="0B9A9322" w14:textId="77777777" w:rsidR="00EA35EA" w:rsidRDefault="00EA35EA" w:rsidP="00EA35EA">
            <w:pPr>
              <w:rPr>
                <w:ins w:id="525" w:author="Ericsson j in CT1#133bis-e" w:date="2022-01-20T10:12:00Z"/>
                <w:rFonts w:eastAsia="Batang" w:cs="Arial"/>
                <w:lang w:eastAsia="ko-KR"/>
              </w:rPr>
            </w:pPr>
            <w:ins w:id="526" w:author="Ericsson j in CT1#133bis-e" w:date="2022-01-20T10:12:00Z">
              <w:r>
                <w:rPr>
                  <w:rFonts w:eastAsia="Batang" w:cs="Arial"/>
                  <w:lang w:eastAsia="ko-KR"/>
                </w:rPr>
                <w:t>Revision of C1-220025</w:t>
              </w:r>
            </w:ins>
          </w:p>
          <w:p w14:paraId="440B3F31" w14:textId="77777777" w:rsidR="00EA35EA" w:rsidRDefault="00EA35EA" w:rsidP="00EA35EA">
            <w:pPr>
              <w:rPr>
                <w:ins w:id="527" w:author="Ericsson j in CT1#133bis-e" w:date="2022-01-20T10:12:00Z"/>
                <w:rFonts w:eastAsia="Batang" w:cs="Arial"/>
                <w:lang w:eastAsia="ko-KR"/>
              </w:rPr>
            </w:pPr>
            <w:ins w:id="528" w:author="Ericsson j in CT1#133bis-e" w:date="2022-01-20T10:12:00Z">
              <w:r>
                <w:rPr>
                  <w:rFonts w:eastAsia="Batang" w:cs="Arial"/>
                  <w:lang w:eastAsia="ko-KR"/>
                </w:rPr>
                <w:t>_________________________________________</w:t>
              </w:r>
            </w:ins>
          </w:p>
          <w:p w14:paraId="1D53B8D8" w14:textId="16E608E1" w:rsidR="00EA35EA" w:rsidRDefault="00EA35EA" w:rsidP="00EA35EA">
            <w:pPr>
              <w:rPr>
                <w:rFonts w:eastAsia="Batang" w:cs="Arial"/>
                <w:lang w:eastAsia="ko-KR"/>
              </w:rPr>
            </w:pPr>
          </w:p>
        </w:tc>
      </w:tr>
      <w:tr w:rsidR="00EA35EA"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EA35EA" w:rsidRPr="00214FC4" w:rsidRDefault="00EA35EA" w:rsidP="00EA35EA">
            <w:pPr>
              <w:rPr>
                <w:rFonts w:cs="Arial"/>
              </w:rPr>
            </w:pPr>
          </w:p>
        </w:tc>
        <w:tc>
          <w:tcPr>
            <w:tcW w:w="1317" w:type="dxa"/>
            <w:gridSpan w:val="2"/>
            <w:tcBorders>
              <w:bottom w:val="nil"/>
            </w:tcBorders>
            <w:shd w:val="clear" w:color="auto" w:fill="auto"/>
          </w:tcPr>
          <w:p w14:paraId="22B450F2" w14:textId="77777777" w:rsidR="00EA35EA" w:rsidRPr="00FD6AC8" w:rsidRDefault="00EA35EA" w:rsidP="00EA35EA">
            <w:pPr>
              <w:rPr>
                <w:rFonts w:cs="Arial"/>
              </w:rPr>
            </w:pPr>
          </w:p>
        </w:tc>
        <w:tc>
          <w:tcPr>
            <w:tcW w:w="1088" w:type="dxa"/>
            <w:tcBorders>
              <w:top w:val="single" w:sz="4" w:space="0" w:color="auto"/>
              <w:bottom w:val="single" w:sz="4" w:space="0" w:color="auto"/>
            </w:tcBorders>
            <w:shd w:val="clear" w:color="auto" w:fill="00FF00"/>
          </w:tcPr>
          <w:p w14:paraId="7A9217A5" w14:textId="77777777" w:rsidR="00EA35EA" w:rsidRDefault="00EA35EA" w:rsidP="00EA35EA">
            <w:pPr>
              <w:overflowPunct/>
              <w:autoSpaceDE/>
              <w:autoSpaceDN/>
              <w:adjustRightInd/>
              <w:textAlignment w:val="auto"/>
            </w:pPr>
            <w:hyperlink r:id="rId553" w:history="1">
              <w:r>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EA35EA" w:rsidRDefault="00EA35EA" w:rsidP="00EA35EA">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EA35EA" w:rsidRDefault="00EA35EA" w:rsidP="00EA35EA">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EA35EA" w:rsidRDefault="00EA35EA" w:rsidP="00EA35EA">
            <w:pPr>
              <w:rPr>
                <w:rFonts w:eastAsia="Batang" w:cs="Arial"/>
                <w:lang w:eastAsia="ko-KR"/>
              </w:rPr>
            </w:pPr>
            <w:r>
              <w:rPr>
                <w:rFonts w:eastAsia="Batang" w:cs="Arial"/>
                <w:lang w:eastAsia="ko-KR"/>
              </w:rPr>
              <w:t>Agreed</w:t>
            </w:r>
          </w:p>
          <w:p w14:paraId="5FED437B" w14:textId="77777777" w:rsidR="00EA35EA" w:rsidRDefault="00EA35EA" w:rsidP="00EA35EA">
            <w:pPr>
              <w:rPr>
                <w:rFonts w:eastAsia="Batang" w:cs="Arial"/>
                <w:lang w:eastAsia="ko-KR"/>
              </w:rPr>
            </w:pPr>
          </w:p>
          <w:p w14:paraId="2C42B9E6" w14:textId="77777777" w:rsidR="00EA35EA" w:rsidRDefault="00EA35EA" w:rsidP="00EA35EA">
            <w:pPr>
              <w:rPr>
                <w:ins w:id="529" w:author="Ericsson j in CT1#133bis-e" w:date="2022-01-20T09:55:00Z"/>
                <w:rFonts w:eastAsia="Batang" w:cs="Arial"/>
                <w:lang w:eastAsia="ko-KR"/>
              </w:rPr>
            </w:pPr>
            <w:ins w:id="530" w:author="Ericsson j in CT1#133bis-e" w:date="2022-01-20T09:55:00Z">
              <w:r>
                <w:rPr>
                  <w:rFonts w:eastAsia="Batang" w:cs="Arial"/>
                  <w:lang w:eastAsia="ko-KR"/>
                </w:rPr>
                <w:t>Revision of C1-220019</w:t>
              </w:r>
            </w:ins>
          </w:p>
          <w:p w14:paraId="16E27BD5" w14:textId="77777777" w:rsidR="00EA35EA" w:rsidRDefault="00EA35EA" w:rsidP="00EA35EA">
            <w:pPr>
              <w:rPr>
                <w:ins w:id="531" w:author="Ericsson j in CT1#133bis-e" w:date="2022-01-20T09:55:00Z"/>
                <w:rFonts w:eastAsia="Batang" w:cs="Arial"/>
                <w:lang w:eastAsia="ko-KR"/>
              </w:rPr>
            </w:pPr>
            <w:ins w:id="532" w:author="Ericsson j in CT1#133bis-e" w:date="2022-01-20T09:55:00Z">
              <w:r>
                <w:rPr>
                  <w:rFonts w:eastAsia="Batang" w:cs="Arial"/>
                  <w:lang w:eastAsia="ko-KR"/>
                </w:rPr>
                <w:t>_________________________________________</w:t>
              </w:r>
            </w:ins>
          </w:p>
          <w:p w14:paraId="79352212" w14:textId="20091136" w:rsidR="00EA35EA" w:rsidRPr="005D0826" w:rsidRDefault="00EA35EA" w:rsidP="00EA35EA">
            <w:pPr>
              <w:rPr>
                <w:rFonts w:eastAsia="Batang" w:cs="Arial"/>
                <w:lang w:eastAsia="ko-KR"/>
              </w:rPr>
            </w:pPr>
          </w:p>
        </w:tc>
      </w:tr>
      <w:tr w:rsidR="00EA35EA"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EA35EA" w:rsidRPr="00D95972" w:rsidRDefault="00EA35EA" w:rsidP="00EA35EA">
            <w:pPr>
              <w:rPr>
                <w:rFonts w:cs="Arial"/>
              </w:rPr>
            </w:pPr>
          </w:p>
        </w:tc>
        <w:tc>
          <w:tcPr>
            <w:tcW w:w="1317" w:type="dxa"/>
            <w:gridSpan w:val="2"/>
            <w:tcBorders>
              <w:bottom w:val="nil"/>
            </w:tcBorders>
            <w:shd w:val="clear" w:color="auto" w:fill="auto"/>
          </w:tcPr>
          <w:p w14:paraId="36D1DB9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BE1331A" w14:textId="77777777" w:rsidR="00EA35EA" w:rsidRDefault="00EA35EA" w:rsidP="00EA35EA">
            <w:pPr>
              <w:overflowPunct/>
              <w:autoSpaceDE/>
              <w:autoSpaceDN/>
              <w:adjustRightInd/>
              <w:textAlignment w:val="auto"/>
            </w:pPr>
            <w:hyperlink r:id="rId554" w:history="1">
              <w:r>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EA35EA" w:rsidRDefault="00EA35EA" w:rsidP="00EA35EA">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EA35EA" w:rsidRDefault="00EA35EA" w:rsidP="00EA35EA">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EA35EA" w:rsidRDefault="00EA35EA" w:rsidP="00EA35EA">
            <w:pPr>
              <w:rPr>
                <w:rFonts w:eastAsia="Batang" w:cs="Arial"/>
                <w:lang w:eastAsia="ko-KR"/>
              </w:rPr>
            </w:pPr>
            <w:r>
              <w:rPr>
                <w:rFonts w:eastAsia="Batang" w:cs="Arial"/>
                <w:lang w:eastAsia="ko-KR"/>
              </w:rPr>
              <w:t>Agreed</w:t>
            </w:r>
          </w:p>
          <w:p w14:paraId="3BF38CA4" w14:textId="77777777" w:rsidR="00EA35EA" w:rsidRDefault="00EA35EA" w:rsidP="00EA35EA">
            <w:pPr>
              <w:rPr>
                <w:rFonts w:eastAsia="Batang" w:cs="Arial"/>
                <w:lang w:eastAsia="ko-KR"/>
              </w:rPr>
            </w:pPr>
          </w:p>
          <w:p w14:paraId="0967308B" w14:textId="77777777" w:rsidR="00EA35EA" w:rsidRDefault="00EA35EA" w:rsidP="00EA35EA">
            <w:pPr>
              <w:rPr>
                <w:ins w:id="533" w:author="Ericsson j in CT1#133bis-e" w:date="2022-01-20T10:01:00Z"/>
                <w:rFonts w:eastAsia="Batang" w:cs="Arial"/>
                <w:lang w:eastAsia="ko-KR"/>
              </w:rPr>
            </w:pPr>
            <w:ins w:id="534" w:author="Ericsson j in CT1#133bis-e" w:date="2022-01-20T10:01:00Z">
              <w:r>
                <w:rPr>
                  <w:rFonts w:eastAsia="Batang" w:cs="Arial"/>
                  <w:lang w:eastAsia="ko-KR"/>
                </w:rPr>
                <w:t>Revision of C1-220021</w:t>
              </w:r>
            </w:ins>
          </w:p>
          <w:p w14:paraId="56BE0A7A" w14:textId="77777777" w:rsidR="00EA35EA" w:rsidRDefault="00EA35EA" w:rsidP="00EA35EA">
            <w:pPr>
              <w:rPr>
                <w:ins w:id="535" w:author="Ericsson j in CT1#133bis-e" w:date="2022-01-20T10:01:00Z"/>
                <w:rFonts w:eastAsia="Batang" w:cs="Arial"/>
                <w:lang w:eastAsia="ko-KR"/>
              </w:rPr>
            </w:pPr>
            <w:ins w:id="536" w:author="Ericsson j in CT1#133bis-e" w:date="2022-01-20T10:01:00Z">
              <w:r>
                <w:rPr>
                  <w:rFonts w:eastAsia="Batang" w:cs="Arial"/>
                  <w:lang w:eastAsia="ko-KR"/>
                </w:rPr>
                <w:t>_________________________________________</w:t>
              </w:r>
            </w:ins>
          </w:p>
          <w:p w14:paraId="1900BC34" w14:textId="625989D1" w:rsidR="00EA35EA" w:rsidRDefault="00EA35EA" w:rsidP="00EA35EA">
            <w:pPr>
              <w:rPr>
                <w:rFonts w:eastAsia="Batang" w:cs="Arial"/>
                <w:lang w:eastAsia="ko-KR"/>
              </w:rPr>
            </w:pPr>
          </w:p>
        </w:tc>
      </w:tr>
      <w:tr w:rsidR="00EA35EA"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EA35EA" w:rsidRPr="00D95972" w:rsidRDefault="00EA35EA" w:rsidP="00EA35EA">
            <w:pPr>
              <w:rPr>
                <w:rFonts w:cs="Arial"/>
              </w:rPr>
            </w:pPr>
          </w:p>
        </w:tc>
        <w:tc>
          <w:tcPr>
            <w:tcW w:w="1317" w:type="dxa"/>
            <w:gridSpan w:val="2"/>
            <w:tcBorders>
              <w:bottom w:val="nil"/>
            </w:tcBorders>
            <w:shd w:val="clear" w:color="auto" w:fill="auto"/>
          </w:tcPr>
          <w:p w14:paraId="63F784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9915F75" w14:textId="77777777" w:rsidR="00EA35EA" w:rsidRDefault="00EA35EA" w:rsidP="00EA35EA">
            <w:pPr>
              <w:overflowPunct/>
              <w:autoSpaceDE/>
              <w:autoSpaceDN/>
              <w:adjustRightInd/>
              <w:textAlignment w:val="auto"/>
            </w:pPr>
            <w:hyperlink r:id="rId555" w:history="1">
              <w:r>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EA35EA" w:rsidRDefault="00EA35EA" w:rsidP="00EA35EA">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EA35EA" w:rsidRDefault="00EA35EA" w:rsidP="00EA35EA">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EA35EA" w:rsidRDefault="00EA35EA" w:rsidP="00EA35EA">
            <w:pPr>
              <w:rPr>
                <w:rFonts w:eastAsia="Batang" w:cs="Arial"/>
                <w:lang w:eastAsia="ko-KR"/>
              </w:rPr>
            </w:pPr>
            <w:r>
              <w:rPr>
                <w:rFonts w:eastAsia="Batang" w:cs="Arial"/>
                <w:lang w:eastAsia="ko-KR"/>
              </w:rPr>
              <w:t>Agreed</w:t>
            </w:r>
          </w:p>
          <w:p w14:paraId="4EE24392" w14:textId="77777777" w:rsidR="00EA35EA" w:rsidRDefault="00EA35EA" w:rsidP="00EA35EA">
            <w:pPr>
              <w:rPr>
                <w:rFonts w:eastAsia="Batang" w:cs="Arial"/>
                <w:lang w:eastAsia="ko-KR"/>
              </w:rPr>
            </w:pPr>
          </w:p>
          <w:p w14:paraId="59470E22" w14:textId="77777777" w:rsidR="00EA35EA" w:rsidRDefault="00EA35EA" w:rsidP="00EA35EA">
            <w:pPr>
              <w:rPr>
                <w:ins w:id="537" w:author="Ericsson j in CT1#133bis-e" w:date="2022-01-20T10:03:00Z"/>
                <w:rFonts w:eastAsia="Batang" w:cs="Arial"/>
                <w:lang w:eastAsia="ko-KR"/>
              </w:rPr>
            </w:pPr>
            <w:ins w:id="538" w:author="Ericsson j in CT1#133bis-e" w:date="2022-01-20T10:03:00Z">
              <w:r>
                <w:rPr>
                  <w:rFonts w:eastAsia="Batang" w:cs="Arial"/>
                  <w:lang w:eastAsia="ko-KR"/>
                </w:rPr>
                <w:t>Revision of C1-220022</w:t>
              </w:r>
            </w:ins>
          </w:p>
          <w:p w14:paraId="15F60858" w14:textId="77777777" w:rsidR="00EA35EA" w:rsidRDefault="00EA35EA" w:rsidP="00EA35EA">
            <w:pPr>
              <w:rPr>
                <w:ins w:id="539" w:author="Ericsson j in CT1#133bis-e" w:date="2022-01-20T10:03:00Z"/>
                <w:rFonts w:eastAsia="Batang" w:cs="Arial"/>
                <w:lang w:eastAsia="ko-KR"/>
              </w:rPr>
            </w:pPr>
            <w:ins w:id="540" w:author="Ericsson j in CT1#133bis-e" w:date="2022-01-20T10:03:00Z">
              <w:r>
                <w:rPr>
                  <w:rFonts w:eastAsia="Batang" w:cs="Arial"/>
                  <w:lang w:eastAsia="ko-KR"/>
                </w:rPr>
                <w:t>_________________________________________</w:t>
              </w:r>
            </w:ins>
          </w:p>
          <w:p w14:paraId="0D5D4CF7" w14:textId="1BD55639" w:rsidR="00EA35EA" w:rsidRDefault="00EA35EA" w:rsidP="00EA35EA">
            <w:pPr>
              <w:rPr>
                <w:rFonts w:eastAsia="Batang" w:cs="Arial"/>
                <w:lang w:eastAsia="ko-KR"/>
              </w:rPr>
            </w:pPr>
          </w:p>
        </w:tc>
      </w:tr>
      <w:tr w:rsidR="00EA35EA"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EA35EA" w:rsidRPr="00D95972" w:rsidRDefault="00EA35EA" w:rsidP="00EA35EA">
            <w:pPr>
              <w:rPr>
                <w:rFonts w:cs="Arial"/>
              </w:rPr>
            </w:pPr>
          </w:p>
        </w:tc>
        <w:tc>
          <w:tcPr>
            <w:tcW w:w="1317" w:type="dxa"/>
            <w:gridSpan w:val="2"/>
            <w:tcBorders>
              <w:bottom w:val="nil"/>
            </w:tcBorders>
            <w:shd w:val="clear" w:color="auto" w:fill="auto"/>
          </w:tcPr>
          <w:p w14:paraId="7B20255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1B455259" w14:textId="77777777" w:rsidR="00EA35EA" w:rsidRDefault="00EA35EA" w:rsidP="00EA35EA">
            <w:pPr>
              <w:overflowPunct/>
              <w:autoSpaceDE/>
              <w:autoSpaceDN/>
              <w:adjustRightInd/>
              <w:textAlignment w:val="auto"/>
            </w:pPr>
            <w:hyperlink r:id="rId556" w:history="1">
              <w:r>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EA35EA" w:rsidRDefault="00EA35EA" w:rsidP="00EA35EA">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EA35EA" w:rsidRDefault="00EA35EA" w:rsidP="00EA35EA">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EA35EA" w:rsidRDefault="00EA35EA" w:rsidP="00EA35EA">
            <w:pPr>
              <w:rPr>
                <w:lang w:eastAsia="en-US"/>
              </w:rPr>
            </w:pPr>
            <w:r>
              <w:rPr>
                <w:lang w:eastAsia="en-US"/>
              </w:rPr>
              <w:t>Agreed</w:t>
            </w:r>
          </w:p>
          <w:p w14:paraId="797C6087" w14:textId="77777777" w:rsidR="00EA35EA" w:rsidRDefault="00EA35EA" w:rsidP="00EA35EA">
            <w:pPr>
              <w:rPr>
                <w:lang w:eastAsia="en-US"/>
              </w:rPr>
            </w:pPr>
          </w:p>
          <w:p w14:paraId="339025F6" w14:textId="77777777" w:rsidR="00EA35EA" w:rsidRDefault="00EA35EA" w:rsidP="00EA35EA">
            <w:pPr>
              <w:rPr>
                <w:ins w:id="541" w:author="Ericsson j in CT1#133bis-e" w:date="2022-01-20T10:22:00Z"/>
                <w:lang w:eastAsia="en-US"/>
              </w:rPr>
            </w:pPr>
            <w:ins w:id="542" w:author="Ericsson j in CT1#133bis-e" w:date="2022-01-20T10:22:00Z">
              <w:r>
                <w:rPr>
                  <w:lang w:eastAsia="en-US"/>
                </w:rPr>
                <w:t>Revision of C1-220563</w:t>
              </w:r>
            </w:ins>
          </w:p>
          <w:p w14:paraId="3C0D1F37" w14:textId="77777777" w:rsidR="00EA35EA" w:rsidRDefault="00EA35EA" w:rsidP="00EA35EA">
            <w:pPr>
              <w:rPr>
                <w:ins w:id="543" w:author="Ericsson j in CT1#133bis-e" w:date="2022-01-20T10:22:00Z"/>
                <w:lang w:eastAsia="en-US"/>
              </w:rPr>
            </w:pPr>
            <w:ins w:id="544" w:author="Ericsson j in CT1#133bis-e" w:date="2022-01-20T10:22:00Z">
              <w:r>
                <w:rPr>
                  <w:lang w:eastAsia="en-US"/>
                </w:rPr>
                <w:t>_________________________________________</w:t>
              </w:r>
            </w:ins>
          </w:p>
          <w:p w14:paraId="5E735A71" w14:textId="77777777" w:rsidR="00EA35EA" w:rsidRDefault="00EA35EA" w:rsidP="00EA35EA">
            <w:pPr>
              <w:rPr>
                <w:lang w:eastAsia="en-US"/>
              </w:rPr>
            </w:pPr>
            <w:ins w:id="545" w:author="Ericsson j in CT1#133bis-e" w:date="2022-01-19T16:08:00Z">
              <w:r>
                <w:rPr>
                  <w:lang w:eastAsia="en-US"/>
                </w:rPr>
                <w:lastRenderedPageBreak/>
                <w:t>Revision of C1-220419</w:t>
              </w:r>
            </w:ins>
          </w:p>
          <w:p w14:paraId="5DC1D44D" w14:textId="77777777" w:rsidR="00EA35EA" w:rsidRDefault="00EA35EA" w:rsidP="00EA35EA">
            <w:pPr>
              <w:rPr>
                <w:ins w:id="546" w:author="Ericsson j in CT1#133bis-e" w:date="2022-01-19T16:08:00Z"/>
                <w:lang w:eastAsia="en-US"/>
              </w:rPr>
            </w:pPr>
            <w:ins w:id="547" w:author="Ericsson j in CT1#133bis-e" w:date="2022-01-19T16:08:00Z">
              <w:r>
                <w:rPr>
                  <w:lang w:eastAsia="en-US"/>
                </w:rPr>
                <w:t>_________________________________________</w:t>
              </w:r>
            </w:ins>
          </w:p>
          <w:p w14:paraId="2795F30A" w14:textId="102CA57D" w:rsidR="00EA35EA" w:rsidRDefault="00EA35EA" w:rsidP="00EA35EA">
            <w:pPr>
              <w:rPr>
                <w:rFonts w:eastAsia="Batang" w:cs="Arial"/>
                <w:lang w:eastAsia="ko-KR"/>
              </w:rPr>
            </w:pPr>
          </w:p>
        </w:tc>
      </w:tr>
      <w:tr w:rsidR="00EA35EA"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EA35EA" w:rsidRPr="00D95972" w:rsidRDefault="00EA35EA" w:rsidP="00EA35EA">
            <w:pPr>
              <w:rPr>
                <w:rFonts w:cs="Arial"/>
              </w:rPr>
            </w:pPr>
          </w:p>
        </w:tc>
        <w:tc>
          <w:tcPr>
            <w:tcW w:w="1317" w:type="dxa"/>
            <w:gridSpan w:val="2"/>
            <w:tcBorders>
              <w:bottom w:val="nil"/>
            </w:tcBorders>
            <w:shd w:val="clear" w:color="auto" w:fill="auto"/>
          </w:tcPr>
          <w:p w14:paraId="25489F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6E275DC7" w14:textId="77777777" w:rsidR="00EA35EA" w:rsidRDefault="00EA35EA" w:rsidP="00EA35EA">
            <w:pPr>
              <w:overflowPunct/>
              <w:autoSpaceDE/>
              <w:autoSpaceDN/>
              <w:adjustRightInd/>
              <w:textAlignment w:val="auto"/>
            </w:pPr>
            <w:hyperlink r:id="rId557" w:history="1">
              <w:r>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EA35EA" w:rsidRDefault="00EA35EA" w:rsidP="00EA35EA">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EA35EA" w:rsidRDefault="00EA35EA" w:rsidP="00EA35EA">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EA35EA" w:rsidRDefault="00EA35EA" w:rsidP="00EA35EA">
            <w:pPr>
              <w:rPr>
                <w:lang w:eastAsia="en-US"/>
              </w:rPr>
            </w:pPr>
            <w:r>
              <w:rPr>
                <w:lang w:eastAsia="en-US"/>
              </w:rPr>
              <w:t>Agreed</w:t>
            </w:r>
          </w:p>
          <w:p w14:paraId="6D82F296" w14:textId="77777777" w:rsidR="00EA35EA" w:rsidRDefault="00EA35EA" w:rsidP="00EA35EA">
            <w:pPr>
              <w:rPr>
                <w:lang w:eastAsia="en-US"/>
              </w:rPr>
            </w:pPr>
          </w:p>
          <w:p w14:paraId="53A15615" w14:textId="77777777" w:rsidR="00EA35EA" w:rsidRDefault="00EA35EA" w:rsidP="00EA35EA">
            <w:pPr>
              <w:rPr>
                <w:ins w:id="548" w:author="Ericsson j in CT1#133bis-e" w:date="2022-01-20T19:50:00Z"/>
                <w:lang w:eastAsia="en-US"/>
              </w:rPr>
            </w:pPr>
            <w:ins w:id="549" w:author="Ericsson j in CT1#133bis-e" w:date="2022-01-20T19:50:00Z">
              <w:r>
                <w:rPr>
                  <w:lang w:eastAsia="en-US"/>
                </w:rPr>
                <w:t>Revision of C1-220565</w:t>
              </w:r>
            </w:ins>
          </w:p>
          <w:p w14:paraId="6F704B8D" w14:textId="77777777" w:rsidR="00EA35EA" w:rsidRDefault="00EA35EA" w:rsidP="00EA35EA">
            <w:pPr>
              <w:rPr>
                <w:ins w:id="550" w:author="Ericsson j in CT1#133bis-e" w:date="2022-01-20T19:50:00Z"/>
                <w:lang w:eastAsia="en-US"/>
              </w:rPr>
            </w:pPr>
            <w:ins w:id="551" w:author="Ericsson j in CT1#133bis-e" w:date="2022-01-20T19:50:00Z">
              <w:r>
                <w:rPr>
                  <w:lang w:eastAsia="en-US"/>
                </w:rPr>
                <w:t>_________________________________________</w:t>
              </w:r>
            </w:ins>
          </w:p>
          <w:p w14:paraId="420F5DF4" w14:textId="77777777" w:rsidR="00EA35EA" w:rsidRDefault="00EA35EA" w:rsidP="00EA35EA">
            <w:pPr>
              <w:rPr>
                <w:lang w:eastAsia="en-US"/>
              </w:rPr>
            </w:pPr>
            <w:ins w:id="552" w:author="Ericsson j in CT1#133bis-e" w:date="2022-01-19T19:33:00Z">
              <w:r>
                <w:rPr>
                  <w:lang w:eastAsia="en-US"/>
                </w:rPr>
                <w:t>Revision of C1-220424</w:t>
              </w:r>
            </w:ins>
          </w:p>
          <w:p w14:paraId="695CD4CE" w14:textId="77777777" w:rsidR="00EA35EA" w:rsidRDefault="00EA35EA" w:rsidP="00EA35EA">
            <w:pPr>
              <w:rPr>
                <w:ins w:id="553" w:author="Ericsson j in CT1#133bis-e" w:date="2022-01-19T19:33:00Z"/>
                <w:lang w:eastAsia="en-US"/>
              </w:rPr>
            </w:pPr>
            <w:ins w:id="554" w:author="Ericsson j in CT1#133bis-e" w:date="2022-01-19T19:33:00Z">
              <w:r>
                <w:rPr>
                  <w:lang w:eastAsia="en-US"/>
                </w:rPr>
                <w:t>_________________________________________</w:t>
              </w:r>
            </w:ins>
          </w:p>
          <w:p w14:paraId="0F03AC36" w14:textId="45F9833D" w:rsidR="00EA35EA" w:rsidRDefault="00EA35EA" w:rsidP="00EA35EA">
            <w:pPr>
              <w:rPr>
                <w:rFonts w:eastAsia="Batang" w:cs="Arial"/>
                <w:lang w:eastAsia="ko-KR"/>
              </w:rPr>
            </w:pPr>
          </w:p>
        </w:tc>
      </w:tr>
      <w:tr w:rsidR="00EA35EA"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EA35EA" w:rsidRPr="00D95972" w:rsidRDefault="00EA35EA" w:rsidP="00EA35EA">
            <w:pPr>
              <w:rPr>
                <w:rFonts w:cs="Arial"/>
              </w:rPr>
            </w:pPr>
          </w:p>
        </w:tc>
        <w:tc>
          <w:tcPr>
            <w:tcW w:w="1317" w:type="dxa"/>
            <w:gridSpan w:val="2"/>
            <w:tcBorders>
              <w:bottom w:val="nil"/>
            </w:tcBorders>
            <w:shd w:val="clear" w:color="auto" w:fill="auto"/>
          </w:tcPr>
          <w:p w14:paraId="369D108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EA35EA" w:rsidRDefault="00EA35EA" w:rsidP="00EA35EA">
            <w:pPr>
              <w:rPr>
                <w:lang w:eastAsia="en-US"/>
              </w:rPr>
            </w:pPr>
          </w:p>
        </w:tc>
      </w:tr>
      <w:tr w:rsidR="00EA35EA"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EA35EA" w:rsidRPr="00D95972" w:rsidRDefault="00EA35EA" w:rsidP="00EA35EA">
            <w:pPr>
              <w:rPr>
                <w:rFonts w:cs="Arial"/>
              </w:rPr>
            </w:pPr>
          </w:p>
        </w:tc>
        <w:tc>
          <w:tcPr>
            <w:tcW w:w="1317" w:type="dxa"/>
            <w:gridSpan w:val="2"/>
            <w:tcBorders>
              <w:bottom w:val="nil"/>
            </w:tcBorders>
            <w:shd w:val="clear" w:color="auto" w:fill="auto"/>
          </w:tcPr>
          <w:p w14:paraId="053BB70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EA35EA" w:rsidRDefault="00EA35EA" w:rsidP="00EA35EA">
            <w:pPr>
              <w:rPr>
                <w:lang w:eastAsia="en-US"/>
              </w:rPr>
            </w:pPr>
          </w:p>
        </w:tc>
      </w:tr>
      <w:tr w:rsidR="00EA35EA"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EA35EA" w:rsidRPr="00D95972" w:rsidRDefault="00EA35EA" w:rsidP="00EA35EA">
            <w:pPr>
              <w:rPr>
                <w:rFonts w:cs="Arial"/>
              </w:rPr>
            </w:pPr>
          </w:p>
        </w:tc>
        <w:tc>
          <w:tcPr>
            <w:tcW w:w="1317" w:type="dxa"/>
            <w:gridSpan w:val="2"/>
            <w:tcBorders>
              <w:bottom w:val="nil"/>
            </w:tcBorders>
            <w:shd w:val="clear" w:color="auto" w:fill="auto"/>
          </w:tcPr>
          <w:p w14:paraId="03BE6E9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EA35EA" w:rsidRDefault="00EA35EA" w:rsidP="00EA35EA">
            <w:pPr>
              <w:rPr>
                <w:lang w:eastAsia="en-US"/>
              </w:rPr>
            </w:pPr>
          </w:p>
        </w:tc>
      </w:tr>
      <w:tr w:rsidR="00EA35EA"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EA35EA" w:rsidRPr="00D95972" w:rsidRDefault="00EA35EA" w:rsidP="00EA35EA">
            <w:pPr>
              <w:rPr>
                <w:rFonts w:cs="Arial"/>
              </w:rPr>
            </w:pPr>
          </w:p>
        </w:tc>
        <w:tc>
          <w:tcPr>
            <w:tcW w:w="1317" w:type="dxa"/>
            <w:gridSpan w:val="2"/>
            <w:tcBorders>
              <w:bottom w:val="nil"/>
            </w:tcBorders>
            <w:shd w:val="clear" w:color="auto" w:fill="auto"/>
          </w:tcPr>
          <w:p w14:paraId="0880239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EA35EA" w:rsidRDefault="00EA35EA" w:rsidP="00EA35EA">
            <w:pPr>
              <w:rPr>
                <w:lang w:eastAsia="en-US"/>
              </w:rPr>
            </w:pPr>
          </w:p>
        </w:tc>
      </w:tr>
      <w:tr w:rsidR="00EA35EA"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EA35EA" w:rsidRPr="00214FC4" w:rsidRDefault="00EA35EA" w:rsidP="00EA35EA">
            <w:pPr>
              <w:rPr>
                <w:rFonts w:cs="Arial"/>
              </w:rPr>
            </w:pPr>
          </w:p>
        </w:tc>
        <w:tc>
          <w:tcPr>
            <w:tcW w:w="1317" w:type="dxa"/>
            <w:gridSpan w:val="2"/>
            <w:tcBorders>
              <w:bottom w:val="nil"/>
            </w:tcBorders>
            <w:shd w:val="clear" w:color="auto" w:fill="auto"/>
          </w:tcPr>
          <w:p w14:paraId="3C484D7C"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EA35EA" w:rsidRDefault="00EA35EA" w:rsidP="00EA35EA">
            <w:pPr>
              <w:overflowPunct/>
              <w:autoSpaceDE/>
              <w:autoSpaceDN/>
              <w:adjustRightInd/>
              <w:textAlignment w:val="auto"/>
            </w:pPr>
            <w:hyperlink r:id="rId558" w:history="1">
              <w:r>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EA35EA" w:rsidRDefault="00EA35EA" w:rsidP="00EA35EA">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EA35EA" w:rsidRDefault="00EA35EA" w:rsidP="00EA35EA">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EA35EA" w:rsidRPr="005D0826" w:rsidRDefault="00EA35EA" w:rsidP="00EA35EA">
            <w:pPr>
              <w:rPr>
                <w:rFonts w:eastAsia="Batang" w:cs="Arial"/>
                <w:lang w:eastAsia="ko-KR"/>
              </w:rPr>
            </w:pPr>
          </w:p>
        </w:tc>
      </w:tr>
      <w:tr w:rsidR="00EA35EA"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EA35EA" w:rsidRPr="00214FC4" w:rsidRDefault="00EA35EA" w:rsidP="00EA35EA">
            <w:pPr>
              <w:rPr>
                <w:rFonts w:cs="Arial"/>
              </w:rPr>
            </w:pPr>
          </w:p>
        </w:tc>
        <w:tc>
          <w:tcPr>
            <w:tcW w:w="1317" w:type="dxa"/>
            <w:gridSpan w:val="2"/>
            <w:tcBorders>
              <w:bottom w:val="nil"/>
            </w:tcBorders>
            <w:shd w:val="clear" w:color="auto" w:fill="auto"/>
          </w:tcPr>
          <w:p w14:paraId="37F8FD18"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EA35EA" w:rsidRDefault="00EA35EA" w:rsidP="00EA35EA">
            <w:pPr>
              <w:overflowPunct/>
              <w:autoSpaceDE/>
              <w:autoSpaceDN/>
              <w:adjustRightInd/>
              <w:textAlignment w:val="auto"/>
            </w:pPr>
            <w:hyperlink r:id="rId559" w:history="1">
              <w:r>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EA35EA" w:rsidRDefault="00EA35EA" w:rsidP="00EA35EA">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EA35EA" w:rsidRDefault="00EA35EA" w:rsidP="00EA35EA">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EA35EA" w:rsidRPr="005D0826" w:rsidRDefault="00EA35EA" w:rsidP="00EA35EA">
            <w:pPr>
              <w:rPr>
                <w:rFonts w:eastAsia="Batang" w:cs="Arial"/>
                <w:lang w:eastAsia="ko-KR"/>
              </w:rPr>
            </w:pPr>
          </w:p>
        </w:tc>
      </w:tr>
      <w:tr w:rsidR="00EA35EA"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EA35EA" w:rsidRPr="00214FC4" w:rsidRDefault="00EA35EA" w:rsidP="00EA35EA">
            <w:pPr>
              <w:rPr>
                <w:rFonts w:cs="Arial"/>
              </w:rPr>
            </w:pPr>
          </w:p>
        </w:tc>
        <w:tc>
          <w:tcPr>
            <w:tcW w:w="1317" w:type="dxa"/>
            <w:gridSpan w:val="2"/>
            <w:tcBorders>
              <w:bottom w:val="nil"/>
            </w:tcBorders>
            <w:shd w:val="clear" w:color="auto" w:fill="auto"/>
          </w:tcPr>
          <w:p w14:paraId="09E8BE4C"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EA35EA" w:rsidRDefault="00EA35EA" w:rsidP="00EA35EA">
            <w:pPr>
              <w:overflowPunct/>
              <w:autoSpaceDE/>
              <w:autoSpaceDN/>
              <w:adjustRightInd/>
              <w:textAlignment w:val="auto"/>
            </w:pPr>
            <w:hyperlink r:id="rId560" w:history="1">
              <w:r>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EA35EA" w:rsidRDefault="00EA35EA" w:rsidP="00EA35EA">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EA35EA" w:rsidRDefault="00EA35EA" w:rsidP="00EA35E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EA35EA" w:rsidRDefault="00EA35EA" w:rsidP="00EA35EA">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EA35EA" w:rsidRPr="005D0826" w:rsidRDefault="00EA35EA" w:rsidP="00EA35EA">
            <w:pPr>
              <w:rPr>
                <w:rFonts w:eastAsia="Batang" w:cs="Arial"/>
                <w:lang w:eastAsia="ko-KR"/>
              </w:rPr>
            </w:pPr>
          </w:p>
        </w:tc>
      </w:tr>
      <w:tr w:rsidR="00EA35EA"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EA35EA" w:rsidRPr="00214FC4" w:rsidRDefault="00EA35EA" w:rsidP="00EA35EA">
            <w:pPr>
              <w:rPr>
                <w:rFonts w:cs="Arial"/>
              </w:rPr>
            </w:pPr>
          </w:p>
        </w:tc>
        <w:tc>
          <w:tcPr>
            <w:tcW w:w="1317" w:type="dxa"/>
            <w:gridSpan w:val="2"/>
            <w:tcBorders>
              <w:bottom w:val="nil"/>
            </w:tcBorders>
            <w:shd w:val="clear" w:color="auto" w:fill="auto"/>
          </w:tcPr>
          <w:p w14:paraId="39414B0A"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EA35EA" w:rsidRDefault="00EA35EA" w:rsidP="00EA35EA">
            <w:pPr>
              <w:overflowPunct/>
              <w:autoSpaceDE/>
              <w:autoSpaceDN/>
              <w:adjustRightInd/>
              <w:textAlignment w:val="auto"/>
            </w:pPr>
            <w:hyperlink r:id="rId561" w:history="1">
              <w:r>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EA35EA" w:rsidRDefault="00EA35EA" w:rsidP="00EA35EA">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EA35EA"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EA35EA" w:rsidRDefault="00EA35EA" w:rsidP="00EA35EA">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EA35EA" w:rsidRPr="005D0826" w:rsidRDefault="00EA35EA" w:rsidP="00EA35EA">
            <w:pPr>
              <w:rPr>
                <w:rFonts w:eastAsia="Batang" w:cs="Arial"/>
                <w:lang w:eastAsia="ko-KR"/>
              </w:rPr>
            </w:pPr>
          </w:p>
        </w:tc>
      </w:tr>
      <w:tr w:rsidR="00EA35EA"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EA35EA" w:rsidRPr="00214FC4" w:rsidRDefault="00EA35EA" w:rsidP="00EA35EA">
            <w:pPr>
              <w:rPr>
                <w:rFonts w:cs="Arial"/>
              </w:rPr>
            </w:pPr>
          </w:p>
        </w:tc>
        <w:tc>
          <w:tcPr>
            <w:tcW w:w="1317" w:type="dxa"/>
            <w:gridSpan w:val="2"/>
            <w:tcBorders>
              <w:bottom w:val="nil"/>
            </w:tcBorders>
            <w:shd w:val="clear" w:color="auto" w:fill="auto"/>
          </w:tcPr>
          <w:p w14:paraId="40516092"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EA35EA" w:rsidRDefault="00EA35EA" w:rsidP="00EA35EA">
            <w:pPr>
              <w:overflowPunct/>
              <w:autoSpaceDE/>
              <w:autoSpaceDN/>
              <w:adjustRightInd/>
              <w:textAlignment w:val="auto"/>
            </w:pPr>
            <w:hyperlink r:id="rId562" w:history="1">
              <w:r>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EA35EA" w:rsidRDefault="00EA35EA" w:rsidP="00EA35EA">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EA35EA" w:rsidRDefault="00EA35EA" w:rsidP="00EA35EA">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EA35EA" w:rsidRDefault="00EA35EA" w:rsidP="00EA35EA">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EA35EA" w:rsidRPr="005D0826" w:rsidRDefault="00EA35EA" w:rsidP="00EA35EA">
            <w:pPr>
              <w:rPr>
                <w:rFonts w:eastAsia="Batang" w:cs="Arial"/>
                <w:lang w:eastAsia="ko-KR"/>
              </w:rPr>
            </w:pPr>
          </w:p>
        </w:tc>
      </w:tr>
      <w:tr w:rsidR="00EA35EA"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EA35EA" w:rsidRPr="00214FC4" w:rsidRDefault="00EA35EA" w:rsidP="00EA35EA">
            <w:pPr>
              <w:rPr>
                <w:rFonts w:cs="Arial"/>
              </w:rPr>
            </w:pPr>
          </w:p>
        </w:tc>
        <w:tc>
          <w:tcPr>
            <w:tcW w:w="1317" w:type="dxa"/>
            <w:gridSpan w:val="2"/>
            <w:tcBorders>
              <w:bottom w:val="nil"/>
            </w:tcBorders>
            <w:shd w:val="clear" w:color="auto" w:fill="auto"/>
          </w:tcPr>
          <w:p w14:paraId="4DB9809C"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6E93A921"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31CC39B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EA35EA" w:rsidRPr="005D0826" w:rsidRDefault="00EA35EA" w:rsidP="00EA35EA">
            <w:pPr>
              <w:rPr>
                <w:rFonts w:eastAsia="Batang" w:cs="Arial"/>
                <w:lang w:eastAsia="ko-KR"/>
              </w:rPr>
            </w:pPr>
          </w:p>
        </w:tc>
      </w:tr>
      <w:tr w:rsidR="00EA35EA"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EA35EA" w:rsidRPr="00214FC4" w:rsidRDefault="00EA35EA" w:rsidP="00EA35EA">
            <w:pPr>
              <w:rPr>
                <w:rFonts w:cs="Arial"/>
              </w:rPr>
            </w:pPr>
          </w:p>
        </w:tc>
        <w:tc>
          <w:tcPr>
            <w:tcW w:w="1317" w:type="dxa"/>
            <w:gridSpan w:val="2"/>
            <w:tcBorders>
              <w:bottom w:val="nil"/>
            </w:tcBorders>
            <w:shd w:val="clear" w:color="auto" w:fill="auto"/>
          </w:tcPr>
          <w:p w14:paraId="13870987" w14:textId="77777777" w:rsidR="00EA35EA" w:rsidRPr="009B062D" w:rsidRDefault="00EA35EA" w:rsidP="00EA35EA">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EA35EA" w:rsidRDefault="00EA35EA" w:rsidP="00EA35EA">
            <w:pPr>
              <w:rPr>
                <w:rFonts w:cs="Arial"/>
              </w:rPr>
            </w:pPr>
          </w:p>
        </w:tc>
        <w:tc>
          <w:tcPr>
            <w:tcW w:w="1767" w:type="dxa"/>
            <w:tcBorders>
              <w:top w:val="single" w:sz="4" w:space="0" w:color="auto"/>
              <w:bottom w:val="single" w:sz="4" w:space="0" w:color="auto"/>
            </w:tcBorders>
            <w:shd w:val="clear" w:color="auto" w:fill="auto"/>
          </w:tcPr>
          <w:p w14:paraId="507BF96D" w14:textId="12A8D2A4" w:rsidR="00EA35EA" w:rsidRDefault="00EA35EA" w:rsidP="00EA35EA">
            <w:pPr>
              <w:rPr>
                <w:rFonts w:cs="Arial"/>
              </w:rPr>
            </w:pPr>
          </w:p>
        </w:tc>
        <w:tc>
          <w:tcPr>
            <w:tcW w:w="826" w:type="dxa"/>
            <w:tcBorders>
              <w:top w:val="single" w:sz="4" w:space="0" w:color="auto"/>
              <w:bottom w:val="single" w:sz="4" w:space="0" w:color="auto"/>
            </w:tcBorders>
            <w:shd w:val="clear" w:color="auto" w:fill="auto"/>
          </w:tcPr>
          <w:p w14:paraId="3F1CB3CC" w14:textId="7198EC29"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EA35EA" w:rsidRPr="005D0826" w:rsidRDefault="00EA35EA" w:rsidP="00EA35EA">
            <w:pPr>
              <w:rPr>
                <w:rFonts w:eastAsia="Batang" w:cs="Arial"/>
                <w:lang w:eastAsia="ko-KR"/>
              </w:rPr>
            </w:pPr>
          </w:p>
        </w:tc>
      </w:tr>
      <w:tr w:rsidR="00EA35EA"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EA35EA" w:rsidRPr="00D95972" w:rsidRDefault="00EA35EA" w:rsidP="00EA35EA">
            <w:pPr>
              <w:rPr>
                <w:rFonts w:cs="Arial"/>
              </w:rPr>
            </w:pPr>
          </w:p>
        </w:tc>
        <w:tc>
          <w:tcPr>
            <w:tcW w:w="1317" w:type="dxa"/>
            <w:gridSpan w:val="2"/>
            <w:tcBorders>
              <w:bottom w:val="nil"/>
            </w:tcBorders>
            <w:shd w:val="clear" w:color="auto" w:fill="auto"/>
          </w:tcPr>
          <w:p w14:paraId="322E4FF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5BF296D"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3139AA7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0C4D3C1A"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EA35EA" w:rsidRDefault="00EA35EA" w:rsidP="00EA35EA">
            <w:pPr>
              <w:rPr>
                <w:rFonts w:eastAsia="Batang" w:cs="Arial"/>
                <w:lang w:eastAsia="ko-KR"/>
              </w:rPr>
            </w:pPr>
          </w:p>
        </w:tc>
      </w:tr>
      <w:tr w:rsidR="00EA35EA"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EA35EA" w:rsidRPr="00D95972" w:rsidRDefault="00EA35EA" w:rsidP="00EA35EA">
            <w:pPr>
              <w:rPr>
                <w:rFonts w:cs="Arial"/>
              </w:rPr>
            </w:pPr>
          </w:p>
        </w:tc>
        <w:tc>
          <w:tcPr>
            <w:tcW w:w="1317" w:type="dxa"/>
            <w:gridSpan w:val="2"/>
            <w:tcBorders>
              <w:bottom w:val="nil"/>
            </w:tcBorders>
            <w:shd w:val="clear" w:color="auto" w:fill="auto"/>
          </w:tcPr>
          <w:p w14:paraId="66BDE71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E57D106"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0F0BFEAB"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5A358FD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EA35EA" w:rsidRDefault="00EA35EA" w:rsidP="00EA35EA">
            <w:pPr>
              <w:rPr>
                <w:rFonts w:eastAsia="Batang" w:cs="Arial"/>
                <w:lang w:eastAsia="ko-KR"/>
              </w:rPr>
            </w:pPr>
          </w:p>
        </w:tc>
      </w:tr>
      <w:tr w:rsidR="00EA35EA"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EA35EA" w:rsidRPr="00D95972" w:rsidRDefault="00EA35EA" w:rsidP="00EA35EA">
            <w:pPr>
              <w:rPr>
                <w:rFonts w:cs="Arial"/>
              </w:rPr>
            </w:pPr>
          </w:p>
        </w:tc>
        <w:tc>
          <w:tcPr>
            <w:tcW w:w="1317" w:type="dxa"/>
            <w:gridSpan w:val="2"/>
            <w:tcBorders>
              <w:bottom w:val="nil"/>
            </w:tcBorders>
            <w:shd w:val="clear" w:color="auto" w:fill="auto"/>
          </w:tcPr>
          <w:p w14:paraId="468EE6D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33B12E2"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06E502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306025F"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EA35EA" w:rsidRPr="00D95972" w:rsidRDefault="00EA35EA" w:rsidP="00EA35EA">
            <w:pPr>
              <w:rPr>
                <w:rFonts w:eastAsia="Batang" w:cs="Arial"/>
                <w:lang w:eastAsia="ko-KR"/>
              </w:rPr>
            </w:pPr>
          </w:p>
        </w:tc>
      </w:tr>
      <w:tr w:rsidR="00EA35EA"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EA35EA" w:rsidRPr="00D95972" w:rsidRDefault="00EA35EA" w:rsidP="00EA35E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752A4FC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EA35EA" w:rsidRDefault="00EA35EA" w:rsidP="00EA35EA">
            <w:pPr>
              <w:rPr>
                <w:rFonts w:cs="Arial"/>
                <w:color w:val="000000"/>
                <w:lang w:val="en-US"/>
              </w:rPr>
            </w:pPr>
            <w:r w:rsidRPr="00BC78BB">
              <w:rPr>
                <w:rFonts w:cs="Arial"/>
                <w:color w:val="000000"/>
                <w:lang w:val="en-US"/>
              </w:rPr>
              <w:t>Mission Critical system migration and interconnection</w:t>
            </w:r>
          </w:p>
          <w:p w14:paraId="57FBDC40" w14:textId="77777777" w:rsidR="00EA35EA" w:rsidRDefault="00EA35EA" w:rsidP="00EA35EA">
            <w:pPr>
              <w:rPr>
                <w:rFonts w:cs="Arial"/>
                <w:color w:val="000000"/>
                <w:lang w:val="en-US"/>
              </w:rPr>
            </w:pPr>
          </w:p>
          <w:p w14:paraId="743D742A" w14:textId="77777777" w:rsidR="00EA35EA" w:rsidRDefault="00EA35EA" w:rsidP="00EA35EA">
            <w:pPr>
              <w:rPr>
                <w:rFonts w:cs="Arial"/>
                <w:color w:val="000000"/>
                <w:lang w:val="en-US"/>
              </w:rPr>
            </w:pPr>
            <w:r>
              <w:rPr>
                <w:rFonts w:cs="Arial"/>
                <w:color w:val="000000"/>
                <w:lang w:val="en-US"/>
              </w:rPr>
              <w:t>Shifted from Rel-16</w:t>
            </w:r>
          </w:p>
          <w:p w14:paraId="749E6531" w14:textId="77777777" w:rsidR="00EA35EA" w:rsidRDefault="00EA35EA" w:rsidP="00EA35EA">
            <w:pPr>
              <w:rPr>
                <w:szCs w:val="16"/>
              </w:rPr>
            </w:pPr>
          </w:p>
          <w:p w14:paraId="7B9D0567" w14:textId="77777777" w:rsidR="00EA35EA" w:rsidRDefault="00EA35EA" w:rsidP="00EA35EA">
            <w:pPr>
              <w:rPr>
                <w:rFonts w:cs="Arial"/>
                <w:color w:val="000000"/>
                <w:lang w:val="en-US"/>
              </w:rPr>
            </w:pPr>
          </w:p>
          <w:p w14:paraId="51E54351" w14:textId="77777777" w:rsidR="00EA35EA" w:rsidRPr="00D95972" w:rsidRDefault="00EA35EA" w:rsidP="00EA35EA">
            <w:pPr>
              <w:rPr>
                <w:rFonts w:eastAsia="Batang" w:cs="Arial"/>
                <w:lang w:eastAsia="ko-KR"/>
              </w:rPr>
            </w:pPr>
          </w:p>
        </w:tc>
      </w:tr>
      <w:tr w:rsidR="00EA35EA"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EA35EA" w:rsidRPr="00D95972" w:rsidRDefault="00EA35EA" w:rsidP="00EA35EA">
            <w:pPr>
              <w:rPr>
                <w:rFonts w:cs="Arial"/>
              </w:rPr>
            </w:pPr>
          </w:p>
        </w:tc>
        <w:tc>
          <w:tcPr>
            <w:tcW w:w="1317" w:type="dxa"/>
            <w:gridSpan w:val="2"/>
            <w:tcBorders>
              <w:bottom w:val="nil"/>
            </w:tcBorders>
            <w:shd w:val="clear" w:color="auto" w:fill="auto"/>
          </w:tcPr>
          <w:p w14:paraId="6A50626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28DBEC8D" w14:textId="77777777" w:rsidR="00EA35EA" w:rsidRPr="00D95972" w:rsidRDefault="00EA35EA" w:rsidP="00EA35EA">
            <w:pPr>
              <w:overflowPunct/>
              <w:autoSpaceDE/>
              <w:autoSpaceDN/>
              <w:adjustRightInd/>
              <w:textAlignment w:val="auto"/>
              <w:rPr>
                <w:rFonts w:cs="Arial"/>
                <w:lang w:val="en-US"/>
              </w:rPr>
            </w:pPr>
            <w:hyperlink r:id="rId563" w:history="1">
              <w:r>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EA35EA" w:rsidRPr="00D95972" w:rsidRDefault="00EA35EA" w:rsidP="00EA35EA">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EA35EA" w:rsidRPr="00D95972" w:rsidRDefault="00EA35EA" w:rsidP="00EA35EA">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EA35EA" w:rsidRPr="00D95972" w:rsidRDefault="00EA35EA" w:rsidP="00EA35EA">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EA35EA" w:rsidRDefault="00EA35EA" w:rsidP="00EA35EA">
            <w:pPr>
              <w:rPr>
                <w:rFonts w:eastAsia="Batang" w:cs="Arial"/>
                <w:lang w:eastAsia="ko-KR"/>
              </w:rPr>
            </w:pPr>
            <w:r>
              <w:rPr>
                <w:rFonts w:eastAsia="Batang" w:cs="Arial"/>
                <w:lang w:eastAsia="ko-KR"/>
              </w:rPr>
              <w:t>Agreed</w:t>
            </w:r>
          </w:p>
          <w:p w14:paraId="76363994" w14:textId="77777777" w:rsidR="00EA35EA" w:rsidRDefault="00EA35EA" w:rsidP="00EA35EA">
            <w:pPr>
              <w:rPr>
                <w:rFonts w:eastAsia="Batang" w:cs="Arial"/>
                <w:lang w:eastAsia="ko-KR"/>
              </w:rPr>
            </w:pPr>
          </w:p>
          <w:p w14:paraId="194BCCB8" w14:textId="77777777" w:rsidR="00EA35EA" w:rsidRPr="00D95972" w:rsidRDefault="00EA35EA" w:rsidP="00EA35EA">
            <w:pPr>
              <w:rPr>
                <w:rFonts w:eastAsia="Batang" w:cs="Arial"/>
                <w:lang w:eastAsia="ko-KR"/>
              </w:rPr>
            </w:pPr>
          </w:p>
        </w:tc>
      </w:tr>
      <w:tr w:rsidR="00EA35EA"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EA35EA" w:rsidRPr="00D95972" w:rsidRDefault="00EA35EA" w:rsidP="00EA35EA">
            <w:pPr>
              <w:rPr>
                <w:rFonts w:cs="Arial"/>
              </w:rPr>
            </w:pPr>
          </w:p>
        </w:tc>
        <w:tc>
          <w:tcPr>
            <w:tcW w:w="1317" w:type="dxa"/>
            <w:gridSpan w:val="2"/>
            <w:tcBorders>
              <w:bottom w:val="nil"/>
            </w:tcBorders>
            <w:shd w:val="clear" w:color="auto" w:fill="auto"/>
          </w:tcPr>
          <w:p w14:paraId="5966320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4099270E" w14:textId="77777777" w:rsidR="00EA35EA" w:rsidRPr="00D95972" w:rsidRDefault="00EA35EA" w:rsidP="00EA35EA">
            <w:pPr>
              <w:overflowPunct/>
              <w:autoSpaceDE/>
              <w:autoSpaceDN/>
              <w:adjustRightInd/>
              <w:textAlignment w:val="auto"/>
              <w:rPr>
                <w:rFonts w:cs="Arial"/>
                <w:lang w:val="en-US"/>
              </w:rPr>
            </w:pPr>
            <w:hyperlink r:id="rId564" w:history="1">
              <w:r>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EA35EA" w:rsidRPr="00D95972" w:rsidRDefault="00EA35EA" w:rsidP="00EA35EA">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EA35EA" w:rsidRPr="00D95972" w:rsidRDefault="00EA35EA" w:rsidP="00EA35EA">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EA35EA" w:rsidRPr="00D95972" w:rsidRDefault="00EA35EA" w:rsidP="00EA35EA">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EA35EA" w:rsidRDefault="00EA35EA" w:rsidP="00EA35EA">
            <w:pPr>
              <w:rPr>
                <w:rFonts w:eastAsia="Batang" w:cs="Arial"/>
                <w:lang w:eastAsia="ko-KR"/>
              </w:rPr>
            </w:pPr>
            <w:r>
              <w:rPr>
                <w:rFonts w:eastAsia="Batang" w:cs="Arial"/>
                <w:lang w:eastAsia="ko-KR"/>
              </w:rPr>
              <w:t>Agreed</w:t>
            </w:r>
          </w:p>
          <w:p w14:paraId="28B73D27" w14:textId="77777777" w:rsidR="00EA35EA" w:rsidRDefault="00EA35EA" w:rsidP="00EA35EA">
            <w:pPr>
              <w:rPr>
                <w:rFonts w:eastAsia="Batang" w:cs="Arial"/>
                <w:lang w:eastAsia="ko-KR"/>
              </w:rPr>
            </w:pPr>
          </w:p>
          <w:p w14:paraId="18B1C0B6" w14:textId="77777777" w:rsidR="00EA35EA" w:rsidRDefault="00EA35EA" w:rsidP="00EA35EA">
            <w:pPr>
              <w:rPr>
                <w:ins w:id="555" w:author="Ericsson j in CT1#133bis-e" w:date="2022-01-19T19:47:00Z"/>
                <w:rFonts w:eastAsia="Batang" w:cs="Arial"/>
                <w:lang w:eastAsia="ko-KR"/>
              </w:rPr>
            </w:pPr>
            <w:ins w:id="556" w:author="Ericsson j in CT1#133bis-e" w:date="2022-01-19T19:47:00Z">
              <w:r>
                <w:rPr>
                  <w:rFonts w:eastAsia="Batang" w:cs="Arial"/>
                  <w:lang w:eastAsia="ko-KR"/>
                </w:rPr>
                <w:t>Revision of C1-220154</w:t>
              </w:r>
            </w:ins>
          </w:p>
          <w:p w14:paraId="763ABACA" w14:textId="77777777" w:rsidR="00EA35EA" w:rsidRDefault="00EA35EA" w:rsidP="00EA35EA">
            <w:pPr>
              <w:rPr>
                <w:ins w:id="557" w:author="Ericsson j in CT1#133bis-e" w:date="2022-01-19T19:47:00Z"/>
                <w:rFonts w:eastAsia="Batang" w:cs="Arial"/>
                <w:lang w:eastAsia="ko-KR"/>
              </w:rPr>
            </w:pPr>
            <w:ins w:id="558" w:author="Ericsson j in CT1#133bis-e" w:date="2022-01-19T19:47:00Z">
              <w:r>
                <w:rPr>
                  <w:rFonts w:eastAsia="Batang" w:cs="Arial"/>
                  <w:lang w:eastAsia="ko-KR"/>
                </w:rPr>
                <w:t>_________________________________________</w:t>
              </w:r>
            </w:ins>
          </w:p>
          <w:p w14:paraId="461CCBD2" w14:textId="77777777" w:rsidR="00EA35EA" w:rsidRPr="00D95972" w:rsidRDefault="00EA35EA" w:rsidP="00EA35EA">
            <w:pPr>
              <w:rPr>
                <w:rFonts w:eastAsia="Batang" w:cs="Arial"/>
                <w:lang w:eastAsia="ko-KR"/>
              </w:rPr>
            </w:pPr>
          </w:p>
        </w:tc>
      </w:tr>
      <w:tr w:rsidR="00EA35EA"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EA35EA" w:rsidRPr="00D95972" w:rsidRDefault="00EA35EA" w:rsidP="00EA35EA">
            <w:pPr>
              <w:rPr>
                <w:rFonts w:cs="Arial"/>
              </w:rPr>
            </w:pPr>
          </w:p>
        </w:tc>
        <w:tc>
          <w:tcPr>
            <w:tcW w:w="1317" w:type="dxa"/>
            <w:gridSpan w:val="2"/>
            <w:tcBorders>
              <w:bottom w:val="nil"/>
            </w:tcBorders>
            <w:shd w:val="clear" w:color="auto" w:fill="auto"/>
          </w:tcPr>
          <w:p w14:paraId="4C8C457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3C5235A2" w14:textId="77777777" w:rsidR="00EA35EA" w:rsidRPr="00D95972" w:rsidRDefault="00EA35EA" w:rsidP="00EA35EA">
            <w:pPr>
              <w:overflowPunct/>
              <w:autoSpaceDE/>
              <w:autoSpaceDN/>
              <w:adjustRightInd/>
              <w:textAlignment w:val="auto"/>
              <w:rPr>
                <w:rFonts w:cs="Arial"/>
                <w:lang w:val="en-US"/>
              </w:rPr>
            </w:pPr>
            <w:hyperlink r:id="rId565" w:history="1">
              <w:r>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EA35EA" w:rsidRPr="00D95972" w:rsidRDefault="00EA35EA" w:rsidP="00EA35EA">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EA35EA" w:rsidRPr="00D95972" w:rsidRDefault="00EA35EA" w:rsidP="00EA35EA">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EA35EA" w:rsidRDefault="00EA35EA" w:rsidP="00EA35EA">
            <w:pPr>
              <w:rPr>
                <w:rFonts w:eastAsia="Batang" w:cs="Arial"/>
                <w:lang w:eastAsia="ko-KR"/>
              </w:rPr>
            </w:pPr>
            <w:r>
              <w:rPr>
                <w:rFonts w:eastAsia="Batang" w:cs="Arial"/>
                <w:lang w:eastAsia="ko-KR"/>
              </w:rPr>
              <w:t>Agreed</w:t>
            </w:r>
          </w:p>
          <w:p w14:paraId="17140DE1" w14:textId="77777777" w:rsidR="00EA35EA" w:rsidRDefault="00EA35EA" w:rsidP="00EA35EA">
            <w:pPr>
              <w:rPr>
                <w:rFonts w:eastAsia="Batang" w:cs="Arial"/>
                <w:lang w:eastAsia="ko-KR"/>
              </w:rPr>
            </w:pPr>
          </w:p>
          <w:p w14:paraId="77651C58" w14:textId="77777777" w:rsidR="00EA35EA" w:rsidRDefault="00EA35EA" w:rsidP="00EA35EA">
            <w:pPr>
              <w:rPr>
                <w:ins w:id="559" w:author="Ericsson j in CT1#133bis-e" w:date="2022-01-20T19:51:00Z"/>
                <w:rFonts w:eastAsia="Batang" w:cs="Arial"/>
                <w:lang w:eastAsia="ko-KR"/>
              </w:rPr>
            </w:pPr>
            <w:ins w:id="560" w:author="Ericsson j in CT1#133bis-e" w:date="2022-01-20T19:51:00Z">
              <w:r>
                <w:rPr>
                  <w:rFonts w:eastAsia="Batang" w:cs="Arial"/>
                  <w:lang w:eastAsia="ko-KR"/>
                </w:rPr>
                <w:t>Revision of C1-220205</w:t>
              </w:r>
            </w:ins>
          </w:p>
          <w:p w14:paraId="7CFD513A" w14:textId="77777777" w:rsidR="00EA35EA" w:rsidRPr="00D95972" w:rsidRDefault="00EA35EA" w:rsidP="00EA35EA">
            <w:pPr>
              <w:rPr>
                <w:rFonts w:eastAsia="Batang" w:cs="Arial"/>
                <w:lang w:eastAsia="ko-KR"/>
              </w:rPr>
            </w:pPr>
            <w:ins w:id="561" w:author="Ericsson j in CT1#133bis-e" w:date="2022-01-20T19:51:00Z">
              <w:r>
                <w:rPr>
                  <w:rFonts w:eastAsia="Batang" w:cs="Arial"/>
                  <w:lang w:eastAsia="ko-KR"/>
                </w:rPr>
                <w:t>_________________________________________</w:t>
              </w:r>
            </w:ins>
          </w:p>
        </w:tc>
      </w:tr>
      <w:tr w:rsidR="00EA35EA"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EA35EA" w:rsidRPr="00D95972" w:rsidRDefault="00EA35EA" w:rsidP="00EA35EA">
            <w:pPr>
              <w:rPr>
                <w:rFonts w:cs="Arial"/>
              </w:rPr>
            </w:pPr>
          </w:p>
        </w:tc>
        <w:tc>
          <w:tcPr>
            <w:tcW w:w="1317" w:type="dxa"/>
            <w:gridSpan w:val="2"/>
            <w:tcBorders>
              <w:bottom w:val="nil"/>
            </w:tcBorders>
            <w:shd w:val="clear" w:color="auto" w:fill="auto"/>
          </w:tcPr>
          <w:p w14:paraId="639185E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EA35EA" w:rsidRDefault="00EA35EA" w:rsidP="00EA35EA">
            <w:pPr>
              <w:rPr>
                <w:rFonts w:eastAsia="Batang" w:cs="Arial"/>
                <w:lang w:eastAsia="ko-KR"/>
              </w:rPr>
            </w:pPr>
          </w:p>
        </w:tc>
      </w:tr>
      <w:tr w:rsidR="00EA35EA"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EA35EA" w:rsidRPr="00D95972" w:rsidRDefault="00EA35EA" w:rsidP="00EA35EA">
            <w:pPr>
              <w:rPr>
                <w:rFonts w:cs="Arial"/>
              </w:rPr>
            </w:pPr>
          </w:p>
        </w:tc>
        <w:tc>
          <w:tcPr>
            <w:tcW w:w="1317" w:type="dxa"/>
            <w:gridSpan w:val="2"/>
            <w:tcBorders>
              <w:bottom w:val="nil"/>
            </w:tcBorders>
            <w:shd w:val="clear" w:color="auto" w:fill="auto"/>
          </w:tcPr>
          <w:p w14:paraId="60770C0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EA35EA" w:rsidRDefault="00EA35EA" w:rsidP="00EA35EA">
            <w:pPr>
              <w:rPr>
                <w:rFonts w:eastAsia="Batang" w:cs="Arial"/>
                <w:lang w:eastAsia="ko-KR"/>
              </w:rPr>
            </w:pPr>
          </w:p>
        </w:tc>
      </w:tr>
      <w:tr w:rsidR="00EA35EA"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EA35EA" w:rsidRPr="00D95972" w:rsidRDefault="00EA35EA" w:rsidP="00EA35EA">
            <w:pPr>
              <w:rPr>
                <w:rFonts w:cs="Arial"/>
              </w:rPr>
            </w:pPr>
          </w:p>
        </w:tc>
        <w:tc>
          <w:tcPr>
            <w:tcW w:w="1317" w:type="dxa"/>
            <w:gridSpan w:val="2"/>
            <w:tcBorders>
              <w:bottom w:val="nil"/>
            </w:tcBorders>
            <w:shd w:val="clear" w:color="auto" w:fill="auto"/>
          </w:tcPr>
          <w:p w14:paraId="30BFCD8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EA35EA" w:rsidRDefault="00EA35EA" w:rsidP="00EA35EA">
            <w:pPr>
              <w:rPr>
                <w:rFonts w:eastAsia="Batang" w:cs="Arial"/>
                <w:lang w:eastAsia="ko-KR"/>
              </w:rPr>
            </w:pPr>
          </w:p>
        </w:tc>
      </w:tr>
      <w:tr w:rsidR="00EA35EA"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EA35EA" w:rsidRPr="00D95972" w:rsidRDefault="00EA35EA" w:rsidP="00EA35EA">
            <w:pPr>
              <w:rPr>
                <w:rFonts w:cs="Arial"/>
              </w:rPr>
            </w:pPr>
          </w:p>
        </w:tc>
        <w:tc>
          <w:tcPr>
            <w:tcW w:w="1317" w:type="dxa"/>
            <w:gridSpan w:val="2"/>
            <w:tcBorders>
              <w:bottom w:val="nil"/>
            </w:tcBorders>
            <w:shd w:val="clear" w:color="auto" w:fill="auto"/>
          </w:tcPr>
          <w:p w14:paraId="699C050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EA35EA" w:rsidRDefault="00EA35EA" w:rsidP="00EA35EA">
            <w:pPr>
              <w:rPr>
                <w:rFonts w:eastAsia="Batang" w:cs="Arial"/>
                <w:lang w:eastAsia="ko-KR"/>
              </w:rPr>
            </w:pPr>
          </w:p>
        </w:tc>
      </w:tr>
      <w:tr w:rsidR="00EA35EA"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EA35EA" w:rsidRPr="00D95972" w:rsidRDefault="00EA35EA" w:rsidP="00EA35EA">
            <w:pPr>
              <w:rPr>
                <w:rFonts w:cs="Arial"/>
              </w:rPr>
            </w:pPr>
          </w:p>
        </w:tc>
        <w:tc>
          <w:tcPr>
            <w:tcW w:w="1317" w:type="dxa"/>
            <w:gridSpan w:val="2"/>
            <w:tcBorders>
              <w:bottom w:val="nil"/>
            </w:tcBorders>
            <w:shd w:val="clear" w:color="auto" w:fill="auto"/>
          </w:tcPr>
          <w:p w14:paraId="30BFB23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524746B" w14:textId="7339C873" w:rsidR="00EA35EA" w:rsidRPr="00D95972" w:rsidRDefault="00EA35EA" w:rsidP="00EA35EA">
            <w:pPr>
              <w:overflowPunct/>
              <w:autoSpaceDE/>
              <w:autoSpaceDN/>
              <w:adjustRightInd/>
              <w:textAlignment w:val="auto"/>
              <w:rPr>
                <w:rFonts w:cs="Arial"/>
                <w:lang w:val="en-US"/>
              </w:rPr>
            </w:pPr>
            <w:hyperlink r:id="rId566" w:history="1">
              <w:r>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EA35EA" w:rsidRPr="00D95972" w:rsidRDefault="00EA35EA" w:rsidP="00EA35EA">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EA35EA" w:rsidRPr="00D95972" w:rsidRDefault="00EA35EA" w:rsidP="00EA35EA">
            <w:pPr>
              <w:rPr>
                <w:rFonts w:eastAsia="Batang" w:cs="Arial"/>
                <w:lang w:eastAsia="ko-KR"/>
              </w:rPr>
            </w:pPr>
          </w:p>
        </w:tc>
      </w:tr>
      <w:tr w:rsidR="00EA35EA"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EA35EA" w:rsidRPr="00D95972" w:rsidRDefault="00EA35EA" w:rsidP="00EA35EA">
            <w:pPr>
              <w:rPr>
                <w:rFonts w:cs="Arial"/>
              </w:rPr>
            </w:pPr>
          </w:p>
        </w:tc>
        <w:tc>
          <w:tcPr>
            <w:tcW w:w="1317" w:type="dxa"/>
            <w:gridSpan w:val="2"/>
            <w:tcBorders>
              <w:bottom w:val="nil"/>
            </w:tcBorders>
            <w:shd w:val="clear" w:color="auto" w:fill="auto"/>
          </w:tcPr>
          <w:p w14:paraId="64E1929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CC161EE" w14:textId="4ED0FAB5" w:rsidR="00EA35EA" w:rsidRPr="00D95972" w:rsidRDefault="00EA35EA" w:rsidP="00EA35EA">
            <w:pPr>
              <w:overflowPunct/>
              <w:autoSpaceDE/>
              <w:autoSpaceDN/>
              <w:adjustRightInd/>
              <w:textAlignment w:val="auto"/>
              <w:rPr>
                <w:rFonts w:cs="Arial"/>
                <w:lang w:val="en-US"/>
              </w:rPr>
            </w:pPr>
            <w:hyperlink r:id="rId567" w:history="1">
              <w:r>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EA35EA" w:rsidRPr="00D95972" w:rsidRDefault="00EA35EA" w:rsidP="00EA35EA">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EA35EA" w:rsidRPr="00D95972" w:rsidRDefault="00EA35EA" w:rsidP="00EA35EA">
            <w:pPr>
              <w:rPr>
                <w:rFonts w:eastAsia="Batang" w:cs="Arial"/>
                <w:lang w:eastAsia="ko-KR"/>
              </w:rPr>
            </w:pPr>
          </w:p>
        </w:tc>
      </w:tr>
      <w:tr w:rsidR="00EA35EA"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EA35EA" w:rsidRPr="00D95972" w:rsidRDefault="00EA35EA" w:rsidP="00EA35EA">
            <w:pPr>
              <w:rPr>
                <w:rFonts w:cs="Arial"/>
              </w:rPr>
            </w:pPr>
          </w:p>
        </w:tc>
        <w:tc>
          <w:tcPr>
            <w:tcW w:w="1317" w:type="dxa"/>
            <w:gridSpan w:val="2"/>
            <w:tcBorders>
              <w:bottom w:val="nil"/>
            </w:tcBorders>
            <w:shd w:val="clear" w:color="auto" w:fill="auto"/>
          </w:tcPr>
          <w:p w14:paraId="6114AC3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11EA146" w14:textId="2B19B102" w:rsidR="00EA35EA" w:rsidRPr="00D95972" w:rsidRDefault="00EA35EA" w:rsidP="00EA35EA">
            <w:pPr>
              <w:overflowPunct/>
              <w:autoSpaceDE/>
              <w:autoSpaceDN/>
              <w:adjustRightInd/>
              <w:textAlignment w:val="auto"/>
              <w:rPr>
                <w:rFonts w:cs="Arial"/>
                <w:lang w:val="en-US"/>
              </w:rPr>
            </w:pPr>
            <w:hyperlink r:id="rId568" w:history="1">
              <w:r>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EA35EA" w:rsidRPr="00D95972" w:rsidRDefault="00EA35EA" w:rsidP="00EA35EA">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EA35EA" w:rsidRPr="00D95972" w:rsidRDefault="00EA35EA" w:rsidP="00EA35EA">
            <w:pPr>
              <w:rPr>
                <w:rFonts w:eastAsia="Batang" w:cs="Arial"/>
                <w:lang w:eastAsia="ko-KR"/>
              </w:rPr>
            </w:pPr>
          </w:p>
        </w:tc>
      </w:tr>
      <w:tr w:rsidR="00EA35EA"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EA35EA" w:rsidRPr="00D95972" w:rsidRDefault="00EA35EA" w:rsidP="00EA35EA">
            <w:pPr>
              <w:rPr>
                <w:rFonts w:cs="Arial"/>
              </w:rPr>
            </w:pPr>
          </w:p>
        </w:tc>
        <w:tc>
          <w:tcPr>
            <w:tcW w:w="1317" w:type="dxa"/>
            <w:gridSpan w:val="2"/>
            <w:tcBorders>
              <w:bottom w:val="nil"/>
            </w:tcBorders>
            <w:shd w:val="clear" w:color="auto" w:fill="auto"/>
          </w:tcPr>
          <w:p w14:paraId="3B429B8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5566377" w14:textId="4CC1120D" w:rsidR="00EA35EA" w:rsidRPr="00D95972" w:rsidRDefault="00EA35EA" w:rsidP="00EA35EA">
            <w:pPr>
              <w:overflowPunct/>
              <w:autoSpaceDE/>
              <w:autoSpaceDN/>
              <w:adjustRightInd/>
              <w:textAlignment w:val="auto"/>
              <w:rPr>
                <w:rFonts w:cs="Arial"/>
                <w:lang w:val="en-US"/>
              </w:rPr>
            </w:pPr>
            <w:hyperlink r:id="rId569" w:history="1">
              <w:r>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EA35EA" w:rsidRPr="00D95972" w:rsidRDefault="00EA35EA" w:rsidP="00EA35EA">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EA35EA" w:rsidRPr="00D95972" w:rsidRDefault="00EA35EA" w:rsidP="00EA35EA">
            <w:pPr>
              <w:rPr>
                <w:rFonts w:eastAsia="Batang" w:cs="Arial"/>
                <w:lang w:eastAsia="ko-KR"/>
              </w:rPr>
            </w:pPr>
          </w:p>
        </w:tc>
      </w:tr>
      <w:tr w:rsidR="00EA35EA"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EA35EA" w:rsidRPr="00D95972" w:rsidRDefault="00EA35EA" w:rsidP="00EA35EA">
            <w:pPr>
              <w:rPr>
                <w:rFonts w:cs="Arial"/>
              </w:rPr>
            </w:pPr>
          </w:p>
        </w:tc>
        <w:tc>
          <w:tcPr>
            <w:tcW w:w="1317" w:type="dxa"/>
            <w:gridSpan w:val="2"/>
            <w:tcBorders>
              <w:bottom w:val="nil"/>
            </w:tcBorders>
            <w:shd w:val="clear" w:color="auto" w:fill="auto"/>
          </w:tcPr>
          <w:p w14:paraId="03F0888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DB38155" w14:textId="64C87A25" w:rsidR="00EA35EA" w:rsidRPr="00D95972" w:rsidRDefault="00EA35EA" w:rsidP="00EA35EA">
            <w:pPr>
              <w:overflowPunct/>
              <w:autoSpaceDE/>
              <w:autoSpaceDN/>
              <w:adjustRightInd/>
              <w:textAlignment w:val="auto"/>
              <w:rPr>
                <w:rFonts w:cs="Arial"/>
                <w:lang w:val="en-US"/>
              </w:rPr>
            </w:pPr>
            <w:hyperlink r:id="rId570" w:history="1">
              <w:r>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EA35EA" w:rsidRPr="00D95972" w:rsidRDefault="00EA35EA" w:rsidP="00EA35EA">
            <w:pPr>
              <w:rPr>
                <w:rFonts w:cs="Arial"/>
              </w:rPr>
            </w:pPr>
            <w:r>
              <w:rPr>
                <w:rFonts w:cs="Arial"/>
              </w:rPr>
              <w:t xml:space="preserve">CR 0304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EA35EA" w:rsidRPr="00D95972" w:rsidRDefault="00EA35EA" w:rsidP="00EA35EA">
            <w:pPr>
              <w:rPr>
                <w:rFonts w:eastAsia="Batang" w:cs="Arial"/>
                <w:lang w:eastAsia="ko-KR"/>
              </w:rPr>
            </w:pPr>
          </w:p>
        </w:tc>
      </w:tr>
      <w:tr w:rsidR="00EA35EA"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EA35EA" w:rsidRPr="00D95972" w:rsidRDefault="00EA35EA" w:rsidP="00EA35EA">
            <w:pPr>
              <w:rPr>
                <w:rFonts w:cs="Arial"/>
              </w:rPr>
            </w:pPr>
          </w:p>
        </w:tc>
        <w:tc>
          <w:tcPr>
            <w:tcW w:w="1317" w:type="dxa"/>
            <w:gridSpan w:val="2"/>
            <w:tcBorders>
              <w:bottom w:val="nil"/>
            </w:tcBorders>
            <w:shd w:val="clear" w:color="auto" w:fill="auto"/>
          </w:tcPr>
          <w:p w14:paraId="0A382C1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8001E76" w14:textId="4D8B9088" w:rsidR="00EA35EA" w:rsidRPr="00D95972" w:rsidRDefault="00EA35EA" w:rsidP="00EA35EA">
            <w:pPr>
              <w:overflowPunct/>
              <w:autoSpaceDE/>
              <w:autoSpaceDN/>
              <w:adjustRightInd/>
              <w:textAlignment w:val="auto"/>
              <w:rPr>
                <w:rFonts w:cs="Arial"/>
                <w:lang w:val="en-US"/>
              </w:rPr>
            </w:pPr>
            <w:hyperlink r:id="rId571" w:history="1">
              <w:r>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EA35EA" w:rsidRPr="00D95972" w:rsidRDefault="00EA35EA" w:rsidP="00EA35EA">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EA35EA" w:rsidRPr="00D95972" w:rsidRDefault="00EA35EA" w:rsidP="00EA35EA">
            <w:pPr>
              <w:rPr>
                <w:rFonts w:eastAsia="Batang" w:cs="Arial"/>
                <w:lang w:eastAsia="ko-KR"/>
              </w:rPr>
            </w:pPr>
          </w:p>
        </w:tc>
      </w:tr>
      <w:tr w:rsidR="00EA35EA"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EA35EA" w:rsidRPr="00D95972" w:rsidRDefault="00EA35EA" w:rsidP="00EA35EA">
            <w:pPr>
              <w:rPr>
                <w:rFonts w:cs="Arial"/>
              </w:rPr>
            </w:pPr>
          </w:p>
        </w:tc>
        <w:tc>
          <w:tcPr>
            <w:tcW w:w="1317" w:type="dxa"/>
            <w:gridSpan w:val="2"/>
            <w:tcBorders>
              <w:bottom w:val="nil"/>
            </w:tcBorders>
            <w:shd w:val="clear" w:color="auto" w:fill="auto"/>
          </w:tcPr>
          <w:p w14:paraId="23FA33D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0A332AB" w14:textId="3C4C86AB" w:rsidR="00EA35EA" w:rsidRPr="00D95972" w:rsidRDefault="00EA35EA" w:rsidP="00EA35EA">
            <w:pPr>
              <w:overflowPunct/>
              <w:autoSpaceDE/>
              <w:autoSpaceDN/>
              <w:adjustRightInd/>
              <w:textAlignment w:val="auto"/>
              <w:rPr>
                <w:rFonts w:cs="Arial"/>
                <w:lang w:val="en-US"/>
              </w:rPr>
            </w:pPr>
            <w:hyperlink r:id="rId572" w:history="1">
              <w:r>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EA35EA" w:rsidRPr="00D95972" w:rsidRDefault="00EA35EA" w:rsidP="00EA35EA">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EA35EA" w:rsidRPr="00D95972" w:rsidRDefault="00EA35EA" w:rsidP="00EA35EA">
            <w:pPr>
              <w:rPr>
                <w:rFonts w:eastAsia="Batang" w:cs="Arial"/>
                <w:lang w:eastAsia="ko-KR"/>
              </w:rPr>
            </w:pPr>
          </w:p>
        </w:tc>
      </w:tr>
      <w:tr w:rsidR="00EA35EA"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EA35EA" w:rsidRPr="00D95972" w:rsidRDefault="00EA35EA" w:rsidP="00EA35EA">
            <w:pPr>
              <w:rPr>
                <w:rFonts w:cs="Arial"/>
              </w:rPr>
            </w:pPr>
          </w:p>
        </w:tc>
        <w:tc>
          <w:tcPr>
            <w:tcW w:w="1317" w:type="dxa"/>
            <w:gridSpan w:val="2"/>
            <w:tcBorders>
              <w:bottom w:val="nil"/>
            </w:tcBorders>
            <w:shd w:val="clear" w:color="auto" w:fill="auto"/>
          </w:tcPr>
          <w:p w14:paraId="32485C7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D107BE1" w14:textId="66A5BDD4" w:rsidR="00EA35EA" w:rsidRPr="00D95972" w:rsidRDefault="00EA35EA" w:rsidP="00EA35EA">
            <w:pPr>
              <w:overflowPunct/>
              <w:autoSpaceDE/>
              <w:autoSpaceDN/>
              <w:adjustRightInd/>
              <w:textAlignment w:val="auto"/>
              <w:rPr>
                <w:rFonts w:cs="Arial"/>
                <w:lang w:val="en-US"/>
              </w:rPr>
            </w:pPr>
            <w:hyperlink r:id="rId573" w:history="1">
              <w:r>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EA35EA" w:rsidRPr="00D95972" w:rsidRDefault="00EA35EA" w:rsidP="00EA35EA">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EA35EA" w:rsidRPr="00D95972" w:rsidRDefault="00EA35EA" w:rsidP="00EA35EA">
            <w:pPr>
              <w:rPr>
                <w:rFonts w:eastAsia="Batang" w:cs="Arial"/>
                <w:lang w:eastAsia="ko-KR"/>
              </w:rPr>
            </w:pPr>
          </w:p>
        </w:tc>
      </w:tr>
      <w:tr w:rsidR="00EA35EA"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EA35EA" w:rsidRPr="00D95972" w:rsidRDefault="00EA35EA" w:rsidP="00EA35EA">
            <w:pPr>
              <w:rPr>
                <w:rFonts w:cs="Arial"/>
              </w:rPr>
            </w:pPr>
          </w:p>
        </w:tc>
        <w:tc>
          <w:tcPr>
            <w:tcW w:w="1317" w:type="dxa"/>
            <w:gridSpan w:val="2"/>
            <w:tcBorders>
              <w:bottom w:val="nil"/>
            </w:tcBorders>
            <w:shd w:val="clear" w:color="auto" w:fill="auto"/>
          </w:tcPr>
          <w:p w14:paraId="46FE34C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13ADA49" w14:textId="673404DE" w:rsidR="00EA35EA" w:rsidRPr="00D95972" w:rsidRDefault="00EA35EA" w:rsidP="00EA35EA">
            <w:pPr>
              <w:overflowPunct/>
              <w:autoSpaceDE/>
              <w:autoSpaceDN/>
              <w:adjustRightInd/>
              <w:textAlignment w:val="auto"/>
              <w:rPr>
                <w:rFonts w:cs="Arial"/>
                <w:lang w:val="en-US"/>
              </w:rPr>
            </w:pPr>
            <w:hyperlink r:id="rId574" w:history="1">
              <w:r>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EA35EA" w:rsidRPr="00D95972" w:rsidRDefault="00EA35EA" w:rsidP="00EA35EA">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EA35EA" w:rsidRPr="00D95972" w:rsidRDefault="00EA35EA" w:rsidP="00EA35EA">
            <w:pPr>
              <w:rPr>
                <w:rFonts w:eastAsia="Batang" w:cs="Arial"/>
                <w:lang w:eastAsia="ko-KR"/>
              </w:rPr>
            </w:pPr>
          </w:p>
        </w:tc>
      </w:tr>
      <w:tr w:rsidR="00EA35EA"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EA35EA" w:rsidRPr="00D95972" w:rsidRDefault="00EA35EA" w:rsidP="00EA35EA">
            <w:pPr>
              <w:rPr>
                <w:rFonts w:cs="Arial"/>
              </w:rPr>
            </w:pPr>
          </w:p>
        </w:tc>
        <w:tc>
          <w:tcPr>
            <w:tcW w:w="1317" w:type="dxa"/>
            <w:gridSpan w:val="2"/>
            <w:tcBorders>
              <w:bottom w:val="nil"/>
            </w:tcBorders>
            <w:shd w:val="clear" w:color="auto" w:fill="auto"/>
          </w:tcPr>
          <w:p w14:paraId="0AAB2AA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38EE03D" w14:textId="1B1B9279" w:rsidR="00EA35EA" w:rsidRPr="00D95972" w:rsidRDefault="00EA35EA" w:rsidP="00EA35EA">
            <w:pPr>
              <w:overflowPunct/>
              <w:autoSpaceDE/>
              <w:autoSpaceDN/>
              <w:adjustRightInd/>
              <w:textAlignment w:val="auto"/>
              <w:rPr>
                <w:rFonts w:cs="Arial"/>
                <w:lang w:val="en-US"/>
              </w:rPr>
            </w:pPr>
            <w:hyperlink r:id="rId575" w:history="1">
              <w:r>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EA35EA" w:rsidRPr="00D95972" w:rsidRDefault="00EA35EA" w:rsidP="00EA35EA">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EA35EA" w:rsidRPr="00D95972" w:rsidRDefault="00EA35EA" w:rsidP="00EA35EA">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EA35EA" w:rsidRPr="00D95972" w:rsidRDefault="00EA35EA" w:rsidP="00EA35EA">
            <w:pPr>
              <w:rPr>
                <w:rFonts w:eastAsia="Batang" w:cs="Arial"/>
                <w:lang w:eastAsia="ko-KR"/>
              </w:rPr>
            </w:pPr>
          </w:p>
        </w:tc>
      </w:tr>
      <w:tr w:rsidR="00EA35EA"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EA35EA" w:rsidRPr="00D95972" w:rsidRDefault="00EA35EA" w:rsidP="00EA35EA">
            <w:pPr>
              <w:rPr>
                <w:rFonts w:cs="Arial"/>
              </w:rPr>
            </w:pPr>
          </w:p>
        </w:tc>
        <w:tc>
          <w:tcPr>
            <w:tcW w:w="1317" w:type="dxa"/>
            <w:gridSpan w:val="2"/>
            <w:tcBorders>
              <w:bottom w:val="nil"/>
            </w:tcBorders>
            <w:shd w:val="clear" w:color="auto" w:fill="auto"/>
          </w:tcPr>
          <w:p w14:paraId="1A7C1E2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69CB739" w14:textId="4F04F7E9" w:rsidR="00EA35EA" w:rsidRPr="00D95972" w:rsidRDefault="00EA35EA" w:rsidP="00EA35EA">
            <w:pPr>
              <w:overflowPunct/>
              <w:autoSpaceDE/>
              <w:autoSpaceDN/>
              <w:adjustRightInd/>
              <w:textAlignment w:val="auto"/>
              <w:rPr>
                <w:rFonts w:cs="Arial"/>
                <w:lang w:val="en-US"/>
              </w:rPr>
            </w:pPr>
            <w:hyperlink r:id="rId576" w:history="1">
              <w:r>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EA35EA" w:rsidRPr="00D95972" w:rsidRDefault="00EA35EA" w:rsidP="00EA35EA">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EA35EA" w:rsidRPr="00D95972" w:rsidRDefault="00EA35EA" w:rsidP="00EA35EA">
            <w:pPr>
              <w:rPr>
                <w:rFonts w:eastAsia="Batang" w:cs="Arial"/>
                <w:lang w:eastAsia="ko-KR"/>
              </w:rPr>
            </w:pPr>
          </w:p>
        </w:tc>
      </w:tr>
      <w:tr w:rsidR="00EA35EA"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EA35EA" w:rsidRPr="00D95972" w:rsidRDefault="00EA35EA" w:rsidP="00EA35EA">
            <w:pPr>
              <w:rPr>
                <w:rFonts w:cs="Arial"/>
              </w:rPr>
            </w:pPr>
          </w:p>
        </w:tc>
        <w:tc>
          <w:tcPr>
            <w:tcW w:w="1317" w:type="dxa"/>
            <w:gridSpan w:val="2"/>
            <w:tcBorders>
              <w:bottom w:val="nil"/>
            </w:tcBorders>
            <w:shd w:val="clear" w:color="auto" w:fill="auto"/>
          </w:tcPr>
          <w:p w14:paraId="15122B4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51389F3" w14:textId="364ED3D3" w:rsidR="00EA35EA" w:rsidRPr="00D95972" w:rsidRDefault="00EA35EA" w:rsidP="00EA35EA">
            <w:pPr>
              <w:overflowPunct/>
              <w:autoSpaceDE/>
              <w:autoSpaceDN/>
              <w:adjustRightInd/>
              <w:textAlignment w:val="auto"/>
              <w:rPr>
                <w:rFonts w:cs="Arial"/>
                <w:lang w:val="en-US"/>
              </w:rPr>
            </w:pPr>
            <w:hyperlink r:id="rId577" w:history="1">
              <w:r>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EA35EA" w:rsidRPr="00D95972" w:rsidRDefault="00EA35EA" w:rsidP="00EA35EA">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EA35EA" w:rsidRPr="00D95972" w:rsidRDefault="00EA35EA" w:rsidP="00EA35EA">
            <w:pPr>
              <w:rPr>
                <w:rFonts w:eastAsia="Batang" w:cs="Arial"/>
                <w:lang w:eastAsia="ko-KR"/>
              </w:rPr>
            </w:pPr>
          </w:p>
        </w:tc>
      </w:tr>
      <w:tr w:rsidR="00EA35EA"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EA35EA" w:rsidRPr="00D95972" w:rsidRDefault="00EA35EA" w:rsidP="00EA35EA">
            <w:pPr>
              <w:rPr>
                <w:rFonts w:cs="Arial"/>
              </w:rPr>
            </w:pPr>
          </w:p>
        </w:tc>
        <w:tc>
          <w:tcPr>
            <w:tcW w:w="1317" w:type="dxa"/>
            <w:gridSpan w:val="2"/>
            <w:tcBorders>
              <w:bottom w:val="nil"/>
            </w:tcBorders>
            <w:shd w:val="clear" w:color="auto" w:fill="auto"/>
          </w:tcPr>
          <w:p w14:paraId="5E7FDF0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A9C2F10" w14:textId="47698599" w:rsidR="00EA35EA" w:rsidRPr="00D95972" w:rsidRDefault="00EA35EA" w:rsidP="00EA35EA">
            <w:pPr>
              <w:overflowPunct/>
              <w:autoSpaceDE/>
              <w:autoSpaceDN/>
              <w:adjustRightInd/>
              <w:textAlignment w:val="auto"/>
              <w:rPr>
                <w:rFonts w:cs="Arial"/>
                <w:lang w:val="en-US"/>
              </w:rPr>
            </w:pPr>
            <w:hyperlink r:id="rId578" w:history="1">
              <w:r>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EA35EA" w:rsidRPr="00D95972" w:rsidRDefault="00EA35EA" w:rsidP="00EA35EA">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EA35EA" w:rsidRPr="00D95972" w:rsidRDefault="00EA35EA" w:rsidP="00EA35EA">
            <w:pPr>
              <w:rPr>
                <w:rFonts w:eastAsia="Batang" w:cs="Arial"/>
                <w:lang w:eastAsia="ko-KR"/>
              </w:rPr>
            </w:pPr>
          </w:p>
        </w:tc>
      </w:tr>
      <w:tr w:rsidR="00EA35EA"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EA35EA" w:rsidRPr="00D95972" w:rsidRDefault="00EA35EA" w:rsidP="00EA35EA">
            <w:pPr>
              <w:rPr>
                <w:rFonts w:cs="Arial"/>
              </w:rPr>
            </w:pPr>
          </w:p>
        </w:tc>
        <w:tc>
          <w:tcPr>
            <w:tcW w:w="1317" w:type="dxa"/>
            <w:gridSpan w:val="2"/>
            <w:tcBorders>
              <w:bottom w:val="nil"/>
            </w:tcBorders>
            <w:shd w:val="clear" w:color="auto" w:fill="auto"/>
          </w:tcPr>
          <w:p w14:paraId="6A63D49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2DEA46F" w14:textId="119F3C68" w:rsidR="00EA35EA" w:rsidRPr="00D95972" w:rsidRDefault="00EA35EA" w:rsidP="00EA35EA">
            <w:pPr>
              <w:overflowPunct/>
              <w:autoSpaceDE/>
              <w:autoSpaceDN/>
              <w:adjustRightInd/>
              <w:textAlignment w:val="auto"/>
              <w:rPr>
                <w:rFonts w:cs="Arial"/>
                <w:lang w:val="en-US"/>
              </w:rPr>
            </w:pPr>
            <w:hyperlink r:id="rId579" w:history="1">
              <w:r>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EA35EA" w:rsidRPr="00D95972" w:rsidRDefault="00EA35EA" w:rsidP="00EA35EA">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EA35EA" w:rsidRPr="00D95972" w:rsidRDefault="00EA35EA" w:rsidP="00EA35EA">
            <w:pPr>
              <w:rPr>
                <w:rFonts w:eastAsia="Batang" w:cs="Arial"/>
                <w:lang w:eastAsia="ko-KR"/>
              </w:rPr>
            </w:pPr>
          </w:p>
        </w:tc>
      </w:tr>
      <w:tr w:rsidR="00EA35EA"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EA35EA" w:rsidRPr="00D95972" w:rsidRDefault="00EA35EA" w:rsidP="00EA35EA">
            <w:pPr>
              <w:rPr>
                <w:rFonts w:cs="Arial"/>
              </w:rPr>
            </w:pPr>
          </w:p>
        </w:tc>
        <w:tc>
          <w:tcPr>
            <w:tcW w:w="1317" w:type="dxa"/>
            <w:gridSpan w:val="2"/>
            <w:tcBorders>
              <w:bottom w:val="nil"/>
            </w:tcBorders>
            <w:shd w:val="clear" w:color="auto" w:fill="auto"/>
          </w:tcPr>
          <w:p w14:paraId="3CDC0E9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1280B9F" w14:textId="713BA587" w:rsidR="00EA35EA" w:rsidRPr="00D95972" w:rsidRDefault="00EA35EA" w:rsidP="00EA35EA">
            <w:pPr>
              <w:overflowPunct/>
              <w:autoSpaceDE/>
              <w:autoSpaceDN/>
              <w:adjustRightInd/>
              <w:textAlignment w:val="auto"/>
              <w:rPr>
                <w:rFonts w:cs="Arial"/>
                <w:lang w:val="en-US"/>
              </w:rPr>
            </w:pPr>
            <w:hyperlink r:id="rId580" w:history="1">
              <w:r>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EA35EA" w:rsidRPr="00D95972" w:rsidRDefault="00EA35EA" w:rsidP="00EA35EA">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EA35EA" w:rsidRPr="00D95972" w:rsidRDefault="00EA35EA" w:rsidP="00EA35EA">
            <w:pPr>
              <w:rPr>
                <w:rFonts w:eastAsia="Batang" w:cs="Arial"/>
                <w:lang w:eastAsia="ko-KR"/>
              </w:rPr>
            </w:pPr>
          </w:p>
        </w:tc>
      </w:tr>
      <w:tr w:rsidR="00EA35EA"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EA35EA" w:rsidRPr="00D95972" w:rsidRDefault="00EA35EA" w:rsidP="00EA35EA">
            <w:pPr>
              <w:rPr>
                <w:rFonts w:cs="Arial"/>
              </w:rPr>
            </w:pPr>
          </w:p>
        </w:tc>
        <w:tc>
          <w:tcPr>
            <w:tcW w:w="1317" w:type="dxa"/>
            <w:gridSpan w:val="2"/>
            <w:tcBorders>
              <w:bottom w:val="nil"/>
            </w:tcBorders>
            <w:shd w:val="clear" w:color="auto" w:fill="auto"/>
          </w:tcPr>
          <w:p w14:paraId="500EE71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6C459A9" w14:textId="51F53E4C" w:rsidR="00EA35EA" w:rsidRPr="00D95972" w:rsidRDefault="00EA35EA" w:rsidP="00EA35EA">
            <w:pPr>
              <w:overflowPunct/>
              <w:autoSpaceDE/>
              <w:autoSpaceDN/>
              <w:adjustRightInd/>
              <w:textAlignment w:val="auto"/>
              <w:rPr>
                <w:rFonts w:cs="Arial"/>
                <w:lang w:val="en-US"/>
              </w:rPr>
            </w:pPr>
            <w:hyperlink r:id="rId581" w:history="1">
              <w:r>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EA35EA" w:rsidRPr="00D95972" w:rsidRDefault="00EA35EA" w:rsidP="00EA35EA">
            <w:pPr>
              <w:rPr>
                <w:rFonts w:cs="Arial"/>
              </w:rPr>
            </w:pPr>
            <w:r>
              <w:rPr>
                <w:rFonts w:cs="Arial"/>
              </w:rPr>
              <w:t xml:space="preserve">CR 0155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EA35EA" w:rsidRPr="00D95972" w:rsidRDefault="00EA35EA" w:rsidP="00EA35EA">
            <w:pPr>
              <w:rPr>
                <w:rFonts w:eastAsia="Batang" w:cs="Arial"/>
                <w:lang w:eastAsia="ko-KR"/>
              </w:rPr>
            </w:pPr>
          </w:p>
        </w:tc>
      </w:tr>
      <w:tr w:rsidR="00EA35EA"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EA35EA" w:rsidRPr="00D95972" w:rsidRDefault="00EA35EA" w:rsidP="00EA35EA">
            <w:pPr>
              <w:rPr>
                <w:rFonts w:cs="Arial"/>
              </w:rPr>
            </w:pPr>
          </w:p>
        </w:tc>
        <w:tc>
          <w:tcPr>
            <w:tcW w:w="1317" w:type="dxa"/>
            <w:gridSpan w:val="2"/>
            <w:tcBorders>
              <w:bottom w:val="nil"/>
            </w:tcBorders>
            <w:shd w:val="clear" w:color="auto" w:fill="auto"/>
          </w:tcPr>
          <w:p w14:paraId="2CDC10D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17E955F" w14:textId="6C6DCA57" w:rsidR="00EA35EA" w:rsidRPr="00D95972" w:rsidRDefault="00EA35EA" w:rsidP="00EA35EA">
            <w:pPr>
              <w:overflowPunct/>
              <w:autoSpaceDE/>
              <w:autoSpaceDN/>
              <w:adjustRightInd/>
              <w:textAlignment w:val="auto"/>
              <w:rPr>
                <w:rFonts w:cs="Arial"/>
                <w:lang w:val="en-US"/>
              </w:rPr>
            </w:pPr>
            <w:hyperlink r:id="rId582" w:history="1">
              <w:r>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EA35EA" w:rsidRPr="00D95972" w:rsidRDefault="00EA35EA" w:rsidP="00EA35EA">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EA35EA" w:rsidRPr="00D95972" w:rsidRDefault="00EA35EA" w:rsidP="00EA35EA">
            <w:pPr>
              <w:rPr>
                <w:rFonts w:eastAsia="Batang" w:cs="Arial"/>
                <w:lang w:eastAsia="ko-KR"/>
              </w:rPr>
            </w:pPr>
          </w:p>
        </w:tc>
      </w:tr>
      <w:tr w:rsidR="00EA35EA"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EA35EA" w:rsidRPr="00D95972" w:rsidRDefault="00EA35EA" w:rsidP="00EA35EA">
            <w:pPr>
              <w:rPr>
                <w:rFonts w:cs="Arial"/>
              </w:rPr>
            </w:pPr>
          </w:p>
        </w:tc>
        <w:tc>
          <w:tcPr>
            <w:tcW w:w="1317" w:type="dxa"/>
            <w:gridSpan w:val="2"/>
            <w:tcBorders>
              <w:bottom w:val="nil"/>
            </w:tcBorders>
            <w:shd w:val="clear" w:color="auto" w:fill="auto"/>
          </w:tcPr>
          <w:p w14:paraId="36F11C2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AD256F1" w14:textId="20D4E9F9" w:rsidR="00EA35EA" w:rsidRPr="00D95972" w:rsidRDefault="00EA35EA" w:rsidP="00EA35EA">
            <w:pPr>
              <w:overflowPunct/>
              <w:autoSpaceDE/>
              <w:autoSpaceDN/>
              <w:adjustRightInd/>
              <w:textAlignment w:val="auto"/>
              <w:rPr>
                <w:rFonts w:cs="Arial"/>
                <w:lang w:val="en-US"/>
              </w:rPr>
            </w:pPr>
            <w:hyperlink r:id="rId583" w:history="1">
              <w:r>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EA35EA" w:rsidRPr="00D95972" w:rsidRDefault="00EA35EA" w:rsidP="00EA35EA">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EA35EA" w:rsidRPr="00D95972" w:rsidRDefault="00EA35EA" w:rsidP="00EA35EA">
            <w:pPr>
              <w:rPr>
                <w:rFonts w:eastAsia="Batang" w:cs="Arial"/>
                <w:lang w:eastAsia="ko-KR"/>
              </w:rPr>
            </w:pPr>
          </w:p>
        </w:tc>
      </w:tr>
      <w:tr w:rsidR="00EA35EA"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EA35EA" w:rsidRPr="00D95972" w:rsidRDefault="00EA35EA" w:rsidP="00EA35EA">
            <w:pPr>
              <w:rPr>
                <w:rFonts w:cs="Arial"/>
              </w:rPr>
            </w:pPr>
          </w:p>
        </w:tc>
        <w:tc>
          <w:tcPr>
            <w:tcW w:w="1317" w:type="dxa"/>
            <w:gridSpan w:val="2"/>
            <w:tcBorders>
              <w:bottom w:val="nil"/>
            </w:tcBorders>
            <w:shd w:val="clear" w:color="auto" w:fill="auto"/>
          </w:tcPr>
          <w:p w14:paraId="06375E2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523842A" w14:textId="7612E3D8" w:rsidR="00EA35EA" w:rsidRPr="00D95972" w:rsidRDefault="00EA35EA" w:rsidP="00EA35EA">
            <w:pPr>
              <w:overflowPunct/>
              <w:autoSpaceDE/>
              <w:autoSpaceDN/>
              <w:adjustRightInd/>
              <w:textAlignment w:val="auto"/>
              <w:rPr>
                <w:rFonts w:cs="Arial"/>
                <w:lang w:val="en-US"/>
              </w:rPr>
            </w:pPr>
            <w:hyperlink r:id="rId584" w:history="1">
              <w:r>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EA35EA" w:rsidRPr="00D95972" w:rsidRDefault="00EA35EA" w:rsidP="00EA35EA">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EA35EA" w:rsidRPr="00D95972" w:rsidRDefault="00EA35EA" w:rsidP="00EA35EA">
            <w:pPr>
              <w:rPr>
                <w:rFonts w:eastAsia="Batang" w:cs="Arial"/>
                <w:lang w:eastAsia="ko-KR"/>
              </w:rPr>
            </w:pPr>
          </w:p>
        </w:tc>
      </w:tr>
      <w:tr w:rsidR="00EA35EA"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EA35EA" w:rsidRPr="00D95972" w:rsidRDefault="00EA35EA" w:rsidP="00EA35EA">
            <w:pPr>
              <w:rPr>
                <w:rFonts w:cs="Arial"/>
              </w:rPr>
            </w:pPr>
          </w:p>
        </w:tc>
        <w:tc>
          <w:tcPr>
            <w:tcW w:w="1317" w:type="dxa"/>
            <w:gridSpan w:val="2"/>
            <w:tcBorders>
              <w:bottom w:val="nil"/>
            </w:tcBorders>
            <w:shd w:val="clear" w:color="auto" w:fill="auto"/>
          </w:tcPr>
          <w:p w14:paraId="16E832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4F1C839" w14:textId="30D1AAEA" w:rsidR="00EA35EA" w:rsidRPr="00D95972" w:rsidRDefault="00EA35EA" w:rsidP="00EA35EA">
            <w:pPr>
              <w:overflowPunct/>
              <w:autoSpaceDE/>
              <w:autoSpaceDN/>
              <w:adjustRightInd/>
              <w:textAlignment w:val="auto"/>
              <w:rPr>
                <w:rFonts w:cs="Arial"/>
                <w:lang w:val="en-US"/>
              </w:rPr>
            </w:pPr>
            <w:hyperlink r:id="rId585" w:history="1">
              <w:r>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EA35EA" w:rsidRPr="00D95972" w:rsidRDefault="00EA35EA" w:rsidP="00EA35EA">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EA35EA" w:rsidRPr="00D95972" w:rsidRDefault="00EA35EA" w:rsidP="00EA35EA">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EA35EA" w:rsidRPr="00D95972" w:rsidRDefault="00EA35EA" w:rsidP="00EA35EA">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EA35EA" w:rsidRPr="00D95972" w:rsidRDefault="00EA35EA" w:rsidP="00EA35EA">
            <w:pPr>
              <w:rPr>
                <w:rFonts w:eastAsia="Batang" w:cs="Arial"/>
                <w:lang w:eastAsia="ko-KR"/>
              </w:rPr>
            </w:pPr>
          </w:p>
        </w:tc>
      </w:tr>
      <w:tr w:rsidR="00EA35EA"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EA35EA" w:rsidRPr="00D95972" w:rsidRDefault="00EA35EA" w:rsidP="00EA35EA">
            <w:pPr>
              <w:rPr>
                <w:rFonts w:cs="Arial"/>
              </w:rPr>
            </w:pPr>
          </w:p>
        </w:tc>
        <w:tc>
          <w:tcPr>
            <w:tcW w:w="1317" w:type="dxa"/>
            <w:gridSpan w:val="2"/>
            <w:tcBorders>
              <w:bottom w:val="nil"/>
            </w:tcBorders>
            <w:shd w:val="clear" w:color="auto" w:fill="auto"/>
          </w:tcPr>
          <w:p w14:paraId="549590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8E11557" w14:textId="77990AE1" w:rsidR="00EA35EA" w:rsidRPr="00D95972" w:rsidRDefault="00EA35EA" w:rsidP="00EA35EA">
            <w:pPr>
              <w:overflowPunct/>
              <w:autoSpaceDE/>
              <w:autoSpaceDN/>
              <w:adjustRightInd/>
              <w:textAlignment w:val="auto"/>
              <w:rPr>
                <w:rFonts w:cs="Arial"/>
                <w:lang w:val="en-US"/>
              </w:rPr>
            </w:pPr>
            <w:hyperlink r:id="rId586" w:history="1">
              <w:r>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EA35EA" w:rsidRPr="00D95972" w:rsidRDefault="00EA35EA" w:rsidP="00EA35EA">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EA35EA" w:rsidRPr="00D95972" w:rsidRDefault="00EA35EA" w:rsidP="00EA35EA">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EA35EA" w:rsidRPr="00D95972" w:rsidRDefault="00EA35EA" w:rsidP="00EA35EA">
            <w:pPr>
              <w:rPr>
                <w:rFonts w:eastAsia="Batang" w:cs="Arial"/>
                <w:lang w:eastAsia="ko-KR"/>
              </w:rPr>
            </w:pPr>
          </w:p>
        </w:tc>
      </w:tr>
      <w:tr w:rsidR="00EA35EA"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EA35EA" w:rsidRPr="00D95972" w:rsidRDefault="00EA35EA" w:rsidP="00EA35EA">
            <w:pPr>
              <w:rPr>
                <w:rFonts w:cs="Arial"/>
              </w:rPr>
            </w:pPr>
          </w:p>
        </w:tc>
        <w:tc>
          <w:tcPr>
            <w:tcW w:w="1317" w:type="dxa"/>
            <w:gridSpan w:val="2"/>
            <w:tcBorders>
              <w:bottom w:val="nil"/>
            </w:tcBorders>
            <w:shd w:val="clear" w:color="auto" w:fill="auto"/>
          </w:tcPr>
          <w:p w14:paraId="1CB0A1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3F2D47A9" w14:textId="3274A501" w:rsidR="00EA35EA" w:rsidRPr="00D95972" w:rsidRDefault="00EA35EA" w:rsidP="00EA35EA">
            <w:pPr>
              <w:overflowPunct/>
              <w:autoSpaceDE/>
              <w:autoSpaceDN/>
              <w:adjustRightInd/>
              <w:textAlignment w:val="auto"/>
              <w:rPr>
                <w:rFonts w:cs="Arial"/>
                <w:lang w:val="en-US"/>
              </w:rPr>
            </w:pPr>
            <w:hyperlink r:id="rId587" w:history="1">
              <w:r>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EA35EA" w:rsidRPr="00D95972" w:rsidRDefault="00EA35EA" w:rsidP="00EA35EA">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EA35EA" w:rsidRPr="00D95972" w:rsidRDefault="00EA35EA" w:rsidP="00EA35EA">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EA35EA" w:rsidRPr="00D95972" w:rsidRDefault="00EA35EA" w:rsidP="00EA35EA">
            <w:pPr>
              <w:rPr>
                <w:rFonts w:eastAsia="Batang" w:cs="Arial"/>
                <w:lang w:eastAsia="ko-KR"/>
              </w:rPr>
            </w:pPr>
          </w:p>
        </w:tc>
      </w:tr>
      <w:tr w:rsidR="00EA35EA"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EA35EA" w:rsidRPr="00D95972" w:rsidRDefault="00EA35EA" w:rsidP="00EA35EA">
            <w:pPr>
              <w:rPr>
                <w:rFonts w:cs="Arial"/>
              </w:rPr>
            </w:pPr>
          </w:p>
        </w:tc>
        <w:tc>
          <w:tcPr>
            <w:tcW w:w="1317" w:type="dxa"/>
            <w:gridSpan w:val="2"/>
            <w:tcBorders>
              <w:bottom w:val="nil"/>
            </w:tcBorders>
            <w:shd w:val="clear" w:color="auto" w:fill="auto"/>
          </w:tcPr>
          <w:p w14:paraId="6CF7B2C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5928842" w14:textId="1150626C" w:rsidR="00EA35EA" w:rsidRPr="00D95972" w:rsidRDefault="00EA35EA" w:rsidP="00EA35EA">
            <w:pPr>
              <w:overflowPunct/>
              <w:autoSpaceDE/>
              <w:autoSpaceDN/>
              <w:adjustRightInd/>
              <w:textAlignment w:val="auto"/>
              <w:rPr>
                <w:rFonts w:cs="Arial"/>
                <w:lang w:val="en-US"/>
              </w:rPr>
            </w:pPr>
            <w:hyperlink r:id="rId588" w:history="1">
              <w:r>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EA35EA" w:rsidRPr="00D95972" w:rsidRDefault="00EA35EA" w:rsidP="00EA35EA">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EA35EA" w:rsidRPr="00D95972" w:rsidRDefault="00EA35EA" w:rsidP="00EA35EA">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EA35EA" w:rsidRPr="00D95972" w:rsidRDefault="00EA35EA" w:rsidP="00EA35EA">
            <w:pPr>
              <w:rPr>
                <w:rFonts w:eastAsia="Batang" w:cs="Arial"/>
                <w:lang w:eastAsia="ko-KR"/>
              </w:rPr>
            </w:pPr>
          </w:p>
        </w:tc>
      </w:tr>
      <w:tr w:rsidR="00EA35EA"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EA35EA" w:rsidRPr="00D95972" w:rsidRDefault="00EA35EA" w:rsidP="00EA35EA">
            <w:pPr>
              <w:rPr>
                <w:rFonts w:cs="Arial"/>
              </w:rPr>
            </w:pPr>
          </w:p>
        </w:tc>
        <w:tc>
          <w:tcPr>
            <w:tcW w:w="1317" w:type="dxa"/>
            <w:gridSpan w:val="2"/>
            <w:tcBorders>
              <w:bottom w:val="nil"/>
            </w:tcBorders>
            <w:shd w:val="clear" w:color="auto" w:fill="auto"/>
          </w:tcPr>
          <w:p w14:paraId="6B4F87F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520759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B2D479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320DDF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EA35EA" w:rsidRPr="00D95972" w:rsidRDefault="00EA35EA" w:rsidP="00EA35EA">
            <w:pPr>
              <w:rPr>
                <w:rFonts w:eastAsia="Batang" w:cs="Arial"/>
                <w:lang w:eastAsia="ko-KR"/>
              </w:rPr>
            </w:pPr>
          </w:p>
        </w:tc>
      </w:tr>
      <w:tr w:rsidR="00EA35EA"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EA35EA" w:rsidRPr="00D95972" w:rsidRDefault="00EA35EA" w:rsidP="00EA35EA">
            <w:pPr>
              <w:rPr>
                <w:rFonts w:cs="Arial"/>
              </w:rPr>
            </w:pPr>
          </w:p>
        </w:tc>
        <w:tc>
          <w:tcPr>
            <w:tcW w:w="1317" w:type="dxa"/>
            <w:gridSpan w:val="2"/>
            <w:tcBorders>
              <w:bottom w:val="nil"/>
            </w:tcBorders>
            <w:shd w:val="clear" w:color="auto" w:fill="auto"/>
          </w:tcPr>
          <w:p w14:paraId="4E16665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C600A11"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CE3FB0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12190B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EA35EA" w:rsidRPr="00D95972" w:rsidRDefault="00EA35EA" w:rsidP="00EA35EA">
            <w:pPr>
              <w:rPr>
                <w:rFonts w:eastAsia="Batang" w:cs="Arial"/>
                <w:lang w:eastAsia="ko-KR"/>
              </w:rPr>
            </w:pPr>
          </w:p>
        </w:tc>
      </w:tr>
      <w:tr w:rsidR="00EA35EA"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EA35EA" w:rsidRPr="00D95972" w:rsidRDefault="00EA35EA" w:rsidP="00EA35EA">
            <w:pPr>
              <w:rPr>
                <w:rFonts w:cs="Arial"/>
              </w:rPr>
            </w:pPr>
          </w:p>
        </w:tc>
        <w:tc>
          <w:tcPr>
            <w:tcW w:w="1317" w:type="dxa"/>
            <w:gridSpan w:val="2"/>
            <w:tcBorders>
              <w:bottom w:val="nil"/>
            </w:tcBorders>
            <w:shd w:val="clear" w:color="auto" w:fill="auto"/>
          </w:tcPr>
          <w:p w14:paraId="5CFD32D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8951C6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616887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97DD68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EA35EA" w:rsidRPr="00D95972" w:rsidRDefault="00EA35EA" w:rsidP="00EA35EA">
            <w:pPr>
              <w:rPr>
                <w:rFonts w:eastAsia="Batang" w:cs="Arial"/>
                <w:lang w:eastAsia="ko-KR"/>
              </w:rPr>
            </w:pPr>
          </w:p>
        </w:tc>
      </w:tr>
      <w:tr w:rsidR="00EA35EA"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EA35EA" w:rsidRPr="00D95972" w:rsidRDefault="00EA35EA" w:rsidP="00EA35EA">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72BEF0A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EA35EA" w:rsidRDefault="00EA35EA" w:rsidP="00EA35EA">
            <w:pPr>
              <w:rPr>
                <w:rFonts w:cs="Arial"/>
                <w:color w:val="000000"/>
                <w:lang w:val="en-US"/>
              </w:rPr>
            </w:pPr>
            <w:r>
              <w:t>CT aspects of Enhanced Mission Critical Communication Interworking with Land Mobile Radio Systems</w:t>
            </w:r>
          </w:p>
          <w:p w14:paraId="41F615F5" w14:textId="77777777" w:rsidR="00EA35EA" w:rsidRDefault="00EA35EA" w:rsidP="00EA35EA">
            <w:pPr>
              <w:rPr>
                <w:rFonts w:cs="Arial"/>
                <w:color w:val="000000"/>
                <w:lang w:val="en-US"/>
              </w:rPr>
            </w:pPr>
          </w:p>
          <w:p w14:paraId="18B532AB" w14:textId="77777777" w:rsidR="00EA35EA" w:rsidRDefault="00EA35EA" w:rsidP="00EA35EA">
            <w:pPr>
              <w:rPr>
                <w:szCs w:val="16"/>
              </w:rPr>
            </w:pPr>
          </w:p>
          <w:p w14:paraId="7A659BB7" w14:textId="77777777" w:rsidR="00EA35EA" w:rsidRDefault="00EA35EA" w:rsidP="00EA35EA">
            <w:pPr>
              <w:rPr>
                <w:rFonts w:cs="Arial"/>
                <w:color w:val="000000"/>
              </w:rPr>
            </w:pPr>
          </w:p>
          <w:p w14:paraId="2713B444" w14:textId="77777777" w:rsidR="00EA35EA" w:rsidRDefault="00EA35EA" w:rsidP="00EA35EA">
            <w:pPr>
              <w:rPr>
                <w:rFonts w:cs="Arial"/>
                <w:color w:val="000000"/>
                <w:lang w:val="en-US"/>
              </w:rPr>
            </w:pPr>
          </w:p>
          <w:p w14:paraId="39F7670D" w14:textId="77777777" w:rsidR="00EA35EA" w:rsidRPr="00D95972" w:rsidRDefault="00EA35EA" w:rsidP="00EA35EA">
            <w:pPr>
              <w:rPr>
                <w:rFonts w:eastAsia="Batang" w:cs="Arial"/>
                <w:lang w:eastAsia="ko-KR"/>
              </w:rPr>
            </w:pPr>
          </w:p>
        </w:tc>
      </w:tr>
      <w:tr w:rsidR="00EA35EA"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EA35EA" w:rsidRPr="00D95972" w:rsidRDefault="00EA35EA" w:rsidP="00EA35EA">
            <w:pPr>
              <w:rPr>
                <w:rFonts w:cs="Arial"/>
              </w:rPr>
            </w:pPr>
          </w:p>
        </w:tc>
        <w:tc>
          <w:tcPr>
            <w:tcW w:w="1317" w:type="dxa"/>
            <w:gridSpan w:val="2"/>
            <w:tcBorders>
              <w:bottom w:val="nil"/>
            </w:tcBorders>
            <w:shd w:val="clear" w:color="auto" w:fill="auto"/>
          </w:tcPr>
          <w:p w14:paraId="11D0026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3F875F0" w14:textId="472ADCDB" w:rsidR="00EA35EA" w:rsidRPr="00D95972" w:rsidRDefault="00EA35EA" w:rsidP="00EA35EA">
            <w:pPr>
              <w:overflowPunct/>
              <w:autoSpaceDE/>
              <w:autoSpaceDN/>
              <w:adjustRightInd/>
              <w:textAlignment w:val="auto"/>
              <w:rPr>
                <w:rFonts w:cs="Arial"/>
                <w:lang w:val="en-US"/>
              </w:rPr>
            </w:pPr>
            <w:hyperlink r:id="rId589" w:history="1">
              <w:r>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EA35EA" w:rsidRPr="00D95972" w:rsidRDefault="00EA35EA" w:rsidP="00EA35EA">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EA35EA" w:rsidRPr="00D95972" w:rsidRDefault="00EA35EA" w:rsidP="00EA35EA">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EA35EA" w:rsidRPr="00D95972" w:rsidRDefault="00EA35EA" w:rsidP="00EA35EA">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EA35EA" w:rsidRPr="00D95972" w:rsidRDefault="00EA35EA" w:rsidP="00EA35EA">
            <w:pPr>
              <w:rPr>
                <w:rFonts w:eastAsia="Batang" w:cs="Arial"/>
                <w:lang w:eastAsia="ko-KR"/>
              </w:rPr>
            </w:pPr>
            <w:r>
              <w:rPr>
                <w:rFonts w:eastAsia="Batang" w:cs="Arial"/>
                <w:lang w:eastAsia="ko-KR"/>
              </w:rPr>
              <w:t>Cover page, CR number wrong</w:t>
            </w:r>
          </w:p>
        </w:tc>
      </w:tr>
      <w:tr w:rsidR="00EA35EA"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EA35EA" w:rsidRPr="00D95972" w:rsidRDefault="00EA35EA" w:rsidP="00EA35EA">
            <w:pPr>
              <w:rPr>
                <w:rFonts w:cs="Arial"/>
              </w:rPr>
            </w:pPr>
          </w:p>
        </w:tc>
        <w:tc>
          <w:tcPr>
            <w:tcW w:w="1317" w:type="dxa"/>
            <w:gridSpan w:val="2"/>
            <w:tcBorders>
              <w:bottom w:val="nil"/>
            </w:tcBorders>
            <w:shd w:val="clear" w:color="auto" w:fill="auto"/>
          </w:tcPr>
          <w:p w14:paraId="207CF41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4AC5A7C" w14:textId="720720FE" w:rsidR="00EA35EA" w:rsidRPr="00D95972" w:rsidRDefault="00EA35EA" w:rsidP="00EA35EA">
            <w:pPr>
              <w:overflowPunct/>
              <w:autoSpaceDE/>
              <w:autoSpaceDN/>
              <w:adjustRightInd/>
              <w:textAlignment w:val="auto"/>
              <w:rPr>
                <w:rFonts w:cs="Arial"/>
                <w:lang w:val="en-US"/>
              </w:rPr>
            </w:pPr>
            <w:hyperlink r:id="rId590" w:history="1">
              <w:r>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EA35EA" w:rsidRPr="00D95972" w:rsidRDefault="00EA35EA" w:rsidP="00EA35EA">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EA35EA" w:rsidRPr="00D95972" w:rsidRDefault="00EA35EA" w:rsidP="00EA35EA">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EA35EA" w:rsidRPr="00D95972" w:rsidRDefault="00EA35EA" w:rsidP="00EA35EA">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EA35EA" w:rsidRPr="00D95972" w:rsidRDefault="00EA35EA" w:rsidP="00EA35EA">
            <w:pPr>
              <w:rPr>
                <w:rFonts w:eastAsia="Batang" w:cs="Arial"/>
                <w:lang w:eastAsia="ko-KR"/>
              </w:rPr>
            </w:pPr>
            <w:r>
              <w:rPr>
                <w:rFonts w:eastAsia="Batang" w:cs="Arial"/>
                <w:lang w:eastAsia="ko-KR"/>
              </w:rPr>
              <w:t>Cover page, CR number wrong</w:t>
            </w:r>
          </w:p>
        </w:tc>
      </w:tr>
      <w:tr w:rsidR="00EA35EA"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EA35EA" w:rsidRPr="00D95972" w:rsidRDefault="00EA35EA" w:rsidP="00EA35EA">
            <w:pPr>
              <w:rPr>
                <w:rFonts w:cs="Arial"/>
              </w:rPr>
            </w:pPr>
          </w:p>
        </w:tc>
        <w:tc>
          <w:tcPr>
            <w:tcW w:w="1317" w:type="dxa"/>
            <w:gridSpan w:val="2"/>
            <w:tcBorders>
              <w:bottom w:val="nil"/>
            </w:tcBorders>
            <w:shd w:val="clear" w:color="auto" w:fill="auto"/>
          </w:tcPr>
          <w:p w14:paraId="6584B68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F5B0793" w14:textId="4884463C" w:rsidR="00EA35EA" w:rsidRPr="00D95972" w:rsidRDefault="00EA35EA" w:rsidP="00EA35EA">
            <w:pPr>
              <w:overflowPunct/>
              <w:autoSpaceDE/>
              <w:autoSpaceDN/>
              <w:adjustRightInd/>
              <w:textAlignment w:val="auto"/>
              <w:rPr>
                <w:rFonts w:cs="Arial"/>
                <w:lang w:val="en-US"/>
              </w:rPr>
            </w:pPr>
            <w:hyperlink r:id="rId591" w:history="1">
              <w:r>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EA35EA" w:rsidRPr="00D95972" w:rsidRDefault="00EA35EA" w:rsidP="00EA35EA">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EA35EA" w:rsidRPr="00D95972" w:rsidRDefault="00EA35EA" w:rsidP="00EA35EA">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EA35EA" w:rsidRPr="00D95972" w:rsidRDefault="00EA35EA" w:rsidP="00EA35EA">
            <w:pPr>
              <w:rPr>
                <w:rFonts w:eastAsia="Batang" w:cs="Arial"/>
                <w:lang w:eastAsia="ko-KR"/>
              </w:rPr>
            </w:pPr>
          </w:p>
        </w:tc>
      </w:tr>
      <w:tr w:rsidR="00EA35EA"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EA35EA" w:rsidRPr="00D95972" w:rsidRDefault="00EA35EA" w:rsidP="00EA35EA">
            <w:pPr>
              <w:rPr>
                <w:rFonts w:cs="Arial"/>
              </w:rPr>
            </w:pPr>
          </w:p>
        </w:tc>
        <w:tc>
          <w:tcPr>
            <w:tcW w:w="1317" w:type="dxa"/>
            <w:gridSpan w:val="2"/>
            <w:tcBorders>
              <w:bottom w:val="nil"/>
            </w:tcBorders>
            <w:shd w:val="clear" w:color="auto" w:fill="auto"/>
          </w:tcPr>
          <w:p w14:paraId="6AE2DAD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BF28A3B"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CC66D3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357E76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EA35EA" w:rsidRPr="00D95972" w:rsidRDefault="00EA35EA" w:rsidP="00EA35EA">
            <w:pPr>
              <w:rPr>
                <w:rFonts w:eastAsia="Batang" w:cs="Arial"/>
                <w:lang w:eastAsia="ko-KR"/>
              </w:rPr>
            </w:pPr>
          </w:p>
        </w:tc>
      </w:tr>
      <w:tr w:rsidR="00EA35EA"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EA35EA" w:rsidRPr="00D95972" w:rsidRDefault="00EA35EA" w:rsidP="00EA35EA">
            <w:pPr>
              <w:rPr>
                <w:rFonts w:cs="Arial"/>
              </w:rPr>
            </w:pPr>
          </w:p>
        </w:tc>
        <w:tc>
          <w:tcPr>
            <w:tcW w:w="1317" w:type="dxa"/>
            <w:gridSpan w:val="2"/>
            <w:tcBorders>
              <w:bottom w:val="nil"/>
            </w:tcBorders>
            <w:shd w:val="clear" w:color="auto" w:fill="auto"/>
          </w:tcPr>
          <w:p w14:paraId="254BC84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74F5AE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52FCB5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59847E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EA35EA" w:rsidRPr="00D95972" w:rsidRDefault="00EA35EA" w:rsidP="00EA35EA">
            <w:pPr>
              <w:rPr>
                <w:rFonts w:eastAsia="Batang" w:cs="Arial"/>
                <w:lang w:eastAsia="ko-KR"/>
              </w:rPr>
            </w:pPr>
          </w:p>
        </w:tc>
      </w:tr>
      <w:tr w:rsidR="00EA35EA"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EA35EA" w:rsidRPr="00D95972" w:rsidRDefault="00EA35EA" w:rsidP="00EA35EA">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428F686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EA35EA" w:rsidRDefault="00EA35EA" w:rsidP="00EA35EA">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EA35EA" w:rsidRDefault="00EA35EA" w:rsidP="00EA35EA">
            <w:pPr>
              <w:rPr>
                <w:rFonts w:cs="Arial"/>
                <w:color w:val="000000"/>
                <w:lang w:val="en-US"/>
              </w:rPr>
            </w:pPr>
          </w:p>
          <w:p w14:paraId="7A3E8266" w14:textId="77777777" w:rsidR="00EA35EA" w:rsidRDefault="00EA35EA" w:rsidP="00EA35EA">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EA35EA" w:rsidRDefault="00EA35EA" w:rsidP="00EA35EA">
            <w:pPr>
              <w:rPr>
                <w:szCs w:val="16"/>
              </w:rPr>
            </w:pPr>
          </w:p>
          <w:p w14:paraId="7C965689" w14:textId="77777777" w:rsidR="00EA35EA" w:rsidRDefault="00EA35EA" w:rsidP="00EA35EA">
            <w:pPr>
              <w:rPr>
                <w:rFonts w:cs="Arial"/>
                <w:color w:val="000000"/>
              </w:rPr>
            </w:pPr>
          </w:p>
          <w:p w14:paraId="2E82C812" w14:textId="77777777" w:rsidR="00EA35EA" w:rsidRDefault="00EA35EA" w:rsidP="00EA35EA">
            <w:pPr>
              <w:rPr>
                <w:rFonts w:cs="Arial"/>
                <w:color w:val="000000"/>
                <w:lang w:val="en-US"/>
              </w:rPr>
            </w:pPr>
          </w:p>
          <w:p w14:paraId="6A422F95" w14:textId="77777777" w:rsidR="00EA35EA" w:rsidRPr="00D95972" w:rsidRDefault="00EA35EA" w:rsidP="00EA35EA">
            <w:pPr>
              <w:rPr>
                <w:rFonts w:eastAsia="Batang" w:cs="Arial"/>
                <w:lang w:eastAsia="ko-KR"/>
              </w:rPr>
            </w:pPr>
          </w:p>
        </w:tc>
      </w:tr>
      <w:tr w:rsidR="00EA35EA"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EA35EA" w:rsidRPr="00D95972" w:rsidRDefault="00EA35EA" w:rsidP="00EA35EA">
            <w:pPr>
              <w:rPr>
                <w:rFonts w:cs="Arial"/>
              </w:rPr>
            </w:pPr>
          </w:p>
        </w:tc>
        <w:tc>
          <w:tcPr>
            <w:tcW w:w="1317" w:type="dxa"/>
            <w:gridSpan w:val="2"/>
            <w:tcBorders>
              <w:bottom w:val="nil"/>
            </w:tcBorders>
            <w:shd w:val="clear" w:color="auto" w:fill="auto"/>
          </w:tcPr>
          <w:p w14:paraId="16A209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146DB29" w14:textId="52C393B8"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D277C83" w14:textId="7E571B51"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EE09836" w14:textId="2AE71681"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EA35EA" w:rsidRPr="00D95972" w:rsidRDefault="00EA35EA" w:rsidP="00EA35EA">
            <w:pPr>
              <w:rPr>
                <w:rFonts w:eastAsia="Batang" w:cs="Arial"/>
                <w:lang w:eastAsia="ko-KR"/>
              </w:rPr>
            </w:pPr>
          </w:p>
        </w:tc>
      </w:tr>
      <w:tr w:rsidR="00EA35EA"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EA35EA" w:rsidRPr="00D95972" w:rsidRDefault="00EA35EA" w:rsidP="00EA35EA">
            <w:pPr>
              <w:rPr>
                <w:rFonts w:cs="Arial"/>
              </w:rPr>
            </w:pPr>
          </w:p>
        </w:tc>
        <w:tc>
          <w:tcPr>
            <w:tcW w:w="1317" w:type="dxa"/>
            <w:gridSpan w:val="2"/>
            <w:tcBorders>
              <w:bottom w:val="nil"/>
            </w:tcBorders>
            <w:shd w:val="clear" w:color="auto" w:fill="auto"/>
          </w:tcPr>
          <w:p w14:paraId="1AECA8F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41AA476" w14:textId="5D1B0B31"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7582385" w14:textId="476EEFA6"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B57873F" w14:textId="03C8BFB3"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EA35EA" w:rsidRPr="00D95972" w:rsidRDefault="00EA35EA" w:rsidP="00EA35EA">
            <w:pPr>
              <w:rPr>
                <w:rFonts w:eastAsia="Batang" w:cs="Arial"/>
                <w:lang w:eastAsia="ko-KR"/>
              </w:rPr>
            </w:pPr>
          </w:p>
        </w:tc>
      </w:tr>
      <w:tr w:rsidR="00EA35EA"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EA35EA" w:rsidRPr="00D95972" w:rsidRDefault="00EA35EA" w:rsidP="00EA35EA">
            <w:pPr>
              <w:rPr>
                <w:rFonts w:cs="Arial"/>
              </w:rPr>
            </w:pPr>
          </w:p>
        </w:tc>
        <w:tc>
          <w:tcPr>
            <w:tcW w:w="1317" w:type="dxa"/>
            <w:gridSpan w:val="2"/>
            <w:tcBorders>
              <w:bottom w:val="nil"/>
            </w:tcBorders>
            <w:shd w:val="clear" w:color="auto" w:fill="auto"/>
          </w:tcPr>
          <w:p w14:paraId="3598BEE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FE0717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291AE2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9D1DF2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EA35EA" w:rsidRPr="00D95972" w:rsidRDefault="00EA35EA" w:rsidP="00EA35EA">
            <w:pPr>
              <w:rPr>
                <w:rFonts w:eastAsia="Batang" w:cs="Arial"/>
                <w:lang w:eastAsia="ko-KR"/>
              </w:rPr>
            </w:pPr>
          </w:p>
        </w:tc>
      </w:tr>
      <w:tr w:rsidR="00EA35EA"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EA35EA" w:rsidRPr="00D95972" w:rsidRDefault="00EA35EA" w:rsidP="00EA35EA">
            <w:pPr>
              <w:rPr>
                <w:rFonts w:cs="Arial"/>
              </w:rPr>
            </w:pPr>
          </w:p>
        </w:tc>
        <w:tc>
          <w:tcPr>
            <w:tcW w:w="1317" w:type="dxa"/>
            <w:gridSpan w:val="2"/>
            <w:tcBorders>
              <w:bottom w:val="nil"/>
            </w:tcBorders>
            <w:shd w:val="clear" w:color="auto" w:fill="auto"/>
          </w:tcPr>
          <w:p w14:paraId="6D90344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031A1F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DC29AA0"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DB2B6F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EA35EA" w:rsidRPr="00D95972" w:rsidRDefault="00EA35EA" w:rsidP="00EA35EA">
            <w:pPr>
              <w:rPr>
                <w:rFonts w:eastAsia="Batang" w:cs="Arial"/>
                <w:lang w:eastAsia="ko-KR"/>
              </w:rPr>
            </w:pPr>
          </w:p>
        </w:tc>
      </w:tr>
      <w:tr w:rsidR="00EA35EA"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EA35EA" w:rsidRPr="00D95972" w:rsidRDefault="00EA35EA" w:rsidP="00EA35EA">
            <w:pPr>
              <w:rPr>
                <w:rFonts w:cs="Arial"/>
              </w:rPr>
            </w:pPr>
          </w:p>
        </w:tc>
        <w:tc>
          <w:tcPr>
            <w:tcW w:w="1317" w:type="dxa"/>
            <w:gridSpan w:val="2"/>
            <w:tcBorders>
              <w:bottom w:val="nil"/>
            </w:tcBorders>
            <w:shd w:val="clear" w:color="auto" w:fill="auto"/>
          </w:tcPr>
          <w:p w14:paraId="31A60C8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A3C5962"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AF28B0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5CD253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EA35EA" w:rsidRPr="00D95972" w:rsidRDefault="00EA35EA" w:rsidP="00EA35EA">
            <w:pPr>
              <w:rPr>
                <w:rFonts w:eastAsia="Batang" w:cs="Arial"/>
                <w:lang w:eastAsia="ko-KR"/>
              </w:rPr>
            </w:pPr>
          </w:p>
        </w:tc>
      </w:tr>
      <w:tr w:rsidR="00EA35EA"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EA35EA" w:rsidRPr="00D95972" w:rsidRDefault="00EA35EA" w:rsidP="00EA35EA">
            <w:pPr>
              <w:rPr>
                <w:rFonts w:cs="Arial"/>
              </w:rPr>
            </w:pPr>
          </w:p>
        </w:tc>
        <w:tc>
          <w:tcPr>
            <w:tcW w:w="1317" w:type="dxa"/>
            <w:gridSpan w:val="2"/>
            <w:tcBorders>
              <w:bottom w:val="nil"/>
            </w:tcBorders>
            <w:shd w:val="clear" w:color="auto" w:fill="auto"/>
          </w:tcPr>
          <w:p w14:paraId="3EA7325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F42D939"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6BEF79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72D3180"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EA35EA" w:rsidRPr="00D95972" w:rsidRDefault="00EA35EA" w:rsidP="00EA35EA">
            <w:pPr>
              <w:rPr>
                <w:rFonts w:eastAsia="Batang" w:cs="Arial"/>
                <w:lang w:eastAsia="ko-KR"/>
              </w:rPr>
            </w:pPr>
          </w:p>
        </w:tc>
      </w:tr>
      <w:tr w:rsidR="00EA35EA"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EA35EA" w:rsidRPr="00D95972" w:rsidRDefault="00EA35EA" w:rsidP="00EA35EA">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5667219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EA35EA" w:rsidRDefault="00EA35EA" w:rsidP="00EA35EA">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EA35EA" w:rsidRDefault="00EA35EA" w:rsidP="00EA35EA">
            <w:pPr>
              <w:rPr>
                <w:rFonts w:cs="Arial"/>
                <w:color w:val="000000"/>
                <w:lang w:val="en-US"/>
              </w:rPr>
            </w:pPr>
          </w:p>
          <w:p w14:paraId="79243B50" w14:textId="77777777" w:rsidR="00EA35EA" w:rsidRDefault="00EA35EA" w:rsidP="00EA35EA">
            <w:pPr>
              <w:rPr>
                <w:szCs w:val="16"/>
              </w:rPr>
            </w:pPr>
          </w:p>
          <w:p w14:paraId="7E046BD0" w14:textId="77777777" w:rsidR="00EA35EA" w:rsidRDefault="00EA35EA" w:rsidP="00EA35EA">
            <w:pPr>
              <w:rPr>
                <w:rFonts w:cs="Arial"/>
                <w:color w:val="000000"/>
              </w:rPr>
            </w:pPr>
          </w:p>
          <w:p w14:paraId="0AA8FF3B" w14:textId="77777777" w:rsidR="00EA35EA" w:rsidRDefault="00EA35EA" w:rsidP="00EA35EA">
            <w:pPr>
              <w:rPr>
                <w:rFonts w:cs="Arial"/>
                <w:color w:val="000000"/>
                <w:lang w:val="en-US"/>
              </w:rPr>
            </w:pPr>
          </w:p>
          <w:p w14:paraId="105426DF" w14:textId="77777777" w:rsidR="00EA35EA" w:rsidRPr="00D95972" w:rsidRDefault="00EA35EA" w:rsidP="00EA35EA">
            <w:pPr>
              <w:rPr>
                <w:rFonts w:eastAsia="Batang" w:cs="Arial"/>
                <w:lang w:eastAsia="ko-KR"/>
              </w:rPr>
            </w:pPr>
          </w:p>
        </w:tc>
      </w:tr>
      <w:tr w:rsidR="00EA35EA"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EA35EA" w:rsidRPr="00D95972" w:rsidRDefault="00EA35EA" w:rsidP="00EA35EA">
            <w:pPr>
              <w:rPr>
                <w:rFonts w:cs="Arial"/>
              </w:rPr>
            </w:pPr>
          </w:p>
        </w:tc>
        <w:tc>
          <w:tcPr>
            <w:tcW w:w="1317" w:type="dxa"/>
            <w:gridSpan w:val="2"/>
            <w:tcBorders>
              <w:bottom w:val="nil"/>
            </w:tcBorders>
            <w:shd w:val="clear" w:color="auto" w:fill="auto"/>
          </w:tcPr>
          <w:p w14:paraId="0C3B6E2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5EFE8D70" w14:textId="77777777" w:rsidR="00EA35EA" w:rsidRDefault="00EA35EA" w:rsidP="00EA35EA">
            <w:pPr>
              <w:overflowPunct/>
              <w:autoSpaceDE/>
              <w:autoSpaceDN/>
              <w:adjustRightInd/>
              <w:textAlignment w:val="auto"/>
            </w:pPr>
            <w:hyperlink r:id="rId592" w:history="1">
              <w:r>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EA35EA" w:rsidRDefault="00EA35EA" w:rsidP="00EA35EA">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EA35EA" w:rsidRDefault="00EA35EA" w:rsidP="00EA35EA">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EA35EA" w:rsidRPr="00E257D4" w:rsidRDefault="00EA35EA" w:rsidP="00EA35EA">
            <w:pPr>
              <w:rPr>
                <w:rFonts w:cs="Arial"/>
              </w:rPr>
            </w:pPr>
            <w:r w:rsidRPr="00E257D4">
              <w:rPr>
                <w:rFonts w:cs="Arial"/>
              </w:rPr>
              <w:t>Agreed</w:t>
            </w:r>
          </w:p>
          <w:p w14:paraId="40123A61" w14:textId="77777777" w:rsidR="00EA35EA" w:rsidRPr="00E257D4" w:rsidRDefault="00EA35EA" w:rsidP="00EA35EA">
            <w:pPr>
              <w:rPr>
                <w:rFonts w:cs="Arial"/>
              </w:rPr>
            </w:pPr>
          </w:p>
          <w:p w14:paraId="16566964" w14:textId="77777777" w:rsidR="00EA35EA" w:rsidRPr="00E257D4" w:rsidRDefault="00EA35EA" w:rsidP="00EA35EA">
            <w:pPr>
              <w:rPr>
                <w:ins w:id="562" w:author="Ericsson j in CT1#133bis-e" w:date="2022-01-20T19:45:00Z"/>
                <w:rFonts w:cs="Arial"/>
              </w:rPr>
            </w:pPr>
            <w:ins w:id="563" w:author="Ericsson j in CT1#133bis-e" w:date="2022-01-20T19:45:00Z">
              <w:r w:rsidRPr="00E257D4">
                <w:rPr>
                  <w:rFonts w:cs="Arial"/>
                </w:rPr>
                <w:t>Revision of C1-220566</w:t>
              </w:r>
            </w:ins>
          </w:p>
          <w:p w14:paraId="0C15E61E" w14:textId="77777777" w:rsidR="00EA35EA" w:rsidRPr="00E257D4" w:rsidRDefault="00EA35EA" w:rsidP="00EA35EA">
            <w:pPr>
              <w:rPr>
                <w:ins w:id="564" w:author="Ericsson j in CT1#133bis-e" w:date="2022-01-20T19:45:00Z"/>
                <w:rFonts w:cs="Arial"/>
              </w:rPr>
            </w:pPr>
            <w:ins w:id="565" w:author="Ericsson j in CT1#133bis-e" w:date="2022-01-20T19:45:00Z">
              <w:r w:rsidRPr="00E257D4">
                <w:rPr>
                  <w:rFonts w:cs="Arial"/>
                </w:rPr>
                <w:t>_________________________________________</w:t>
              </w:r>
            </w:ins>
          </w:p>
          <w:p w14:paraId="3F29B6A2" w14:textId="77777777" w:rsidR="00EA35EA" w:rsidRPr="00E257D4" w:rsidRDefault="00EA35EA" w:rsidP="00EA35EA">
            <w:pPr>
              <w:rPr>
                <w:rFonts w:cs="Arial"/>
              </w:rPr>
            </w:pPr>
            <w:r w:rsidRPr="00E257D4">
              <w:rPr>
                <w:rFonts w:cs="Arial"/>
              </w:rPr>
              <w:t>Shifted from 17.3.6</w:t>
            </w:r>
          </w:p>
          <w:p w14:paraId="3E50455C" w14:textId="77777777" w:rsidR="00EA35EA" w:rsidRPr="00E257D4" w:rsidRDefault="00EA35EA" w:rsidP="00EA35EA">
            <w:pPr>
              <w:rPr>
                <w:rFonts w:cs="Arial"/>
              </w:rPr>
            </w:pPr>
            <w:ins w:id="566" w:author="Ericsson j in CT1#133bis-e" w:date="2022-01-19T15:17:00Z">
              <w:r w:rsidRPr="00E257D4">
                <w:rPr>
                  <w:rFonts w:cs="Arial"/>
                </w:rPr>
                <w:t>Revision of C1-220434</w:t>
              </w:r>
            </w:ins>
          </w:p>
          <w:p w14:paraId="12A8431E" w14:textId="77777777" w:rsidR="00EA35EA" w:rsidRPr="00E257D4" w:rsidRDefault="00EA35EA" w:rsidP="00EA35EA">
            <w:pPr>
              <w:rPr>
                <w:ins w:id="567" w:author="Ericsson j in CT1#133bis-e" w:date="2022-01-19T15:17:00Z"/>
                <w:rFonts w:cs="Arial"/>
              </w:rPr>
            </w:pPr>
            <w:ins w:id="568" w:author="Ericsson j in CT1#133bis-e" w:date="2022-01-19T15:17:00Z">
              <w:r w:rsidRPr="00E257D4">
                <w:rPr>
                  <w:rFonts w:cs="Arial"/>
                </w:rPr>
                <w:t>_________________________________________</w:t>
              </w:r>
            </w:ins>
          </w:p>
          <w:p w14:paraId="5CC4C547" w14:textId="4F8D8605" w:rsidR="00EA35EA" w:rsidRPr="00E257D4" w:rsidRDefault="00EA35EA" w:rsidP="00EA35EA">
            <w:pPr>
              <w:rPr>
                <w:rFonts w:cs="Arial"/>
              </w:rPr>
            </w:pPr>
          </w:p>
        </w:tc>
      </w:tr>
      <w:tr w:rsidR="00EA35EA"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EA35EA" w:rsidRPr="00D95972" w:rsidRDefault="00EA35EA" w:rsidP="00EA35EA">
            <w:pPr>
              <w:rPr>
                <w:rFonts w:cs="Arial"/>
              </w:rPr>
            </w:pPr>
          </w:p>
        </w:tc>
        <w:tc>
          <w:tcPr>
            <w:tcW w:w="1317" w:type="dxa"/>
            <w:gridSpan w:val="2"/>
            <w:tcBorders>
              <w:bottom w:val="nil"/>
            </w:tcBorders>
            <w:shd w:val="clear" w:color="auto" w:fill="auto"/>
          </w:tcPr>
          <w:p w14:paraId="574B1F6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00FF00"/>
          </w:tcPr>
          <w:p w14:paraId="7800F5FA" w14:textId="77777777" w:rsidR="00EA35EA" w:rsidRDefault="00EA35EA" w:rsidP="00EA35EA">
            <w:pPr>
              <w:overflowPunct/>
              <w:autoSpaceDE/>
              <w:autoSpaceDN/>
              <w:adjustRightInd/>
              <w:textAlignment w:val="auto"/>
            </w:pPr>
            <w:hyperlink r:id="rId593" w:history="1">
              <w:r>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EA35EA" w:rsidRDefault="00EA35EA" w:rsidP="00EA35EA">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EA35EA" w:rsidRDefault="00EA35EA" w:rsidP="00EA35EA">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EA35EA" w:rsidRDefault="00EA35EA" w:rsidP="00EA35EA">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EA35EA" w:rsidRPr="00E257D4" w:rsidRDefault="00EA35EA" w:rsidP="00EA35EA">
            <w:pPr>
              <w:rPr>
                <w:rFonts w:cs="Arial"/>
              </w:rPr>
            </w:pPr>
            <w:r w:rsidRPr="00E257D4">
              <w:rPr>
                <w:rFonts w:cs="Arial"/>
              </w:rPr>
              <w:t>agreed</w:t>
            </w:r>
          </w:p>
          <w:p w14:paraId="02A95B60" w14:textId="77777777" w:rsidR="00EA35EA" w:rsidRPr="00E257D4" w:rsidRDefault="00EA35EA" w:rsidP="00EA35EA">
            <w:pPr>
              <w:rPr>
                <w:rFonts w:cs="Arial"/>
              </w:rPr>
            </w:pPr>
          </w:p>
          <w:p w14:paraId="36232BDF" w14:textId="77777777" w:rsidR="00EA35EA" w:rsidRPr="00E257D4" w:rsidRDefault="00EA35EA" w:rsidP="00EA35EA">
            <w:pPr>
              <w:rPr>
                <w:rFonts w:cs="Arial"/>
              </w:rPr>
            </w:pPr>
          </w:p>
          <w:p w14:paraId="7E56D41D" w14:textId="77777777" w:rsidR="00EA35EA" w:rsidRPr="00E257D4" w:rsidRDefault="00EA35EA" w:rsidP="00EA35EA">
            <w:pPr>
              <w:rPr>
                <w:ins w:id="569" w:author="Ericsson j in CT1#133bis-e" w:date="2022-01-20T19:46:00Z"/>
                <w:rFonts w:cs="Arial"/>
              </w:rPr>
            </w:pPr>
            <w:ins w:id="570" w:author="Ericsson j in CT1#133bis-e" w:date="2022-01-20T19:46:00Z">
              <w:r w:rsidRPr="00E257D4">
                <w:rPr>
                  <w:rFonts w:cs="Arial"/>
                </w:rPr>
                <w:t>Revision of C1-220567</w:t>
              </w:r>
            </w:ins>
          </w:p>
          <w:p w14:paraId="64146607" w14:textId="77777777" w:rsidR="00EA35EA" w:rsidRPr="00E257D4" w:rsidRDefault="00EA35EA" w:rsidP="00EA35EA">
            <w:pPr>
              <w:rPr>
                <w:ins w:id="571" w:author="Ericsson j in CT1#133bis-e" w:date="2022-01-20T19:46:00Z"/>
                <w:rFonts w:cs="Arial"/>
              </w:rPr>
            </w:pPr>
            <w:ins w:id="572" w:author="Ericsson j in CT1#133bis-e" w:date="2022-01-20T19:46:00Z">
              <w:r w:rsidRPr="00E257D4">
                <w:rPr>
                  <w:rFonts w:cs="Arial"/>
                </w:rPr>
                <w:t>_________________________________________</w:t>
              </w:r>
            </w:ins>
          </w:p>
          <w:p w14:paraId="7D9B005E" w14:textId="77777777" w:rsidR="00EA35EA" w:rsidRPr="00E257D4" w:rsidRDefault="00EA35EA" w:rsidP="00EA35EA">
            <w:pPr>
              <w:rPr>
                <w:rFonts w:cs="Arial"/>
              </w:rPr>
            </w:pPr>
            <w:r w:rsidRPr="00E257D4">
              <w:rPr>
                <w:rFonts w:cs="Arial"/>
              </w:rPr>
              <w:t>Shifted from 17.3.6</w:t>
            </w:r>
          </w:p>
          <w:p w14:paraId="3E6A1095" w14:textId="77777777" w:rsidR="00EA35EA" w:rsidRPr="00E257D4" w:rsidRDefault="00EA35EA" w:rsidP="00EA35EA">
            <w:pPr>
              <w:rPr>
                <w:rFonts w:cs="Arial"/>
              </w:rPr>
            </w:pPr>
            <w:ins w:id="573" w:author="Ericsson j in CT1#133bis-e" w:date="2022-01-19T15:18:00Z">
              <w:r w:rsidRPr="00E257D4">
                <w:rPr>
                  <w:rFonts w:cs="Arial"/>
                </w:rPr>
                <w:t>Revision of C1-220531</w:t>
              </w:r>
            </w:ins>
          </w:p>
          <w:p w14:paraId="6D9E71B2" w14:textId="77777777" w:rsidR="00EA35EA" w:rsidRPr="00E257D4" w:rsidRDefault="00EA35EA" w:rsidP="00EA35EA">
            <w:pPr>
              <w:rPr>
                <w:ins w:id="574" w:author="Ericsson j in CT1#133bis-e" w:date="2022-01-19T15:18:00Z"/>
                <w:rFonts w:cs="Arial"/>
              </w:rPr>
            </w:pPr>
            <w:ins w:id="575" w:author="Ericsson j in CT1#133bis-e" w:date="2022-01-19T15:18:00Z">
              <w:r w:rsidRPr="00E257D4">
                <w:rPr>
                  <w:rFonts w:cs="Arial"/>
                </w:rPr>
                <w:t>_________________________________________</w:t>
              </w:r>
            </w:ins>
          </w:p>
          <w:p w14:paraId="44F25AB7" w14:textId="058EBA4B" w:rsidR="00EA35EA" w:rsidRPr="00E257D4" w:rsidRDefault="00EA35EA" w:rsidP="00EA35EA">
            <w:pPr>
              <w:rPr>
                <w:rFonts w:cs="Arial"/>
              </w:rPr>
            </w:pPr>
          </w:p>
        </w:tc>
      </w:tr>
      <w:tr w:rsidR="00EA35EA"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EA35EA" w:rsidRPr="00D95972" w:rsidRDefault="00EA35EA" w:rsidP="00EA35EA">
            <w:pPr>
              <w:rPr>
                <w:rFonts w:cs="Arial"/>
              </w:rPr>
            </w:pPr>
          </w:p>
        </w:tc>
        <w:tc>
          <w:tcPr>
            <w:tcW w:w="1317" w:type="dxa"/>
            <w:gridSpan w:val="2"/>
            <w:tcBorders>
              <w:bottom w:val="nil"/>
            </w:tcBorders>
            <w:shd w:val="clear" w:color="auto" w:fill="auto"/>
          </w:tcPr>
          <w:p w14:paraId="5456F56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EA35EA" w:rsidRPr="00E257D4" w:rsidRDefault="00EA35EA" w:rsidP="00EA35EA">
            <w:pPr>
              <w:rPr>
                <w:rFonts w:cs="Arial"/>
              </w:rPr>
            </w:pPr>
          </w:p>
        </w:tc>
      </w:tr>
      <w:tr w:rsidR="00EA35EA"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EA35EA" w:rsidRPr="00D95972" w:rsidRDefault="00EA35EA" w:rsidP="00EA35EA">
            <w:pPr>
              <w:rPr>
                <w:rFonts w:cs="Arial"/>
              </w:rPr>
            </w:pPr>
          </w:p>
        </w:tc>
        <w:tc>
          <w:tcPr>
            <w:tcW w:w="1317" w:type="dxa"/>
            <w:gridSpan w:val="2"/>
            <w:tcBorders>
              <w:bottom w:val="nil"/>
            </w:tcBorders>
            <w:shd w:val="clear" w:color="auto" w:fill="auto"/>
          </w:tcPr>
          <w:p w14:paraId="475C462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EA35EA" w:rsidRPr="00E257D4" w:rsidRDefault="00EA35EA" w:rsidP="00EA35EA">
            <w:pPr>
              <w:rPr>
                <w:rFonts w:cs="Arial"/>
              </w:rPr>
            </w:pPr>
          </w:p>
        </w:tc>
      </w:tr>
      <w:tr w:rsidR="00EA35EA"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EA35EA" w:rsidRPr="00D95972" w:rsidRDefault="00EA35EA" w:rsidP="00EA35EA">
            <w:pPr>
              <w:rPr>
                <w:rFonts w:cs="Arial"/>
              </w:rPr>
            </w:pPr>
          </w:p>
        </w:tc>
        <w:tc>
          <w:tcPr>
            <w:tcW w:w="1317" w:type="dxa"/>
            <w:gridSpan w:val="2"/>
            <w:tcBorders>
              <w:bottom w:val="nil"/>
            </w:tcBorders>
            <w:shd w:val="clear" w:color="auto" w:fill="auto"/>
          </w:tcPr>
          <w:p w14:paraId="754B34C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EA35EA" w:rsidRPr="00E257D4" w:rsidRDefault="00EA35EA" w:rsidP="00EA35EA">
            <w:pPr>
              <w:rPr>
                <w:rFonts w:cs="Arial"/>
              </w:rPr>
            </w:pPr>
          </w:p>
        </w:tc>
      </w:tr>
      <w:tr w:rsidR="00EA35EA"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EA35EA" w:rsidRPr="00D95972" w:rsidRDefault="00EA35EA" w:rsidP="00EA35EA">
            <w:pPr>
              <w:rPr>
                <w:rFonts w:cs="Arial"/>
              </w:rPr>
            </w:pPr>
          </w:p>
        </w:tc>
        <w:tc>
          <w:tcPr>
            <w:tcW w:w="1317" w:type="dxa"/>
            <w:gridSpan w:val="2"/>
            <w:tcBorders>
              <w:bottom w:val="nil"/>
            </w:tcBorders>
            <w:shd w:val="clear" w:color="auto" w:fill="auto"/>
          </w:tcPr>
          <w:p w14:paraId="34E6BD6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EA35EA" w:rsidRDefault="00EA35EA" w:rsidP="00EA35E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EA35EA"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EA35EA" w:rsidRPr="00E257D4" w:rsidRDefault="00EA35EA" w:rsidP="00EA35EA">
            <w:pPr>
              <w:rPr>
                <w:rFonts w:cs="Arial"/>
              </w:rPr>
            </w:pPr>
          </w:p>
        </w:tc>
      </w:tr>
      <w:tr w:rsidR="00EA35EA"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EA35EA" w:rsidRPr="00D95972" w:rsidRDefault="00EA35EA" w:rsidP="00EA35EA">
            <w:pPr>
              <w:rPr>
                <w:rFonts w:cs="Arial"/>
              </w:rPr>
            </w:pPr>
          </w:p>
        </w:tc>
        <w:tc>
          <w:tcPr>
            <w:tcW w:w="1317" w:type="dxa"/>
            <w:gridSpan w:val="2"/>
            <w:tcBorders>
              <w:bottom w:val="nil"/>
            </w:tcBorders>
            <w:shd w:val="clear" w:color="auto" w:fill="auto"/>
          </w:tcPr>
          <w:p w14:paraId="4288949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0CB893A3" w14:textId="46A162EE" w:rsidR="00EA35EA" w:rsidRPr="00D95972" w:rsidRDefault="00EA35EA" w:rsidP="00EA35EA">
            <w:pPr>
              <w:overflowPunct/>
              <w:autoSpaceDE/>
              <w:autoSpaceDN/>
              <w:adjustRightInd/>
              <w:textAlignment w:val="auto"/>
              <w:rPr>
                <w:rFonts w:cs="Arial"/>
                <w:lang w:val="en-US"/>
              </w:rPr>
            </w:pPr>
            <w:hyperlink r:id="rId594" w:history="1">
              <w:r>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EA35EA" w:rsidRPr="00D95972" w:rsidRDefault="00EA35EA" w:rsidP="00EA35EA">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EA35EA" w:rsidRPr="00D95972" w:rsidRDefault="00EA35EA" w:rsidP="00EA35E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EA35EA" w:rsidRPr="00D95972" w:rsidRDefault="00EA35EA" w:rsidP="00EA35EA">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EA35EA" w:rsidRPr="00D95972" w:rsidRDefault="00EA35EA" w:rsidP="00EA35EA">
            <w:pPr>
              <w:rPr>
                <w:rFonts w:eastAsia="Batang" w:cs="Arial"/>
                <w:lang w:eastAsia="ko-KR"/>
              </w:rPr>
            </w:pPr>
            <w:r>
              <w:rPr>
                <w:rFonts w:eastAsia="Batang" w:cs="Arial"/>
                <w:lang w:eastAsia="ko-KR"/>
              </w:rPr>
              <w:t>Cover page, CAT incorrect</w:t>
            </w:r>
          </w:p>
        </w:tc>
      </w:tr>
      <w:tr w:rsidR="00EA35EA"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EA35EA" w:rsidRPr="00D95972" w:rsidRDefault="00EA35EA" w:rsidP="00EA35EA">
            <w:pPr>
              <w:rPr>
                <w:rFonts w:cs="Arial"/>
              </w:rPr>
            </w:pPr>
          </w:p>
        </w:tc>
        <w:tc>
          <w:tcPr>
            <w:tcW w:w="1317" w:type="dxa"/>
            <w:gridSpan w:val="2"/>
            <w:tcBorders>
              <w:bottom w:val="nil"/>
            </w:tcBorders>
            <w:shd w:val="clear" w:color="auto" w:fill="auto"/>
          </w:tcPr>
          <w:p w14:paraId="398C91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0C271A9" w14:textId="509F5FDD" w:rsidR="00EA35EA" w:rsidRPr="00D95972" w:rsidRDefault="00EA35EA" w:rsidP="00EA35EA">
            <w:pPr>
              <w:overflowPunct/>
              <w:autoSpaceDE/>
              <w:autoSpaceDN/>
              <w:adjustRightInd/>
              <w:textAlignment w:val="auto"/>
              <w:rPr>
                <w:rFonts w:cs="Arial"/>
                <w:lang w:val="en-US"/>
              </w:rPr>
            </w:pPr>
            <w:hyperlink r:id="rId595" w:history="1">
              <w:r>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EA35EA" w:rsidRPr="00D95972" w:rsidRDefault="00EA35EA" w:rsidP="00EA35EA">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EA35EA" w:rsidRPr="00D95972" w:rsidRDefault="00EA35EA" w:rsidP="00EA35E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EA35EA" w:rsidRPr="00D95972" w:rsidRDefault="00EA35EA" w:rsidP="00EA35EA">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EA35EA" w:rsidRPr="00D95972" w:rsidRDefault="00EA35EA" w:rsidP="00EA35EA">
            <w:pPr>
              <w:rPr>
                <w:rFonts w:eastAsia="Batang" w:cs="Arial"/>
                <w:lang w:eastAsia="ko-KR"/>
              </w:rPr>
            </w:pPr>
            <w:r>
              <w:rPr>
                <w:rFonts w:eastAsia="Batang" w:cs="Arial"/>
                <w:lang w:eastAsia="ko-KR"/>
              </w:rPr>
              <w:t>Cover page, CAT incorrect</w:t>
            </w:r>
          </w:p>
        </w:tc>
      </w:tr>
      <w:tr w:rsidR="00EA35EA"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EA35EA" w:rsidRPr="00D95972" w:rsidRDefault="00EA35EA" w:rsidP="00EA35EA">
            <w:pPr>
              <w:rPr>
                <w:rFonts w:cs="Arial"/>
              </w:rPr>
            </w:pPr>
          </w:p>
        </w:tc>
        <w:tc>
          <w:tcPr>
            <w:tcW w:w="1317" w:type="dxa"/>
            <w:gridSpan w:val="2"/>
            <w:tcBorders>
              <w:bottom w:val="nil"/>
            </w:tcBorders>
            <w:shd w:val="clear" w:color="auto" w:fill="auto"/>
          </w:tcPr>
          <w:p w14:paraId="03D3A5D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98D186B" w14:textId="4CD96AD2" w:rsidR="00EA35EA" w:rsidRPr="00D95972" w:rsidRDefault="00EA35EA" w:rsidP="00EA35EA">
            <w:pPr>
              <w:overflowPunct/>
              <w:autoSpaceDE/>
              <w:autoSpaceDN/>
              <w:adjustRightInd/>
              <w:textAlignment w:val="auto"/>
              <w:rPr>
                <w:rFonts w:cs="Arial"/>
                <w:lang w:val="en-US"/>
              </w:rPr>
            </w:pPr>
            <w:hyperlink r:id="rId596" w:history="1">
              <w:r>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EA35EA" w:rsidRPr="00D95972" w:rsidRDefault="00EA35EA" w:rsidP="00EA35EA">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EA35EA" w:rsidRPr="00D95972" w:rsidRDefault="00EA35EA" w:rsidP="00EA35E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EA35EA" w:rsidRPr="00D95972" w:rsidRDefault="00EA35EA" w:rsidP="00EA35EA">
            <w:pPr>
              <w:rPr>
                <w:rFonts w:eastAsia="Batang" w:cs="Arial"/>
                <w:lang w:eastAsia="ko-KR"/>
              </w:rPr>
            </w:pPr>
          </w:p>
        </w:tc>
      </w:tr>
      <w:tr w:rsidR="00EA35EA"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EA35EA" w:rsidRPr="00D95972" w:rsidRDefault="00EA35EA" w:rsidP="00EA35EA">
            <w:pPr>
              <w:rPr>
                <w:rFonts w:cs="Arial"/>
              </w:rPr>
            </w:pPr>
          </w:p>
        </w:tc>
        <w:tc>
          <w:tcPr>
            <w:tcW w:w="1317" w:type="dxa"/>
            <w:gridSpan w:val="2"/>
            <w:tcBorders>
              <w:bottom w:val="nil"/>
            </w:tcBorders>
            <w:shd w:val="clear" w:color="auto" w:fill="auto"/>
          </w:tcPr>
          <w:p w14:paraId="50BDAA1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7322B2A" w14:textId="5F040753" w:rsidR="00EA35EA" w:rsidRPr="00D95972" w:rsidRDefault="00EA35EA" w:rsidP="00EA35EA">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EA35EA" w:rsidRPr="00D95972" w:rsidRDefault="00EA35EA" w:rsidP="00EA35EA">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EA35EA" w:rsidRPr="00D95972" w:rsidRDefault="00EA35EA" w:rsidP="00EA35EA">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EA35EA" w:rsidRDefault="00EA35EA" w:rsidP="00EA35EA">
            <w:pPr>
              <w:rPr>
                <w:rFonts w:eastAsia="Batang" w:cs="Arial"/>
                <w:lang w:eastAsia="ko-KR"/>
              </w:rPr>
            </w:pPr>
            <w:r>
              <w:rPr>
                <w:rFonts w:eastAsia="Batang" w:cs="Arial"/>
                <w:lang w:eastAsia="ko-KR"/>
              </w:rPr>
              <w:t>Withdrawn</w:t>
            </w:r>
          </w:p>
          <w:p w14:paraId="3746CB55" w14:textId="6382FE1E" w:rsidR="00EA35EA" w:rsidRPr="00D95972" w:rsidRDefault="00EA35EA" w:rsidP="00EA35EA">
            <w:pPr>
              <w:rPr>
                <w:rFonts w:eastAsia="Batang" w:cs="Arial"/>
                <w:lang w:eastAsia="ko-KR"/>
              </w:rPr>
            </w:pPr>
          </w:p>
        </w:tc>
      </w:tr>
      <w:tr w:rsidR="00EA35EA"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EA35EA" w:rsidRPr="00D95972" w:rsidRDefault="00EA35EA" w:rsidP="00EA35EA">
            <w:pPr>
              <w:rPr>
                <w:rFonts w:cs="Arial"/>
              </w:rPr>
            </w:pPr>
          </w:p>
        </w:tc>
        <w:tc>
          <w:tcPr>
            <w:tcW w:w="1317" w:type="dxa"/>
            <w:gridSpan w:val="2"/>
            <w:tcBorders>
              <w:bottom w:val="nil"/>
            </w:tcBorders>
            <w:shd w:val="clear" w:color="auto" w:fill="auto"/>
          </w:tcPr>
          <w:p w14:paraId="31ECA20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E1035EA" w14:textId="04E45462" w:rsidR="00EA35EA" w:rsidRPr="00D95972" w:rsidRDefault="00EA35EA" w:rsidP="00EA35EA">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EA35EA" w:rsidRPr="00D95972" w:rsidRDefault="00EA35EA" w:rsidP="00EA35EA">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EA35EA" w:rsidRPr="00D95972" w:rsidRDefault="00EA35EA" w:rsidP="00EA35EA">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EA35EA" w:rsidRDefault="00EA35EA" w:rsidP="00EA35EA">
            <w:pPr>
              <w:rPr>
                <w:rFonts w:eastAsia="Batang" w:cs="Arial"/>
                <w:lang w:eastAsia="ko-KR"/>
              </w:rPr>
            </w:pPr>
            <w:r>
              <w:rPr>
                <w:rFonts w:eastAsia="Batang" w:cs="Arial"/>
                <w:lang w:eastAsia="ko-KR"/>
              </w:rPr>
              <w:t>Withdrawn</w:t>
            </w:r>
          </w:p>
          <w:p w14:paraId="3D961ACD" w14:textId="626BCAB4" w:rsidR="00EA35EA" w:rsidRPr="00D95972" w:rsidRDefault="00EA35EA" w:rsidP="00EA35EA">
            <w:pPr>
              <w:rPr>
                <w:rFonts w:eastAsia="Batang" w:cs="Arial"/>
                <w:lang w:eastAsia="ko-KR"/>
              </w:rPr>
            </w:pPr>
          </w:p>
        </w:tc>
      </w:tr>
      <w:tr w:rsidR="00EA35EA"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EA35EA" w:rsidRPr="00D95972" w:rsidRDefault="00EA35EA" w:rsidP="00EA35EA">
            <w:pPr>
              <w:rPr>
                <w:rFonts w:cs="Arial"/>
              </w:rPr>
            </w:pPr>
          </w:p>
        </w:tc>
        <w:tc>
          <w:tcPr>
            <w:tcW w:w="1317" w:type="dxa"/>
            <w:gridSpan w:val="2"/>
            <w:tcBorders>
              <w:bottom w:val="nil"/>
            </w:tcBorders>
            <w:shd w:val="clear" w:color="auto" w:fill="auto"/>
          </w:tcPr>
          <w:p w14:paraId="6C43DF7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2E01805" w14:textId="1E131F78" w:rsidR="00EA35EA" w:rsidRPr="00D95972" w:rsidRDefault="00EA35EA" w:rsidP="00EA35EA">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EA35EA" w:rsidRPr="00D95972" w:rsidRDefault="00EA35EA" w:rsidP="00EA35EA">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EA35EA" w:rsidRPr="00D95972" w:rsidRDefault="00EA35EA" w:rsidP="00EA35EA">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EA35EA" w:rsidRDefault="00EA35EA" w:rsidP="00EA35EA">
            <w:pPr>
              <w:rPr>
                <w:rFonts w:eastAsia="Batang" w:cs="Arial"/>
                <w:lang w:eastAsia="ko-KR"/>
              </w:rPr>
            </w:pPr>
            <w:r>
              <w:rPr>
                <w:rFonts w:eastAsia="Batang" w:cs="Arial"/>
                <w:lang w:eastAsia="ko-KR"/>
              </w:rPr>
              <w:t>Withdrawn</w:t>
            </w:r>
          </w:p>
          <w:p w14:paraId="27A8073D" w14:textId="736C210D" w:rsidR="00EA35EA" w:rsidRPr="00D95972" w:rsidRDefault="00EA35EA" w:rsidP="00EA35EA">
            <w:pPr>
              <w:rPr>
                <w:rFonts w:eastAsia="Batang" w:cs="Arial"/>
                <w:lang w:eastAsia="ko-KR"/>
              </w:rPr>
            </w:pPr>
          </w:p>
        </w:tc>
      </w:tr>
      <w:tr w:rsidR="00EA35EA"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EA35EA" w:rsidRPr="00D95972" w:rsidRDefault="00EA35EA" w:rsidP="00EA35EA">
            <w:pPr>
              <w:rPr>
                <w:rFonts w:cs="Arial"/>
              </w:rPr>
            </w:pPr>
          </w:p>
        </w:tc>
        <w:tc>
          <w:tcPr>
            <w:tcW w:w="1317" w:type="dxa"/>
            <w:gridSpan w:val="2"/>
            <w:tcBorders>
              <w:bottom w:val="nil"/>
            </w:tcBorders>
            <w:shd w:val="clear" w:color="auto" w:fill="auto"/>
          </w:tcPr>
          <w:p w14:paraId="4F1859A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4353695" w14:textId="6EAC0B40" w:rsidR="00EA35EA" w:rsidRPr="00D95972" w:rsidRDefault="00EA35EA" w:rsidP="00EA35EA">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EA35EA" w:rsidRPr="00D95972" w:rsidRDefault="00EA35EA" w:rsidP="00EA35EA">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EA35EA" w:rsidRPr="00D95972" w:rsidRDefault="00EA35EA" w:rsidP="00EA35EA">
            <w:pPr>
              <w:rPr>
                <w:rFonts w:cs="Arial"/>
              </w:rPr>
            </w:pPr>
            <w:r>
              <w:rPr>
                <w:rFonts w:cs="Arial"/>
              </w:rPr>
              <w:t xml:space="preserve">CR 0316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EA35EA" w:rsidRDefault="00EA35EA" w:rsidP="00EA35EA">
            <w:pPr>
              <w:rPr>
                <w:rFonts w:eastAsia="Batang" w:cs="Arial"/>
                <w:lang w:eastAsia="ko-KR"/>
              </w:rPr>
            </w:pPr>
            <w:r>
              <w:rPr>
                <w:rFonts w:eastAsia="Batang" w:cs="Arial"/>
                <w:lang w:eastAsia="ko-KR"/>
              </w:rPr>
              <w:lastRenderedPageBreak/>
              <w:t>Withdrawn</w:t>
            </w:r>
          </w:p>
          <w:p w14:paraId="65A828BE" w14:textId="37BF4C06" w:rsidR="00EA35EA" w:rsidRPr="00D95972" w:rsidRDefault="00EA35EA" w:rsidP="00EA35EA">
            <w:pPr>
              <w:rPr>
                <w:rFonts w:eastAsia="Batang" w:cs="Arial"/>
                <w:lang w:eastAsia="ko-KR"/>
              </w:rPr>
            </w:pPr>
          </w:p>
        </w:tc>
      </w:tr>
      <w:tr w:rsidR="00EA35EA"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EA35EA" w:rsidRPr="00D95972" w:rsidRDefault="00EA35EA" w:rsidP="00EA35EA">
            <w:pPr>
              <w:rPr>
                <w:rFonts w:cs="Arial"/>
              </w:rPr>
            </w:pPr>
          </w:p>
        </w:tc>
        <w:tc>
          <w:tcPr>
            <w:tcW w:w="1317" w:type="dxa"/>
            <w:gridSpan w:val="2"/>
            <w:tcBorders>
              <w:bottom w:val="nil"/>
            </w:tcBorders>
            <w:shd w:val="clear" w:color="auto" w:fill="auto"/>
          </w:tcPr>
          <w:p w14:paraId="54D6A9E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A4108F7" w14:textId="777CAC2F" w:rsidR="00EA35EA" w:rsidRPr="00D95972" w:rsidRDefault="00EA35EA" w:rsidP="00EA35EA">
            <w:pPr>
              <w:overflowPunct/>
              <w:autoSpaceDE/>
              <w:autoSpaceDN/>
              <w:adjustRightInd/>
              <w:textAlignment w:val="auto"/>
              <w:rPr>
                <w:rFonts w:cs="Arial"/>
                <w:lang w:val="en-US"/>
              </w:rPr>
            </w:pPr>
            <w:hyperlink r:id="rId597" w:history="1">
              <w:r>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EA35EA" w:rsidRPr="00D95972" w:rsidRDefault="00EA35EA" w:rsidP="00EA35EA">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EA35EA" w:rsidRPr="00D95972" w:rsidRDefault="00EA35EA" w:rsidP="00EA35EA">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EA35EA" w:rsidRPr="00D95972" w:rsidRDefault="00EA35EA" w:rsidP="00EA35EA">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EA35EA" w:rsidRPr="00D95972" w:rsidRDefault="00EA35EA" w:rsidP="00EA35EA">
            <w:pPr>
              <w:rPr>
                <w:rFonts w:eastAsia="Batang" w:cs="Arial"/>
                <w:lang w:eastAsia="ko-KR"/>
              </w:rPr>
            </w:pPr>
          </w:p>
        </w:tc>
      </w:tr>
      <w:tr w:rsidR="00EA35EA"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EA35EA" w:rsidRPr="00D95972" w:rsidRDefault="00EA35EA" w:rsidP="00EA35EA">
            <w:pPr>
              <w:rPr>
                <w:rFonts w:cs="Arial"/>
              </w:rPr>
            </w:pPr>
          </w:p>
        </w:tc>
        <w:tc>
          <w:tcPr>
            <w:tcW w:w="1317" w:type="dxa"/>
            <w:gridSpan w:val="2"/>
            <w:tcBorders>
              <w:bottom w:val="nil"/>
            </w:tcBorders>
            <w:shd w:val="clear" w:color="auto" w:fill="auto"/>
          </w:tcPr>
          <w:p w14:paraId="349BD92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9E626A6"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C47180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E7289F4"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EA35EA" w:rsidRPr="00D95972" w:rsidRDefault="00EA35EA" w:rsidP="00EA35EA">
            <w:pPr>
              <w:rPr>
                <w:rFonts w:eastAsia="Batang" w:cs="Arial"/>
                <w:lang w:eastAsia="ko-KR"/>
              </w:rPr>
            </w:pPr>
          </w:p>
        </w:tc>
      </w:tr>
      <w:tr w:rsidR="00EA35EA"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EA35EA" w:rsidRPr="00D95972" w:rsidRDefault="00EA35EA" w:rsidP="00EA35EA">
            <w:pPr>
              <w:rPr>
                <w:rFonts w:cs="Arial"/>
              </w:rPr>
            </w:pPr>
          </w:p>
        </w:tc>
        <w:tc>
          <w:tcPr>
            <w:tcW w:w="1317" w:type="dxa"/>
            <w:gridSpan w:val="2"/>
            <w:tcBorders>
              <w:bottom w:val="nil"/>
            </w:tcBorders>
            <w:shd w:val="clear" w:color="auto" w:fill="auto"/>
          </w:tcPr>
          <w:p w14:paraId="5ADBC43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C04767C"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36FDEF1"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5C88EE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EA35EA" w:rsidRPr="00D95972" w:rsidRDefault="00EA35EA" w:rsidP="00EA35EA">
            <w:pPr>
              <w:rPr>
                <w:rFonts w:eastAsia="Batang" w:cs="Arial"/>
                <w:lang w:eastAsia="ko-KR"/>
              </w:rPr>
            </w:pPr>
          </w:p>
        </w:tc>
      </w:tr>
      <w:tr w:rsidR="00EA35EA"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EA35EA" w:rsidRPr="00D95972" w:rsidRDefault="00EA35EA" w:rsidP="00EA35EA">
            <w:pPr>
              <w:rPr>
                <w:rFonts w:cs="Arial"/>
              </w:rPr>
            </w:pPr>
          </w:p>
        </w:tc>
        <w:tc>
          <w:tcPr>
            <w:tcW w:w="1317" w:type="dxa"/>
            <w:gridSpan w:val="2"/>
            <w:tcBorders>
              <w:bottom w:val="nil"/>
            </w:tcBorders>
            <w:shd w:val="clear" w:color="auto" w:fill="auto"/>
          </w:tcPr>
          <w:p w14:paraId="3ACE057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CB54ECD"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2679D5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C0C2B6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EA35EA" w:rsidRPr="00D95972" w:rsidRDefault="00EA35EA" w:rsidP="00EA35EA">
            <w:pPr>
              <w:rPr>
                <w:rFonts w:eastAsia="Batang" w:cs="Arial"/>
                <w:lang w:eastAsia="ko-KR"/>
              </w:rPr>
            </w:pPr>
          </w:p>
        </w:tc>
      </w:tr>
      <w:tr w:rsidR="00EA35EA"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EA35EA" w:rsidRPr="00D95972" w:rsidRDefault="00EA35EA" w:rsidP="00EA35EA">
            <w:pPr>
              <w:rPr>
                <w:rFonts w:cs="Arial"/>
              </w:rPr>
            </w:pPr>
          </w:p>
        </w:tc>
        <w:tc>
          <w:tcPr>
            <w:tcW w:w="1317" w:type="dxa"/>
            <w:gridSpan w:val="2"/>
            <w:tcBorders>
              <w:bottom w:val="nil"/>
            </w:tcBorders>
            <w:shd w:val="clear" w:color="auto" w:fill="auto"/>
          </w:tcPr>
          <w:p w14:paraId="26ABBD8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592D91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1FB1A3A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CDF3A9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EA35EA" w:rsidRPr="00D95972" w:rsidRDefault="00EA35EA" w:rsidP="00EA35EA">
            <w:pPr>
              <w:rPr>
                <w:rFonts w:eastAsia="Batang" w:cs="Arial"/>
                <w:lang w:eastAsia="ko-KR"/>
              </w:rPr>
            </w:pPr>
          </w:p>
        </w:tc>
      </w:tr>
      <w:tr w:rsidR="00EA35EA"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EA35EA" w:rsidRPr="00D95972" w:rsidRDefault="00EA35EA" w:rsidP="00EA35EA">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3DF27304"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EA35EA" w:rsidRDefault="00EA35EA" w:rsidP="00EA35EA">
            <w:pPr>
              <w:rPr>
                <w:rFonts w:cs="Arial"/>
                <w:color w:val="000000"/>
                <w:lang w:val="en-US"/>
              </w:rPr>
            </w:pPr>
            <w:r w:rsidRPr="000861EF">
              <w:rPr>
                <w:rFonts w:cs="Arial"/>
                <w:snapToGrid w:val="0"/>
                <w:color w:val="000000"/>
                <w:lang w:val="en-US"/>
              </w:rPr>
              <w:t>Stop updating TR 24.980</w:t>
            </w:r>
          </w:p>
          <w:p w14:paraId="5ACF1DC2" w14:textId="77777777" w:rsidR="00EA35EA" w:rsidRDefault="00EA35EA" w:rsidP="00EA35EA">
            <w:pPr>
              <w:rPr>
                <w:rFonts w:cs="Arial"/>
                <w:color w:val="000000"/>
                <w:lang w:val="en-US"/>
              </w:rPr>
            </w:pPr>
          </w:p>
          <w:p w14:paraId="56B57324" w14:textId="77777777" w:rsidR="00EA35EA" w:rsidRDefault="00EA35EA" w:rsidP="00EA35EA">
            <w:pPr>
              <w:rPr>
                <w:szCs w:val="16"/>
              </w:rPr>
            </w:pPr>
            <w:r>
              <w:rPr>
                <w:szCs w:val="16"/>
              </w:rPr>
              <w:t xml:space="preserve">No CRs needed, </w:t>
            </w:r>
            <w:r w:rsidRPr="00CC74DF">
              <w:rPr>
                <w:szCs w:val="16"/>
                <w:highlight w:val="green"/>
              </w:rPr>
              <w:t>100%</w:t>
            </w:r>
          </w:p>
          <w:p w14:paraId="0A0F19DA" w14:textId="77777777" w:rsidR="00EA35EA" w:rsidRDefault="00EA35EA" w:rsidP="00EA35EA">
            <w:pPr>
              <w:rPr>
                <w:rFonts w:cs="Arial"/>
                <w:color w:val="000000"/>
              </w:rPr>
            </w:pPr>
          </w:p>
          <w:p w14:paraId="005F77A5" w14:textId="77777777" w:rsidR="00EA35EA" w:rsidRDefault="00EA35EA" w:rsidP="00EA35EA">
            <w:pPr>
              <w:rPr>
                <w:rFonts w:cs="Arial"/>
                <w:color w:val="000000"/>
                <w:lang w:val="en-US"/>
              </w:rPr>
            </w:pPr>
          </w:p>
          <w:p w14:paraId="697DB84D" w14:textId="77777777" w:rsidR="00EA35EA" w:rsidRPr="00D95972" w:rsidRDefault="00EA35EA" w:rsidP="00EA35EA">
            <w:pPr>
              <w:rPr>
                <w:rFonts w:eastAsia="Batang" w:cs="Arial"/>
                <w:lang w:eastAsia="ko-KR"/>
              </w:rPr>
            </w:pPr>
          </w:p>
        </w:tc>
      </w:tr>
      <w:tr w:rsidR="00EA35EA"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EA35EA" w:rsidRPr="00D95972" w:rsidRDefault="00EA35EA" w:rsidP="00EA35EA">
            <w:pPr>
              <w:rPr>
                <w:rFonts w:cs="Arial"/>
              </w:rPr>
            </w:pPr>
          </w:p>
        </w:tc>
        <w:tc>
          <w:tcPr>
            <w:tcW w:w="1317" w:type="dxa"/>
            <w:gridSpan w:val="2"/>
            <w:tcBorders>
              <w:bottom w:val="nil"/>
            </w:tcBorders>
            <w:shd w:val="clear" w:color="auto" w:fill="auto"/>
          </w:tcPr>
          <w:p w14:paraId="22C06FD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4B8FA04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B57124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66564E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EA35EA" w:rsidRPr="00D95972" w:rsidRDefault="00EA35EA" w:rsidP="00EA35EA">
            <w:pPr>
              <w:rPr>
                <w:rFonts w:eastAsia="Batang" w:cs="Arial"/>
                <w:lang w:eastAsia="ko-KR"/>
              </w:rPr>
            </w:pPr>
          </w:p>
        </w:tc>
      </w:tr>
      <w:tr w:rsidR="00EA35EA"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EA35EA" w:rsidRPr="00D95972" w:rsidRDefault="00EA35EA" w:rsidP="00EA35EA">
            <w:pPr>
              <w:rPr>
                <w:rFonts w:cs="Arial"/>
              </w:rPr>
            </w:pPr>
          </w:p>
        </w:tc>
        <w:tc>
          <w:tcPr>
            <w:tcW w:w="1317" w:type="dxa"/>
            <w:gridSpan w:val="2"/>
            <w:tcBorders>
              <w:bottom w:val="nil"/>
            </w:tcBorders>
            <w:shd w:val="clear" w:color="auto" w:fill="auto"/>
          </w:tcPr>
          <w:p w14:paraId="2C214F6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4F02180"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96FEA5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57E6DA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EA35EA" w:rsidRPr="00D95972" w:rsidRDefault="00EA35EA" w:rsidP="00EA35EA">
            <w:pPr>
              <w:rPr>
                <w:rFonts w:eastAsia="Batang" w:cs="Arial"/>
                <w:lang w:eastAsia="ko-KR"/>
              </w:rPr>
            </w:pPr>
          </w:p>
        </w:tc>
      </w:tr>
      <w:tr w:rsidR="00EA35EA"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EA35EA" w:rsidRPr="00D95972" w:rsidRDefault="00EA35EA" w:rsidP="00EA35EA">
            <w:pPr>
              <w:rPr>
                <w:rFonts w:cs="Arial"/>
              </w:rPr>
            </w:pPr>
          </w:p>
        </w:tc>
        <w:tc>
          <w:tcPr>
            <w:tcW w:w="1317" w:type="dxa"/>
            <w:gridSpan w:val="2"/>
            <w:tcBorders>
              <w:bottom w:val="nil"/>
            </w:tcBorders>
            <w:shd w:val="clear" w:color="auto" w:fill="auto"/>
          </w:tcPr>
          <w:p w14:paraId="40591E5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35EE6080"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BD0C4F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320D39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EA35EA" w:rsidRPr="00D95972" w:rsidRDefault="00EA35EA" w:rsidP="00EA35EA">
            <w:pPr>
              <w:rPr>
                <w:rFonts w:eastAsia="Batang" w:cs="Arial"/>
                <w:lang w:eastAsia="ko-KR"/>
              </w:rPr>
            </w:pPr>
          </w:p>
        </w:tc>
      </w:tr>
      <w:tr w:rsidR="00EA35EA"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EA35EA" w:rsidRPr="00D95972" w:rsidRDefault="00EA35EA" w:rsidP="00EA35EA">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207E128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EA35EA" w:rsidRDefault="00EA35EA" w:rsidP="00EA35EA">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EA35EA" w:rsidRDefault="00EA35EA" w:rsidP="00EA35EA">
            <w:pPr>
              <w:rPr>
                <w:rFonts w:cs="Arial"/>
                <w:snapToGrid w:val="0"/>
                <w:color w:val="000000"/>
                <w:lang w:val="en-US"/>
              </w:rPr>
            </w:pPr>
          </w:p>
          <w:p w14:paraId="1C597825" w14:textId="3563DC0A" w:rsidR="00EA35EA" w:rsidRPr="006F1124" w:rsidRDefault="00EA35EA" w:rsidP="00EA35EA">
            <w:pPr>
              <w:rPr>
                <w:szCs w:val="16"/>
                <w:highlight w:val="green"/>
              </w:rPr>
            </w:pPr>
            <w:r w:rsidRPr="006F1124">
              <w:rPr>
                <w:szCs w:val="16"/>
                <w:highlight w:val="green"/>
              </w:rPr>
              <w:t>Work item at 100%</w:t>
            </w:r>
          </w:p>
          <w:p w14:paraId="0001CCC6" w14:textId="77777777" w:rsidR="00EA35EA" w:rsidRDefault="00EA35EA" w:rsidP="00EA35EA">
            <w:pPr>
              <w:rPr>
                <w:rFonts w:cs="Arial"/>
                <w:color w:val="000000"/>
                <w:lang w:val="en-US"/>
              </w:rPr>
            </w:pPr>
          </w:p>
          <w:p w14:paraId="6019702A" w14:textId="77777777" w:rsidR="00EA35EA" w:rsidRPr="00D95972" w:rsidRDefault="00EA35EA" w:rsidP="00EA35EA">
            <w:pPr>
              <w:rPr>
                <w:rFonts w:eastAsia="Batang" w:cs="Arial"/>
                <w:lang w:eastAsia="ko-KR"/>
              </w:rPr>
            </w:pPr>
          </w:p>
        </w:tc>
      </w:tr>
      <w:tr w:rsidR="00EA35EA"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EA35EA" w:rsidRPr="00D95972" w:rsidRDefault="00EA35EA" w:rsidP="00EA35EA">
            <w:pPr>
              <w:rPr>
                <w:rFonts w:cs="Arial"/>
              </w:rPr>
            </w:pPr>
          </w:p>
        </w:tc>
        <w:tc>
          <w:tcPr>
            <w:tcW w:w="1317" w:type="dxa"/>
            <w:gridSpan w:val="2"/>
            <w:tcBorders>
              <w:bottom w:val="nil"/>
            </w:tcBorders>
            <w:shd w:val="clear" w:color="auto" w:fill="auto"/>
          </w:tcPr>
          <w:p w14:paraId="1BCF302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677D5AF" w14:textId="46E8B742"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E8BA041" w14:textId="73E37A5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D8FBBF3" w14:textId="30B6E7B3"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EA35EA" w:rsidRPr="00C62C94" w:rsidRDefault="00EA35EA" w:rsidP="00EA35EA">
            <w:pPr>
              <w:rPr>
                <w:rFonts w:ascii="Calibri" w:hAnsi="Calibri"/>
                <w:sz w:val="22"/>
                <w:szCs w:val="22"/>
                <w:lang w:val="en-US"/>
              </w:rPr>
            </w:pPr>
          </w:p>
        </w:tc>
      </w:tr>
      <w:tr w:rsidR="00EA35EA"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EA35EA" w:rsidRPr="00D95972" w:rsidRDefault="00EA35EA" w:rsidP="00EA35EA">
            <w:pPr>
              <w:rPr>
                <w:rFonts w:cs="Arial"/>
              </w:rPr>
            </w:pPr>
          </w:p>
        </w:tc>
        <w:tc>
          <w:tcPr>
            <w:tcW w:w="1317" w:type="dxa"/>
            <w:gridSpan w:val="2"/>
            <w:tcBorders>
              <w:bottom w:val="nil"/>
            </w:tcBorders>
            <w:shd w:val="clear" w:color="auto" w:fill="auto"/>
          </w:tcPr>
          <w:p w14:paraId="1F0D4C8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C3D122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55E933E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E78B28D"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EA35EA" w:rsidRPr="00D95972" w:rsidRDefault="00EA35EA" w:rsidP="00EA35EA">
            <w:pPr>
              <w:rPr>
                <w:rFonts w:eastAsia="Batang" w:cs="Arial"/>
                <w:lang w:eastAsia="ko-KR"/>
              </w:rPr>
            </w:pPr>
          </w:p>
        </w:tc>
      </w:tr>
      <w:tr w:rsidR="00EA35EA"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EA35EA" w:rsidRPr="00D95972" w:rsidRDefault="00EA35EA" w:rsidP="00EA35EA">
            <w:pPr>
              <w:rPr>
                <w:rFonts w:cs="Arial"/>
              </w:rPr>
            </w:pPr>
          </w:p>
        </w:tc>
        <w:tc>
          <w:tcPr>
            <w:tcW w:w="1317" w:type="dxa"/>
            <w:gridSpan w:val="2"/>
            <w:tcBorders>
              <w:bottom w:val="nil"/>
            </w:tcBorders>
            <w:shd w:val="clear" w:color="auto" w:fill="auto"/>
          </w:tcPr>
          <w:p w14:paraId="3CA395D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AB8C042"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55F54AC"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54028B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EA35EA" w:rsidRPr="00D95972" w:rsidRDefault="00EA35EA" w:rsidP="00EA35EA">
            <w:pPr>
              <w:rPr>
                <w:rFonts w:eastAsia="Batang" w:cs="Arial"/>
                <w:lang w:eastAsia="ko-KR"/>
              </w:rPr>
            </w:pPr>
          </w:p>
        </w:tc>
      </w:tr>
      <w:tr w:rsidR="00EA35EA"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EA35EA" w:rsidRPr="00D95972" w:rsidRDefault="00EA35EA" w:rsidP="00EA35EA">
            <w:pPr>
              <w:rPr>
                <w:rFonts w:cs="Arial"/>
              </w:rPr>
            </w:pPr>
          </w:p>
        </w:tc>
        <w:tc>
          <w:tcPr>
            <w:tcW w:w="1317" w:type="dxa"/>
            <w:gridSpan w:val="2"/>
            <w:tcBorders>
              <w:bottom w:val="nil"/>
            </w:tcBorders>
            <w:shd w:val="clear" w:color="auto" w:fill="auto"/>
          </w:tcPr>
          <w:p w14:paraId="5BDC1CA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643B3B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098C3083"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22DC9D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EA35EA" w:rsidRPr="00D95972" w:rsidRDefault="00EA35EA" w:rsidP="00EA35EA">
            <w:pPr>
              <w:rPr>
                <w:rFonts w:eastAsia="Batang" w:cs="Arial"/>
                <w:lang w:eastAsia="ko-KR"/>
              </w:rPr>
            </w:pPr>
          </w:p>
        </w:tc>
      </w:tr>
      <w:tr w:rsidR="00EA35EA"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EA35EA" w:rsidRPr="00D95972" w:rsidRDefault="00EA35EA" w:rsidP="00EA35EA">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385F3BB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EA35EA" w:rsidRDefault="00EA35EA" w:rsidP="00EA35EA">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EA35EA" w:rsidRDefault="00EA35EA" w:rsidP="00EA35EA">
            <w:pPr>
              <w:rPr>
                <w:rFonts w:cs="Arial"/>
                <w:snapToGrid w:val="0"/>
                <w:color w:val="000000"/>
                <w:lang w:val="en-US"/>
              </w:rPr>
            </w:pPr>
          </w:p>
          <w:p w14:paraId="470EE486" w14:textId="78CF49D9" w:rsidR="00EA35EA" w:rsidRPr="006F1124" w:rsidRDefault="00EA35EA" w:rsidP="00EA35EA">
            <w:pPr>
              <w:rPr>
                <w:szCs w:val="16"/>
                <w:highlight w:val="green"/>
              </w:rPr>
            </w:pPr>
          </w:p>
          <w:p w14:paraId="2161BA6E" w14:textId="77777777" w:rsidR="00EA35EA" w:rsidRDefault="00EA35EA" w:rsidP="00EA35EA">
            <w:pPr>
              <w:rPr>
                <w:rFonts w:cs="Arial"/>
                <w:color w:val="000000"/>
                <w:lang w:val="en-US"/>
              </w:rPr>
            </w:pPr>
          </w:p>
          <w:p w14:paraId="3D39C7F5" w14:textId="77777777" w:rsidR="00EA35EA" w:rsidRPr="00D95972" w:rsidRDefault="00EA35EA" w:rsidP="00EA35EA">
            <w:pPr>
              <w:rPr>
                <w:rFonts w:eastAsia="Batang" w:cs="Arial"/>
                <w:lang w:eastAsia="ko-KR"/>
              </w:rPr>
            </w:pPr>
          </w:p>
        </w:tc>
      </w:tr>
      <w:tr w:rsidR="00EA35EA"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EA35EA" w:rsidRPr="00D95972" w:rsidRDefault="00EA35EA" w:rsidP="00EA35EA">
            <w:pPr>
              <w:rPr>
                <w:rFonts w:cs="Arial"/>
              </w:rPr>
            </w:pPr>
          </w:p>
        </w:tc>
        <w:tc>
          <w:tcPr>
            <w:tcW w:w="1317" w:type="dxa"/>
            <w:gridSpan w:val="2"/>
            <w:tcBorders>
              <w:bottom w:val="nil"/>
            </w:tcBorders>
            <w:shd w:val="clear" w:color="auto" w:fill="auto"/>
          </w:tcPr>
          <w:p w14:paraId="562EB5B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8FF2B77" w14:textId="3FEAC094" w:rsidR="00EA35EA" w:rsidRPr="00D95972" w:rsidRDefault="00EA35EA" w:rsidP="00EA35EA">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EA35EA" w:rsidRPr="00D95972" w:rsidRDefault="00EA35EA" w:rsidP="00EA35EA">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EA35EA" w:rsidRPr="00D95972" w:rsidRDefault="00EA35EA" w:rsidP="00EA35EA">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EA35EA" w:rsidRDefault="00EA35EA" w:rsidP="00EA35EA">
            <w:pPr>
              <w:rPr>
                <w:rFonts w:eastAsia="Batang" w:cs="Arial"/>
                <w:lang w:eastAsia="ko-KR"/>
              </w:rPr>
            </w:pPr>
            <w:r>
              <w:rPr>
                <w:rFonts w:eastAsia="Batang" w:cs="Arial"/>
                <w:lang w:eastAsia="ko-KR"/>
              </w:rPr>
              <w:t>Withdrawn</w:t>
            </w:r>
          </w:p>
          <w:p w14:paraId="339A725C" w14:textId="4E602291" w:rsidR="00EA35EA" w:rsidRPr="00D95972" w:rsidRDefault="00EA35EA" w:rsidP="00EA35EA">
            <w:pPr>
              <w:rPr>
                <w:rFonts w:eastAsia="Batang" w:cs="Arial"/>
                <w:lang w:eastAsia="ko-KR"/>
              </w:rPr>
            </w:pPr>
          </w:p>
        </w:tc>
      </w:tr>
      <w:tr w:rsidR="00EA35EA"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EA35EA" w:rsidRPr="00D95972" w:rsidRDefault="00EA35EA" w:rsidP="00EA35EA">
            <w:pPr>
              <w:rPr>
                <w:rFonts w:cs="Arial"/>
              </w:rPr>
            </w:pPr>
          </w:p>
        </w:tc>
        <w:tc>
          <w:tcPr>
            <w:tcW w:w="1317" w:type="dxa"/>
            <w:gridSpan w:val="2"/>
            <w:tcBorders>
              <w:bottom w:val="nil"/>
            </w:tcBorders>
            <w:shd w:val="clear" w:color="auto" w:fill="auto"/>
          </w:tcPr>
          <w:p w14:paraId="0CFA60D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C616FCA" w14:textId="5787541B" w:rsidR="00EA35EA" w:rsidRPr="00D95972" w:rsidRDefault="00EA35EA" w:rsidP="00EA35EA">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EA35EA" w:rsidRPr="00D95972" w:rsidRDefault="00EA35EA" w:rsidP="00EA35EA">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EA35EA" w:rsidRPr="00D95972" w:rsidRDefault="00EA35EA" w:rsidP="00EA35EA">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EA35EA" w:rsidRDefault="00EA35EA" w:rsidP="00EA35EA">
            <w:pPr>
              <w:rPr>
                <w:rFonts w:eastAsia="Batang" w:cs="Arial"/>
                <w:lang w:eastAsia="ko-KR"/>
              </w:rPr>
            </w:pPr>
            <w:r>
              <w:rPr>
                <w:rFonts w:eastAsia="Batang" w:cs="Arial"/>
                <w:lang w:eastAsia="ko-KR"/>
              </w:rPr>
              <w:t>Withdrawn</w:t>
            </w:r>
          </w:p>
          <w:p w14:paraId="70D44D36" w14:textId="7CC3A703" w:rsidR="00EA35EA" w:rsidRPr="00D95972" w:rsidRDefault="00EA35EA" w:rsidP="00EA35EA">
            <w:pPr>
              <w:rPr>
                <w:rFonts w:eastAsia="Batang" w:cs="Arial"/>
                <w:lang w:eastAsia="ko-KR"/>
              </w:rPr>
            </w:pPr>
          </w:p>
        </w:tc>
      </w:tr>
      <w:tr w:rsidR="00EA35EA"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EA35EA" w:rsidRPr="00D95972" w:rsidRDefault="00EA35EA" w:rsidP="00EA35EA">
            <w:pPr>
              <w:rPr>
                <w:rFonts w:cs="Arial"/>
              </w:rPr>
            </w:pPr>
          </w:p>
        </w:tc>
        <w:tc>
          <w:tcPr>
            <w:tcW w:w="1317" w:type="dxa"/>
            <w:gridSpan w:val="2"/>
            <w:tcBorders>
              <w:bottom w:val="nil"/>
            </w:tcBorders>
            <w:shd w:val="clear" w:color="auto" w:fill="auto"/>
          </w:tcPr>
          <w:p w14:paraId="2A4A404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D90DA1A" w14:textId="08C19869" w:rsidR="00EA35EA" w:rsidRPr="00D95972" w:rsidRDefault="00EA35EA" w:rsidP="00EA35EA">
            <w:pPr>
              <w:overflowPunct/>
              <w:autoSpaceDE/>
              <w:autoSpaceDN/>
              <w:adjustRightInd/>
              <w:textAlignment w:val="auto"/>
              <w:rPr>
                <w:rFonts w:cs="Arial"/>
                <w:lang w:val="en-US"/>
              </w:rPr>
            </w:pPr>
            <w:hyperlink r:id="rId598" w:history="1">
              <w:r>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EA35EA" w:rsidRPr="00D95972" w:rsidRDefault="00EA35EA" w:rsidP="00EA35EA">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EA35EA" w:rsidRPr="00D95972" w:rsidRDefault="00EA35EA" w:rsidP="00EA35EA">
            <w:pPr>
              <w:rPr>
                <w:rFonts w:cs="Arial"/>
              </w:rPr>
            </w:pPr>
            <w:r>
              <w:rPr>
                <w:rFonts w:cs="Arial"/>
              </w:rPr>
              <w:t xml:space="preserve">CR 0192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EA35EA" w:rsidRPr="00D95972" w:rsidRDefault="00EA35EA" w:rsidP="00EA35EA">
            <w:pPr>
              <w:rPr>
                <w:rFonts w:eastAsia="Batang" w:cs="Arial"/>
                <w:lang w:eastAsia="ko-KR"/>
              </w:rPr>
            </w:pPr>
            <w:r>
              <w:rPr>
                <w:rFonts w:eastAsia="Batang" w:cs="Arial"/>
                <w:lang w:eastAsia="ko-KR"/>
              </w:rPr>
              <w:lastRenderedPageBreak/>
              <w:t>Revision of C1-220569</w:t>
            </w:r>
          </w:p>
        </w:tc>
      </w:tr>
      <w:tr w:rsidR="00EA35EA"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EA35EA" w:rsidRPr="00D95972" w:rsidRDefault="00EA35EA" w:rsidP="00EA35EA">
            <w:pPr>
              <w:rPr>
                <w:rFonts w:cs="Arial"/>
              </w:rPr>
            </w:pPr>
          </w:p>
        </w:tc>
        <w:tc>
          <w:tcPr>
            <w:tcW w:w="1317" w:type="dxa"/>
            <w:gridSpan w:val="2"/>
            <w:tcBorders>
              <w:bottom w:val="nil"/>
            </w:tcBorders>
            <w:shd w:val="clear" w:color="auto" w:fill="auto"/>
          </w:tcPr>
          <w:p w14:paraId="472201C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EAB8F66" w14:textId="1E61FD27" w:rsidR="00EA35EA" w:rsidRPr="00D95972" w:rsidRDefault="00EA35EA" w:rsidP="00EA35EA">
            <w:pPr>
              <w:overflowPunct/>
              <w:autoSpaceDE/>
              <w:autoSpaceDN/>
              <w:adjustRightInd/>
              <w:textAlignment w:val="auto"/>
              <w:rPr>
                <w:rFonts w:cs="Arial"/>
                <w:lang w:val="en-US"/>
              </w:rPr>
            </w:pPr>
            <w:hyperlink r:id="rId599" w:history="1">
              <w:r>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EA35EA" w:rsidRPr="00D95972" w:rsidRDefault="00EA35EA" w:rsidP="00EA35EA">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EA35EA" w:rsidRPr="00D95972" w:rsidRDefault="00EA35EA" w:rsidP="00EA35E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EA35EA" w:rsidRPr="00D95972" w:rsidRDefault="00EA35EA" w:rsidP="00EA35EA">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EA35EA" w:rsidRPr="00D95972" w:rsidRDefault="00EA35EA" w:rsidP="00EA35EA">
            <w:pPr>
              <w:rPr>
                <w:rFonts w:eastAsia="Batang" w:cs="Arial"/>
                <w:lang w:eastAsia="ko-KR"/>
              </w:rPr>
            </w:pPr>
            <w:r>
              <w:rPr>
                <w:rFonts w:eastAsia="Batang" w:cs="Arial"/>
                <w:lang w:eastAsia="ko-KR"/>
              </w:rPr>
              <w:t>Revision of C1-220571</w:t>
            </w:r>
          </w:p>
        </w:tc>
      </w:tr>
      <w:tr w:rsidR="00EA35EA"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EA35EA" w:rsidRPr="00D95972" w:rsidRDefault="00EA35EA" w:rsidP="00EA35EA">
            <w:pPr>
              <w:rPr>
                <w:rFonts w:cs="Arial"/>
              </w:rPr>
            </w:pPr>
          </w:p>
        </w:tc>
        <w:tc>
          <w:tcPr>
            <w:tcW w:w="1317" w:type="dxa"/>
            <w:gridSpan w:val="2"/>
            <w:tcBorders>
              <w:bottom w:val="nil"/>
            </w:tcBorders>
            <w:shd w:val="clear" w:color="auto" w:fill="auto"/>
          </w:tcPr>
          <w:p w14:paraId="28677EC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578602E" w14:textId="39677847" w:rsidR="00EA35EA" w:rsidRPr="00D95972" w:rsidRDefault="00EA35EA" w:rsidP="00EA35EA">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EA35EA" w:rsidRPr="00D95972" w:rsidRDefault="00EA35EA" w:rsidP="00EA35EA">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EA35EA" w:rsidRPr="00D95972" w:rsidRDefault="00EA35EA" w:rsidP="00EA35EA">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EA35EA" w:rsidRDefault="00EA35EA" w:rsidP="00EA35EA">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EA35EA" w:rsidRPr="00D95972" w:rsidRDefault="00EA35EA" w:rsidP="00EA35EA">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EA35EA"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EA35EA" w:rsidRPr="00D95972" w:rsidRDefault="00EA35EA" w:rsidP="00EA35EA">
            <w:pPr>
              <w:rPr>
                <w:rFonts w:cs="Arial"/>
              </w:rPr>
            </w:pPr>
          </w:p>
        </w:tc>
        <w:tc>
          <w:tcPr>
            <w:tcW w:w="1317" w:type="dxa"/>
            <w:gridSpan w:val="2"/>
            <w:tcBorders>
              <w:bottom w:val="nil"/>
            </w:tcBorders>
            <w:shd w:val="clear" w:color="auto" w:fill="auto"/>
          </w:tcPr>
          <w:p w14:paraId="7E91422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5A2FCC0" w14:textId="376792D5" w:rsidR="00EA35EA" w:rsidRPr="00D95972" w:rsidRDefault="00EA35EA" w:rsidP="00EA35EA">
            <w:pPr>
              <w:overflowPunct/>
              <w:autoSpaceDE/>
              <w:autoSpaceDN/>
              <w:adjustRightInd/>
              <w:textAlignment w:val="auto"/>
              <w:rPr>
                <w:rFonts w:cs="Arial"/>
                <w:lang w:val="en-US"/>
              </w:rPr>
            </w:pPr>
            <w:hyperlink r:id="rId600" w:history="1">
              <w:r>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EA35EA" w:rsidRPr="00D95972" w:rsidRDefault="00EA35EA" w:rsidP="00EA35EA">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EA35EA" w:rsidRPr="00D95972" w:rsidRDefault="00EA35EA" w:rsidP="00EA35EA">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EA35EA" w:rsidRPr="00D95972" w:rsidRDefault="00EA35EA" w:rsidP="00EA35EA">
            <w:pPr>
              <w:rPr>
                <w:rFonts w:eastAsia="Batang" w:cs="Arial"/>
                <w:lang w:eastAsia="ko-KR"/>
              </w:rPr>
            </w:pPr>
          </w:p>
        </w:tc>
      </w:tr>
      <w:tr w:rsidR="00EA35EA"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EA35EA" w:rsidRPr="00D95972" w:rsidRDefault="00EA35EA" w:rsidP="00EA35EA">
            <w:pPr>
              <w:rPr>
                <w:rFonts w:cs="Arial"/>
              </w:rPr>
            </w:pPr>
          </w:p>
        </w:tc>
        <w:tc>
          <w:tcPr>
            <w:tcW w:w="1317" w:type="dxa"/>
            <w:gridSpan w:val="2"/>
            <w:tcBorders>
              <w:bottom w:val="nil"/>
            </w:tcBorders>
            <w:shd w:val="clear" w:color="auto" w:fill="auto"/>
          </w:tcPr>
          <w:p w14:paraId="6A92EE0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1C347F5" w14:textId="579AB435" w:rsidR="00EA35EA" w:rsidRPr="00D95972" w:rsidRDefault="00EA35EA" w:rsidP="00EA35EA">
            <w:pPr>
              <w:overflowPunct/>
              <w:autoSpaceDE/>
              <w:autoSpaceDN/>
              <w:adjustRightInd/>
              <w:textAlignment w:val="auto"/>
              <w:rPr>
                <w:rFonts w:cs="Arial"/>
                <w:lang w:val="en-US"/>
              </w:rPr>
            </w:pPr>
            <w:hyperlink r:id="rId601" w:history="1">
              <w:r>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EA35EA" w:rsidRPr="00D95972" w:rsidRDefault="00EA35EA" w:rsidP="00EA35EA">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EA35EA" w:rsidRPr="00D95972" w:rsidRDefault="00EA35EA" w:rsidP="00EA35EA">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EA35EA" w:rsidRPr="00D95972" w:rsidRDefault="00EA35EA" w:rsidP="00EA35E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EA35EA"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EA35EA" w:rsidRPr="00D95972" w:rsidRDefault="00EA35EA" w:rsidP="00EA35EA">
            <w:pPr>
              <w:rPr>
                <w:rFonts w:cs="Arial"/>
              </w:rPr>
            </w:pPr>
          </w:p>
        </w:tc>
        <w:tc>
          <w:tcPr>
            <w:tcW w:w="1317" w:type="dxa"/>
            <w:gridSpan w:val="2"/>
            <w:tcBorders>
              <w:bottom w:val="nil"/>
            </w:tcBorders>
            <w:shd w:val="clear" w:color="auto" w:fill="auto"/>
          </w:tcPr>
          <w:p w14:paraId="42E6D9B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D3C48AF" w14:textId="4FFAFA93" w:rsidR="00EA35EA" w:rsidRPr="00D95972" w:rsidRDefault="00EA35EA" w:rsidP="00EA35EA">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EA35EA" w:rsidRPr="00D95972" w:rsidRDefault="00EA35EA" w:rsidP="00EA35EA">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EA35EA" w:rsidRPr="00D95972" w:rsidRDefault="00EA35EA" w:rsidP="00EA35EA">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EA35EA" w:rsidRDefault="00EA35EA" w:rsidP="00EA35EA">
            <w:pPr>
              <w:rPr>
                <w:rFonts w:eastAsia="Batang" w:cs="Arial"/>
                <w:lang w:eastAsia="ko-KR"/>
              </w:rPr>
            </w:pPr>
            <w:r>
              <w:rPr>
                <w:rFonts w:eastAsia="Batang" w:cs="Arial"/>
                <w:lang w:eastAsia="ko-KR"/>
              </w:rPr>
              <w:t>Withdrawn</w:t>
            </w:r>
          </w:p>
          <w:p w14:paraId="3BCE20B1" w14:textId="2A5745F8" w:rsidR="00EA35EA" w:rsidRPr="00D95972" w:rsidRDefault="00EA35EA" w:rsidP="00EA35EA">
            <w:pPr>
              <w:rPr>
                <w:rFonts w:eastAsia="Batang" w:cs="Arial"/>
                <w:lang w:eastAsia="ko-KR"/>
              </w:rPr>
            </w:pPr>
          </w:p>
        </w:tc>
      </w:tr>
      <w:tr w:rsidR="00EA35EA"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EA35EA" w:rsidRPr="00D95972" w:rsidRDefault="00EA35EA" w:rsidP="00EA35EA">
            <w:pPr>
              <w:rPr>
                <w:rFonts w:cs="Arial"/>
              </w:rPr>
            </w:pPr>
          </w:p>
        </w:tc>
        <w:tc>
          <w:tcPr>
            <w:tcW w:w="1317" w:type="dxa"/>
            <w:gridSpan w:val="2"/>
            <w:tcBorders>
              <w:bottom w:val="nil"/>
            </w:tcBorders>
            <w:shd w:val="clear" w:color="auto" w:fill="auto"/>
          </w:tcPr>
          <w:p w14:paraId="1F39C34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6066EF7"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AC42E1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328EECB"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EA35EA" w:rsidRPr="00D95972" w:rsidRDefault="00EA35EA" w:rsidP="00EA35EA">
            <w:pPr>
              <w:rPr>
                <w:rFonts w:eastAsia="Batang" w:cs="Arial"/>
                <w:lang w:eastAsia="ko-KR"/>
              </w:rPr>
            </w:pPr>
          </w:p>
        </w:tc>
      </w:tr>
      <w:tr w:rsidR="00EA35EA"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EA35EA" w:rsidRPr="00D95972" w:rsidRDefault="00EA35EA" w:rsidP="00EA35EA">
            <w:pPr>
              <w:rPr>
                <w:rFonts w:cs="Arial"/>
              </w:rPr>
            </w:pPr>
          </w:p>
        </w:tc>
        <w:tc>
          <w:tcPr>
            <w:tcW w:w="1317" w:type="dxa"/>
            <w:gridSpan w:val="2"/>
            <w:tcBorders>
              <w:bottom w:val="nil"/>
            </w:tcBorders>
            <w:shd w:val="clear" w:color="auto" w:fill="auto"/>
          </w:tcPr>
          <w:p w14:paraId="2BF9235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FCCBB03" w14:textId="7AB309FE"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7621846C" w14:textId="4427CC2E"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EE2132C" w14:textId="5865602F"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EA35EA" w:rsidRPr="00D95972" w:rsidRDefault="00EA35EA" w:rsidP="00EA35EA">
            <w:pPr>
              <w:rPr>
                <w:rFonts w:eastAsia="Batang" w:cs="Arial"/>
                <w:lang w:eastAsia="ko-KR"/>
              </w:rPr>
            </w:pPr>
          </w:p>
        </w:tc>
      </w:tr>
      <w:tr w:rsidR="00EA35EA"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EA35EA" w:rsidRPr="00D95972" w:rsidRDefault="00EA35EA" w:rsidP="00EA35EA">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4A220D6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EA35EA" w:rsidRDefault="00EA35EA" w:rsidP="00EA35EA">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EA35EA" w:rsidRDefault="00EA35EA" w:rsidP="00EA35EA">
            <w:pPr>
              <w:rPr>
                <w:rFonts w:cs="Arial"/>
                <w:snapToGrid w:val="0"/>
                <w:color w:val="000000"/>
                <w:lang w:val="en-US"/>
              </w:rPr>
            </w:pPr>
          </w:p>
          <w:p w14:paraId="72083966" w14:textId="77777777" w:rsidR="00EA35EA" w:rsidRPr="006F1124" w:rsidRDefault="00EA35EA" w:rsidP="00EA35EA">
            <w:pPr>
              <w:rPr>
                <w:szCs w:val="16"/>
                <w:highlight w:val="green"/>
              </w:rPr>
            </w:pPr>
          </w:p>
          <w:p w14:paraId="408EE502" w14:textId="77777777" w:rsidR="00EA35EA" w:rsidRDefault="00EA35EA" w:rsidP="00EA35EA">
            <w:pPr>
              <w:rPr>
                <w:rFonts w:cs="Arial"/>
                <w:color w:val="000000"/>
                <w:lang w:val="en-US"/>
              </w:rPr>
            </w:pPr>
          </w:p>
          <w:p w14:paraId="44F44762" w14:textId="77777777" w:rsidR="00EA35EA" w:rsidRPr="00D95972" w:rsidRDefault="00EA35EA" w:rsidP="00EA35EA">
            <w:pPr>
              <w:rPr>
                <w:rFonts w:eastAsia="Batang" w:cs="Arial"/>
                <w:lang w:eastAsia="ko-KR"/>
              </w:rPr>
            </w:pPr>
          </w:p>
        </w:tc>
      </w:tr>
      <w:tr w:rsidR="00EA35EA"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EA35EA" w:rsidRPr="00D95972" w:rsidRDefault="00EA35EA" w:rsidP="00EA35EA">
            <w:pPr>
              <w:rPr>
                <w:rFonts w:cs="Arial"/>
              </w:rPr>
            </w:pPr>
          </w:p>
        </w:tc>
        <w:tc>
          <w:tcPr>
            <w:tcW w:w="1317" w:type="dxa"/>
            <w:gridSpan w:val="2"/>
            <w:tcBorders>
              <w:bottom w:val="nil"/>
            </w:tcBorders>
            <w:shd w:val="clear" w:color="auto" w:fill="auto"/>
          </w:tcPr>
          <w:p w14:paraId="437B8DA2"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5F56B5F" w14:textId="66A5936C" w:rsidR="00EA35EA" w:rsidRPr="00D95972" w:rsidRDefault="00EA35EA" w:rsidP="00EA35EA">
            <w:pPr>
              <w:overflowPunct/>
              <w:autoSpaceDE/>
              <w:autoSpaceDN/>
              <w:adjustRightInd/>
              <w:textAlignment w:val="auto"/>
              <w:rPr>
                <w:rFonts w:cs="Arial"/>
                <w:lang w:val="en-US"/>
              </w:rPr>
            </w:pPr>
            <w:hyperlink r:id="rId602" w:history="1">
              <w:r>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EA35EA" w:rsidRPr="00D95972" w:rsidRDefault="00EA35EA" w:rsidP="00EA35EA">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EA35EA" w:rsidRPr="00D95972" w:rsidRDefault="00EA35EA" w:rsidP="00EA35EA">
            <w:pPr>
              <w:rPr>
                <w:rFonts w:eastAsia="Batang" w:cs="Arial"/>
                <w:lang w:eastAsia="ko-KR"/>
              </w:rPr>
            </w:pPr>
          </w:p>
        </w:tc>
      </w:tr>
      <w:tr w:rsidR="00EA35EA"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EA35EA" w:rsidRPr="00D95972" w:rsidRDefault="00EA35EA" w:rsidP="00EA35EA">
            <w:pPr>
              <w:rPr>
                <w:rFonts w:cs="Arial"/>
              </w:rPr>
            </w:pPr>
          </w:p>
        </w:tc>
        <w:tc>
          <w:tcPr>
            <w:tcW w:w="1317" w:type="dxa"/>
            <w:gridSpan w:val="2"/>
            <w:tcBorders>
              <w:bottom w:val="nil"/>
            </w:tcBorders>
            <w:shd w:val="clear" w:color="auto" w:fill="auto"/>
          </w:tcPr>
          <w:p w14:paraId="17C2DE9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29E0F38F" w14:textId="0EADF620" w:rsidR="00EA35EA" w:rsidRPr="00D95972" w:rsidRDefault="00EA35EA" w:rsidP="00EA35EA">
            <w:pPr>
              <w:overflowPunct/>
              <w:autoSpaceDE/>
              <w:autoSpaceDN/>
              <w:adjustRightInd/>
              <w:textAlignment w:val="auto"/>
              <w:rPr>
                <w:rFonts w:cs="Arial"/>
                <w:lang w:val="en-US"/>
              </w:rPr>
            </w:pPr>
            <w:hyperlink r:id="rId603" w:history="1">
              <w:r>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EA35EA" w:rsidRPr="00D95972" w:rsidRDefault="00EA35EA" w:rsidP="00EA35EA">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EA35EA" w:rsidRPr="00D95972" w:rsidRDefault="00EA35EA" w:rsidP="00EA35EA">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EA35EA" w:rsidRPr="00D95972" w:rsidRDefault="00EA35EA" w:rsidP="00EA35EA">
            <w:pPr>
              <w:rPr>
                <w:rFonts w:eastAsia="Batang" w:cs="Arial"/>
                <w:lang w:eastAsia="ko-KR"/>
              </w:rPr>
            </w:pPr>
            <w:r>
              <w:rPr>
                <w:rFonts w:eastAsia="Batang" w:cs="Arial"/>
                <w:lang w:eastAsia="ko-KR"/>
              </w:rPr>
              <w:t>Revision of C1-220617</w:t>
            </w:r>
          </w:p>
        </w:tc>
      </w:tr>
      <w:tr w:rsidR="00EA35EA"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EA35EA" w:rsidRPr="00D95972" w:rsidRDefault="00EA35EA" w:rsidP="00EA35EA">
            <w:pPr>
              <w:rPr>
                <w:rFonts w:cs="Arial"/>
              </w:rPr>
            </w:pPr>
          </w:p>
        </w:tc>
        <w:tc>
          <w:tcPr>
            <w:tcW w:w="1317" w:type="dxa"/>
            <w:gridSpan w:val="2"/>
            <w:tcBorders>
              <w:bottom w:val="nil"/>
            </w:tcBorders>
            <w:shd w:val="clear" w:color="auto" w:fill="00B0F0"/>
          </w:tcPr>
          <w:p w14:paraId="210A9ABB" w14:textId="4C27EE85"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EA35EA" w:rsidRPr="00D95972" w:rsidRDefault="00EA35EA" w:rsidP="00EA35EA">
            <w:pPr>
              <w:overflowPunct/>
              <w:autoSpaceDE/>
              <w:autoSpaceDN/>
              <w:adjustRightInd/>
              <w:textAlignment w:val="auto"/>
              <w:rPr>
                <w:rFonts w:cs="Arial"/>
                <w:lang w:val="en-US"/>
              </w:rPr>
            </w:pPr>
            <w:hyperlink r:id="rId604" w:history="1">
              <w:r>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EA35EA" w:rsidRPr="00D95972" w:rsidRDefault="00EA35EA" w:rsidP="00EA35EA">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EA35EA" w:rsidRPr="00D95972" w:rsidRDefault="00EA35EA" w:rsidP="00EA35EA">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EA35EA" w:rsidRPr="00D95972" w:rsidRDefault="00EA35EA" w:rsidP="00EA35EA">
            <w:pPr>
              <w:rPr>
                <w:rFonts w:eastAsia="Batang" w:cs="Arial"/>
                <w:lang w:eastAsia="ko-KR"/>
              </w:rPr>
            </w:pPr>
            <w:r>
              <w:rPr>
                <w:rFonts w:eastAsia="Batang" w:cs="Arial"/>
                <w:lang w:eastAsia="ko-KR"/>
              </w:rPr>
              <w:t>Revision of C1-220615</w:t>
            </w:r>
          </w:p>
        </w:tc>
      </w:tr>
      <w:tr w:rsidR="00EA35EA"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EA35EA" w:rsidRPr="00D95972" w:rsidRDefault="00EA35EA" w:rsidP="00EA35EA">
            <w:pPr>
              <w:rPr>
                <w:rFonts w:cs="Arial"/>
              </w:rPr>
            </w:pPr>
          </w:p>
        </w:tc>
        <w:tc>
          <w:tcPr>
            <w:tcW w:w="1317" w:type="dxa"/>
            <w:gridSpan w:val="2"/>
            <w:tcBorders>
              <w:bottom w:val="nil"/>
            </w:tcBorders>
            <w:shd w:val="clear" w:color="auto" w:fill="00B0F0"/>
          </w:tcPr>
          <w:p w14:paraId="29F17A77" w14:textId="5F0A63A3"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EA35EA" w:rsidRPr="00D95972" w:rsidRDefault="00EA35EA" w:rsidP="00EA35EA">
            <w:pPr>
              <w:overflowPunct/>
              <w:autoSpaceDE/>
              <w:autoSpaceDN/>
              <w:adjustRightInd/>
              <w:textAlignment w:val="auto"/>
              <w:rPr>
                <w:rFonts w:cs="Arial"/>
                <w:lang w:val="en-US"/>
              </w:rPr>
            </w:pPr>
            <w:hyperlink r:id="rId605" w:history="1">
              <w:r>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EA35EA" w:rsidRPr="00D95972" w:rsidRDefault="00EA35EA" w:rsidP="00EA35EA">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EA35EA" w:rsidRPr="00D95972" w:rsidRDefault="00EA35EA" w:rsidP="00EA35EA">
            <w:pPr>
              <w:rPr>
                <w:rFonts w:cs="Arial"/>
              </w:rPr>
            </w:pPr>
            <w:r>
              <w:rPr>
                <w:rFonts w:cs="Arial"/>
              </w:rPr>
              <w:t xml:space="preserve">CR 3671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EA35EA" w:rsidRPr="00D95972" w:rsidRDefault="00EA35EA" w:rsidP="00EA35EA">
            <w:pPr>
              <w:rPr>
                <w:rFonts w:eastAsia="Batang" w:cs="Arial"/>
                <w:lang w:eastAsia="ko-KR"/>
              </w:rPr>
            </w:pPr>
            <w:r>
              <w:rPr>
                <w:rFonts w:eastAsia="Batang" w:cs="Arial"/>
                <w:lang w:eastAsia="ko-KR"/>
              </w:rPr>
              <w:lastRenderedPageBreak/>
              <w:t>Revision of C1-220613</w:t>
            </w:r>
          </w:p>
        </w:tc>
      </w:tr>
      <w:tr w:rsidR="00EA35EA"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EA35EA" w:rsidRPr="00D95972" w:rsidRDefault="00EA35EA" w:rsidP="00EA35EA">
            <w:pPr>
              <w:rPr>
                <w:rFonts w:cs="Arial"/>
              </w:rPr>
            </w:pPr>
          </w:p>
        </w:tc>
        <w:tc>
          <w:tcPr>
            <w:tcW w:w="1317" w:type="dxa"/>
            <w:gridSpan w:val="2"/>
            <w:tcBorders>
              <w:bottom w:val="nil"/>
            </w:tcBorders>
            <w:shd w:val="clear" w:color="auto" w:fill="auto"/>
          </w:tcPr>
          <w:p w14:paraId="77AF323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726A507" w14:textId="2717B368" w:rsidR="00EA35EA" w:rsidRPr="00D95972" w:rsidRDefault="00EA35EA" w:rsidP="00EA35EA">
            <w:pPr>
              <w:overflowPunct/>
              <w:autoSpaceDE/>
              <w:autoSpaceDN/>
              <w:adjustRightInd/>
              <w:textAlignment w:val="auto"/>
              <w:rPr>
                <w:rFonts w:cs="Arial"/>
                <w:lang w:val="en-US"/>
              </w:rPr>
            </w:pPr>
            <w:hyperlink r:id="rId606" w:history="1">
              <w:r>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EA35EA" w:rsidRPr="00D95972" w:rsidRDefault="00EA35EA" w:rsidP="00EA35EA">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EA35EA" w:rsidRPr="00D95972"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EA35EA" w:rsidRPr="00D95972" w:rsidRDefault="00EA35EA" w:rsidP="00EA35EA">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EA35EA" w:rsidRPr="00D95972" w:rsidRDefault="00EA35EA" w:rsidP="00EA35EA">
            <w:pPr>
              <w:rPr>
                <w:rFonts w:eastAsia="Batang" w:cs="Arial"/>
                <w:lang w:eastAsia="ko-KR"/>
              </w:rPr>
            </w:pPr>
          </w:p>
        </w:tc>
      </w:tr>
      <w:tr w:rsidR="00EA35EA"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EA35EA" w:rsidRPr="00D95972" w:rsidRDefault="00EA35EA" w:rsidP="00EA35EA">
            <w:pPr>
              <w:rPr>
                <w:rFonts w:cs="Arial"/>
              </w:rPr>
            </w:pPr>
          </w:p>
        </w:tc>
        <w:tc>
          <w:tcPr>
            <w:tcW w:w="1317" w:type="dxa"/>
            <w:gridSpan w:val="2"/>
            <w:tcBorders>
              <w:bottom w:val="nil"/>
            </w:tcBorders>
            <w:shd w:val="clear" w:color="auto" w:fill="auto"/>
          </w:tcPr>
          <w:p w14:paraId="6BE65F6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FE70FB0" w14:textId="345810FF" w:rsidR="00EA35EA" w:rsidRPr="00D95972" w:rsidRDefault="00EA35EA" w:rsidP="00EA35EA">
            <w:pPr>
              <w:overflowPunct/>
              <w:autoSpaceDE/>
              <w:autoSpaceDN/>
              <w:adjustRightInd/>
              <w:textAlignment w:val="auto"/>
              <w:rPr>
                <w:rFonts w:cs="Arial"/>
                <w:lang w:val="en-US"/>
              </w:rPr>
            </w:pPr>
            <w:hyperlink r:id="rId607" w:history="1">
              <w:r>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EA35EA" w:rsidRPr="00D95972" w:rsidRDefault="00EA35EA" w:rsidP="00EA35EA">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EA35EA" w:rsidRPr="00D95972" w:rsidRDefault="00EA35EA" w:rsidP="00EA35E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EA35EA" w:rsidRPr="00D95972" w:rsidRDefault="00EA35EA" w:rsidP="00EA35EA">
            <w:pPr>
              <w:rPr>
                <w:rFonts w:eastAsia="Batang" w:cs="Arial"/>
                <w:lang w:eastAsia="ko-KR"/>
              </w:rPr>
            </w:pPr>
          </w:p>
        </w:tc>
      </w:tr>
      <w:tr w:rsidR="00EA35EA"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EA35EA" w:rsidRPr="00D95972" w:rsidRDefault="00EA35EA" w:rsidP="00EA35EA">
            <w:pPr>
              <w:rPr>
                <w:rFonts w:cs="Arial"/>
              </w:rPr>
            </w:pPr>
          </w:p>
        </w:tc>
        <w:tc>
          <w:tcPr>
            <w:tcW w:w="1317" w:type="dxa"/>
            <w:gridSpan w:val="2"/>
            <w:tcBorders>
              <w:bottom w:val="nil"/>
            </w:tcBorders>
            <w:shd w:val="clear" w:color="auto" w:fill="auto"/>
          </w:tcPr>
          <w:p w14:paraId="761A45A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8EEC3F3" w14:textId="3A109192" w:rsidR="00EA35EA" w:rsidRPr="00D95972" w:rsidRDefault="00EA35EA" w:rsidP="00EA35EA">
            <w:pPr>
              <w:overflowPunct/>
              <w:autoSpaceDE/>
              <w:autoSpaceDN/>
              <w:adjustRightInd/>
              <w:textAlignment w:val="auto"/>
              <w:rPr>
                <w:rFonts w:cs="Arial"/>
                <w:lang w:val="en-US"/>
              </w:rPr>
            </w:pPr>
            <w:hyperlink r:id="rId608" w:history="1">
              <w:r>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EA35EA" w:rsidRPr="00D95972" w:rsidRDefault="00EA35EA" w:rsidP="00EA35EA">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EA35EA" w:rsidRPr="00D95972" w:rsidRDefault="00EA35EA" w:rsidP="00EA35EA">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EA35EA" w:rsidRPr="00D95972" w:rsidRDefault="00EA35EA" w:rsidP="00EA35EA">
            <w:pPr>
              <w:rPr>
                <w:rFonts w:eastAsia="Batang" w:cs="Arial"/>
                <w:lang w:eastAsia="ko-KR"/>
              </w:rPr>
            </w:pPr>
          </w:p>
        </w:tc>
      </w:tr>
      <w:tr w:rsidR="00EA35EA"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EA35EA" w:rsidRPr="00D95972" w:rsidRDefault="00EA35EA" w:rsidP="00EA35EA">
            <w:pPr>
              <w:rPr>
                <w:rFonts w:cs="Arial"/>
              </w:rPr>
            </w:pPr>
          </w:p>
        </w:tc>
        <w:tc>
          <w:tcPr>
            <w:tcW w:w="1317" w:type="dxa"/>
            <w:gridSpan w:val="2"/>
            <w:tcBorders>
              <w:bottom w:val="nil"/>
            </w:tcBorders>
            <w:shd w:val="clear" w:color="auto" w:fill="auto"/>
          </w:tcPr>
          <w:p w14:paraId="2300669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16C2BEE"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34135F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17C11C0E"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EA35EA" w:rsidRPr="00D95972" w:rsidRDefault="00EA35EA" w:rsidP="00EA35EA">
            <w:pPr>
              <w:rPr>
                <w:rFonts w:eastAsia="Batang" w:cs="Arial"/>
                <w:lang w:eastAsia="ko-KR"/>
              </w:rPr>
            </w:pPr>
          </w:p>
        </w:tc>
      </w:tr>
      <w:tr w:rsidR="00EA35EA"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EA35EA" w:rsidRPr="00D95972" w:rsidRDefault="00EA35EA" w:rsidP="00EA35EA">
            <w:pPr>
              <w:rPr>
                <w:rFonts w:cs="Arial"/>
              </w:rPr>
            </w:pPr>
          </w:p>
        </w:tc>
        <w:tc>
          <w:tcPr>
            <w:tcW w:w="1317" w:type="dxa"/>
            <w:gridSpan w:val="2"/>
            <w:tcBorders>
              <w:bottom w:val="nil"/>
            </w:tcBorders>
            <w:shd w:val="clear" w:color="auto" w:fill="auto"/>
          </w:tcPr>
          <w:p w14:paraId="2B624D9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5483515"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3106582"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713095C"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EA35EA" w:rsidRPr="00D95972" w:rsidRDefault="00EA35EA" w:rsidP="00EA35EA">
            <w:pPr>
              <w:rPr>
                <w:rFonts w:eastAsia="Batang" w:cs="Arial"/>
                <w:lang w:eastAsia="ko-KR"/>
              </w:rPr>
            </w:pPr>
          </w:p>
        </w:tc>
      </w:tr>
      <w:tr w:rsidR="00EA35EA"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EA35EA" w:rsidRPr="00D95972" w:rsidRDefault="00EA35EA" w:rsidP="00EA35EA">
            <w:pPr>
              <w:rPr>
                <w:rFonts w:cs="Arial"/>
              </w:rPr>
            </w:pPr>
          </w:p>
        </w:tc>
        <w:tc>
          <w:tcPr>
            <w:tcW w:w="1317" w:type="dxa"/>
            <w:gridSpan w:val="2"/>
            <w:tcBorders>
              <w:bottom w:val="nil"/>
            </w:tcBorders>
            <w:shd w:val="clear" w:color="auto" w:fill="auto"/>
          </w:tcPr>
          <w:p w14:paraId="1A7738A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AC4369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49A8294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53448C37"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EA35EA" w:rsidRPr="00D95972" w:rsidRDefault="00EA35EA" w:rsidP="00EA35EA">
            <w:pPr>
              <w:rPr>
                <w:rFonts w:eastAsia="Batang" w:cs="Arial"/>
                <w:lang w:eastAsia="ko-KR"/>
              </w:rPr>
            </w:pPr>
          </w:p>
        </w:tc>
      </w:tr>
      <w:tr w:rsidR="00EA35EA"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EA35EA" w:rsidRPr="00D95972" w:rsidRDefault="00EA35EA" w:rsidP="00EA35EA">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3F964E8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EA35EA" w:rsidRDefault="00EA35EA" w:rsidP="00EA35EA">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EA35EA" w:rsidRDefault="00EA35EA" w:rsidP="00EA35EA">
            <w:pPr>
              <w:rPr>
                <w:rFonts w:cs="Arial"/>
                <w:snapToGrid w:val="0"/>
                <w:color w:val="000000"/>
                <w:lang w:val="en-US"/>
              </w:rPr>
            </w:pPr>
          </w:p>
          <w:p w14:paraId="40AC8628" w14:textId="77777777" w:rsidR="00EA35EA" w:rsidRPr="006F1124" w:rsidRDefault="00EA35EA" w:rsidP="00EA35EA">
            <w:pPr>
              <w:rPr>
                <w:szCs w:val="16"/>
                <w:highlight w:val="green"/>
              </w:rPr>
            </w:pPr>
          </w:p>
          <w:p w14:paraId="35A393A2" w14:textId="77777777" w:rsidR="00EA35EA" w:rsidRDefault="00EA35EA" w:rsidP="00EA35EA">
            <w:pPr>
              <w:rPr>
                <w:rFonts w:cs="Arial"/>
                <w:color w:val="000000"/>
                <w:lang w:val="en-US"/>
              </w:rPr>
            </w:pPr>
          </w:p>
          <w:p w14:paraId="5F63854B" w14:textId="77777777" w:rsidR="00EA35EA" w:rsidRPr="00D95972" w:rsidRDefault="00EA35EA" w:rsidP="00EA35EA">
            <w:pPr>
              <w:rPr>
                <w:rFonts w:eastAsia="Batang" w:cs="Arial"/>
                <w:lang w:eastAsia="ko-KR"/>
              </w:rPr>
            </w:pPr>
          </w:p>
        </w:tc>
      </w:tr>
      <w:tr w:rsidR="00EA35EA"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EA35EA" w:rsidRPr="00D95972" w:rsidRDefault="00EA35EA" w:rsidP="00EA35EA">
            <w:pPr>
              <w:rPr>
                <w:rFonts w:cs="Arial"/>
              </w:rPr>
            </w:pPr>
          </w:p>
        </w:tc>
        <w:tc>
          <w:tcPr>
            <w:tcW w:w="1317" w:type="dxa"/>
            <w:gridSpan w:val="2"/>
            <w:tcBorders>
              <w:bottom w:val="nil"/>
            </w:tcBorders>
            <w:shd w:val="clear" w:color="auto" w:fill="auto"/>
          </w:tcPr>
          <w:p w14:paraId="34FD6E0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9739933" w14:textId="6BC71BD4" w:rsidR="00EA35EA" w:rsidRPr="00D95972" w:rsidRDefault="00EA35EA" w:rsidP="00EA35EA">
            <w:pPr>
              <w:overflowPunct/>
              <w:autoSpaceDE/>
              <w:autoSpaceDN/>
              <w:adjustRightInd/>
              <w:textAlignment w:val="auto"/>
              <w:rPr>
                <w:rFonts w:cs="Arial"/>
                <w:lang w:val="en-US"/>
              </w:rPr>
            </w:pPr>
            <w:hyperlink r:id="rId609" w:history="1">
              <w:r>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EA35EA" w:rsidRPr="00D95972" w:rsidRDefault="00EA35EA" w:rsidP="00EA35EA">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EA35EA" w:rsidRPr="00D95972" w:rsidRDefault="00EA35EA" w:rsidP="00EA35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EA35EA" w:rsidRPr="00D95972" w:rsidRDefault="00EA35EA" w:rsidP="00EA35EA">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EA35EA" w:rsidRPr="00D95972" w:rsidRDefault="00EA35EA" w:rsidP="00EA35EA">
            <w:pPr>
              <w:rPr>
                <w:rFonts w:eastAsia="Batang" w:cs="Arial"/>
                <w:lang w:eastAsia="ko-KR"/>
              </w:rPr>
            </w:pPr>
          </w:p>
        </w:tc>
      </w:tr>
      <w:tr w:rsidR="00EA35EA"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EA35EA" w:rsidRPr="00D95972" w:rsidRDefault="00EA35EA" w:rsidP="00EA35EA">
            <w:pPr>
              <w:rPr>
                <w:rFonts w:cs="Arial"/>
              </w:rPr>
            </w:pPr>
          </w:p>
        </w:tc>
        <w:tc>
          <w:tcPr>
            <w:tcW w:w="1317" w:type="dxa"/>
            <w:gridSpan w:val="2"/>
            <w:tcBorders>
              <w:bottom w:val="nil"/>
            </w:tcBorders>
            <w:shd w:val="clear" w:color="auto" w:fill="auto"/>
          </w:tcPr>
          <w:p w14:paraId="547FD0C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679207C" w14:textId="139D4555" w:rsidR="00EA35EA" w:rsidRPr="00D95972" w:rsidRDefault="00EA35EA" w:rsidP="00EA35EA">
            <w:pPr>
              <w:overflowPunct/>
              <w:autoSpaceDE/>
              <w:autoSpaceDN/>
              <w:adjustRightInd/>
              <w:textAlignment w:val="auto"/>
              <w:rPr>
                <w:rFonts w:cs="Arial"/>
                <w:lang w:val="en-US"/>
              </w:rPr>
            </w:pPr>
            <w:hyperlink r:id="rId610" w:history="1">
              <w:r>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EA35EA" w:rsidRPr="00D95972" w:rsidRDefault="00EA35EA" w:rsidP="00EA35EA">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EA35EA" w:rsidRPr="00D95972" w:rsidRDefault="00EA35EA" w:rsidP="00EA35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EA35EA" w:rsidRPr="00D95972" w:rsidRDefault="00EA35EA" w:rsidP="00EA35EA">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EA35EA" w:rsidRPr="00D95972" w:rsidRDefault="00EA35EA" w:rsidP="00EA35EA">
            <w:pPr>
              <w:rPr>
                <w:rFonts w:eastAsia="Batang" w:cs="Arial"/>
                <w:lang w:eastAsia="ko-KR"/>
              </w:rPr>
            </w:pPr>
          </w:p>
        </w:tc>
      </w:tr>
      <w:tr w:rsidR="00EA35EA"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EA35EA" w:rsidRPr="00D95972" w:rsidRDefault="00EA35EA" w:rsidP="00EA35EA">
            <w:pPr>
              <w:rPr>
                <w:rFonts w:cs="Arial"/>
              </w:rPr>
            </w:pPr>
          </w:p>
        </w:tc>
        <w:tc>
          <w:tcPr>
            <w:tcW w:w="1317" w:type="dxa"/>
            <w:gridSpan w:val="2"/>
            <w:tcBorders>
              <w:bottom w:val="nil"/>
            </w:tcBorders>
            <w:shd w:val="clear" w:color="auto" w:fill="auto"/>
          </w:tcPr>
          <w:p w14:paraId="4276244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495A7BFA" w14:textId="487DF2B5" w:rsidR="00EA35EA" w:rsidRPr="00D95972" w:rsidRDefault="00EA35EA" w:rsidP="00EA35EA">
            <w:pPr>
              <w:overflowPunct/>
              <w:autoSpaceDE/>
              <w:autoSpaceDN/>
              <w:adjustRightInd/>
              <w:textAlignment w:val="auto"/>
              <w:rPr>
                <w:rFonts w:cs="Arial"/>
                <w:lang w:val="en-US"/>
              </w:rPr>
            </w:pPr>
            <w:hyperlink r:id="rId611" w:history="1">
              <w:r>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EA35EA" w:rsidRPr="00D95972" w:rsidRDefault="00EA35EA" w:rsidP="00EA35EA">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EA35EA" w:rsidRPr="00D95972" w:rsidRDefault="00EA35EA" w:rsidP="00EA35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EA35EA" w:rsidRPr="00D95972" w:rsidRDefault="00EA35EA" w:rsidP="00EA35EA">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EA35EA" w:rsidRPr="00D95972" w:rsidRDefault="00EA35EA" w:rsidP="00EA35EA">
            <w:pPr>
              <w:rPr>
                <w:rFonts w:eastAsia="Batang" w:cs="Arial"/>
                <w:lang w:eastAsia="ko-KR"/>
              </w:rPr>
            </w:pPr>
          </w:p>
        </w:tc>
      </w:tr>
      <w:tr w:rsidR="00EA35EA"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EA35EA" w:rsidRPr="00D95972" w:rsidRDefault="00EA35EA" w:rsidP="00EA35EA">
            <w:pPr>
              <w:rPr>
                <w:rFonts w:cs="Arial"/>
              </w:rPr>
            </w:pPr>
          </w:p>
        </w:tc>
        <w:tc>
          <w:tcPr>
            <w:tcW w:w="1317" w:type="dxa"/>
            <w:gridSpan w:val="2"/>
            <w:tcBorders>
              <w:bottom w:val="nil"/>
            </w:tcBorders>
            <w:shd w:val="clear" w:color="auto" w:fill="auto"/>
          </w:tcPr>
          <w:p w14:paraId="67A8E139"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54D531BB" w14:textId="6E55A399" w:rsidR="00EA35EA" w:rsidRPr="00D95972" w:rsidRDefault="00EA35EA" w:rsidP="00EA35EA">
            <w:pPr>
              <w:overflowPunct/>
              <w:autoSpaceDE/>
              <w:autoSpaceDN/>
              <w:adjustRightInd/>
              <w:textAlignment w:val="auto"/>
              <w:rPr>
                <w:rFonts w:cs="Arial"/>
                <w:lang w:val="en-US"/>
              </w:rPr>
            </w:pPr>
            <w:hyperlink r:id="rId612" w:history="1">
              <w:r>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EA35EA" w:rsidRPr="00D95972" w:rsidRDefault="00EA35EA" w:rsidP="00EA35EA">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EA35EA" w:rsidRPr="00D95972" w:rsidRDefault="00EA35EA" w:rsidP="00EA35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EA35EA" w:rsidRPr="00D95972" w:rsidRDefault="00EA35EA" w:rsidP="00EA35EA">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EA35EA" w:rsidRPr="00D95972" w:rsidRDefault="00EA35EA" w:rsidP="00EA35EA">
            <w:pPr>
              <w:rPr>
                <w:rFonts w:eastAsia="Batang" w:cs="Arial"/>
                <w:lang w:eastAsia="ko-KR"/>
              </w:rPr>
            </w:pPr>
          </w:p>
        </w:tc>
      </w:tr>
      <w:tr w:rsidR="00EA35EA"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EA35EA" w:rsidRPr="00D95972" w:rsidRDefault="00EA35EA" w:rsidP="00EA35EA">
            <w:pPr>
              <w:rPr>
                <w:rFonts w:cs="Arial"/>
              </w:rPr>
            </w:pPr>
          </w:p>
        </w:tc>
        <w:tc>
          <w:tcPr>
            <w:tcW w:w="1317" w:type="dxa"/>
            <w:gridSpan w:val="2"/>
            <w:tcBorders>
              <w:bottom w:val="nil"/>
            </w:tcBorders>
            <w:shd w:val="clear" w:color="auto" w:fill="auto"/>
          </w:tcPr>
          <w:p w14:paraId="546A97D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84F6C5F" w14:textId="131EEA88" w:rsidR="00EA35EA" w:rsidRPr="00D95972" w:rsidRDefault="00EA35EA" w:rsidP="00EA35EA">
            <w:pPr>
              <w:overflowPunct/>
              <w:autoSpaceDE/>
              <w:autoSpaceDN/>
              <w:adjustRightInd/>
              <w:textAlignment w:val="auto"/>
              <w:rPr>
                <w:rFonts w:cs="Arial"/>
                <w:lang w:val="en-US"/>
              </w:rPr>
            </w:pPr>
            <w:hyperlink r:id="rId613" w:history="1">
              <w:r>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EA35EA" w:rsidRPr="00D95972" w:rsidRDefault="00EA35EA" w:rsidP="00EA35EA">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EA35EA" w:rsidRPr="00D95972" w:rsidRDefault="00EA35EA" w:rsidP="00EA35E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EA35EA" w:rsidRPr="00D95972" w:rsidRDefault="00EA35EA" w:rsidP="00EA35EA">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EA35EA" w:rsidRPr="00D95972" w:rsidRDefault="00EA35EA" w:rsidP="00EA35EA">
            <w:pPr>
              <w:rPr>
                <w:rFonts w:eastAsia="Batang" w:cs="Arial"/>
                <w:lang w:eastAsia="ko-KR"/>
              </w:rPr>
            </w:pPr>
          </w:p>
        </w:tc>
      </w:tr>
      <w:tr w:rsidR="00EA35EA"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EA35EA" w:rsidRPr="00D95972" w:rsidRDefault="00EA35EA" w:rsidP="00EA35EA">
            <w:pPr>
              <w:rPr>
                <w:rFonts w:cs="Arial"/>
              </w:rPr>
            </w:pPr>
          </w:p>
        </w:tc>
        <w:tc>
          <w:tcPr>
            <w:tcW w:w="1317" w:type="dxa"/>
            <w:gridSpan w:val="2"/>
            <w:tcBorders>
              <w:bottom w:val="nil"/>
            </w:tcBorders>
            <w:shd w:val="clear" w:color="auto" w:fill="auto"/>
          </w:tcPr>
          <w:p w14:paraId="7CE249F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03D448E"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C84219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340A85E3"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EA35EA" w:rsidRPr="00D95972" w:rsidRDefault="00EA35EA" w:rsidP="00EA35EA">
            <w:pPr>
              <w:rPr>
                <w:rFonts w:eastAsia="Batang" w:cs="Arial"/>
                <w:lang w:eastAsia="ko-KR"/>
              </w:rPr>
            </w:pPr>
          </w:p>
        </w:tc>
      </w:tr>
      <w:tr w:rsidR="00EA35EA"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EA35EA" w:rsidRPr="00D95972" w:rsidRDefault="00EA35EA" w:rsidP="00EA35EA">
            <w:pPr>
              <w:rPr>
                <w:rFonts w:cs="Arial"/>
              </w:rPr>
            </w:pPr>
          </w:p>
        </w:tc>
        <w:tc>
          <w:tcPr>
            <w:tcW w:w="1317" w:type="dxa"/>
            <w:gridSpan w:val="2"/>
            <w:tcBorders>
              <w:bottom w:val="nil"/>
            </w:tcBorders>
            <w:shd w:val="clear" w:color="auto" w:fill="auto"/>
          </w:tcPr>
          <w:p w14:paraId="1C5FE98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68E73F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E1E6D55"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0551FD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EA35EA" w:rsidRPr="00D95972" w:rsidRDefault="00EA35EA" w:rsidP="00EA35EA">
            <w:pPr>
              <w:rPr>
                <w:rFonts w:eastAsia="Batang" w:cs="Arial"/>
                <w:lang w:eastAsia="ko-KR"/>
              </w:rPr>
            </w:pPr>
          </w:p>
        </w:tc>
      </w:tr>
      <w:tr w:rsidR="00EA35EA"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EA35EA" w:rsidRPr="00D95972" w:rsidRDefault="00EA35EA" w:rsidP="00EA35EA">
            <w:pPr>
              <w:rPr>
                <w:rFonts w:cs="Arial"/>
              </w:rPr>
            </w:pPr>
          </w:p>
        </w:tc>
        <w:tc>
          <w:tcPr>
            <w:tcW w:w="1317" w:type="dxa"/>
            <w:gridSpan w:val="2"/>
            <w:tcBorders>
              <w:bottom w:val="nil"/>
            </w:tcBorders>
            <w:shd w:val="clear" w:color="auto" w:fill="auto"/>
          </w:tcPr>
          <w:p w14:paraId="72790BE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8CA3918"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36D8992E"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2E7946A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EA35EA" w:rsidRPr="00D95972" w:rsidRDefault="00EA35EA" w:rsidP="00EA35EA">
            <w:pPr>
              <w:rPr>
                <w:rFonts w:eastAsia="Batang" w:cs="Arial"/>
                <w:lang w:eastAsia="ko-KR"/>
              </w:rPr>
            </w:pPr>
          </w:p>
        </w:tc>
      </w:tr>
      <w:tr w:rsidR="00EA35EA"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EA35EA" w:rsidRPr="00D95972" w:rsidRDefault="00EA35EA" w:rsidP="00EA35EA">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EA35EA" w:rsidRPr="00D95972" w:rsidRDefault="00EA35EA" w:rsidP="00EA35E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auto"/>
          </w:tcPr>
          <w:p w14:paraId="577B737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EA35EA" w:rsidRDefault="00EA35EA" w:rsidP="00EA35EA">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EA35EA" w:rsidRDefault="00EA35EA" w:rsidP="00EA35EA">
            <w:pPr>
              <w:rPr>
                <w:rFonts w:cs="Arial"/>
                <w:snapToGrid w:val="0"/>
                <w:color w:val="000000"/>
                <w:lang w:val="en-US"/>
              </w:rPr>
            </w:pPr>
          </w:p>
          <w:p w14:paraId="4FF04B35" w14:textId="77777777" w:rsidR="00EA35EA" w:rsidRPr="006F1124" w:rsidRDefault="00EA35EA" w:rsidP="00EA35EA">
            <w:pPr>
              <w:rPr>
                <w:szCs w:val="16"/>
                <w:highlight w:val="green"/>
              </w:rPr>
            </w:pPr>
          </w:p>
          <w:p w14:paraId="508222AB" w14:textId="77777777" w:rsidR="00EA35EA" w:rsidRDefault="00EA35EA" w:rsidP="00EA35EA">
            <w:pPr>
              <w:rPr>
                <w:rFonts w:cs="Arial"/>
                <w:color w:val="000000"/>
                <w:lang w:val="en-US"/>
              </w:rPr>
            </w:pPr>
          </w:p>
          <w:p w14:paraId="2B78E1F9" w14:textId="77777777" w:rsidR="00EA35EA" w:rsidRPr="00D95972" w:rsidRDefault="00EA35EA" w:rsidP="00EA35EA">
            <w:pPr>
              <w:rPr>
                <w:rFonts w:eastAsia="Batang" w:cs="Arial"/>
                <w:lang w:eastAsia="ko-KR"/>
              </w:rPr>
            </w:pPr>
          </w:p>
        </w:tc>
      </w:tr>
      <w:tr w:rsidR="00EA35EA"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EA35EA" w:rsidRPr="00D95972" w:rsidRDefault="00EA35EA" w:rsidP="00EA35EA">
            <w:pPr>
              <w:rPr>
                <w:rFonts w:cs="Arial"/>
              </w:rPr>
            </w:pPr>
          </w:p>
        </w:tc>
        <w:tc>
          <w:tcPr>
            <w:tcW w:w="1317" w:type="dxa"/>
            <w:gridSpan w:val="2"/>
            <w:tcBorders>
              <w:bottom w:val="nil"/>
            </w:tcBorders>
            <w:shd w:val="clear" w:color="auto" w:fill="auto"/>
          </w:tcPr>
          <w:p w14:paraId="39A22553"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C7EA68A"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5CDF82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9B5CB34"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EA35EA" w:rsidRPr="00D95972" w:rsidRDefault="00EA35EA" w:rsidP="00EA35EA">
            <w:pPr>
              <w:rPr>
                <w:rFonts w:eastAsia="Batang" w:cs="Arial"/>
                <w:lang w:eastAsia="ko-KR"/>
              </w:rPr>
            </w:pPr>
          </w:p>
        </w:tc>
      </w:tr>
      <w:tr w:rsidR="00EA35EA"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EA35EA" w:rsidRPr="00D95972" w:rsidRDefault="00EA35EA" w:rsidP="00EA35EA">
            <w:pPr>
              <w:rPr>
                <w:rFonts w:cs="Arial"/>
              </w:rPr>
            </w:pPr>
          </w:p>
        </w:tc>
        <w:tc>
          <w:tcPr>
            <w:tcW w:w="1317" w:type="dxa"/>
            <w:gridSpan w:val="2"/>
            <w:tcBorders>
              <w:bottom w:val="nil"/>
            </w:tcBorders>
            <w:shd w:val="clear" w:color="auto" w:fill="auto"/>
          </w:tcPr>
          <w:p w14:paraId="6D555E1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F08093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9CEE3A8"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01006932"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EA35EA" w:rsidRPr="00D95972" w:rsidRDefault="00EA35EA" w:rsidP="00EA35EA">
            <w:pPr>
              <w:rPr>
                <w:rFonts w:eastAsia="Batang" w:cs="Arial"/>
                <w:lang w:eastAsia="ko-KR"/>
              </w:rPr>
            </w:pPr>
          </w:p>
        </w:tc>
      </w:tr>
      <w:tr w:rsidR="00EA35EA"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EA35EA" w:rsidRPr="00D95972" w:rsidRDefault="00EA35EA" w:rsidP="00EA35EA">
            <w:pPr>
              <w:rPr>
                <w:rFonts w:cs="Arial"/>
              </w:rPr>
            </w:pPr>
          </w:p>
        </w:tc>
        <w:tc>
          <w:tcPr>
            <w:tcW w:w="1317" w:type="dxa"/>
            <w:gridSpan w:val="2"/>
            <w:tcBorders>
              <w:bottom w:val="nil"/>
            </w:tcBorders>
            <w:shd w:val="clear" w:color="auto" w:fill="auto"/>
          </w:tcPr>
          <w:p w14:paraId="533975F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E706BB6"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69035EC4"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41577CCA"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EA35EA" w:rsidRPr="00D95972" w:rsidRDefault="00EA35EA" w:rsidP="00EA35EA">
            <w:pPr>
              <w:rPr>
                <w:rFonts w:eastAsia="Batang" w:cs="Arial"/>
                <w:lang w:eastAsia="ko-KR"/>
              </w:rPr>
            </w:pPr>
          </w:p>
        </w:tc>
      </w:tr>
      <w:tr w:rsidR="00EA35EA"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EA35EA" w:rsidRPr="00D95972" w:rsidRDefault="00EA35EA" w:rsidP="00EA35EA">
            <w:pPr>
              <w:rPr>
                <w:rFonts w:cs="Arial"/>
              </w:rPr>
            </w:pPr>
          </w:p>
        </w:tc>
        <w:tc>
          <w:tcPr>
            <w:tcW w:w="1317" w:type="dxa"/>
            <w:gridSpan w:val="2"/>
            <w:tcBorders>
              <w:bottom w:val="nil"/>
            </w:tcBorders>
            <w:shd w:val="clear" w:color="auto" w:fill="auto"/>
          </w:tcPr>
          <w:p w14:paraId="25F6A8A5"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2B08934"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382F006"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713EEB38"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EA35EA" w:rsidRPr="00D95972" w:rsidRDefault="00EA35EA" w:rsidP="00EA35EA">
            <w:pPr>
              <w:rPr>
                <w:rFonts w:eastAsia="Batang" w:cs="Arial"/>
                <w:lang w:eastAsia="ko-KR"/>
              </w:rPr>
            </w:pPr>
          </w:p>
        </w:tc>
      </w:tr>
      <w:tr w:rsidR="00EA35EA"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EA35EA" w:rsidRPr="00D95972" w:rsidRDefault="00EA35EA" w:rsidP="00EA35E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EA35EA" w:rsidRPr="00D95972" w:rsidRDefault="00EA35EA" w:rsidP="00EA35EA">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EA35EA" w:rsidRPr="00D95972" w:rsidRDefault="00EA35EA" w:rsidP="00EA35EA">
            <w:pPr>
              <w:rPr>
                <w:rFonts w:cs="Arial"/>
              </w:rPr>
            </w:pPr>
          </w:p>
        </w:tc>
        <w:tc>
          <w:tcPr>
            <w:tcW w:w="4191" w:type="dxa"/>
            <w:gridSpan w:val="3"/>
            <w:tcBorders>
              <w:top w:val="single" w:sz="4" w:space="0" w:color="auto"/>
              <w:bottom w:val="single" w:sz="4" w:space="0" w:color="auto"/>
            </w:tcBorders>
          </w:tcPr>
          <w:p w14:paraId="54AA0D75" w14:textId="21BDF09E" w:rsidR="00EA35EA" w:rsidRPr="00DA2C24" w:rsidRDefault="00EA35EA" w:rsidP="00EA35E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EA35EA" w:rsidRPr="00D95972" w:rsidRDefault="00EA35EA" w:rsidP="00EA35EA">
            <w:pPr>
              <w:rPr>
                <w:rFonts w:cs="Arial"/>
              </w:rPr>
            </w:pPr>
          </w:p>
        </w:tc>
        <w:tc>
          <w:tcPr>
            <w:tcW w:w="826" w:type="dxa"/>
            <w:tcBorders>
              <w:top w:val="single" w:sz="4" w:space="0" w:color="auto"/>
              <w:bottom w:val="single" w:sz="4" w:space="0" w:color="auto"/>
            </w:tcBorders>
          </w:tcPr>
          <w:p w14:paraId="301D4D05"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EA35EA" w:rsidRDefault="00EA35EA" w:rsidP="00EA35E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EA35EA" w:rsidRDefault="00EA35EA" w:rsidP="00EA35EA">
            <w:pPr>
              <w:rPr>
                <w:rFonts w:eastAsia="Batang" w:cs="Arial"/>
                <w:color w:val="000000"/>
                <w:lang w:eastAsia="ko-KR"/>
              </w:rPr>
            </w:pPr>
          </w:p>
          <w:p w14:paraId="074597E1" w14:textId="77777777" w:rsidR="00EA35EA" w:rsidRDefault="00EA35EA" w:rsidP="00EA35EA">
            <w:pPr>
              <w:rPr>
                <w:rFonts w:cs="Arial"/>
                <w:color w:val="000000"/>
              </w:rPr>
            </w:pPr>
          </w:p>
          <w:p w14:paraId="13E036DB" w14:textId="77777777" w:rsidR="00EA35EA" w:rsidRPr="00D95972" w:rsidRDefault="00EA35EA" w:rsidP="00EA35EA">
            <w:pPr>
              <w:rPr>
                <w:rFonts w:eastAsia="Batang" w:cs="Arial"/>
                <w:color w:val="000000"/>
                <w:lang w:eastAsia="ko-KR"/>
              </w:rPr>
            </w:pPr>
          </w:p>
          <w:p w14:paraId="1BA5382B" w14:textId="77777777" w:rsidR="00EA35EA" w:rsidRPr="00D95972" w:rsidRDefault="00EA35EA" w:rsidP="00EA35EA">
            <w:pPr>
              <w:rPr>
                <w:rFonts w:eastAsia="Batang" w:cs="Arial"/>
                <w:lang w:eastAsia="ko-KR"/>
              </w:rPr>
            </w:pPr>
          </w:p>
        </w:tc>
      </w:tr>
      <w:tr w:rsidR="00EA35EA"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EA35EA" w:rsidRPr="00D95972" w:rsidRDefault="00EA35EA" w:rsidP="00EA35EA">
            <w:pPr>
              <w:rPr>
                <w:rFonts w:cs="Arial"/>
              </w:rPr>
            </w:pPr>
          </w:p>
        </w:tc>
        <w:tc>
          <w:tcPr>
            <w:tcW w:w="1317" w:type="dxa"/>
            <w:gridSpan w:val="2"/>
            <w:tcBorders>
              <w:bottom w:val="nil"/>
            </w:tcBorders>
            <w:shd w:val="clear" w:color="auto" w:fill="auto"/>
          </w:tcPr>
          <w:p w14:paraId="489AF106"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B1D4932" w14:textId="24AC58AA" w:rsidR="00EA35EA" w:rsidRPr="00D95972" w:rsidRDefault="00EA35EA" w:rsidP="00EA35EA">
            <w:pPr>
              <w:overflowPunct/>
              <w:autoSpaceDE/>
              <w:autoSpaceDN/>
              <w:adjustRightInd/>
              <w:textAlignment w:val="auto"/>
              <w:rPr>
                <w:rFonts w:cs="Arial"/>
                <w:lang w:val="en-US"/>
              </w:rPr>
            </w:pPr>
            <w:hyperlink r:id="rId614" w:history="1">
              <w:r>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EA35EA" w:rsidRPr="00D95972" w:rsidRDefault="00EA35EA" w:rsidP="00EA35EA">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EA35EA" w:rsidRPr="00D95972" w:rsidRDefault="00EA35EA" w:rsidP="00EA35EA">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EA35EA" w:rsidRPr="00D95972" w:rsidRDefault="00EA35EA" w:rsidP="00EA35EA">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EA35EA" w:rsidRPr="00D95972" w:rsidRDefault="00EA35EA" w:rsidP="00EA35EA">
            <w:pPr>
              <w:rPr>
                <w:rFonts w:eastAsia="Batang" w:cs="Arial"/>
                <w:lang w:eastAsia="ko-KR"/>
              </w:rPr>
            </w:pPr>
          </w:p>
        </w:tc>
      </w:tr>
      <w:tr w:rsidR="00EA35EA"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EA35EA" w:rsidRPr="00D95972" w:rsidRDefault="00EA35EA" w:rsidP="00EA35EA">
            <w:pPr>
              <w:rPr>
                <w:rFonts w:cs="Arial"/>
              </w:rPr>
            </w:pPr>
          </w:p>
        </w:tc>
        <w:tc>
          <w:tcPr>
            <w:tcW w:w="1317" w:type="dxa"/>
            <w:gridSpan w:val="2"/>
            <w:tcBorders>
              <w:bottom w:val="nil"/>
            </w:tcBorders>
            <w:shd w:val="clear" w:color="auto" w:fill="auto"/>
          </w:tcPr>
          <w:p w14:paraId="063A04F7"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ADD2A3B" w14:textId="58DD1E7D" w:rsidR="00EA35EA" w:rsidRPr="00D95972" w:rsidRDefault="00EA35EA" w:rsidP="00EA35EA">
            <w:pPr>
              <w:overflowPunct/>
              <w:autoSpaceDE/>
              <w:autoSpaceDN/>
              <w:adjustRightInd/>
              <w:textAlignment w:val="auto"/>
              <w:rPr>
                <w:rFonts w:cs="Arial"/>
                <w:lang w:val="en-US"/>
              </w:rPr>
            </w:pPr>
            <w:hyperlink r:id="rId615" w:history="1">
              <w:r>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EA35EA" w:rsidRPr="00D95972" w:rsidRDefault="00EA35EA" w:rsidP="00EA35EA">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EA35EA" w:rsidRPr="00D95972" w:rsidRDefault="00EA35EA" w:rsidP="00EA35E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EA35EA" w:rsidRPr="00D95972" w:rsidRDefault="00EA35EA" w:rsidP="00EA35EA">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EA35EA" w:rsidRPr="00D95972" w:rsidRDefault="00EA35EA" w:rsidP="00EA35EA">
            <w:pPr>
              <w:rPr>
                <w:rFonts w:eastAsia="Batang" w:cs="Arial"/>
                <w:lang w:eastAsia="ko-KR"/>
              </w:rPr>
            </w:pPr>
          </w:p>
        </w:tc>
      </w:tr>
      <w:tr w:rsidR="00EA35EA"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EA35EA" w:rsidRPr="00D95972" w:rsidRDefault="00EA35EA" w:rsidP="00EA35EA">
            <w:pPr>
              <w:rPr>
                <w:rFonts w:cs="Arial"/>
              </w:rPr>
            </w:pPr>
          </w:p>
        </w:tc>
        <w:tc>
          <w:tcPr>
            <w:tcW w:w="1317" w:type="dxa"/>
            <w:gridSpan w:val="2"/>
            <w:tcBorders>
              <w:bottom w:val="nil"/>
            </w:tcBorders>
            <w:shd w:val="clear" w:color="auto" w:fill="00B0F0"/>
          </w:tcPr>
          <w:p w14:paraId="1419864D" w14:textId="6E2548D1"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241F0B2" w14:textId="1C3ADB63" w:rsidR="00EA35EA" w:rsidRPr="00D95972" w:rsidRDefault="00EA35EA" w:rsidP="00EA35EA">
            <w:pPr>
              <w:overflowPunct/>
              <w:autoSpaceDE/>
              <w:autoSpaceDN/>
              <w:adjustRightInd/>
              <w:textAlignment w:val="auto"/>
              <w:rPr>
                <w:rFonts w:cs="Arial"/>
                <w:lang w:val="en-US"/>
              </w:rPr>
            </w:pPr>
            <w:hyperlink r:id="rId616" w:history="1">
              <w:r>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EA35EA" w:rsidRPr="00D95972" w:rsidRDefault="00EA35EA" w:rsidP="00EA35EA">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EA35EA" w:rsidRPr="00D95972" w:rsidRDefault="00EA35EA" w:rsidP="00EA35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EA35EA" w:rsidRPr="00D95972" w:rsidRDefault="00EA35EA" w:rsidP="00EA35EA">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EA35EA" w:rsidRPr="00D95972" w:rsidRDefault="00EA35EA" w:rsidP="00EA35EA">
            <w:pPr>
              <w:rPr>
                <w:rFonts w:eastAsia="Batang" w:cs="Arial"/>
                <w:lang w:eastAsia="ko-KR"/>
              </w:rPr>
            </w:pPr>
          </w:p>
        </w:tc>
      </w:tr>
      <w:tr w:rsidR="00EA35EA"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EA35EA" w:rsidRPr="00D95972" w:rsidRDefault="00EA35EA" w:rsidP="00EA35EA">
            <w:pPr>
              <w:rPr>
                <w:rFonts w:cs="Arial"/>
              </w:rPr>
            </w:pPr>
          </w:p>
        </w:tc>
        <w:tc>
          <w:tcPr>
            <w:tcW w:w="1317" w:type="dxa"/>
            <w:gridSpan w:val="2"/>
            <w:tcBorders>
              <w:bottom w:val="nil"/>
            </w:tcBorders>
            <w:shd w:val="clear" w:color="auto" w:fill="auto"/>
          </w:tcPr>
          <w:p w14:paraId="71343B2F"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BCF80F1" w14:textId="69C0062D" w:rsidR="00EA35EA" w:rsidRPr="00D95972" w:rsidRDefault="00EA35EA" w:rsidP="00EA35EA">
            <w:pPr>
              <w:overflowPunct/>
              <w:autoSpaceDE/>
              <w:autoSpaceDN/>
              <w:adjustRightInd/>
              <w:textAlignment w:val="auto"/>
              <w:rPr>
                <w:rFonts w:cs="Arial"/>
                <w:lang w:val="en-US"/>
              </w:rPr>
            </w:pPr>
            <w:hyperlink r:id="rId617" w:history="1">
              <w:r>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EA35EA" w:rsidRPr="00D95972" w:rsidRDefault="00EA35EA" w:rsidP="00EA35EA">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EA35EA" w:rsidRPr="00D95972" w:rsidRDefault="00EA35EA" w:rsidP="00EA35EA">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EA35EA" w:rsidRPr="00D95972" w:rsidRDefault="00EA35EA" w:rsidP="00EA35EA">
            <w:pPr>
              <w:rPr>
                <w:rFonts w:eastAsia="Batang" w:cs="Arial"/>
                <w:lang w:eastAsia="ko-KR"/>
              </w:rPr>
            </w:pPr>
          </w:p>
        </w:tc>
      </w:tr>
      <w:tr w:rsidR="00EA35EA"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EA35EA" w:rsidRPr="00D95972" w:rsidRDefault="00EA35EA" w:rsidP="00EA35EA">
            <w:pPr>
              <w:rPr>
                <w:rFonts w:cs="Arial"/>
              </w:rPr>
            </w:pPr>
          </w:p>
        </w:tc>
        <w:tc>
          <w:tcPr>
            <w:tcW w:w="1317" w:type="dxa"/>
            <w:gridSpan w:val="2"/>
            <w:tcBorders>
              <w:bottom w:val="nil"/>
            </w:tcBorders>
            <w:shd w:val="clear" w:color="auto" w:fill="auto"/>
          </w:tcPr>
          <w:p w14:paraId="290D4A2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DE30811" w14:textId="42ACBEE5" w:rsidR="00EA35EA" w:rsidRPr="00D95972" w:rsidRDefault="00EA35EA" w:rsidP="00EA35EA">
            <w:pPr>
              <w:overflowPunct/>
              <w:autoSpaceDE/>
              <w:autoSpaceDN/>
              <w:adjustRightInd/>
              <w:textAlignment w:val="auto"/>
              <w:rPr>
                <w:rFonts w:cs="Arial"/>
                <w:lang w:val="en-US"/>
              </w:rPr>
            </w:pPr>
            <w:hyperlink r:id="rId618" w:history="1">
              <w:r>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EA35EA" w:rsidRPr="00D95972" w:rsidRDefault="00EA35EA" w:rsidP="00EA35EA">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EA35EA" w:rsidRPr="00D95972" w:rsidRDefault="00EA35EA" w:rsidP="00EA35EA">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EA35EA" w:rsidRPr="00D95972" w:rsidRDefault="00EA35EA" w:rsidP="00EA35EA">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EA35EA" w:rsidRPr="00D95972" w:rsidRDefault="00EA35EA" w:rsidP="00EA35EA">
            <w:pPr>
              <w:rPr>
                <w:rFonts w:eastAsia="Batang" w:cs="Arial"/>
                <w:lang w:eastAsia="ko-KR"/>
              </w:rPr>
            </w:pPr>
          </w:p>
        </w:tc>
      </w:tr>
      <w:tr w:rsidR="00EA35EA"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EA35EA" w:rsidRPr="00D95972" w:rsidRDefault="00EA35EA" w:rsidP="00EA35EA">
            <w:pPr>
              <w:rPr>
                <w:rFonts w:cs="Arial"/>
              </w:rPr>
            </w:pPr>
          </w:p>
        </w:tc>
        <w:tc>
          <w:tcPr>
            <w:tcW w:w="1317" w:type="dxa"/>
            <w:gridSpan w:val="2"/>
            <w:tcBorders>
              <w:bottom w:val="nil"/>
            </w:tcBorders>
            <w:shd w:val="clear" w:color="auto" w:fill="auto"/>
          </w:tcPr>
          <w:p w14:paraId="217A4BF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BC1F6D5" w14:textId="27E7D22D" w:rsidR="00EA35EA" w:rsidRPr="00D95972" w:rsidRDefault="00EA35EA" w:rsidP="00EA35EA">
            <w:pPr>
              <w:overflowPunct/>
              <w:autoSpaceDE/>
              <w:autoSpaceDN/>
              <w:adjustRightInd/>
              <w:textAlignment w:val="auto"/>
              <w:rPr>
                <w:rFonts w:cs="Arial"/>
                <w:lang w:val="en-US"/>
              </w:rPr>
            </w:pPr>
            <w:hyperlink r:id="rId619" w:history="1">
              <w:r>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EA35EA" w:rsidRPr="00D95972" w:rsidRDefault="00EA35EA" w:rsidP="00EA35EA">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EA35EA" w:rsidRPr="00D95972" w:rsidRDefault="00EA35EA" w:rsidP="00EA35E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EA35EA" w:rsidRPr="00D95972" w:rsidRDefault="00EA35EA" w:rsidP="00EA35EA">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EA35EA" w:rsidRPr="00D95972" w:rsidRDefault="00EA35EA" w:rsidP="00EA35EA">
            <w:pPr>
              <w:rPr>
                <w:rFonts w:eastAsia="Batang" w:cs="Arial"/>
                <w:lang w:eastAsia="ko-KR"/>
              </w:rPr>
            </w:pPr>
          </w:p>
        </w:tc>
      </w:tr>
      <w:tr w:rsidR="00EA35EA"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EA35EA" w:rsidRPr="00D95972" w:rsidRDefault="00EA35EA" w:rsidP="00EA35EA">
            <w:pPr>
              <w:rPr>
                <w:rFonts w:cs="Arial"/>
              </w:rPr>
            </w:pPr>
          </w:p>
        </w:tc>
        <w:tc>
          <w:tcPr>
            <w:tcW w:w="1317" w:type="dxa"/>
            <w:gridSpan w:val="2"/>
            <w:tcBorders>
              <w:bottom w:val="nil"/>
            </w:tcBorders>
            <w:shd w:val="clear" w:color="auto" w:fill="auto"/>
          </w:tcPr>
          <w:p w14:paraId="2C8B78D4"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7DA718BB" w14:textId="45497AD5" w:rsidR="00EA35EA" w:rsidRPr="00D95972" w:rsidRDefault="00EA35EA" w:rsidP="00EA35EA">
            <w:pPr>
              <w:overflowPunct/>
              <w:autoSpaceDE/>
              <w:autoSpaceDN/>
              <w:adjustRightInd/>
              <w:textAlignment w:val="auto"/>
              <w:rPr>
                <w:rFonts w:cs="Arial"/>
                <w:lang w:val="en-US"/>
              </w:rPr>
            </w:pPr>
            <w:hyperlink r:id="rId620" w:history="1">
              <w:r>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EA35EA" w:rsidRPr="00D95972" w:rsidRDefault="00EA35EA" w:rsidP="00EA35EA">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EA35EA" w:rsidRPr="00D95972" w:rsidRDefault="00EA35EA" w:rsidP="00EA35EA">
            <w:pPr>
              <w:rPr>
                <w:rFonts w:cs="Arial"/>
              </w:rPr>
            </w:pPr>
            <w:r>
              <w:rPr>
                <w:rFonts w:cs="Arial"/>
              </w:rPr>
              <w:t xml:space="preserve">CR 6553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EA35EA" w:rsidRPr="00D95972" w:rsidRDefault="00EA35EA" w:rsidP="00EA35EA">
            <w:pPr>
              <w:rPr>
                <w:rFonts w:eastAsia="Batang" w:cs="Arial"/>
                <w:lang w:eastAsia="ko-KR"/>
              </w:rPr>
            </w:pPr>
          </w:p>
        </w:tc>
      </w:tr>
      <w:tr w:rsidR="00EA35EA"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EA35EA" w:rsidRPr="00D95972" w:rsidRDefault="00EA35EA" w:rsidP="00EA35EA">
            <w:pPr>
              <w:rPr>
                <w:rFonts w:cs="Arial"/>
              </w:rPr>
            </w:pPr>
          </w:p>
        </w:tc>
        <w:tc>
          <w:tcPr>
            <w:tcW w:w="1317" w:type="dxa"/>
            <w:gridSpan w:val="2"/>
            <w:tcBorders>
              <w:bottom w:val="nil"/>
            </w:tcBorders>
            <w:shd w:val="clear" w:color="auto" w:fill="auto"/>
          </w:tcPr>
          <w:p w14:paraId="1E2AB0B0"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66C90E5A" w14:textId="20271899" w:rsidR="00EA35EA" w:rsidRPr="00D95972" w:rsidRDefault="00EA35EA" w:rsidP="00EA35EA">
            <w:pPr>
              <w:overflowPunct/>
              <w:autoSpaceDE/>
              <w:autoSpaceDN/>
              <w:adjustRightInd/>
              <w:textAlignment w:val="auto"/>
              <w:rPr>
                <w:rFonts w:cs="Arial"/>
                <w:lang w:val="en-US"/>
              </w:rPr>
            </w:pPr>
            <w:hyperlink r:id="rId621" w:history="1">
              <w:r>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EA35EA" w:rsidRPr="00D95972" w:rsidRDefault="00EA35EA" w:rsidP="00EA35EA">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EA35EA" w:rsidRPr="00D95972"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EA35EA" w:rsidRPr="00D95972" w:rsidRDefault="00EA35EA" w:rsidP="00EA35EA">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EA35EA" w:rsidRPr="00D95972" w:rsidRDefault="00EA35EA" w:rsidP="00EA35EA">
            <w:pPr>
              <w:rPr>
                <w:rFonts w:eastAsia="Batang" w:cs="Arial"/>
                <w:lang w:eastAsia="ko-KR"/>
              </w:rPr>
            </w:pPr>
          </w:p>
        </w:tc>
      </w:tr>
      <w:tr w:rsidR="00EA35EA"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EA35EA" w:rsidRPr="00D95972" w:rsidRDefault="00EA35EA" w:rsidP="00EA35EA">
            <w:pPr>
              <w:rPr>
                <w:rFonts w:cs="Arial"/>
              </w:rPr>
            </w:pPr>
          </w:p>
        </w:tc>
        <w:tc>
          <w:tcPr>
            <w:tcW w:w="1317" w:type="dxa"/>
            <w:gridSpan w:val="2"/>
            <w:tcBorders>
              <w:bottom w:val="nil"/>
            </w:tcBorders>
            <w:shd w:val="clear" w:color="auto" w:fill="00B0F0"/>
          </w:tcPr>
          <w:p w14:paraId="313C12C8" w14:textId="5023EAB8"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CCC5D71" w14:textId="77777777" w:rsidR="00EA35EA" w:rsidRDefault="00EA35EA" w:rsidP="00EA35EA">
            <w:pPr>
              <w:overflowPunct/>
              <w:autoSpaceDE/>
              <w:autoSpaceDN/>
              <w:adjustRightInd/>
              <w:textAlignment w:val="auto"/>
              <w:rPr>
                <w:rStyle w:val="Hyperlink"/>
              </w:rPr>
            </w:pPr>
            <w:hyperlink r:id="rId622" w:history="1">
              <w:r>
                <w:rPr>
                  <w:rStyle w:val="Hyperlink"/>
                </w:rPr>
                <w:t>C1-221723</w:t>
              </w:r>
            </w:hyperlink>
          </w:p>
          <w:p w14:paraId="515B832A" w14:textId="77777777" w:rsidR="00EA35EA" w:rsidRDefault="00EA35EA" w:rsidP="00EA35EA">
            <w:pPr>
              <w:overflowPunct/>
              <w:autoSpaceDE/>
              <w:autoSpaceDN/>
              <w:adjustRightInd/>
              <w:textAlignment w:val="auto"/>
              <w:rPr>
                <w:rStyle w:val="Hyperlink"/>
              </w:rPr>
            </w:pPr>
          </w:p>
          <w:p w14:paraId="68A93E12" w14:textId="37299590"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EA35EA" w:rsidRPr="00D95972" w:rsidRDefault="00EA35EA" w:rsidP="00EA35EA">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EA35EA" w:rsidRPr="00D95972" w:rsidRDefault="00EA35EA" w:rsidP="00EA35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EA35EA" w:rsidRPr="00D95972" w:rsidRDefault="00EA35EA" w:rsidP="00EA35E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EA35EA" w:rsidRDefault="00EA35EA" w:rsidP="00EA35EA">
            <w:pPr>
              <w:rPr>
                <w:rFonts w:eastAsia="Batang" w:cs="Arial"/>
                <w:lang w:eastAsia="ko-KR"/>
              </w:rPr>
            </w:pPr>
            <w:r>
              <w:rPr>
                <w:rFonts w:eastAsia="Batang" w:cs="Arial"/>
                <w:lang w:eastAsia="ko-KR"/>
              </w:rPr>
              <w:t>Revision of C1-221281</w:t>
            </w:r>
          </w:p>
          <w:p w14:paraId="09671C5E" w14:textId="59A38F65" w:rsidR="00EA35EA" w:rsidRDefault="00EA35EA" w:rsidP="00EA35EA">
            <w:pPr>
              <w:rPr>
                <w:rFonts w:eastAsia="Batang" w:cs="Arial"/>
                <w:lang w:eastAsia="ko-KR"/>
              </w:rPr>
            </w:pPr>
          </w:p>
          <w:p w14:paraId="72C10D6D" w14:textId="77777777" w:rsidR="00EA35EA" w:rsidRDefault="00EA35EA" w:rsidP="00EA35EA">
            <w:pPr>
              <w:rPr>
                <w:rFonts w:eastAsia="Batang" w:cs="Arial"/>
                <w:lang w:eastAsia="ko-KR"/>
              </w:rPr>
            </w:pPr>
          </w:p>
          <w:p w14:paraId="6B1A5B91" w14:textId="6ED1C377" w:rsidR="00EA35EA" w:rsidRPr="00D95972" w:rsidRDefault="00EA35EA" w:rsidP="00EA35EA">
            <w:pPr>
              <w:rPr>
                <w:rFonts w:eastAsia="Batang" w:cs="Arial"/>
                <w:lang w:eastAsia="ko-KR"/>
              </w:rPr>
            </w:pPr>
            <w:r>
              <w:rPr>
                <w:rFonts w:eastAsia="Batang" w:cs="Arial"/>
                <w:lang w:eastAsia="ko-KR"/>
              </w:rPr>
              <w:t>-------------------------------------------</w:t>
            </w:r>
          </w:p>
        </w:tc>
      </w:tr>
      <w:tr w:rsidR="00EA35EA"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EA35EA" w:rsidRPr="00D95972" w:rsidRDefault="00EA35EA" w:rsidP="00EA35EA">
            <w:pPr>
              <w:rPr>
                <w:rFonts w:cs="Arial"/>
              </w:rPr>
            </w:pPr>
          </w:p>
        </w:tc>
        <w:tc>
          <w:tcPr>
            <w:tcW w:w="1317" w:type="dxa"/>
            <w:gridSpan w:val="2"/>
            <w:tcBorders>
              <w:bottom w:val="nil"/>
            </w:tcBorders>
            <w:shd w:val="clear" w:color="auto" w:fill="00B0F0"/>
          </w:tcPr>
          <w:p w14:paraId="04E39B08" w14:textId="4A233F58"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ABF4412" w14:textId="2604E3CD" w:rsidR="00EA35EA" w:rsidRPr="00D95972" w:rsidRDefault="00EA35EA" w:rsidP="00EA35EA">
            <w:pPr>
              <w:overflowPunct/>
              <w:autoSpaceDE/>
              <w:autoSpaceDN/>
              <w:adjustRightInd/>
              <w:textAlignment w:val="auto"/>
              <w:rPr>
                <w:rFonts w:cs="Arial"/>
                <w:lang w:val="en-US"/>
              </w:rPr>
            </w:pPr>
            <w:hyperlink r:id="rId623" w:history="1">
              <w:r>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EA35EA" w:rsidRPr="00D95972" w:rsidRDefault="00EA35EA" w:rsidP="00EA35EA">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EA35EA" w:rsidRPr="00D95972" w:rsidRDefault="00EA35EA" w:rsidP="00EA35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EA35EA" w:rsidRPr="00D95972" w:rsidRDefault="00EA35EA" w:rsidP="00EA35EA">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EA35EA" w:rsidRDefault="00EA35EA" w:rsidP="00EA35EA">
            <w:pPr>
              <w:rPr>
                <w:rFonts w:eastAsia="Batang" w:cs="Arial"/>
                <w:lang w:eastAsia="ko-KR"/>
              </w:rPr>
            </w:pPr>
            <w:r>
              <w:rPr>
                <w:rFonts w:eastAsia="Batang" w:cs="Arial"/>
                <w:lang w:eastAsia="ko-KR"/>
              </w:rPr>
              <w:t>Revision of C1-221283</w:t>
            </w:r>
          </w:p>
          <w:p w14:paraId="1975115F" w14:textId="732CF279" w:rsidR="00EA35EA" w:rsidRDefault="00EA35EA" w:rsidP="00EA35EA">
            <w:pPr>
              <w:rPr>
                <w:rFonts w:eastAsia="Batang" w:cs="Arial"/>
                <w:lang w:eastAsia="ko-KR"/>
              </w:rPr>
            </w:pPr>
          </w:p>
          <w:p w14:paraId="1E5F111B" w14:textId="77777777" w:rsidR="00EA35EA" w:rsidRDefault="00EA35EA" w:rsidP="00EA35EA">
            <w:pPr>
              <w:rPr>
                <w:rFonts w:eastAsia="Batang" w:cs="Arial"/>
                <w:lang w:eastAsia="ko-KR"/>
              </w:rPr>
            </w:pPr>
          </w:p>
          <w:p w14:paraId="154E3608" w14:textId="3B28247B" w:rsidR="00EA35EA" w:rsidRPr="00D95972" w:rsidRDefault="00EA35EA" w:rsidP="00EA35EA">
            <w:pPr>
              <w:rPr>
                <w:rFonts w:eastAsia="Batang" w:cs="Arial"/>
                <w:lang w:eastAsia="ko-KR"/>
              </w:rPr>
            </w:pPr>
            <w:r>
              <w:rPr>
                <w:rFonts w:eastAsia="Batang" w:cs="Arial"/>
                <w:lang w:eastAsia="ko-KR"/>
              </w:rPr>
              <w:t>-------------------------------------------</w:t>
            </w:r>
          </w:p>
        </w:tc>
      </w:tr>
      <w:tr w:rsidR="00EA35EA"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EA35EA" w:rsidRPr="00D95972" w:rsidRDefault="00EA35EA" w:rsidP="00EA35EA">
            <w:pPr>
              <w:rPr>
                <w:rFonts w:cs="Arial"/>
              </w:rPr>
            </w:pPr>
          </w:p>
        </w:tc>
        <w:tc>
          <w:tcPr>
            <w:tcW w:w="1317" w:type="dxa"/>
            <w:gridSpan w:val="2"/>
            <w:tcBorders>
              <w:bottom w:val="nil"/>
            </w:tcBorders>
            <w:shd w:val="clear" w:color="auto" w:fill="00B0F0"/>
          </w:tcPr>
          <w:p w14:paraId="3060B76E" w14:textId="3B7682DE" w:rsidR="00EA35EA" w:rsidRPr="00D95972" w:rsidRDefault="00EA35EA" w:rsidP="00EA35EA">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69C989" w14:textId="73F66522" w:rsidR="00EA35EA" w:rsidRPr="00D95972" w:rsidRDefault="00EA35EA" w:rsidP="00EA35EA">
            <w:pPr>
              <w:overflowPunct/>
              <w:autoSpaceDE/>
              <w:autoSpaceDN/>
              <w:adjustRightInd/>
              <w:textAlignment w:val="auto"/>
              <w:rPr>
                <w:rFonts w:cs="Arial"/>
                <w:lang w:val="en-US"/>
              </w:rPr>
            </w:pPr>
            <w:hyperlink r:id="rId624" w:history="1">
              <w:r>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EA35EA" w:rsidRPr="00D95972" w:rsidRDefault="00EA35EA" w:rsidP="00EA35EA">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EA35EA" w:rsidRPr="00D95972" w:rsidRDefault="00EA35EA" w:rsidP="00EA35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EA35EA" w:rsidRPr="00D95972" w:rsidRDefault="00EA35EA" w:rsidP="00EA35EA">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EA35EA" w:rsidRDefault="00EA35EA" w:rsidP="00EA35EA">
            <w:pPr>
              <w:rPr>
                <w:rFonts w:eastAsia="Batang" w:cs="Arial"/>
                <w:lang w:eastAsia="ko-KR"/>
              </w:rPr>
            </w:pPr>
            <w:r>
              <w:rPr>
                <w:rFonts w:eastAsia="Batang" w:cs="Arial"/>
                <w:lang w:eastAsia="ko-KR"/>
              </w:rPr>
              <w:t>Revision of C1-221284</w:t>
            </w:r>
          </w:p>
          <w:p w14:paraId="2C666465" w14:textId="40200A1B" w:rsidR="00EA35EA" w:rsidRDefault="00EA35EA" w:rsidP="00EA35EA">
            <w:pPr>
              <w:rPr>
                <w:rFonts w:eastAsia="Batang" w:cs="Arial"/>
                <w:lang w:eastAsia="ko-KR"/>
              </w:rPr>
            </w:pPr>
          </w:p>
          <w:p w14:paraId="28308AB9" w14:textId="77777777" w:rsidR="00EA35EA" w:rsidRDefault="00EA35EA" w:rsidP="00EA35EA">
            <w:pPr>
              <w:rPr>
                <w:rFonts w:eastAsia="Batang" w:cs="Arial"/>
                <w:lang w:eastAsia="ko-KR"/>
              </w:rPr>
            </w:pPr>
          </w:p>
          <w:p w14:paraId="17E8A645" w14:textId="6F265313" w:rsidR="00EA35EA" w:rsidRPr="00D95972" w:rsidRDefault="00EA35EA" w:rsidP="00EA35EA">
            <w:pPr>
              <w:rPr>
                <w:rFonts w:eastAsia="Batang" w:cs="Arial"/>
                <w:lang w:eastAsia="ko-KR"/>
              </w:rPr>
            </w:pPr>
            <w:r>
              <w:rPr>
                <w:rFonts w:eastAsia="Batang" w:cs="Arial"/>
                <w:lang w:eastAsia="ko-KR"/>
              </w:rPr>
              <w:t>-------------------------------------------</w:t>
            </w:r>
          </w:p>
        </w:tc>
      </w:tr>
      <w:tr w:rsidR="00EA35EA"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EA35EA" w:rsidRPr="00D95972" w:rsidRDefault="00EA35EA" w:rsidP="00EA35EA">
            <w:pPr>
              <w:rPr>
                <w:rFonts w:cs="Arial"/>
              </w:rPr>
            </w:pPr>
          </w:p>
        </w:tc>
        <w:tc>
          <w:tcPr>
            <w:tcW w:w="1317" w:type="dxa"/>
            <w:gridSpan w:val="2"/>
            <w:tcBorders>
              <w:bottom w:val="nil"/>
            </w:tcBorders>
            <w:shd w:val="clear" w:color="auto" w:fill="auto"/>
          </w:tcPr>
          <w:p w14:paraId="70CF8C3E"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6544285F" w14:textId="77777777" w:rsidR="00EA35EA" w:rsidRPr="00D95972" w:rsidRDefault="00EA35EA" w:rsidP="00EA35E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EA35EA" w:rsidRPr="00D95972" w:rsidRDefault="00EA35EA" w:rsidP="00EA35EA">
            <w:pPr>
              <w:rPr>
                <w:rFonts w:cs="Arial"/>
              </w:rPr>
            </w:pPr>
          </w:p>
        </w:tc>
        <w:tc>
          <w:tcPr>
            <w:tcW w:w="1767" w:type="dxa"/>
            <w:tcBorders>
              <w:top w:val="single" w:sz="4" w:space="0" w:color="auto"/>
              <w:bottom w:val="single" w:sz="4" w:space="0" w:color="auto"/>
            </w:tcBorders>
            <w:shd w:val="clear" w:color="auto" w:fill="FFFFFF"/>
          </w:tcPr>
          <w:p w14:paraId="29C44061" w14:textId="77777777" w:rsidR="00EA35EA" w:rsidRPr="00D95972" w:rsidRDefault="00EA35EA" w:rsidP="00EA35EA">
            <w:pPr>
              <w:rPr>
                <w:rFonts w:cs="Arial"/>
              </w:rPr>
            </w:pPr>
          </w:p>
        </w:tc>
        <w:tc>
          <w:tcPr>
            <w:tcW w:w="826" w:type="dxa"/>
            <w:tcBorders>
              <w:top w:val="single" w:sz="4" w:space="0" w:color="auto"/>
              <w:bottom w:val="single" w:sz="4" w:space="0" w:color="auto"/>
            </w:tcBorders>
            <w:shd w:val="clear" w:color="auto" w:fill="FFFFFF"/>
          </w:tcPr>
          <w:p w14:paraId="68E69B96" w14:textId="77777777" w:rsidR="00EA35EA" w:rsidRPr="00D95972"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EA35EA" w:rsidRPr="00D95972" w:rsidRDefault="00EA35EA" w:rsidP="00EA35EA">
            <w:pPr>
              <w:rPr>
                <w:rFonts w:eastAsia="Batang" w:cs="Arial"/>
                <w:lang w:eastAsia="ko-KR"/>
              </w:rPr>
            </w:pPr>
          </w:p>
        </w:tc>
      </w:tr>
      <w:tr w:rsidR="00EA35E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EA35EA" w:rsidRPr="00B876FF" w:rsidRDefault="00EA35EA" w:rsidP="00EA35EA">
            <w:pPr>
              <w:rPr>
                <w:rFonts w:cs="Arial"/>
              </w:rPr>
            </w:pPr>
          </w:p>
        </w:tc>
        <w:tc>
          <w:tcPr>
            <w:tcW w:w="1317" w:type="dxa"/>
            <w:gridSpan w:val="2"/>
            <w:tcBorders>
              <w:top w:val="nil"/>
              <w:bottom w:val="nil"/>
            </w:tcBorders>
            <w:shd w:val="clear" w:color="auto" w:fill="auto"/>
          </w:tcPr>
          <w:p w14:paraId="3A6C8B74" w14:textId="77777777" w:rsidR="00EA35EA" w:rsidRPr="00DA4B50" w:rsidRDefault="00EA35EA" w:rsidP="00EA35E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EA35EA" w:rsidRPr="00DA4B50" w:rsidRDefault="00EA35EA" w:rsidP="00EA35E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EA35EA" w:rsidRPr="00DA4B50" w:rsidRDefault="00EA35EA" w:rsidP="00EA35E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EA35EA" w:rsidRPr="00DA4B50" w:rsidRDefault="00EA35EA" w:rsidP="00EA35E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EA35EA" w:rsidRPr="00DA4B50" w:rsidRDefault="00EA35EA" w:rsidP="00EA35E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EA35EA" w:rsidRPr="00DA4B50" w:rsidRDefault="00EA35EA" w:rsidP="00EA35EA">
            <w:pPr>
              <w:rPr>
                <w:rFonts w:cs="Arial"/>
                <w:lang w:val="en-US"/>
              </w:rPr>
            </w:pPr>
          </w:p>
        </w:tc>
      </w:tr>
      <w:tr w:rsidR="00EA35EA"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EA35EA" w:rsidRPr="00DA4B50" w:rsidRDefault="00EA35EA" w:rsidP="00EA35E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EA35EA" w:rsidRPr="00D95972" w:rsidRDefault="00EA35EA" w:rsidP="00EA35E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EA35EA" w:rsidRPr="00D95972" w:rsidRDefault="00EA35EA" w:rsidP="00EA35E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EA35EA" w:rsidRPr="00D95972" w:rsidRDefault="00EA35EA" w:rsidP="00EA35E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EA35EA" w:rsidRPr="00D95972" w:rsidRDefault="00EA35EA" w:rsidP="00EA35E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EA35EA" w:rsidRPr="00D95972" w:rsidRDefault="00EA35EA" w:rsidP="00EA35E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EA35EA" w:rsidRPr="00D95972" w:rsidRDefault="00EA35EA" w:rsidP="00EA35EA">
            <w:pPr>
              <w:rPr>
                <w:rFonts w:eastAsia="Batang" w:cs="Arial"/>
                <w:color w:val="000000"/>
                <w:lang w:eastAsia="ko-KR"/>
              </w:rPr>
            </w:pPr>
            <w:r w:rsidRPr="00D95972">
              <w:rPr>
                <w:rFonts w:cs="Arial"/>
              </w:rPr>
              <w:t>Result &amp; comment</w:t>
            </w:r>
          </w:p>
        </w:tc>
      </w:tr>
      <w:tr w:rsidR="00EA35EA" w:rsidRPr="00D95972" w14:paraId="6F9A718F" w14:textId="77777777" w:rsidTr="007364A2">
        <w:tc>
          <w:tcPr>
            <w:tcW w:w="976" w:type="dxa"/>
            <w:tcBorders>
              <w:top w:val="nil"/>
              <w:left w:val="thinThickThinSmallGap" w:sz="24" w:space="0" w:color="auto"/>
              <w:bottom w:val="nil"/>
            </w:tcBorders>
          </w:tcPr>
          <w:p w14:paraId="207270B6" w14:textId="77777777" w:rsidR="00EA35EA" w:rsidRPr="00D95972" w:rsidRDefault="00EA35EA" w:rsidP="00EA35EA">
            <w:pPr>
              <w:rPr>
                <w:rFonts w:cs="Arial"/>
                <w:lang w:val="en-US"/>
              </w:rPr>
            </w:pPr>
          </w:p>
        </w:tc>
        <w:tc>
          <w:tcPr>
            <w:tcW w:w="1317" w:type="dxa"/>
            <w:gridSpan w:val="2"/>
            <w:tcBorders>
              <w:top w:val="nil"/>
              <w:bottom w:val="nil"/>
            </w:tcBorders>
          </w:tcPr>
          <w:p w14:paraId="615AAE16"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EA35EA" w:rsidRDefault="00EA35EA" w:rsidP="00EA35EA">
            <w:pPr>
              <w:rPr>
                <w:rFonts w:cs="Arial"/>
              </w:rPr>
            </w:pPr>
            <w:hyperlink r:id="rId625" w:history="1">
              <w:r>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EA35EA" w:rsidRDefault="00EA35EA" w:rsidP="00EA35EA">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EA35EA" w:rsidRDefault="00EA35EA" w:rsidP="00EA35EA">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EA35EA" w:rsidRPr="003C7CDD"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EA35EA" w:rsidRPr="00D95972" w:rsidRDefault="00EA35EA" w:rsidP="00EA35EA">
            <w:pPr>
              <w:rPr>
                <w:rFonts w:cs="Arial"/>
              </w:rPr>
            </w:pPr>
          </w:p>
        </w:tc>
      </w:tr>
      <w:tr w:rsidR="00EA35EA" w:rsidRPr="00D95972" w14:paraId="00E0A88F" w14:textId="77777777" w:rsidTr="007364A2">
        <w:tc>
          <w:tcPr>
            <w:tcW w:w="976" w:type="dxa"/>
            <w:tcBorders>
              <w:top w:val="nil"/>
              <w:left w:val="thinThickThinSmallGap" w:sz="24" w:space="0" w:color="auto"/>
              <w:bottom w:val="nil"/>
            </w:tcBorders>
          </w:tcPr>
          <w:p w14:paraId="0921F284" w14:textId="77777777" w:rsidR="00EA35EA" w:rsidRPr="00D95972" w:rsidRDefault="00EA35EA" w:rsidP="00EA35EA">
            <w:pPr>
              <w:rPr>
                <w:rFonts w:cs="Arial"/>
                <w:lang w:val="en-US"/>
              </w:rPr>
            </w:pPr>
          </w:p>
        </w:tc>
        <w:tc>
          <w:tcPr>
            <w:tcW w:w="1317" w:type="dxa"/>
            <w:gridSpan w:val="2"/>
            <w:tcBorders>
              <w:top w:val="nil"/>
              <w:bottom w:val="nil"/>
            </w:tcBorders>
          </w:tcPr>
          <w:p w14:paraId="766167AC"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EA35EA" w:rsidRDefault="00EA35EA" w:rsidP="00EA35EA">
            <w:hyperlink r:id="rId626" w:history="1">
              <w:r>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EA35EA" w:rsidRDefault="00EA35EA" w:rsidP="00EA35EA">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EA35EA" w:rsidRDefault="00EA35EA" w:rsidP="00EA35E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EA35EA" w:rsidRDefault="00EA35EA" w:rsidP="00EA35E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EA35EA" w:rsidRPr="00D95972" w:rsidRDefault="00EA35EA" w:rsidP="00EA35EA">
            <w:pPr>
              <w:rPr>
                <w:rFonts w:cs="Arial"/>
              </w:rPr>
            </w:pPr>
          </w:p>
        </w:tc>
      </w:tr>
      <w:tr w:rsidR="00EA35EA" w:rsidRPr="00D95972" w14:paraId="7F748899" w14:textId="77777777" w:rsidTr="00B720C4">
        <w:tc>
          <w:tcPr>
            <w:tcW w:w="976" w:type="dxa"/>
            <w:tcBorders>
              <w:top w:val="nil"/>
              <w:left w:val="thinThickThinSmallGap" w:sz="24" w:space="0" w:color="auto"/>
              <w:bottom w:val="nil"/>
            </w:tcBorders>
          </w:tcPr>
          <w:p w14:paraId="7E3250C9" w14:textId="77777777" w:rsidR="00EA35EA" w:rsidRPr="00D95972" w:rsidRDefault="00EA35EA" w:rsidP="00EA35EA">
            <w:pPr>
              <w:rPr>
                <w:rFonts w:cs="Arial"/>
                <w:lang w:val="en-US"/>
              </w:rPr>
            </w:pPr>
          </w:p>
        </w:tc>
        <w:tc>
          <w:tcPr>
            <w:tcW w:w="1317" w:type="dxa"/>
            <w:gridSpan w:val="2"/>
            <w:tcBorders>
              <w:top w:val="nil"/>
              <w:bottom w:val="nil"/>
            </w:tcBorders>
          </w:tcPr>
          <w:p w14:paraId="6B522C13"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EA35EA" w:rsidRDefault="00EA35EA" w:rsidP="00EA35EA">
            <w:hyperlink r:id="rId627" w:history="1">
              <w:r>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EA35EA" w:rsidRDefault="00EA35EA" w:rsidP="00EA35EA">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EA35EA"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EA35EA" w:rsidRDefault="00EA35EA" w:rsidP="00EA35E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EA35EA" w:rsidRPr="00D95972" w:rsidRDefault="00EA35EA" w:rsidP="00EA35EA">
            <w:pPr>
              <w:rPr>
                <w:rFonts w:cs="Arial"/>
              </w:rPr>
            </w:pPr>
          </w:p>
        </w:tc>
      </w:tr>
      <w:tr w:rsidR="00EA35EA" w:rsidRPr="00D95972" w14:paraId="401FC27C" w14:textId="77777777" w:rsidTr="00B720C4">
        <w:tc>
          <w:tcPr>
            <w:tcW w:w="976" w:type="dxa"/>
            <w:tcBorders>
              <w:top w:val="nil"/>
              <w:left w:val="thinThickThinSmallGap" w:sz="24" w:space="0" w:color="auto"/>
              <w:bottom w:val="nil"/>
            </w:tcBorders>
          </w:tcPr>
          <w:p w14:paraId="6C971794" w14:textId="77777777" w:rsidR="00EA35EA" w:rsidRPr="00D95972" w:rsidRDefault="00EA35EA" w:rsidP="00EA35EA">
            <w:pPr>
              <w:rPr>
                <w:rFonts w:cs="Arial"/>
                <w:lang w:val="en-US"/>
              </w:rPr>
            </w:pPr>
          </w:p>
        </w:tc>
        <w:tc>
          <w:tcPr>
            <w:tcW w:w="1317" w:type="dxa"/>
            <w:gridSpan w:val="2"/>
            <w:tcBorders>
              <w:top w:val="nil"/>
              <w:bottom w:val="nil"/>
            </w:tcBorders>
          </w:tcPr>
          <w:p w14:paraId="7B707961"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46240648"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6F11C807"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1833A683"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EA35EA" w:rsidRPr="00D95972" w:rsidRDefault="00EA35EA" w:rsidP="00EA35EA">
            <w:pPr>
              <w:rPr>
                <w:rFonts w:cs="Arial"/>
              </w:rPr>
            </w:pPr>
          </w:p>
        </w:tc>
      </w:tr>
      <w:tr w:rsidR="00EA35EA" w:rsidRPr="00D95972" w14:paraId="2ACABF2B" w14:textId="77777777" w:rsidTr="007364A2">
        <w:tc>
          <w:tcPr>
            <w:tcW w:w="976" w:type="dxa"/>
            <w:tcBorders>
              <w:top w:val="nil"/>
              <w:left w:val="thinThickThinSmallGap" w:sz="24" w:space="0" w:color="auto"/>
              <w:bottom w:val="nil"/>
            </w:tcBorders>
          </w:tcPr>
          <w:p w14:paraId="72FFDC94" w14:textId="77777777" w:rsidR="00EA35EA" w:rsidRPr="00D95972" w:rsidRDefault="00EA35EA" w:rsidP="00EA35EA">
            <w:pPr>
              <w:rPr>
                <w:rFonts w:cs="Arial"/>
                <w:lang w:val="en-US"/>
              </w:rPr>
            </w:pPr>
          </w:p>
        </w:tc>
        <w:tc>
          <w:tcPr>
            <w:tcW w:w="1317" w:type="dxa"/>
            <w:gridSpan w:val="2"/>
            <w:tcBorders>
              <w:top w:val="nil"/>
              <w:bottom w:val="nil"/>
            </w:tcBorders>
          </w:tcPr>
          <w:p w14:paraId="5CBE1000"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EA35EA" w:rsidRDefault="00EA35EA" w:rsidP="00EA35EA">
            <w:hyperlink r:id="rId628" w:history="1">
              <w:r>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EA35EA" w:rsidRDefault="00EA35EA" w:rsidP="00EA35EA">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EA35EA"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EA35EA" w:rsidRPr="00D95972" w:rsidRDefault="00EA35EA" w:rsidP="00EA35EA">
            <w:pPr>
              <w:rPr>
                <w:rFonts w:cs="Arial"/>
              </w:rPr>
            </w:pPr>
          </w:p>
        </w:tc>
      </w:tr>
      <w:tr w:rsidR="00EA35EA" w:rsidRPr="00D95972" w14:paraId="25F0C256" w14:textId="77777777" w:rsidTr="00044876">
        <w:tc>
          <w:tcPr>
            <w:tcW w:w="976" w:type="dxa"/>
            <w:tcBorders>
              <w:top w:val="nil"/>
              <w:left w:val="thinThickThinSmallGap" w:sz="24" w:space="0" w:color="auto"/>
              <w:bottom w:val="nil"/>
            </w:tcBorders>
          </w:tcPr>
          <w:p w14:paraId="30F1D4AF" w14:textId="77777777" w:rsidR="00EA35EA" w:rsidRPr="00D95972" w:rsidRDefault="00EA35EA" w:rsidP="00EA35EA">
            <w:pPr>
              <w:rPr>
                <w:rFonts w:cs="Arial"/>
                <w:lang w:val="en-US"/>
              </w:rPr>
            </w:pPr>
          </w:p>
        </w:tc>
        <w:tc>
          <w:tcPr>
            <w:tcW w:w="1317" w:type="dxa"/>
            <w:gridSpan w:val="2"/>
            <w:tcBorders>
              <w:top w:val="nil"/>
              <w:bottom w:val="nil"/>
            </w:tcBorders>
          </w:tcPr>
          <w:p w14:paraId="4879007C"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EA35EA" w:rsidRDefault="00EA35EA" w:rsidP="00EA35EA">
            <w:hyperlink r:id="rId629" w:history="1">
              <w:r>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EA35EA" w:rsidRDefault="00EA35EA" w:rsidP="00EA35EA">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EA35EA" w:rsidRDefault="00EA35EA" w:rsidP="00EA35E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EA35EA" w:rsidRDefault="00EA35EA" w:rsidP="00EA35EA">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EA35EA" w:rsidRPr="00D95972" w:rsidRDefault="00EA35EA" w:rsidP="00EA35EA">
            <w:pPr>
              <w:rPr>
                <w:rFonts w:cs="Arial"/>
              </w:rPr>
            </w:pPr>
          </w:p>
        </w:tc>
      </w:tr>
      <w:tr w:rsidR="00EA35EA" w:rsidRPr="00D95972" w14:paraId="4BAABB73" w14:textId="77777777" w:rsidTr="00B720C4">
        <w:tc>
          <w:tcPr>
            <w:tcW w:w="976" w:type="dxa"/>
            <w:tcBorders>
              <w:top w:val="nil"/>
              <w:left w:val="thinThickThinSmallGap" w:sz="24" w:space="0" w:color="auto"/>
              <w:bottom w:val="nil"/>
            </w:tcBorders>
          </w:tcPr>
          <w:p w14:paraId="2FB74200" w14:textId="77777777" w:rsidR="00EA35EA" w:rsidRPr="00D95972" w:rsidRDefault="00EA35EA" w:rsidP="00EA35EA">
            <w:pPr>
              <w:rPr>
                <w:rFonts w:cs="Arial"/>
                <w:lang w:val="en-US"/>
              </w:rPr>
            </w:pPr>
          </w:p>
        </w:tc>
        <w:tc>
          <w:tcPr>
            <w:tcW w:w="1317" w:type="dxa"/>
            <w:gridSpan w:val="2"/>
            <w:tcBorders>
              <w:top w:val="nil"/>
              <w:bottom w:val="nil"/>
            </w:tcBorders>
          </w:tcPr>
          <w:p w14:paraId="246BBE1D"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EA35EA" w:rsidRDefault="00EA35EA" w:rsidP="00EA35EA">
            <w:hyperlink r:id="rId630" w:history="1">
              <w:r>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EA35EA" w:rsidRDefault="00EA35EA" w:rsidP="00EA35EA">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EA35EA" w:rsidRDefault="00EA35EA" w:rsidP="00EA35E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EA35EA" w:rsidRDefault="00EA35EA" w:rsidP="00EA35E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EA35EA" w:rsidRPr="00D95972" w:rsidRDefault="00EA35EA" w:rsidP="00EA35EA">
            <w:pPr>
              <w:rPr>
                <w:rFonts w:cs="Arial"/>
              </w:rPr>
            </w:pPr>
          </w:p>
        </w:tc>
      </w:tr>
      <w:tr w:rsidR="00EA35EA" w:rsidRPr="00D95972" w14:paraId="048AFF28" w14:textId="77777777" w:rsidTr="00B720C4">
        <w:tc>
          <w:tcPr>
            <w:tcW w:w="976" w:type="dxa"/>
            <w:tcBorders>
              <w:top w:val="nil"/>
              <w:left w:val="thinThickThinSmallGap" w:sz="24" w:space="0" w:color="auto"/>
              <w:bottom w:val="nil"/>
            </w:tcBorders>
          </w:tcPr>
          <w:p w14:paraId="41ACA928" w14:textId="77777777" w:rsidR="00EA35EA" w:rsidRPr="00D95972" w:rsidRDefault="00EA35EA" w:rsidP="00EA35EA">
            <w:pPr>
              <w:rPr>
                <w:rFonts w:cs="Arial"/>
                <w:lang w:val="en-US"/>
              </w:rPr>
            </w:pPr>
          </w:p>
        </w:tc>
        <w:tc>
          <w:tcPr>
            <w:tcW w:w="1317" w:type="dxa"/>
            <w:gridSpan w:val="2"/>
            <w:tcBorders>
              <w:top w:val="nil"/>
              <w:bottom w:val="nil"/>
            </w:tcBorders>
          </w:tcPr>
          <w:p w14:paraId="17E24C49"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7B632FB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2729FEC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11210CC4"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EA35EA" w:rsidRPr="00D95972" w:rsidRDefault="00EA35EA" w:rsidP="00EA35EA">
            <w:pPr>
              <w:rPr>
                <w:rFonts w:cs="Arial"/>
              </w:rPr>
            </w:pPr>
          </w:p>
        </w:tc>
      </w:tr>
      <w:tr w:rsidR="00EA35EA" w:rsidRPr="00D95972" w14:paraId="7BEB129A" w14:textId="77777777" w:rsidTr="00B720C4">
        <w:tc>
          <w:tcPr>
            <w:tcW w:w="976" w:type="dxa"/>
            <w:tcBorders>
              <w:top w:val="nil"/>
              <w:left w:val="thinThickThinSmallGap" w:sz="24" w:space="0" w:color="auto"/>
              <w:bottom w:val="nil"/>
            </w:tcBorders>
          </w:tcPr>
          <w:p w14:paraId="5799D568" w14:textId="77777777" w:rsidR="00EA35EA" w:rsidRPr="00D95972" w:rsidRDefault="00EA35EA" w:rsidP="00EA35EA">
            <w:pPr>
              <w:rPr>
                <w:rFonts w:cs="Arial"/>
                <w:lang w:val="en-US"/>
              </w:rPr>
            </w:pPr>
          </w:p>
        </w:tc>
        <w:tc>
          <w:tcPr>
            <w:tcW w:w="1317" w:type="dxa"/>
            <w:gridSpan w:val="2"/>
            <w:tcBorders>
              <w:top w:val="nil"/>
              <w:bottom w:val="nil"/>
            </w:tcBorders>
          </w:tcPr>
          <w:p w14:paraId="439CE54D"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EA35EA" w:rsidRDefault="00EA35EA" w:rsidP="00EA35EA">
            <w:hyperlink r:id="rId631" w:history="1">
              <w:r>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EA35EA" w:rsidRDefault="00EA35EA" w:rsidP="00EA35EA">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EA35EA"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EA35EA" w:rsidRPr="00D95972" w:rsidRDefault="00EA35EA" w:rsidP="00EA35EA">
            <w:pPr>
              <w:rPr>
                <w:rFonts w:cs="Arial"/>
              </w:rPr>
            </w:pPr>
          </w:p>
        </w:tc>
      </w:tr>
      <w:tr w:rsidR="00EA35EA" w:rsidRPr="00D95972" w14:paraId="2F0AFC1A" w14:textId="77777777" w:rsidTr="00B720C4">
        <w:tc>
          <w:tcPr>
            <w:tcW w:w="976" w:type="dxa"/>
            <w:tcBorders>
              <w:top w:val="nil"/>
              <w:left w:val="thinThickThinSmallGap" w:sz="24" w:space="0" w:color="auto"/>
              <w:bottom w:val="nil"/>
            </w:tcBorders>
          </w:tcPr>
          <w:p w14:paraId="1DDCDD54" w14:textId="77777777" w:rsidR="00EA35EA" w:rsidRPr="00D95972" w:rsidRDefault="00EA35EA" w:rsidP="00EA35EA">
            <w:pPr>
              <w:rPr>
                <w:rFonts w:cs="Arial"/>
                <w:lang w:val="en-US"/>
              </w:rPr>
            </w:pPr>
          </w:p>
        </w:tc>
        <w:tc>
          <w:tcPr>
            <w:tcW w:w="1317" w:type="dxa"/>
            <w:gridSpan w:val="2"/>
            <w:tcBorders>
              <w:top w:val="nil"/>
              <w:bottom w:val="nil"/>
            </w:tcBorders>
          </w:tcPr>
          <w:p w14:paraId="3D238F9F"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5969DF39"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4DA5717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5EFDA675"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EA35EA" w:rsidRPr="00D95972" w:rsidRDefault="00EA35EA" w:rsidP="00EA35EA">
            <w:pPr>
              <w:rPr>
                <w:rFonts w:cs="Arial"/>
              </w:rPr>
            </w:pPr>
          </w:p>
        </w:tc>
      </w:tr>
      <w:tr w:rsidR="00EA35EA" w:rsidRPr="00D95972" w14:paraId="24BE27BF" w14:textId="77777777" w:rsidTr="007364A2">
        <w:tc>
          <w:tcPr>
            <w:tcW w:w="976" w:type="dxa"/>
            <w:tcBorders>
              <w:top w:val="nil"/>
              <w:left w:val="thinThickThinSmallGap" w:sz="24" w:space="0" w:color="auto"/>
              <w:bottom w:val="nil"/>
            </w:tcBorders>
          </w:tcPr>
          <w:p w14:paraId="4D7BA9E7" w14:textId="77777777" w:rsidR="00EA35EA" w:rsidRPr="00D95972" w:rsidRDefault="00EA35EA" w:rsidP="00EA35EA">
            <w:pPr>
              <w:rPr>
                <w:rFonts w:cs="Arial"/>
                <w:lang w:val="en-US"/>
              </w:rPr>
            </w:pPr>
          </w:p>
        </w:tc>
        <w:tc>
          <w:tcPr>
            <w:tcW w:w="1317" w:type="dxa"/>
            <w:gridSpan w:val="2"/>
            <w:tcBorders>
              <w:top w:val="nil"/>
              <w:bottom w:val="nil"/>
            </w:tcBorders>
          </w:tcPr>
          <w:p w14:paraId="1C31D544"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EA35EA" w:rsidRDefault="00EA35EA" w:rsidP="00EA35EA">
            <w:hyperlink r:id="rId632" w:history="1">
              <w:r>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EA35EA" w:rsidRDefault="00EA35EA" w:rsidP="00EA35EA">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EA35EA"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EA35EA" w:rsidRPr="00D95972" w:rsidRDefault="00EA35EA" w:rsidP="00EA35EA">
            <w:pPr>
              <w:rPr>
                <w:rFonts w:cs="Arial"/>
              </w:rPr>
            </w:pPr>
          </w:p>
        </w:tc>
      </w:tr>
      <w:tr w:rsidR="00EA35EA" w:rsidRPr="00D95972" w14:paraId="1FE0ACB5" w14:textId="77777777" w:rsidTr="00B720C4">
        <w:tc>
          <w:tcPr>
            <w:tcW w:w="976" w:type="dxa"/>
            <w:tcBorders>
              <w:top w:val="nil"/>
              <w:left w:val="thinThickThinSmallGap" w:sz="24" w:space="0" w:color="auto"/>
              <w:bottom w:val="nil"/>
            </w:tcBorders>
          </w:tcPr>
          <w:p w14:paraId="0E32A87C" w14:textId="77777777" w:rsidR="00EA35EA" w:rsidRPr="00D95972" w:rsidRDefault="00EA35EA" w:rsidP="00EA35EA">
            <w:pPr>
              <w:rPr>
                <w:rFonts w:cs="Arial"/>
                <w:lang w:val="en-US"/>
              </w:rPr>
            </w:pPr>
          </w:p>
        </w:tc>
        <w:tc>
          <w:tcPr>
            <w:tcW w:w="1317" w:type="dxa"/>
            <w:gridSpan w:val="2"/>
            <w:tcBorders>
              <w:top w:val="nil"/>
              <w:bottom w:val="nil"/>
            </w:tcBorders>
          </w:tcPr>
          <w:p w14:paraId="48765BC3"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EA35EA" w:rsidRDefault="00EA35EA" w:rsidP="00EA35EA">
            <w:hyperlink r:id="rId633" w:history="1">
              <w:r>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EA35EA" w:rsidRDefault="00EA35EA" w:rsidP="00EA35EA">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EA35EA" w:rsidRDefault="00EA35EA" w:rsidP="00EA35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EA35EA" w:rsidRPr="00D95972" w:rsidRDefault="00EA35EA" w:rsidP="00EA35EA">
            <w:pPr>
              <w:rPr>
                <w:rFonts w:cs="Arial"/>
              </w:rPr>
            </w:pPr>
          </w:p>
        </w:tc>
      </w:tr>
      <w:tr w:rsidR="00EA35EA" w:rsidRPr="00D95972" w14:paraId="4ACE00E3" w14:textId="77777777" w:rsidTr="00B720C4">
        <w:tc>
          <w:tcPr>
            <w:tcW w:w="976" w:type="dxa"/>
            <w:tcBorders>
              <w:top w:val="nil"/>
              <w:left w:val="thinThickThinSmallGap" w:sz="24" w:space="0" w:color="auto"/>
              <w:bottom w:val="nil"/>
            </w:tcBorders>
          </w:tcPr>
          <w:p w14:paraId="2A684AE8" w14:textId="77777777" w:rsidR="00EA35EA" w:rsidRPr="00D95972" w:rsidRDefault="00EA35EA" w:rsidP="00EA35EA">
            <w:pPr>
              <w:rPr>
                <w:rFonts w:cs="Arial"/>
                <w:lang w:val="en-US"/>
              </w:rPr>
            </w:pPr>
          </w:p>
        </w:tc>
        <w:tc>
          <w:tcPr>
            <w:tcW w:w="1317" w:type="dxa"/>
            <w:gridSpan w:val="2"/>
            <w:tcBorders>
              <w:top w:val="nil"/>
              <w:bottom w:val="nil"/>
            </w:tcBorders>
          </w:tcPr>
          <w:p w14:paraId="7E0E63CB"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61F6AD8B"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4F6C878F"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11995F87"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EA35EA" w:rsidRPr="00D95972" w:rsidRDefault="00EA35EA" w:rsidP="00EA35EA">
            <w:pPr>
              <w:rPr>
                <w:rFonts w:cs="Arial"/>
              </w:rPr>
            </w:pPr>
          </w:p>
        </w:tc>
      </w:tr>
      <w:tr w:rsidR="00EA35EA" w:rsidRPr="00D95972" w14:paraId="4BB07314" w14:textId="77777777" w:rsidTr="007364A2">
        <w:tc>
          <w:tcPr>
            <w:tcW w:w="976" w:type="dxa"/>
            <w:tcBorders>
              <w:top w:val="nil"/>
              <w:left w:val="thinThickThinSmallGap" w:sz="24" w:space="0" w:color="auto"/>
              <w:bottom w:val="nil"/>
            </w:tcBorders>
          </w:tcPr>
          <w:p w14:paraId="71102C45" w14:textId="77777777" w:rsidR="00EA35EA" w:rsidRPr="00D95972" w:rsidRDefault="00EA35EA" w:rsidP="00EA35EA">
            <w:pPr>
              <w:rPr>
                <w:rFonts w:cs="Arial"/>
                <w:lang w:val="en-US"/>
              </w:rPr>
            </w:pPr>
          </w:p>
        </w:tc>
        <w:tc>
          <w:tcPr>
            <w:tcW w:w="1317" w:type="dxa"/>
            <w:gridSpan w:val="2"/>
            <w:tcBorders>
              <w:top w:val="nil"/>
              <w:bottom w:val="nil"/>
            </w:tcBorders>
          </w:tcPr>
          <w:p w14:paraId="147F402A"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EA35EA" w:rsidRDefault="00EA35EA" w:rsidP="00EA35EA">
            <w:hyperlink r:id="rId634" w:history="1">
              <w:r>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EA35EA" w:rsidRDefault="00EA35EA" w:rsidP="00EA35EA">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EA35EA" w:rsidRDefault="00EA35EA" w:rsidP="00EA35E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EA35EA" w:rsidRPr="00D95972" w:rsidRDefault="00EA35EA" w:rsidP="00EA35EA">
            <w:pPr>
              <w:rPr>
                <w:rFonts w:cs="Arial"/>
              </w:rPr>
            </w:pPr>
          </w:p>
        </w:tc>
      </w:tr>
      <w:tr w:rsidR="00EA35EA" w:rsidRPr="00D95972" w14:paraId="19F6E35D" w14:textId="77777777" w:rsidTr="00B720C4">
        <w:tc>
          <w:tcPr>
            <w:tcW w:w="976" w:type="dxa"/>
            <w:tcBorders>
              <w:top w:val="nil"/>
              <w:left w:val="thinThickThinSmallGap" w:sz="24" w:space="0" w:color="auto"/>
              <w:bottom w:val="nil"/>
            </w:tcBorders>
          </w:tcPr>
          <w:p w14:paraId="21265DEE" w14:textId="77777777" w:rsidR="00EA35EA" w:rsidRPr="00D95972" w:rsidRDefault="00EA35EA" w:rsidP="00EA35EA">
            <w:pPr>
              <w:rPr>
                <w:rFonts w:cs="Arial"/>
                <w:lang w:val="en-US"/>
              </w:rPr>
            </w:pPr>
          </w:p>
        </w:tc>
        <w:tc>
          <w:tcPr>
            <w:tcW w:w="1317" w:type="dxa"/>
            <w:gridSpan w:val="2"/>
            <w:tcBorders>
              <w:top w:val="nil"/>
              <w:bottom w:val="nil"/>
            </w:tcBorders>
          </w:tcPr>
          <w:p w14:paraId="57EE44C2"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EA35EA" w:rsidRDefault="00EA35EA" w:rsidP="00EA35EA">
            <w:hyperlink r:id="rId635" w:history="1">
              <w:r>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EA35EA" w:rsidRDefault="00EA35EA" w:rsidP="00EA35EA">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EA35EA" w:rsidRDefault="00EA35EA" w:rsidP="00EA35E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EA35EA" w:rsidRPr="00D95972" w:rsidRDefault="00EA35EA" w:rsidP="00EA35EA">
            <w:pPr>
              <w:rPr>
                <w:rFonts w:cs="Arial"/>
              </w:rPr>
            </w:pPr>
          </w:p>
        </w:tc>
      </w:tr>
      <w:tr w:rsidR="00EA35EA" w:rsidRPr="00D95972" w14:paraId="6B820883" w14:textId="77777777" w:rsidTr="00B720C4">
        <w:tc>
          <w:tcPr>
            <w:tcW w:w="976" w:type="dxa"/>
            <w:tcBorders>
              <w:top w:val="nil"/>
              <w:left w:val="thinThickThinSmallGap" w:sz="24" w:space="0" w:color="auto"/>
              <w:bottom w:val="nil"/>
            </w:tcBorders>
          </w:tcPr>
          <w:p w14:paraId="635C103F" w14:textId="77777777" w:rsidR="00EA35EA" w:rsidRPr="00D95972" w:rsidRDefault="00EA35EA" w:rsidP="00EA35EA">
            <w:pPr>
              <w:rPr>
                <w:rFonts w:cs="Arial"/>
                <w:lang w:val="en-US"/>
              </w:rPr>
            </w:pPr>
          </w:p>
        </w:tc>
        <w:tc>
          <w:tcPr>
            <w:tcW w:w="1317" w:type="dxa"/>
            <w:gridSpan w:val="2"/>
            <w:tcBorders>
              <w:top w:val="nil"/>
              <w:bottom w:val="nil"/>
            </w:tcBorders>
          </w:tcPr>
          <w:p w14:paraId="5DE8309A"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47E3A2FD"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02F08C72"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61489E4B"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EA35EA" w:rsidRPr="00D95972" w:rsidRDefault="00EA35EA" w:rsidP="00EA35EA">
            <w:pPr>
              <w:rPr>
                <w:rFonts w:cs="Arial"/>
              </w:rPr>
            </w:pPr>
          </w:p>
        </w:tc>
      </w:tr>
      <w:tr w:rsidR="00EA35EA" w:rsidRPr="00D95972" w14:paraId="0D5472DD" w14:textId="77777777" w:rsidTr="007364A2">
        <w:tc>
          <w:tcPr>
            <w:tcW w:w="976" w:type="dxa"/>
            <w:tcBorders>
              <w:top w:val="nil"/>
              <w:left w:val="thinThickThinSmallGap" w:sz="24" w:space="0" w:color="auto"/>
              <w:bottom w:val="nil"/>
            </w:tcBorders>
          </w:tcPr>
          <w:p w14:paraId="3F5C905E" w14:textId="77777777" w:rsidR="00EA35EA" w:rsidRPr="00D95972" w:rsidRDefault="00EA35EA" w:rsidP="00EA35EA">
            <w:pPr>
              <w:rPr>
                <w:rFonts w:cs="Arial"/>
                <w:lang w:val="en-US"/>
              </w:rPr>
            </w:pPr>
          </w:p>
        </w:tc>
        <w:tc>
          <w:tcPr>
            <w:tcW w:w="1317" w:type="dxa"/>
            <w:gridSpan w:val="2"/>
            <w:tcBorders>
              <w:top w:val="nil"/>
              <w:bottom w:val="nil"/>
            </w:tcBorders>
          </w:tcPr>
          <w:p w14:paraId="5D1B38B8"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EA35EA" w:rsidRDefault="00EA35EA" w:rsidP="00EA35EA">
            <w:hyperlink r:id="rId636" w:history="1">
              <w:r>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EA35EA" w:rsidRDefault="00EA35EA" w:rsidP="00EA35EA">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EA35EA" w:rsidRDefault="00EA35EA" w:rsidP="00EA35E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EA35EA" w:rsidRPr="00D95972" w:rsidRDefault="00EA35EA" w:rsidP="00EA35EA">
            <w:pPr>
              <w:rPr>
                <w:rFonts w:cs="Arial"/>
              </w:rPr>
            </w:pPr>
          </w:p>
        </w:tc>
      </w:tr>
      <w:tr w:rsidR="00EA35EA" w:rsidRPr="00D95972" w14:paraId="0530FCB6" w14:textId="77777777" w:rsidTr="007364A2">
        <w:tc>
          <w:tcPr>
            <w:tcW w:w="976" w:type="dxa"/>
            <w:tcBorders>
              <w:top w:val="nil"/>
              <w:left w:val="thinThickThinSmallGap" w:sz="24" w:space="0" w:color="auto"/>
              <w:bottom w:val="nil"/>
            </w:tcBorders>
          </w:tcPr>
          <w:p w14:paraId="148EC41D" w14:textId="77777777" w:rsidR="00EA35EA" w:rsidRPr="00D95972" w:rsidRDefault="00EA35EA" w:rsidP="00EA35EA">
            <w:pPr>
              <w:rPr>
                <w:rFonts w:cs="Arial"/>
                <w:lang w:val="en-US"/>
              </w:rPr>
            </w:pPr>
          </w:p>
        </w:tc>
        <w:tc>
          <w:tcPr>
            <w:tcW w:w="1317" w:type="dxa"/>
            <w:gridSpan w:val="2"/>
            <w:tcBorders>
              <w:top w:val="nil"/>
              <w:bottom w:val="nil"/>
            </w:tcBorders>
          </w:tcPr>
          <w:p w14:paraId="44064209"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EA35EA" w:rsidRDefault="00EA35EA" w:rsidP="00EA35EA">
            <w:hyperlink r:id="rId637" w:history="1">
              <w:r>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EA35EA" w:rsidRDefault="00EA35EA" w:rsidP="00EA35EA">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EA35EA" w:rsidRDefault="00EA35EA" w:rsidP="00EA35EA">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EA35EA" w:rsidRDefault="00EA35EA" w:rsidP="00EA35E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EA35EA" w:rsidRPr="00D95972" w:rsidRDefault="00EA35EA" w:rsidP="00EA35EA">
            <w:pPr>
              <w:rPr>
                <w:rFonts w:cs="Arial"/>
              </w:rPr>
            </w:pPr>
          </w:p>
        </w:tc>
      </w:tr>
      <w:tr w:rsidR="00EA35EA" w:rsidRPr="00D95972" w14:paraId="70BB1FF0" w14:textId="77777777" w:rsidTr="00044876">
        <w:tc>
          <w:tcPr>
            <w:tcW w:w="976" w:type="dxa"/>
            <w:tcBorders>
              <w:top w:val="nil"/>
              <w:left w:val="thinThickThinSmallGap" w:sz="24" w:space="0" w:color="auto"/>
              <w:bottom w:val="nil"/>
            </w:tcBorders>
          </w:tcPr>
          <w:p w14:paraId="6966EB6B" w14:textId="77777777" w:rsidR="00EA35EA" w:rsidRPr="00D95972" w:rsidRDefault="00EA35EA" w:rsidP="00EA35EA">
            <w:pPr>
              <w:rPr>
                <w:rFonts w:cs="Arial"/>
                <w:lang w:val="en-US"/>
              </w:rPr>
            </w:pPr>
          </w:p>
        </w:tc>
        <w:tc>
          <w:tcPr>
            <w:tcW w:w="1317" w:type="dxa"/>
            <w:gridSpan w:val="2"/>
            <w:tcBorders>
              <w:top w:val="nil"/>
              <w:bottom w:val="nil"/>
            </w:tcBorders>
          </w:tcPr>
          <w:p w14:paraId="2C626707"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EA35EA" w:rsidRDefault="00EA35EA" w:rsidP="00EA35EA">
            <w:hyperlink r:id="rId638" w:history="1">
              <w:r>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EA35EA" w:rsidRDefault="00EA35EA" w:rsidP="00EA35EA">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EA35EA" w:rsidRDefault="00EA35EA" w:rsidP="00EA35E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EA35EA" w:rsidRPr="00D95972" w:rsidRDefault="00EA35EA" w:rsidP="00EA35EA">
            <w:pPr>
              <w:rPr>
                <w:rFonts w:cs="Arial"/>
              </w:rPr>
            </w:pPr>
          </w:p>
        </w:tc>
      </w:tr>
      <w:tr w:rsidR="00EA35EA" w:rsidRPr="00D95972" w14:paraId="3924D189" w14:textId="77777777" w:rsidTr="00B720C4">
        <w:tc>
          <w:tcPr>
            <w:tcW w:w="976" w:type="dxa"/>
            <w:tcBorders>
              <w:top w:val="nil"/>
              <w:left w:val="thinThickThinSmallGap" w:sz="24" w:space="0" w:color="auto"/>
              <w:bottom w:val="nil"/>
            </w:tcBorders>
          </w:tcPr>
          <w:p w14:paraId="790F13D8" w14:textId="77777777" w:rsidR="00EA35EA" w:rsidRPr="00D95972" w:rsidRDefault="00EA35EA" w:rsidP="00EA35EA">
            <w:pPr>
              <w:rPr>
                <w:rFonts w:cs="Arial"/>
                <w:lang w:val="en-US"/>
              </w:rPr>
            </w:pPr>
          </w:p>
        </w:tc>
        <w:tc>
          <w:tcPr>
            <w:tcW w:w="1317" w:type="dxa"/>
            <w:gridSpan w:val="2"/>
            <w:tcBorders>
              <w:top w:val="nil"/>
              <w:bottom w:val="nil"/>
            </w:tcBorders>
          </w:tcPr>
          <w:p w14:paraId="52794213"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EA35EA" w:rsidRDefault="00EA35EA" w:rsidP="00EA35EA">
            <w:r>
              <w:t>C1-221426</w:t>
            </w:r>
          </w:p>
        </w:tc>
        <w:tc>
          <w:tcPr>
            <w:tcW w:w="4191" w:type="dxa"/>
            <w:gridSpan w:val="3"/>
            <w:tcBorders>
              <w:top w:val="single" w:sz="4" w:space="0" w:color="auto"/>
              <w:bottom w:val="single" w:sz="4" w:space="0" w:color="auto"/>
            </w:tcBorders>
            <w:shd w:val="clear" w:color="auto" w:fill="FFFF00"/>
          </w:tcPr>
          <w:p w14:paraId="499F420A" w14:textId="77777777" w:rsidR="00EA35EA" w:rsidRDefault="00EA35EA" w:rsidP="00EA35EA">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EA35EA" w:rsidRDefault="00EA35EA" w:rsidP="00EA35E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EA35EA" w:rsidRPr="00D95972" w:rsidRDefault="00EA35EA" w:rsidP="00EA35EA">
            <w:pPr>
              <w:rPr>
                <w:rFonts w:cs="Arial"/>
              </w:rPr>
            </w:pPr>
          </w:p>
        </w:tc>
      </w:tr>
      <w:tr w:rsidR="00EA35EA" w:rsidRPr="00D95972" w14:paraId="753962C5" w14:textId="77777777" w:rsidTr="00B720C4">
        <w:tc>
          <w:tcPr>
            <w:tcW w:w="976" w:type="dxa"/>
            <w:tcBorders>
              <w:top w:val="nil"/>
              <w:left w:val="thinThickThinSmallGap" w:sz="24" w:space="0" w:color="auto"/>
              <w:bottom w:val="nil"/>
            </w:tcBorders>
          </w:tcPr>
          <w:p w14:paraId="4321A186" w14:textId="77777777" w:rsidR="00EA35EA" w:rsidRPr="00D95972" w:rsidRDefault="00EA35EA" w:rsidP="00EA35EA">
            <w:pPr>
              <w:rPr>
                <w:rFonts w:cs="Arial"/>
                <w:lang w:val="en-US"/>
              </w:rPr>
            </w:pPr>
          </w:p>
        </w:tc>
        <w:tc>
          <w:tcPr>
            <w:tcW w:w="1317" w:type="dxa"/>
            <w:gridSpan w:val="2"/>
            <w:tcBorders>
              <w:top w:val="nil"/>
              <w:bottom w:val="nil"/>
            </w:tcBorders>
          </w:tcPr>
          <w:p w14:paraId="7C3E7901"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52F59DC5"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33B26170"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5D50DB7B"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EA35EA" w:rsidRPr="00D95972" w:rsidRDefault="00EA35EA" w:rsidP="00EA35EA">
            <w:pPr>
              <w:rPr>
                <w:rFonts w:cs="Arial"/>
              </w:rPr>
            </w:pPr>
          </w:p>
        </w:tc>
      </w:tr>
      <w:tr w:rsidR="00EA35EA" w:rsidRPr="00D95972" w14:paraId="0DB4BFA9" w14:textId="77777777" w:rsidTr="007364A2">
        <w:tc>
          <w:tcPr>
            <w:tcW w:w="976" w:type="dxa"/>
            <w:tcBorders>
              <w:top w:val="nil"/>
              <w:left w:val="thinThickThinSmallGap" w:sz="24" w:space="0" w:color="auto"/>
              <w:bottom w:val="nil"/>
            </w:tcBorders>
          </w:tcPr>
          <w:p w14:paraId="363F1EE0" w14:textId="77777777" w:rsidR="00EA35EA" w:rsidRPr="00D95972" w:rsidRDefault="00EA35EA" w:rsidP="00EA35EA">
            <w:pPr>
              <w:rPr>
                <w:rFonts w:cs="Arial"/>
                <w:lang w:val="en-US"/>
              </w:rPr>
            </w:pPr>
          </w:p>
        </w:tc>
        <w:tc>
          <w:tcPr>
            <w:tcW w:w="1317" w:type="dxa"/>
            <w:gridSpan w:val="2"/>
            <w:tcBorders>
              <w:top w:val="nil"/>
              <w:bottom w:val="nil"/>
            </w:tcBorders>
          </w:tcPr>
          <w:p w14:paraId="2E90412E"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EA35EA" w:rsidRDefault="00EA35EA" w:rsidP="00EA35EA">
            <w:hyperlink r:id="rId639" w:history="1">
              <w:r>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EA35EA" w:rsidRDefault="00EA35EA" w:rsidP="00EA35EA">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EA35EA" w:rsidRDefault="00EA35EA" w:rsidP="00EA35E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EA35EA" w:rsidRPr="00D95972" w:rsidRDefault="00EA35EA" w:rsidP="00EA35EA">
            <w:pPr>
              <w:rPr>
                <w:rFonts w:cs="Arial"/>
              </w:rPr>
            </w:pPr>
          </w:p>
        </w:tc>
      </w:tr>
      <w:tr w:rsidR="00EA35EA" w:rsidRPr="00D95972" w14:paraId="15766A83" w14:textId="77777777" w:rsidTr="001F19E8">
        <w:tc>
          <w:tcPr>
            <w:tcW w:w="976" w:type="dxa"/>
            <w:tcBorders>
              <w:top w:val="nil"/>
              <w:left w:val="thinThickThinSmallGap" w:sz="24" w:space="0" w:color="auto"/>
              <w:bottom w:val="nil"/>
            </w:tcBorders>
          </w:tcPr>
          <w:p w14:paraId="2C62C8E6" w14:textId="77777777" w:rsidR="00EA35EA" w:rsidRPr="00D95972" w:rsidRDefault="00EA35EA" w:rsidP="00EA35EA">
            <w:pPr>
              <w:rPr>
                <w:rFonts w:cs="Arial"/>
                <w:lang w:val="en-US"/>
              </w:rPr>
            </w:pPr>
          </w:p>
        </w:tc>
        <w:tc>
          <w:tcPr>
            <w:tcW w:w="1317" w:type="dxa"/>
            <w:gridSpan w:val="2"/>
            <w:tcBorders>
              <w:top w:val="nil"/>
              <w:bottom w:val="nil"/>
            </w:tcBorders>
          </w:tcPr>
          <w:p w14:paraId="64C1FA24"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EA35EA" w:rsidRDefault="00EA35EA" w:rsidP="00EA35EA">
            <w:hyperlink r:id="rId640" w:history="1">
              <w:r>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EA35EA" w:rsidRDefault="00EA35EA" w:rsidP="00EA35EA">
            <w:pPr>
              <w:rPr>
                <w:rFonts w:cs="Arial"/>
              </w:rPr>
            </w:pPr>
            <w:r>
              <w:rPr>
                <w:rFonts w:cs="Arial"/>
              </w:rPr>
              <w:t xml:space="preserve">LS on introducing the </w:t>
            </w:r>
            <w:bookmarkStart w:id="576" w:name="_Hlk95837568"/>
            <w:r>
              <w:rPr>
                <w:rFonts w:cs="Arial"/>
              </w:rPr>
              <w:t>list of PLMNs not allowed to operate at the present UE location</w:t>
            </w:r>
            <w:bookmarkEnd w:id="576"/>
          </w:p>
        </w:tc>
        <w:tc>
          <w:tcPr>
            <w:tcW w:w="1767" w:type="dxa"/>
            <w:tcBorders>
              <w:top w:val="single" w:sz="4" w:space="0" w:color="auto"/>
              <w:bottom w:val="single" w:sz="4" w:space="0" w:color="auto"/>
            </w:tcBorders>
            <w:shd w:val="clear" w:color="auto" w:fill="FFFF00"/>
          </w:tcPr>
          <w:p w14:paraId="4408249A" w14:textId="2D555370" w:rsidR="00EA35EA" w:rsidRDefault="00EA35EA" w:rsidP="00EA35E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EA35EA" w:rsidRPr="00D95972" w:rsidRDefault="00EA35EA" w:rsidP="00EA35EA">
            <w:pPr>
              <w:rPr>
                <w:rFonts w:cs="Arial"/>
              </w:rPr>
            </w:pPr>
            <w:r>
              <w:rPr>
                <w:rFonts w:cs="Arial"/>
              </w:rPr>
              <w:t>Revision of C1-220714</w:t>
            </w:r>
          </w:p>
        </w:tc>
      </w:tr>
      <w:tr w:rsidR="00EA35EA" w:rsidRPr="00D95972" w14:paraId="7A504EC9" w14:textId="77777777" w:rsidTr="007364A2">
        <w:tc>
          <w:tcPr>
            <w:tcW w:w="976" w:type="dxa"/>
            <w:tcBorders>
              <w:top w:val="nil"/>
              <w:left w:val="thinThickThinSmallGap" w:sz="24" w:space="0" w:color="auto"/>
              <w:bottom w:val="nil"/>
            </w:tcBorders>
          </w:tcPr>
          <w:p w14:paraId="1806F803" w14:textId="77777777" w:rsidR="00EA35EA" w:rsidRPr="00D95972" w:rsidRDefault="00EA35EA" w:rsidP="00EA35EA">
            <w:pPr>
              <w:rPr>
                <w:rFonts w:cs="Arial"/>
                <w:lang w:val="en-US"/>
              </w:rPr>
            </w:pPr>
          </w:p>
        </w:tc>
        <w:tc>
          <w:tcPr>
            <w:tcW w:w="1317" w:type="dxa"/>
            <w:gridSpan w:val="2"/>
            <w:tcBorders>
              <w:top w:val="nil"/>
              <w:bottom w:val="nil"/>
            </w:tcBorders>
          </w:tcPr>
          <w:p w14:paraId="5E653BA4"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EA35EA" w:rsidRDefault="00EA35EA" w:rsidP="00EA35EA">
            <w:hyperlink r:id="rId641" w:history="1">
              <w:r>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EA35EA" w:rsidRDefault="00EA35EA" w:rsidP="00EA35EA">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EA35EA"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EA35EA" w:rsidRPr="00D95972" w:rsidRDefault="00EA35EA" w:rsidP="00EA35EA">
            <w:pPr>
              <w:rPr>
                <w:rFonts w:cs="Arial"/>
              </w:rPr>
            </w:pPr>
          </w:p>
        </w:tc>
      </w:tr>
      <w:tr w:rsidR="00EA35EA" w:rsidRPr="00D95972" w14:paraId="6CCCD86E" w14:textId="77777777" w:rsidTr="007364A2">
        <w:tc>
          <w:tcPr>
            <w:tcW w:w="976" w:type="dxa"/>
            <w:tcBorders>
              <w:top w:val="nil"/>
              <w:left w:val="thinThickThinSmallGap" w:sz="24" w:space="0" w:color="auto"/>
              <w:bottom w:val="nil"/>
            </w:tcBorders>
          </w:tcPr>
          <w:p w14:paraId="74A0F88A" w14:textId="77777777" w:rsidR="00EA35EA" w:rsidRPr="00D95972" w:rsidRDefault="00EA35EA" w:rsidP="00EA35EA">
            <w:pPr>
              <w:rPr>
                <w:rFonts w:cs="Arial"/>
                <w:lang w:val="en-US"/>
              </w:rPr>
            </w:pPr>
          </w:p>
        </w:tc>
        <w:tc>
          <w:tcPr>
            <w:tcW w:w="1317" w:type="dxa"/>
            <w:gridSpan w:val="2"/>
            <w:tcBorders>
              <w:top w:val="nil"/>
              <w:bottom w:val="nil"/>
            </w:tcBorders>
          </w:tcPr>
          <w:p w14:paraId="5E6BAE82"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EA35EA" w:rsidRDefault="00EA35EA" w:rsidP="00EA35EA">
            <w:hyperlink r:id="rId642" w:history="1">
              <w:r>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EA35EA" w:rsidRDefault="00EA35EA" w:rsidP="00EA35EA">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EA35EA" w:rsidRDefault="00EA35EA" w:rsidP="00EA35E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EA35EA" w:rsidRPr="00D95972" w:rsidRDefault="00EA35EA" w:rsidP="00EA35EA">
            <w:pPr>
              <w:rPr>
                <w:rFonts w:cs="Arial"/>
              </w:rPr>
            </w:pPr>
          </w:p>
        </w:tc>
      </w:tr>
      <w:tr w:rsidR="00EA35EA" w:rsidRPr="00D95972" w14:paraId="2D594F76" w14:textId="77777777" w:rsidTr="007364A2">
        <w:tc>
          <w:tcPr>
            <w:tcW w:w="976" w:type="dxa"/>
            <w:tcBorders>
              <w:top w:val="nil"/>
              <w:left w:val="thinThickThinSmallGap" w:sz="24" w:space="0" w:color="auto"/>
              <w:bottom w:val="nil"/>
            </w:tcBorders>
          </w:tcPr>
          <w:p w14:paraId="582EE7B3" w14:textId="77777777" w:rsidR="00EA35EA" w:rsidRPr="00D95972" w:rsidRDefault="00EA35EA" w:rsidP="00EA35EA">
            <w:pPr>
              <w:rPr>
                <w:rFonts w:cs="Arial"/>
                <w:lang w:val="en-US"/>
              </w:rPr>
            </w:pPr>
          </w:p>
        </w:tc>
        <w:tc>
          <w:tcPr>
            <w:tcW w:w="1317" w:type="dxa"/>
            <w:gridSpan w:val="2"/>
            <w:tcBorders>
              <w:top w:val="nil"/>
              <w:bottom w:val="nil"/>
            </w:tcBorders>
          </w:tcPr>
          <w:p w14:paraId="1A7BA0DC"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EA35EA" w:rsidRDefault="00EA35EA" w:rsidP="00EA35EA">
            <w:hyperlink r:id="rId643" w:history="1">
              <w:r>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EA35EA" w:rsidRDefault="00EA35EA" w:rsidP="00EA35EA">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EA35EA" w:rsidRDefault="00EA35EA" w:rsidP="00EA35E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EA35EA" w:rsidRPr="00D95972" w:rsidRDefault="00EA35EA" w:rsidP="00EA35EA">
            <w:pPr>
              <w:rPr>
                <w:rFonts w:cs="Arial"/>
              </w:rPr>
            </w:pPr>
          </w:p>
        </w:tc>
      </w:tr>
      <w:tr w:rsidR="00EA35EA" w:rsidRPr="00D95972" w14:paraId="2AF25956" w14:textId="77777777" w:rsidTr="007364A2">
        <w:tc>
          <w:tcPr>
            <w:tcW w:w="976" w:type="dxa"/>
            <w:tcBorders>
              <w:top w:val="nil"/>
              <w:left w:val="thinThickThinSmallGap" w:sz="24" w:space="0" w:color="auto"/>
              <w:bottom w:val="nil"/>
            </w:tcBorders>
          </w:tcPr>
          <w:p w14:paraId="67A448E9" w14:textId="77777777" w:rsidR="00EA35EA" w:rsidRPr="00D95972" w:rsidRDefault="00EA35EA" w:rsidP="00EA35EA">
            <w:pPr>
              <w:rPr>
                <w:rFonts w:cs="Arial"/>
                <w:lang w:val="en-US"/>
              </w:rPr>
            </w:pPr>
          </w:p>
        </w:tc>
        <w:tc>
          <w:tcPr>
            <w:tcW w:w="1317" w:type="dxa"/>
            <w:gridSpan w:val="2"/>
            <w:tcBorders>
              <w:top w:val="nil"/>
              <w:bottom w:val="nil"/>
            </w:tcBorders>
          </w:tcPr>
          <w:p w14:paraId="248E0044"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EA35EA" w:rsidRDefault="00EA35EA" w:rsidP="00EA35EA">
            <w:hyperlink r:id="rId644" w:history="1">
              <w:r>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EA35EA" w:rsidRDefault="00EA35EA" w:rsidP="00EA35EA">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EA35EA" w:rsidRDefault="00EA35EA" w:rsidP="00EA35E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EA35EA" w:rsidRPr="00D95972" w:rsidRDefault="00EA35EA" w:rsidP="00EA35EA">
            <w:pPr>
              <w:rPr>
                <w:rFonts w:cs="Arial"/>
              </w:rPr>
            </w:pPr>
          </w:p>
        </w:tc>
      </w:tr>
      <w:tr w:rsidR="00EA35EA" w:rsidRPr="00D95972" w14:paraId="1E3A526C" w14:textId="77777777" w:rsidTr="00B720C4">
        <w:tc>
          <w:tcPr>
            <w:tcW w:w="976" w:type="dxa"/>
            <w:tcBorders>
              <w:top w:val="nil"/>
              <w:left w:val="thinThickThinSmallGap" w:sz="24" w:space="0" w:color="auto"/>
              <w:bottom w:val="nil"/>
            </w:tcBorders>
          </w:tcPr>
          <w:p w14:paraId="7F196321" w14:textId="77777777" w:rsidR="00EA35EA" w:rsidRPr="00D95972" w:rsidRDefault="00EA35EA" w:rsidP="00EA35EA">
            <w:pPr>
              <w:rPr>
                <w:rFonts w:cs="Arial"/>
                <w:lang w:val="en-US"/>
              </w:rPr>
            </w:pPr>
          </w:p>
        </w:tc>
        <w:tc>
          <w:tcPr>
            <w:tcW w:w="1317" w:type="dxa"/>
            <w:gridSpan w:val="2"/>
            <w:tcBorders>
              <w:top w:val="nil"/>
              <w:bottom w:val="nil"/>
            </w:tcBorders>
          </w:tcPr>
          <w:p w14:paraId="0BFCE227"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EA35EA" w:rsidRDefault="00EA35EA" w:rsidP="00EA35EA">
            <w:hyperlink r:id="rId645" w:history="1">
              <w:r>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EA35EA" w:rsidRDefault="00EA35EA" w:rsidP="00EA35EA">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EA35EA" w:rsidRDefault="00EA35EA" w:rsidP="00EA35E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EA35EA" w:rsidRDefault="00EA35EA" w:rsidP="00EA35E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EA35EA" w:rsidRDefault="00EA35EA" w:rsidP="00EA35EA">
            <w:pPr>
              <w:rPr>
                <w:rFonts w:cs="Arial"/>
              </w:rPr>
            </w:pPr>
            <w:r>
              <w:rPr>
                <w:rFonts w:cs="Arial"/>
              </w:rPr>
              <w:t>Revision of C1-221285</w:t>
            </w:r>
          </w:p>
          <w:p w14:paraId="659D8AB0" w14:textId="3CA7F2E7" w:rsidR="00EA35EA" w:rsidRDefault="00EA35EA" w:rsidP="00EA35EA">
            <w:pPr>
              <w:rPr>
                <w:rFonts w:cs="Arial"/>
              </w:rPr>
            </w:pPr>
          </w:p>
          <w:p w14:paraId="121E5493" w14:textId="77777777" w:rsidR="00EA35EA" w:rsidRDefault="00EA35EA" w:rsidP="00EA35EA">
            <w:pPr>
              <w:rPr>
                <w:rFonts w:cs="Arial"/>
              </w:rPr>
            </w:pPr>
          </w:p>
          <w:p w14:paraId="13221989" w14:textId="739478F2" w:rsidR="00EA35EA" w:rsidRPr="00D95972" w:rsidRDefault="00EA35EA" w:rsidP="00EA35EA">
            <w:pPr>
              <w:rPr>
                <w:rFonts w:cs="Arial"/>
              </w:rPr>
            </w:pPr>
            <w:r>
              <w:rPr>
                <w:rFonts w:cs="Arial"/>
              </w:rPr>
              <w:t>--------------------------------------------------------</w:t>
            </w:r>
          </w:p>
        </w:tc>
      </w:tr>
      <w:tr w:rsidR="00EA35EA" w:rsidRPr="00D95972" w14:paraId="24F81B40" w14:textId="77777777" w:rsidTr="00B720C4">
        <w:tc>
          <w:tcPr>
            <w:tcW w:w="976" w:type="dxa"/>
            <w:tcBorders>
              <w:top w:val="nil"/>
              <w:left w:val="thinThickThinSmallGap" w:sz="24" w:space="0" w:color="auto"/>
              <w:bottom w:val="nil"/>
            </w:tcBorders>
          </w:tcPr>
          <w:p w14:paraId="7783ACE6" w14:textId="77777777" w:rsidR="00EA35EA" w:rsidRPr="00D95972" w:rsidRDefault="00EA35EA" w:rsidP="00EA35EA">
            <w:pPr>
              <w:rPr>
                <w:rFonts w:cs="Arial"/>
                <w:lang w:val="en-US"/>
              </w:rPr>
            </w:pPr>
          </w:p>
        </w:tc>
        <w:tc>
          <w:tcPr>
            <w:tcW w:w="1317" w:type="dxa"/>
            <w:gridSpan w:val="2"/>
            <w:tcBorders>
              <w:top w:val="nil"/>
              <w:bottom w:val="nil"/>
            </w:tcBorders>
          </w:tcPr>
          <w:p w14:paraId="118CD8B6"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EA35EA" w:rsidRDefault="00EA35EA" w:rsidP="00EA35EA">
            <w:hyperlink r:id="rId646" w:tgtFrame="_blank" w:history="1">
              <w:r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EA35EA" w:rsidRDefault="00EA35EA" w:rsidP="00EA35EA">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EA35EA" w:rsidRDefault="00EA35EA" w:rsidP="00EA35E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EA35EA" w:rsidRPr="00B720C4" w:rsidRDefault="00EA35EA" w:rsidP="00EA35EA">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EA35EA" w:rsidRPr="00D95972" w:rsidRDefault="00EA35EA" w:rsidP="00EA35EA">
            <w:pPr>
              <w:rPr>
                <w:rFonts w:cs="Arial"/>
              </w:rPr>
            </w:pPr>
          </w:p>
        </w:tc>
      </w:tr>
      <w:tr w:rsidR="00EA35EA"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EA35EA" w:rsidRPr="00D95972" w:rsidRDefault="00EA35EA" w:rsidP="00EA35EA">
            <w:pPr>
              <w:rPr>
                <w:rFonts w:cs="Arial"/>
              </w:rPr>
            </w:pPr>
          </w:p>
        </w:tc>
        <w:tc>
          <w:tcPr>
            <w:tcW w:w="1317" w:type="dxa"/>
            <w:gridSpan w:val="2"/>
            <w:tcBorders>
              <w:top w:val="nil"/>
              <w:bottom w:val="nil"/>
            </w:tcBorders>
            <w:shd w:val="clear" w:color="auto" w:fill="auto"/>
          </w:tcPr>
          <w:p w14:paraId="3AC7D2A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00"/>
          </w:tcPr>
          <w:p w14:paraId="1EEA1389" w14:textId="77777777" w:rsidR="00EA35EA" w:rsidRPr="00D95972" w:rsidRDefault="00EA35EA" w:rsidP="00EA35EA">
            <w:pPr>
              <w:overflowPunct/>
              <w:autoSpaceDE/>
              <w:autoSpaceDN/>
              <w:adjustRightInd/>
              <w:textAlignment w:val="auto"/>
              <w:rPr>
                <w:rFonts w:cs="Arial"/>
                <w:lang w:val="en-US"/>
              </w:rPr>
            </w:pPr>
            <w:hyperlink r:id="rId647" w:history="1">
              <w:r>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EA35EA" w:rsidRPr="00D95972" w:rsidRDefault="00EA35EA" w:rsidP="00EA35EA">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EA35EA" w:rsidRPr="00D95972" w:rsidRDefault="00EA35EA" w:rsidP="00EA35E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EA35EA" w:rsidRPr="00D95972" w:rsidRDefault="00EA35EA" w:rsidP="00EA35E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EA35EA" w:rsidRPr="00D95972" w:rsidRDefault="00EA35EA" w:rsidP="00EA35EA">
            <w:pPr>
              <w:rPr>
                <w:rFonts w:eastAsia="Batang" w:cs="Arial"/>
                <w:lang w:eastAsia="ko-KR"/>
              </w:rPr>
            </w:pPr>
            <w:r>
              <w:rPr>
                <w:rFonts w:eastAsia="Batang" w:cs="Arial"/>
                <w:lang w:eastAsia="ko-KR"/>
              </w:rPr>
              <w:t>Shifted form 17.2.29</w:t>
            </w:r>
          </w:p>
        </w:tc>
      </w:tr>
      <w:tr w:rsidR="00EA35EA" w:rsidRPr="00D95972" w14:paraId="41B96DC0" w14:textId="77777777" w:rsidTr="00D329C5">
        <w:tc>
          <w:tcPr>
            <w:tcW w:w="976" w:type="dxa"/>
            <w:tcBorders>
              <w:top w:val="nil"/>
              <w:left w:val="thinThickThinSmallGap" w:sz="24" w:space="0" w:color="auto"/>
              <w:bottom w:val="nil"/>
            </w:tcBorders>
          </w:tcPr>
          <w:p w14:paraId="36F09274" w14:textId="77777777" w:rsidR="00EA35EA" w:rsidRPr="00D95972" w:rsidRDefault="00EA35EA" w:rsidP="00EA35EA">
            <w:pPr>
              <w:rPr>
                <w:rFonts w:cs="Arial"/>
                <w:lang w:val="en-US"/>
              </w:rPr>
            </w:pPr>
          </w:p>
        </w:tc>
        <w:tc>
          <w:tcPr>
            <w:tcW w:w="1317" w:type="dxa"/>
            <w:gridSpan w:val="2"/>
            <w:tcBorders>
              <w:top w:val="nil"/>
              <w:bottom w:val="nil"/>
            </w:tcBorders>
          </w:tcPr>
          <w:p w14:paraId="462F356C"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EA35EA" w:rsidRDefault="00EA35EA" w:rsidP="00EA35EA">
            <w:pPr>
              <w:rPr>
                <w:rFonts w:cs="Arial"/>
              </w:rPr>
            </w:pPr>
          </w:p>
        </w:tc>
        <w:tc>
          <w:tcPr>
            <w:tcW w:w="1767" w:type="dxa"/>
            <w:tcBorders>
              <w:top w:val="single" w:sz="4" w:space="0" w:color="auto"/>
              <w:bottom w:val="single" w:sz="4" w:space="0" w:color="auto"/>
            </w:tcBorders>
            <w:shd w:val="clear" w:color="auto" w:fill="auto"/>
          </w:tcPr>
          <w:p w14:paraId="3CC574B1" w14:textId="5727813C" w:rsidR="00EA35EA" w:rsidRDefault="00EA35EA" w:rsidP="00EA35EA">
            <w:pPr>
              <w:rPr>
                <w:rFonts w:cs="Arial"/>
              </w:rPr>
            </w:pPr>
          </w:p>
        </w:tc>
        <w:tc>
          <w:tcPr>
            <w:tcW w:w="826" w:type="dxa"/>
            <w:tcBorders>
              <w:top w:val="single" w:sz="4" w:space="0" w:color="auto"/>
              <w:bottom w:val="single" w:sz="4" w:space="0" w:color="auto"/>
            </w:tcBorders>
            <w:shd w:val="clear" w:color="auto" w:fill="auto"/>
          </w:tcPr>
          <w:p w14:paraId="7E1A8110" w14:textId="39C50A43"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EA35EA" w:rsidRPr="00D95972" w:rsidRDefault="00EA35EA" w:rsidP="00EA35EA">
            <w:pPr>
              <w:rPr>
                <w:rFonts w:cs="Arial"/>
              </w:rPr>
            </w:pPr>
          </w:p>
        </w:tc>
      </w:tr>
      <w:tr w:rsidR="00EA35EA" w:rsidRPr="00D95972" w14:paraId="0187A546" w14:textId="77777777" w:rsidTr="00D329C5">
        <w:tc>
          <w:tcPr>
            <w:tcW w:w="976" w:type="dxa"/>
            <w:tcBorders>
              <w:top w:val="nil"/>
              <w:left w:val="thinThickThinSmallGap" w:sz="24" w:space="0" w:color="auto"/>
              <w:bottom w:val="nil"/>
            </w:tcBorders>
          </w:tcPr>
          <w:p w14:paraId="2C409312" w14:textId="77777777" w:rsidR="00EA35EA" w:rsidRPr="00D95972" w:rsidRDefault="00EA35EA" w:rsidP="00EA35EA">
            <w:pPr>
              <w:rPr>
                <w:rFonts w:cs="Arial"/>
                <w:lang w:val="en-US"/>
              </w:rPr>
            </w:pPr>
          </w:p>
        </w:tc>
        <w:tc>
          <w:tcPr>
            <w:tcW w:w="1317" w:type="dxa"/>
            <w:gridSpan w:val="2"/>
            <w:tcBorders>
              <w:top w:val="nil"/>
              <w:bottom w:val="nil"/>
            </w:tcBorders>
          </w:tcPr>
          <w:p w14:paraId="4456EA16"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EA35EA" w:rsidRDefault="00EA35EA" w:rsidP="00EA35EA">
            <w:pPr>
              <w:rPr>
                <w:rFonts w:cs="Arial"/>
              </w:rPr>
            </w:pPr>
          </w:p>
        </w:tc>
        <w:tc>
          <w:tcPr>
            <w:tcW w:w="1767" w:type="dxa"/>
            <w:tcBorders>
              <w:top w:val="single" w:sz="4" w:space="0" w:color="auto"/>
              <w:bottom w:val="single" w:sz="4" w:space="0" w:color="auto"/>
            </w:tcBorders>
            <w:shd w:val="clear" w:color="auto" w:fill="auto"/>
          </w:tcPr>
          <w:p w14:paraId="25FFEB5B" w14:textId="25DDD5E7" w:rsidR="00EA35EA" w:rsidRDefault="00EA35EA" w:rsidP="00EA35EA">
            <w:pPr>
              <w:rPr>
                <w:rFonts w:cs="Arial"/>
              </w:rPr>
            </w:pPr>
          </w:p>
        </w:tc>
        <w:tc>
          <w:tcPr>
            <w:tcW w:w="826" w:type="dxa"/>
            <w:tcBorders>
              <w:top w:val="single" w:sz="4" w:space="0" w:color="auto"/>
              <w:bottom w:val="single" w:sz="4" w:space="0" w:color="auto"/>
            </w:tcBorders>
            <w:shd w:val="clear" w:color="auto" w:fill="auto"/>
          </w:tcPr>
          <w:p w14:paraId="65F4B622" w14:textId="51041D1E"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EA35EA" w:rsidRPr="00D95972" w:rsidRDefault="00EA35EA" w:rsidP="00EA35EA">
            <w:pPr>
              <w:rPr>
                <w:rFonts w:cs="Arial"/>
              </w:rPr>
            </w:pPr>
          </w:p>
        </w:tc>
      </w:tr>
      <w:tr w:rsidR="00EA35EA" w:rsidRPr="00D95972" w14:paraId="3D6CDA8F" w14:textId="77777777" w:rsidTr="00D329C5">
        <w:tc>
          <w:tcPr>
            <w:tcW w:w="976" w:type="dxa"/>
            <w:tcBorders>
              <w:top w:val="nil"/>
              <w:left w:val="thinThickThinSmallGap" w:sz="24" w:space="0" w:color="auto"/>
              <w:bottom w:val="nil"/>
            </w:tcBorders>
          </w:tcPr>
          <w:p w14:paraId="69ECF2F1" w14:textId="77777777" w:rsidR="00EA35EA" w:rsidRPr="00D95972" w:rsidRDefault="00EA35EA" w:rsidP="00EA35EA">
            <w:pPr>
              <w:rPr>
                <w:rFonts w:cs="Arial"/>
                <w:lang w:val="en-US"/>
              </w:rPr>
            </w:pPr>
          </w:p>
        </w:tc>
        <w:tc>
          <w:tcPr>
            <w:tcW w:w="1317" w:type="dxa"/>
            <w:gridSpan w:val="2"/>
            <w:tcBorders>
              <w:top w:val="nil"/>
              <w:bottom w:val="nil"/>
            </w:tcBorders>
          </w:tcPr>
          <w:p w14:paraId="423107FA"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59DF5E14"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69291AFA"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68FCD05E"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EA35EA" w:rsidRPr="00D95972" w:rsidRDefault="00EA35EA" w:rsidP="00EA35EA">
            <w:pPr>
              <w:rPr>
                <w:rFonts w:cs="Arial"/>
              </w:rPr>
            </w:pPr>
          </w:p>
        </w:tc>
      </w:tr>
      <w:tr w:rsidR="00EA35EA" w:rsidRPr="00D95972" w14:paraId="4FAFC394" w14:textId="77777777" w:rsidTr="00D329C5">
        <w:tc>
          <w:tcPr>
            <w:tcW w:w="976" w:type="dxa"/>
            <w:tcBorders>
              <w:top w:val="nil"/>
              <w:left w:val="thinThickThinSmallGap" w:sz="24" w:space="0" w:color="auto"/>
              <w:bottom w:val="nil"/>
            </w:tcBorders>
          </w:tcPr>
          <w:p w14:paraId="61992FD4" w14:textId="77777777" w:rsidR="00EA35EA" w:rsidRPr="00D95972" w:rsidRDefault="00EA35EA" w:rsidP="00EA35EA">
            <w:pPr>
              <w:rPr>
                <w:rFonts w:cs="Arial"/>
                <w:lang w:val="en-US"/>
              </w:rPr>
            </w:pPr>
          </w:p>
        </w:tc>
        <w:tc>
          <w:tcPr>
            <w:tcW w:w="1317" w:type="dxa"/>
            <w:gridSpan w:val="2"/>
            <w:tcBorders>
              <w:top w:val="nil"/>
              <w:bottom w:val="nil"/>
            </w:tcBorders>
          </w:tcPr>
          <w:p w14:paraId="4CCCC7A9"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EA35EA" w:rsidRDefault="00EA35EA" w:rsidP="00EA35EA"/>
        </w:tc>
        <w:tc>
          <w:tcPr>
            <w:tcW w:w="4191" w:type="dxa"/>
            <w:gridSpan w:val="3"/>
            <w:tcBorders>
              <w:top w:val="single" w:sz="4" w:space="0" w:color="auto"/>
              <w:bottom w:val="single" w:sz="4" w:space="0" w:color="auto"/>
            </w:tcBorders>
            <w:shd w:val="clear" w:color="auto" w:fill="FFFFFF"/>
          </w:tcPr>
          <w:p w14:paraId="154A3F02" w14:textId="77777777" w:rsidR="00EA35EA" w:rsidRDefault="00EA35EA" w:rsidP="00EA35EA">
            <w:pPr>
              <w:rPr>
                <w:rFonts w:cs="Arial"/>
              </w:rPr>
            </w:pPr>
          </w:p>
        </w:tc>
        <w:tc>
          <w:tcPr>
            <w:tcW w:w="1767" w:type="dxa"/>
            <w:tcBorders>
              <w:top w:val="single" w:sz="4" w:space="0" w:color="auto"/>
              <w:bottom w:val="single" w:sz="4" w:space="0" w:color="auto"/>
            </w:tcBorders>
            <w:shd w:val="clear" w:color="auto" w:fill="FFFFFF"/>
          </w:tcPr>
          <w:p w14:paraId="5C5FF7E2" w14:textId="77777777" w:rsidR="00EA35EA" w:rsidRDefault="00EA35EA" w:rsidP="00EA35EA">
            <w:pPr>
              <w:rPr>
                <w:rFonts w:cs="Arial"/>
              </w:rPr>
            </w:pPr>
          </w:p>
        </w:tc>
        <w:tc>
          <w:tcPr>
            <w:tcW w:w="826" w:type="dxa"/>
            <w:tcBorders>
              <w:top w:val="single" w:sz="4" w:space="0" w:color="auto"/>
              <w:bottom w:val="single" w:sz="4" w:space="0" w:color="auto"/>
            </w:tcBorders>
            <w:shd w:val="clear" w:color="auto" w:fill="FFFFFF"/>
          </w:tcPr>
          <w:p w14:paraId="68B56FDE"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EA35EA" w:rsidRPr="00D95972" w:rsidRDefault="00EA35EA" w:rsidP="00EA35EA">
            <w:pPr>
              <w:rPr>
                <w:rFonts w:cs="Arial"/>
              </w:rPr>
            </w:pPr>
          </w:p>
        </w:tc>
      </w:tr>
      <w:tr w:rsidR="00EA35EA" w:rsidRPr="00D95972" w14:paraId="21CFB24D" w14:textId="77777777" w:rsidTr="00D329C5">
        <w:tc>
          <w:tcPr>
            <w:tcW w:w="976" w:type="dxa"/>
            <w:tcBorders>
              <w:top w:val="nil"/>
              <w:left w:val="thinThickThinSmallGap" w:sz="24" w:space="0" w:color="auto"/>
              <w:bottom w:val="nil"/>
            </w:tcBorders>
          </w:tcPr>
          <w:p w14:paraId="223C9FD3" w14:textId="77777777" w:rsidR="00EA35EA" w:rsidRPr="00D95972" w:rsidRDefault="00EA35EA" w:rsidP="00EA35EA">
            <w:pPr>
              <w:rPr>
                <w:rFonts w:cs="Arial"/>
                <w:lang w:val="en-US"/>
              </w:rPr>
            </w:pPr>
          </w:p>
        </w:tc>
        <w:tc>
          <w:tcPr>
            <w:tcW w:w="1317" w:type="dxa"/>
            <w:gridSpan w:val="2"/>
            <w:tcBorders>
              <w:top w:val="nil"/>
              <w:bottom w:val="nil"/>
            </w:tcBorders>
          </w:tcPr>
          <w:p w14:paraId="0ACC38F3"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EA35EA" w:rsidRPr="00D95972" w:rsidRDefault="00EA35EA" w:rsidP="00EA35EA">
            <w:pPr>
              <w:rPr>
                <w:rFonts w:cs="Arial"/>
              </w:rPr>
            </w:pPr>
          </w:p>
        </w:tc>
      </w:tr>
      <w:tr w:rsidR="00EA35EA" w:rsidRPr="00D95972" w14:paraId="29F5C425" w14:textId="77777777" w:rsidTr="00D329C5">
        <w:tc>
          <w:tcPr>
            <w:tcW w:w="976" w:type="dxa"/>
            <w:tcBorders>
              <w:top w:val="nil"/>
              <w:left w:val="thinThickThinSmallGap" w:sz="24" w:space="0" w:color="auto"/>
              <w:bottom w:val="nil"/>
            </w:tcBorders>
          </w:tcPr>
          <w:p w14:paraId="2F3F307B" w14:textId="77777777" w:rsidR="00EA35EA" w:rsidRPr="00E52551" w:rsidRDefault="00EA35EA" w:rsidP="00EA35EA">
            <w:pPr>
              <w:rPr>
                <w:rFonts w:cs="Arial"/>
              </w:rPr>
            </w:pPr>
          </w:p>
        </w:tc>
        <w:tc>
          <w:tcPr>
            <w:tcW w:w="1317" w:type="dxa"/>
            <w:gridSpan w:val="2"/>
            <w:tcBorders>
              <w:top w:val="nil"/>
              <w:bottom w:val="nil"/>
            </w:tcBorders>
          </w:tcPr>
          <w:p w14:paraId="2633A4AB" w14:textId="77777777" w:rsidR="00EA35EA" w:rsidRPr="00E52551" w:rsidRDefault="00EA35EA" w:rsidP="00EA35EA">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EA35EA" w:rsidRPr="00D95972" w:rsidRDefault="00EA35EA" w:rsidP="00EA35EA">
            <w:pPr>
              <w:rPr>
                <w:rFonts w:cs="Arial"/>
              </w:rPr>
            </w:pPr>
          </w:p>
        </w:tc>
      </w:tr>
      <w:tr w:rsidR="00EA35EA" w:rsidRPr="00D95972" w14:paraId="7AB6EC73" w14:textId="77777777" w:rsidTr="00D329C5">
        <w:tc>
          <w:tcPr>
            <w:tcW w:w="976" w:type="dxa"/>
            <w:tcBorders>
              <w:top w:val="nil"/>
              <w:left w:val="thinThickThinSmallGap" w:sz="24" w:space="0" w:color="auto"/>
              <w:bottom w:val="nil"/>
            </w:tcBorders>
          </w:tcPr>
          <w:p w14:paraId="6F100267" w14:textId="77777777" w:rsidR="00EA35EA" w:rsidRPr="00D95972" w:rsidRDefault="00EA35EA" w:rsidP="00EA35EA">
            <w:pPr>
              <w:rPr>
                <w:rFonts w:cs="Arial"/>
                <w:lang w:val="en-US"/>
              </w:rPr>
            </w:pPr>
          </w:p>
        </w:tc>
        <w:tc>
          <w:tcPr>
            <w:tcW w:w="1317" w:type="dxa"/>
            <w:gridSpan w:val="2"/>
            <w:tcBorders>
              <w:top w:val="nil"/>
              <w:bottom w:val="nil"/>
            </w:tcBorders>
          </w:tcPr>
          <w:p w14:paraId="5439190F"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EA35EA" w:rsidRPr="00D95972" w:rsidRDefault="00EA35EA" w:rsidP="00EA35EA">
            <w:pPr>
              <w:rPr>
                <w:rFonts w:cs="Arial"/>
              </w:rPr>
            </w:pPr>
          </w:p>
        </w:tc>
      </w:tr>
      <w:tr w:rsidR="00EA35EA" w:rsidRPr="00D95972" w14:paraId="3A21BD9A" w14:textId="77777777" w:rsidTr="00D329C5">
        <w:tc>
          <w:tcPr>
            <w:tcW w:w="976" w:type="dxa"/>
            <w:tcBorders>
              <w:top w:val="nil"/>
              <w:left w:val="thinThickThinSmallGap" w:sz="24" w:space="0" w:color="auto"/>
              <w:bottom w:val="nil"/>
            </w:tcBorders>
          </w:tcPr>
          <w:p w14:paraId="19637965" w14:textId="77777777" w:rsidR="00EA35EA" w:rsidRPr="00D95972" w:rsidRDefault="00EA35EA" w:rsidP="00EA35EA">
            <w:pPr>
              <w:rPr>
                <w:rFonts w:cs="Arial"/>
                <w:lang w:val="en-US"/>
              </w:rPr>
            </w:pPr>
          </w:p>
        </w:tc>
        <w:tc>
          <w:tcPr>
            <w:tcW w:w="1317" w:type="dxa"/>
            <w:gridSpan w:val="2"/>
            <w:tcBorders>
              <w:top w:val="nil"/>
              <w:bottom w:val="nil"/>
            </w:tcBorders>
          </w:tcPr>
          <w:p w14:paraId="1834D836"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EA35EA" w:rsidRDefault="00EA35EA" w:rsidP="00EA35EA">
            <w:pPr>
              <w:rPr>
                <w:rFonts w:cs="Arial"/>
              </w:rPr>
            </w:pPr>
          </w:p>
        </w:tc>
        <w:tc>
          <w:tcPr>
            <w:tcW w:w="1767" w:type="dxa"/>
            <w:tcBorders>
              <w:top w:val="single" w:sz="4" w:space="0" w:color="auto"/>
              <w:bottom w:val="single" w:sz="4" w:space="0" w:color="auto"/>
            </w:tcBorders>
            <w:shd w:val="clear" w:color="auto" w:fill="auto"/>
          </w:tcPr>
          <w:p w14:paraId="02AF4B29" w14:textId="73E6D5C3" w:rsidR="00EA35EA" w:rsidRDefault="00EA35EA" w:rsidP="00EA35EA">
            <w:pPr>
              <w:rPr>
                <w:rFonts w:cs="Arial"/>
              </w:rPr>
            </w:pPr>
          </w:p>
        </w:tc>
        <w:tc>
          <w:tcPr>
            <w:tcW w:w="826" w:type="dxa"/>
            <w:tcBorders>
              <w:top w:val="single" w:sz="4" w:space="0" w:color="auto"/>
              <w:bottom w:val="single" w:sz="4" w:space="0" w:color="auto"/>
            </w:tcBorders>
            <w:shd w:val="clear" w:color="auto" w:fill="auto"/>
          </w:tcPr>
          <w:p w14:paraId="19E30A43" w14:textId="22716971"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EA35EA" w:rsidRPr="00D95972" w:rsidRDefault="00EA35EA" w:rsidP="00EA35EA">
            <w:pPr>
              <w:rPr>
                <w:rFonts w:cs="Arial"/>
              </w:rPr>
            </w:pPr>
          </w:p>
        </w:tc>
      </w:tr>
      <w:tr w:rsidR="00EA35EA" w:rsidRPr="00D95972" w14:paraId="32336C05" w14:textId="77777777" w:rsidTr="00D329C5">
        <w:tc>
          <w:tcPr>
            <w:tcW w:w="976" w:type="dxa"/>
            <w:tcBorders>
              <w:top w:val="nil"/>
              <w:left w:val="thinThickThinSmallGap" w:sz="24" w:space="0" w:color="auto"/>
              <w:bottom w:val="nil"/>
            </w:tcBorders>
          </w:tcPr>
          <w:p w14:paraId="0B00BF0F" w14:textId="77777777" w:rsidR="00EA35EA" w:rsidRPr="00D95972" w:rsidRDefault="00EA35EA" w:rsidP="00EA35EA">
            <w:pPr>
              <w:rPr>
                <w:rFonts w:cs="Arial"/>
                <w:lang w:val="en-US"/>
              </w:rPr>
            </w:pPr>
          </w:p>
        </w:tc>
        <w:tc>
          <w:tcPr>
            <w:tcW w:w="1317" w:type="dxa"/>
            <w:gridSpan w:val="2"/>
            <w:tcBorders>
              <w:top w:val="nil"/>
              <w:bottom w:val="nil"/>
            </w:tcBorders>
          </w:tcPr>
          <w:p w14:paraId="36AE4DFC"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EA35EA" w:rsidRDefault="00EA35EA" w:rsidP="00EA35E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EA35EA" w:rsidRDefault="00EA35EA" w:rsidP="00EA35E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EA35EA" w:rsidRDefault="00EA35EA" w:rsidP="00EA35E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EA35EA" w:rsidRPr="003C7CDD"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EA35EA" w:rsidRPr="00D95972" w:rsidRDefault="00EA35EA" w:rsidP="00EA35EA">
            <w:pPr>
              <w:rPr>
                <w:rFonts w:cs="Arial"/>
              </w:rPr>
            </w:pPr>
          </w:p>
        </w:tc>
      </w:tr>
      <w:tr w:rsidR="00EA35EA" w:rsidRPr="00D95972" w14:paraId="148E79B0" w14:textId="77777777" w:rsidTr="00D329C5">
        <w:tc>
          <w:tcPr>
            <w:tcW w:w="976" w:type="dxa"/>
            <w:tcBorders>
              <w:top w:val="nil"/>
              <w:left w:val="thinThickThinSmallGap" w:sz="24" w:space="0" w:color="auto"/>
              <w:bottom w:val="nil"/>
            </w:tcBorders>
          </w:tcPr>
          <w:p w14:paraId="66229D82" w14:textId="77777777" w:rsidR="00EA35EA" w:rsidRPr="00D95972" w:rsidRDefault="00EA35EA" w:rsidP="00EA35EA">
            <w:pPr>
              <w:rPr>
                <w:rFonts w:cs="Arial"/>
                <w:lang w:val="en-US"/>
              </w:rPr>
            </w:pPr>
          </w:p>
        </w:tc>
        <w:tc>
          <w:tcPr>
            <w:tcW w:w="1317" w:type="dxa"/>
            <w:gridSpan w:val="2"/>
            <w:tcBorders>
              <w:top w:val="nil"/>
              <w:bottom w:val="nil"/>
            </w:tcBorders>
            <w:shd w:val="clear" w:color="auto" w:fill="auto"/>
          </w:tcPr>
          <w:p w14:paraId="59015F43" w14:textId="216D95A2" w:rsidR="00EA35EA" w:rsidRPr="0042684D" w:rsidRDefault="00EA35EA" w:rsidP="00EA35E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EA35EA" w:rsidRPr="00142190" w:rsidRDefault="00EA35EA" w:rsidP="00EA35EA"/>
        </w:tc>
        <w:tc>
          <w:tcPr>
            <w:tcW w:w="4191" w:type="dxa"/>
            <w:gridSpan w:val="3"/>
            <w:tcBorders>
              <w:top w:val="single" w:sz="4" w:space="0" w:color="auto"/>
              <w:bottom w:val="single" w:sz="4" w:space="0" w:color="auto"/>
            </w:tcBorders>
            <w:shd w:val="clear" w:color="auto" w:fill="auto"/>
          </w:tcPr>
          <w:p w14:paraId="226F9379" w14:textId="317AA0F7" w:rsidR="00EA35EA" w:rsidRPr="00142190" w:rsidRDefault="00EA35EA" w:rsidP="00EA35EA">
            <w:pPr>
              <w:rPr>
                <w:rFonts w:cs="Arial"/>
              </w:rPr>
            </w:pPr>
          </w:p>
        </w:tc>
        <w:tc>
          <w:tcPr>
            <w:tcW w:w="1767" w:type="dxa"/>
            <w:tcBorders>
              <w:top w:val="single" w:sz="4" w:space="0" w:color="auto"/>
              <w:bottom w:val="single" w:sz="4" w:space="0" w:color="auto"/>
            </w:tcBorders>
            <w:shd w:val="clear" w:color="auto" w:fill="auto"/>
          </w:tcPr>
          <w:p w14:paraId="2D795D2E" w14:textId="01B5AB56" w:rsidR="00EA35EA" w:rsidRDefault="00EA35EA" w:rsidP="00EA35EA">
            <w:pPr>
              <w:rPr>
                <w:rFonts w:cs="Arial"/>
              </w:rPr>
            </w:pPr>
          </w:p>
        </w:tc>
        <w:tc>
          <w:tcPr>
            <w:tcW w:w="826" w:type="dxa"/>
            <w:tcBorders>
              <w:top w:val="single" w:sz="4" w:space="0" w:color="auto"/>
              <w:bottom w:val="single" w:sz="4" w:space="0" w:color="auto"/>
            </w:tcBorders>
            <w:shd w:val="clear" w:color="auto" w:fill="auto"/>
          </w:tcPr>
          <w:p w14:paraId="23F8677C" w14:textId="77777777" w:rsidR="00EA35EA" w:rsidRDefault="00EA35EA" w:rsidP="00EA35E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EA35EA" w:rsidRDefault="00EA35EA" w:rsidP="00EA35EA">
            <w:pPr>
              <w:rPr>
                <w:rFonts w:cs="Arial"/>
                <w:b/>
                <w:bCs/>
                <w:color w:val="FF0000"/>
                <w:sz w:val="22"/>
                <w:szCs w:val="22"/>
              </w:rPr>
            </w:pPr>
          </w:p>
        </w:tc>
      </w:tr>
      <w:tr w:rsidR="00EA35EA" w:rsidRPr="00D95972" w14:paraId="6A94DBB2" w14:textId="77777777" w:rsidTr="00D329C5">
        <w:tc>
          <w:tcPr>
            <w:tcW w:w="976" w:type="dxa"/>
            <w:tcBorders>
              <w:top w:val="nil"/>
              <w:left w:val="thinThickThinSmallGap" w:sz="24" w:space="0" w:color="auto"/>
              <w:bottom w:val="nil"/>
            </w:tcBorders>
          </w:tcPr>
          <w:p w14:paraId="29B6BAA7" w14:textId="77777777" w:rsidR="00EA35EA" w:rsidRPr="00D95972" w:rsidRDefault="00EA35EA" w:rsidP="00EA35EA">
            <w:pPr>
              <w:rPr>
                <w:rFonts w:cs="Arial"/>
                <w:lang w:val="en-US"/>
              </w:rPr>
            </w:pPr>
          </w:p>
        </w:tc>
        <w:tc>
          <w:tcPr>
            <w:tcW w:w="1317" w:type="dxa"/>
            <w:gridSpan w:val="2"/>
            <w:tcBorders>
              <w:top w:val="nil"/>
              <w:bottom w:val="nil"/>
            </w:tcBorders>
          </w:tcPr>
          <w:p w14:paraId="622351D6"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EA35EA" w:rsidRPr="006D0EE8" w:rsidRDefault="00EA35EA" w:rsidP="00EA35E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EA35EA" w:rsidRPr="006D0EE8" w:rsidRDefault="00EA35EA" w:rsidP="00EA35E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EA35EA" w:rsidRDefault="00EA35EA" w:rsidP="00EA35E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EA35EA" w:rsidRPr="00AB5FEE"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EA35EA" w:rsidRPr="006D0EE8" w:rsidRDefault="00EA35EA" w:rsidP="00EA35EA">
            <w:pPr>
              <w:rPr>
                <w:rFonts w:cs="Arial"/>
                <w:b/>
                <w:bCs/>
                <w:color w:val="FF0000"/>
                <w:sz w:val="22"/>
                <w:szCs w:val="22"/>
                <w:lang w:val="en-US"/>
              </w:rPr>
            </w:pPr>
          </w:p>
        </w:tc>
      </w:tr>
      <w:tr w:rsidR="00EA35EA" w:rsidRPr="00D95972" w14:paraId="3E79DE32" w14:textId="77777777" w:rsidTr="00D329C5">
        <w:tc>
          <w:tcPr>
            <w:tcW w:w="976" w:type="dxa"/>
            <w:tcBorders>
              <w:top w:val="nil"/>
              <w:left w:val="thinThickThinSmallGap" w:sz="24" w:space="0" w:color="auto"/>
              <w:bottom w:val="nil"/>
            </w:tcBorders>
          </w:tcPr>
          <w:p w14:paraId="125A76B0" w14:textId="77777777" w:rsidR="00EA35EA" w:rsidRPr="00D95972" w:rsidRDefault="00EA35EA" w:rsidP="00EA35EA">
            <w:pPr>
              <w:rPr>
                <w:rFonts w:cs="Arial"/>
                <w:lang w:val="en-US"/>
              </w:rPr>
            </w:pPr>
          </w:p>
        </w:tc>
        <w:tc>
          <w:tcPr>
            <w:tcW w:w="1317" w:type="dxa"/>
            <w:gridSpan w:val="2"/>
            <w:tcBorders>
              <w:top w:val="nil"/>
              <w:bottom w:val="nil"/>
            </w:tcBorders>
          </w:tcPr>
          <w:p w14:paraId="33880233" w14:textId="77777777" w:rsidR="00EA35EA" w:rsidRPr="00D95972" w:rsidRDefault="00EA35EA" w:rsidP="00EA35E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EA35EA" w:rsidRPr="009A4107" w:rsidRDefault="00EA35EA" w:rsidP="00EA35E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EA35EA" w:rsidRPr="009A4107" w:rsidRDefault="00EA35EA" w:rsidP="00EA35E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EA35EA" w:rsidRPr="009A4107" w:rsidRDefault="00EA35EA" w:rsidP="00EA35E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EA35EA" w:rsidRPr="00AB5FEE"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EA35EA" w:rsidRPr="009A4107" w:rsidRDefault="00EA35EA" w:rsidP="00EA35EA">
            <w:pPr>
              <w:rPr>
                <w:rFonts w:cs="Arial"/>
                <w:color w:val="000000"/>
                <w:lang w:val="en-US"/>
              </w:rPr>
            </w:pPr>
          </w:p>
        </w:tc>
      </w:tr>
      <w:tr w:rsidR="00EA35EA" w:rsidRPr="00D95972" w14:paraId="0B5E649F" w14:textId="77777777" w:rsidTr="00D329C5">
        <w:tc>
          <w:tcPr>
            <w:tcW w:w="976" w:type="dxa"/>
            <w:tcBorders>
              <w:top w:val="nil"/>
              <w:left w:val="thinThickThinSmallGap" w:sz="24" w:space="0" w:color="auto"/>
              <w:bottom w:val="nil"/>
            </w:tcBorders>
          </w:tcPr>
          <w:p w14:paraId="06562A6F" w14:textId="77777777" w:rsidR="00EA35EA" w:rsidRPr="00D95972" w:rsidRDefault="00EA35EA" w:rsidP="00EA35EA">
            <w:pPr>
              <w:rPr>
                <w:rFonts w:cs="Arial"/>
                <w:lang w:val="en-US"/>
              </w:rPr>
            </w:pPr>
          </w:p>
        </w:tc>
        <w:tc>
          <w:tcPr>
            <w:tcW w:w="1317" w:type="dxa"/>
            <w:gridSpan w:val="2"/>
            <w:tcBorders>
              <w:top w:val="nil"/>
              <w:bottom w:val="nil"/>
            </w:tcBorders>
          </w:tcPr>
          <w:p w14:paraId="32A69481" w14:textId="77777777" w:rsidR="00EA35EA" w:rsidRPr="00D95972" w:rsidRDefault="00EA35EA" w:rsidP="00EA35E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EA35EA" w:rsidRPr="009027A6" w:rsidRDefault="00EA35EA" w:rsidP="00EA35EA"/>
        </w:tc>
        <w:tc>
          <w:tcPr>
            <w:tcW w:w="4191" w:type="dxa"/>
            <w:gridSpan w:val="3"/>
            <w:tcBorders>
              <w:top w:val="single" w:sz="4" w:space="0" w:color="auto"/>
              <w:bottom w:val="single" w:sz="12" w:space="0" w:color="auto"/>
            </w:tcBorders>
            <w:shd w:val="clear" w:color="auto" w:fill="FFFFFF"/>
          </w:tcPr>
          <w:p w14:paraId="678CE2A4" w14:textId="77777777" w:rsidR="00EA35EA" w:rsidRDefault="00EA35EA" w:rsidP="00EA35E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EA35EA" w:rsidRDefault="00EA35EA" w:rsidP="00EA35E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EA35EA" w:rsidRDefault="00EA35EA" w:rsidP="00EA35E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EA35EA" w:rsidRDefault="00EA35EA" w:rsidP="00EA35EA"/>
        </w:tc>
      </w:tr>
      <w:tr w:rsidR="00EA35E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EA35EA" w:rsidRPr="00D95972" w:rsidRDefault="00EA35EA" w:rsidP="00EA35E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EA35EA" w:rsidRPr="00D95972" w:rsidRDefault="00EA35EA" w:rsidP="00EA35E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EA35EA" w:rsidRPr="00D95972" w:rsidRDefault="00EA35EA" w:rsidP="00EA35E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EA35EA" w:rsidRPr="008B7AD1" w:rsidRDefault="00EA35EA" w:rsidP="00EA35EA">
            <w:pPr>
              <w:rPr>
                <w:rFonts w:cs="Arial"/>
                <w:bCs/>
              </w:rPr>
            </w:pPr>
            <w:r w:rsidRPr="008B7AD1">
              <w:rPr>
                <w:rFonts w:cs="Arial"/>
                <w:bCs/>
              </w:rPr>
              <w:t xml:space="preserve">Title </w:t>
            </w:r>
          </w:p>
          <w:p w14:paraId="1A97B6D6" w14:textId="77777777" w:rsidR="00EA35EA" w:rsidRPr="008B7AD1" w:rsidRDefault="00EA35EA" w:rsidP="00EA35EA">
            <w:pPr>
              <w:rPr>
                <w:rFonts w:cs="Arial"/>
                <w:bCs/>
              </w:rPr>
            </w:pPr>
          </w:p>
          <w:p w14:paraId="494DE95D" w14:textId="77777777" w:rsidR="00EA35EA" w:rsidRPr="008B7AD1" w:rsidRDefault="00EA35EA" w:rsidP="00EA35EA">
            <w:pPr>
              <w:rPr>
                <w:rFonts w:cs="Arial"/>
                <w:bCs/>
              </w:rPr>
            </w:pPr>
            <w:r w:rsidRPr="008B7AD1">
              <w:rPr>
                <w:rFonts w:cs="Arial"/>
                <w:bCs/>
              </w:rPr>
              <w:t>Prioritization of documents within this category will be done during the meeting.</w:t>
            </w:r>
          </w:p>
          <w:p w14:paraId="4CFE6269" w14:textId="77777777" w:rsidR="00EA35EA" w:rsidRPr="008B7AD1" w:rsidRDefault="00EA35EA" w:rsidP="00EA35EA">
            <w:pPr>
              <w:rPr>
                <w:rFonts w:cs="Arial"/>
                <w:bCs/>
              </w:rPr>
            </w:pPr>
          </w:p>
          <w:p w14:paraId="561236E0" w14:textId="77777777" w:rsidR="00EA35EA" w:rsidRPr="00D95972" w:rsidRDefault="00EA35EA" w:rsidP="00EA35E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EA35EA" w:rsidRPr="00D95972" w:rsidRDefault="00EA35EA" w:rsidP="00EA35E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EA35EA" w:rsidRPr="00D95972" w:rsidRDefault="00EA35EA" w:rsidP="00EA35E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EA35EA" w:rsidRPr="00D95972" w:rsidRDefault="00EA35EA" w:rsidP="00EA35EA">
            <w:pPr>
              <w:rPr>
                <w:rFonts w:cs="Arial"/>
              </w:rPr>
            </w:pPr>
            <w:r w:rsidRPr="00D95972">
              <w:rPr>
                <w:rFonts w:cs="Arial"/>
              </w:rPr>
              <w:t xml:space="preserve">Result &amp; comments </w:t>
            </w:r>
          </w:p>
          <w:p w14:paraId="35C94561" w14:textId="77777777" w:rsidR="00EA35EA" w:rsidRPr="00D95972" w:rsidRDefault="00EA35EA" w:rsidP="00EA35EA">
            <w:pPr>
              <w:rPr>
                <w:rFonts w:cs="Arial"/>
              </w:rPr>
            </w:pPr>
          </w:p>
          <w:p w14:paraId="05777CB3" w14:textId="77777777" w:rsidR="00EA35EA" w:rsidRPr="00D95972" w:rsidRDefault="00EA35EA" w:rsidP="00EA35EA">
            <w:pPr>
              <w:rPr>
                <w:rFonts w:cs="Arial"/>
              </w:rPr>
            </w:pPr>
            <w:r w:rsidRPr="00D95972">
              <w:rPr>
                <w:rFonts w:cs="Arial"/>
              </w:rPr>
              <w:t xml:space="preserve">Late documents and documents which were submitted with erroneous or incomplete information </w:t>
            </w:r>
          </w:p>
        </w:tc>
      </w:tr>
      <w:tr w:rsidR="00EA35EA" w:rsidRPr="00D95972" w14:paraId="234B31D3" w14:textId="77777777" w:rsidTr="00D329C5">
        <w:tc>
          <w:tcPr>
            <w:tcW w:w="976" w:type="dxa"/>
            <w:tcBorders>
              <w:left w:val="thinThickThinSmallGap" w:sz="24" w:space="0" w:color="auto"/>
              <w:bottom w:val="nil"/>
            </w:tcBorders>
          </w:tcPr>
          <w:p w14:paraId="51C1DEBF" w14:textId="77777777" w:rsidR="00EA35EA" w:rsidRPr="00D95972" w:rsidRDefault="00EA35EA" w:rsidP="00EA35EA">
            <w:pPr>
              <w:rPr>
                <w:rFonts w:cs="Arial"/>
              </w:rPr>
            </w:pPr>
          </w:p>
        </w:tc>
        <w:tc>
          <w:tcPr>
            <w:tcW w:w="1317" w:type="dxa"/>
            <w:gridSpan w:val="2"/>
            <w:tcBorders>
              <w:bottom w:val="nil"/>
            </w:tcBorders>
          </w:tcPr>
          <w:p w14:paraId="158B1DBB"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15004855"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2521E3AE"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20284FAC"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EA35EA" w:rsidRPr="00D326B1" w:rsidRDefault="00EA35EA" w:rsidP="00EA35EA">
            <w:pPr>
              <w:rPr>
                <w:rFonts w:cs="Arial"/>
              </w:rPr>
            </w:pPr>
          </w:p>
        </w:tc>
      </w:tr>
      <w:tr w:rsidR="00EA35EA" w:rsidRPr="00D95972" w14:paraId="7056197F" w14:textId="77777777" w:rsidTr="00D329C5">
        <w:tc>
          <w:tcPr>
            <w:tcW w:w="976" w:type="dxa"/>
            <w:tcBorders>
              <w:left w:val="thinThickThinSmallGap" w:sz="24" w:space="0" w:color="auto"/>
              <w:bottom w:val="nil"/>
            </w:tcBorders>
          </w:tcPr>
          <w:p w14:paraId="16C320B4" w14:textId="77777777" w:rsidR="00EA35EA" w:rsidRPr="00D95972" w:rsidRDefault="00EA35EA" w:rsidP="00EA35EA">
            <w:pPr>
              <w:rPr>
                <w:rFonts w:cs="Arial"/>
              </w:rPr>
            </w:pPr>
          </w:p>
        </w:tc>
        <w:tc>
          <w:tcPr>
            <w:tcW w:w="1317" w:type="dxa"/>
            <w:gridSpan w:val="2"/>
            <w:tcBorders>
              <w:bottom w:val="nil"/>
            </w:tcBorders>
          </w:tcPr>
          <w:p w14:paraId="56CA63F1"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D690A7D"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4EF8AA63"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34AD7F97"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EA35EA" w:rsidRPr="00D326B1" w:rsidRDefault="00EA35EA" w:rsidP="00EA35EA">
            <w:pPr>
              <w:rPr>
                <w:rFonts w:cs="Arial"/>
              </w:rPr>
            </w:pPr>
          </w:p>
        </w:tc>
      </w:tr>
      <w:tr w:rsidR="00EA35EA" w:rsidRPr="00D95972" w14:paraId="3EB6BC51" w14:textId="77777777" w:rsidTr="00D329C5">
        <w:tc>
          <w:tcPr>
            <w:tcW w:w="976" w:type="dxa"/>
            <w:tcBorders>
              <w:left w:val="thinThickThinSmallGap" w:sz="24" w:space="0" w:color="auto"/>
              <w:bottom w:val="nil"/>
            </w:tcBorders>
          </w:tcPr>
          <w:p w14:paraId="321D0A02" w14:textId="77777777" w:rsidR="00EA35EA" w:rsidRPr="00D95972" w:rsidRDefault="00EA35EA" w:rsidP="00EA35EA">
            <w:pPr>
              <w:rPr>
                <w:rFonts w:cs="Arial"/>
              </w:rPr>
            </w:pPr>
          </w:p>
        </w:tc>
        <w:tc>
          <w:tcPr>
            <w:tcW w:w="1317" w:type="dxa"/>
            <w:gridSpan w:val="2"/>
            <w:tcBorders>
              <w:bottom w:val="nil"/>
            </w:tcBorders>
          </w:tcPr>
          <w:p w14:paraId="1F15C5B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214EF944"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147A86BB"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3B8F6C35"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EA35EA" w:rsidRPr="00D326B1" w:rsidRDefault="00EA35EA" w:rsidP="00EA35EA">
            <w:pPr>
              <w:rPr>
                <w:rFonts w:cs="Arial"/>
              </w:rPr>
            </w:pPr>
          </w:p>
        </w:tc>
      </w:tr>
      <w:tr w:rsidR="00EA35EA" w:rsidRPr="00D95972" w14:paraId="2BCBA04C" w14:textId="77777777" w:rsidTr="00D329C5">
        <w:tc>
          <w:tcPr>
            <w:tcW w:w="976" w:type="dxa"/>
            <w:tcBorders>
              <w:left w:val="thinThickThinSmallGap" w:sz="24" w:space="0" w:color="auto"/>
              <w:bottom w:val="nil"/>
            </w:tcBorders>
          </w:tcPr>
          <w:p w14:paraId="036355A2" w14:textId="77777777" w:rsidR="00EA35EA" w:rsidRPr="00D95972" w:rsidRDefault="00EA35EA" w:rsidP="00EA35EA">
            <w:pPr>
              <w:rPr>
                <w:rFonts w:cs="Arial"/>
              </w:rPr>
            </w:pPr>
          </w:p>
        </w:tc>
        <w:tc>
          <w:tcPr>
            <w:tcW w:w="1317" w:type="dxa"/>
            <w:gridSpan w:val="2"/>
            <w:tcBorders>
              <w:bottom w:val="nil"/>
            </w:tcBorders>
          </w:tcPr>
          <w:p w14:paraId="14D8D20A"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5CFE8739"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47084B19"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2435D886"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EA35EA" w:rsidRPr="00D326B1" w:rsidRDefault="00EA35EA" w:rsidP="00EA35EA">
            <w:pPr>
              <w:rPr>
                <w:rFonts w:cs="Arial"/>
              </w:rPr>
            </w:pPr>
          </w:p>
        </w:tc>
      </w:tr>
      <w:tr w:rsidR="00EA35E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EA35EA" w:rsidRPr="00D95972" w:rsidRDefault="00EA35EA" w:rsidP="00EA35E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EA35EA" w:rsidRPr="00D95972" w:rsidRDefault="00EA35EA" w:rsidP="00EA35E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EA35EA" w:rsidRPr="00D95972" w:rsidRDefault="00EA35EA" w:rsidP="00EA35E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EA35EA" w:rsidRPr="00D95972" w:rsidRDefault="00EA35EA" w:rsidP="00EA35E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EA35EA" w:rsidRPr="00D95972" w:rsidRDefault="00EA35EA" w:rsidP="00EA35E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EA35EA" w:rsidRPr="00D95972" w:rsidRDefault="00EA35EA" w:rsidP="00EA35E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EA35EA" w:rsidRPr="00D95972" w:rsidRDefault="00EA35EA" w:rsidP="00EA35EA">
            <w:pPr>
              <w:rPr>
                <w:rFonts w:cs="Arial"/>
              </w:rPr>
            </w:pPr>
            <w:r w:rsidRPr="00D95972">
              <w:rPr>
                <w:rFonts w:cs="Arial"/>
              </w:rPr>
              <w:t>Result &amp; comments</w:t>
            </w:r>
          </w:p>
        </w:tc>
      </w:tr>
      <w:tr w:rsidR="00EA35EA" w:rsidRPr="00D95972" w14:paraId="7F2CA995" w14:textId="77777777" w:rsidTr="00D329C5">
        <w:tc>
          <w:tcPr>
            <w:tcW w:w="976" w:type="dxa"/>
            <w:tcBorders>
              <w:left w:val="thinThickThinSmallGap" w:sz="24" w:space="0" w:color="auto"/>
              <w:bottom w:val="nil"/>
            </w:tcBorders>
          </w:tcPr>
          <w:p w14:paraId="6DCF56FF" w14:textId="77777777" w:rsidR="00EA35EA" w:rsidRPr="00D95972" w:rsidRDefault="00EA35EA" w:rsidP="00EA35EA">
            <w:pPr>
              <w:rPr>
                <w:rFonts w:cs="Arial"/>
              </w:rPr>
            </w:pPr>
          </w:p>
        </w:tc>
        <w:tc>
          <w:tcPr>
            <w:tcW w:w="1317" w:type="dxa"/>
            <w:gridSpan w:val="2"/>
            <w:tcBorders>
              <w:bottom w:val="nil"/>
            </w:tcBorders>
          </w:tcPr>
          <w:p w14:paraId="46496328"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086DCC60"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5E05F5D6"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25B4F86C"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EA35EA" w:rsidRPr="00D326B1" w:rsidRDefault="00EA35EA" w:rsidP="00EA35EA">
            <w:pPr>
              <w:rPr>
                <w:rFonts w:cs="Arial"/>
              </w:rPr>
            </w:pPr>
          </w:p>
        </w:tc>
      </w:tr>
      <w:tr w:rsidR="00EA35EA" w:rsidRPr="00D95972" w14:paraId="02BB158C" w14:textId="77777777" w:rsidTr="00D329C5">
        <w:tc>
          <w:tcPr>
            <w:tcW w:w="976" w:type="dxa"/>
            <w:tcBorders>
              <w:left w:val="thinThickThinSmallGap" w:sz="24" w:space="0" w:color="auto"/>
              <w:bottom w:val="nil"/>
            </w:tcBorders>
          </w:tcPr>
          <w:p w14:paraId="6F72C28B" w14:textId="77777777" w:rsidR="00EA35EA" w:rsidRPr="00D95972" w:rsidRDefault="00EA35EA" w:rsidP="00EA35EA">
            <w:pPr>
              <w:rPr>
                <w:rFonts w:cs="Arial"/>
              </w:rPr>
            </w:pPr>
          </w:p>
        </w:tc>
        <w:tc>
          <w:tcPr>
            <w:tcW w:w="1317" w:type="dxa"/>
            <w:gridSpan w:val="2"/>
            <w:tcBorders>
              <w:bottom w:val="nil"/>
            </w:tcBorders>
          </w:tcPr>
          <w:p w14:paraId="209E53C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50171FA"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36D554ED"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3127D8DF"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EA35EA" w:rsidRPr="00D326B1" w:rsidRDefault="00EA35EA" w:rsidP="00EA35EA">
            <w:pPr>
              <w:rPr>
                <w:rFonts w:cs="Arial"/>
              </w:rPr>
            </w:pPr>
          </w:p>
        </w:tc>
      </w:tr>
      <w:tr w:rsidR="00EA35EA" w:rsidRPr="00D95972" w14:paraId="669F4102" w14:textId="77777777" w:rsidTr="00D329C5">
        <w:tc>
          <w:tcPr>
            <w:tcW w:w="976" w:type="dxa"/>
            <w:tcBorders>
              <w:left w:val="thinThickThinSmallGap" w:sz="24" w:space="0" w:color="auto"/>
              <w:bottom w:val="nil"/>
            </w:tcBorders>
          </w:tcPr>
          <w:p w14:paraId="5E363CC0" w14:textId="77777777" w:rsidR="00EA35EA" w:rsidRPr="00D95972" w:rsidRDefault="00EA35EA" w:rsidP="00EA35EA">
            <w:pPr>
              <w:rPr>
                <w:rFonts w:cs="Arial"/>
              </w:rPr>
            </w:pPr>
          </w:p>
        </w:tc>
        <w:tc>
          <w:tcPr>
            <w:tcW w:w="1317" w:type="dxa"/>
            <w:gridSpan w:val="2"/>
            <w:tcBorders>
              <w:bottom w:val="nil"/>
            </w:tcBorders>
          </w:tcPr>
          <w:p w14:paraId="61C587FD"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1FED783"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5CF706E8"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0BD0CCF3"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EA35EA" w:rsidRPr="00D326B1" w:rsidRDefault="00EA35EA" w:rsidP="00EA35EA">
            <w:pPr>
              <w:rPr>
                <w:rFonts w:cs="Arial"/>
              </w:rPr>
            </w:pPr>
          </w:p>
        </w:tc>
      </w:tr>
      <w:tr w:rsidR="00EA35E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EA35EA" w:rsidRPr="00D95972" w:rsidRDefault="00EA35EA" w:rsidP="00EA35E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EA35EA" w:rsidRPr="00D95972" w:rsidRDefault="00EA35EA" w:rsidP="00EA35EA">
            <w:pPr>
              <w:rPr>
                <w:rFonts w:cs="Arial"/>
              </w:rPr>
            </w:pPr>
            <w:r w:rsidRPr="00D95972">
              <w:rPr>
                <w:rFonts w:cs="Arial"/>
              </w:rPr>
              <w:t>Closing</w:t>
            </w:r>
          </w:p>
          <w:p w14:paraId="5C0691AC" w14:textId="77777777" w:rsidR="00EA35EA" w:rsidRPr="008B7AD1" w:rsidRDefault="00EA35EA" w:rsidP="00EA35EA">
            <w:pPr>
              <w:rPr>
                <w:rFonts w:cs="Arial"/>
              </w:rPr>
            </w:pPr>
            <w:r w:rsidRPr="008B7AD1">
              <w:rPr>
                <w:rFonts w:cs="Arial"/>
              </w:rPr>
              <w:t>Friday</w:t>
            </w:r>
          </w:p>
          <w:p w14:paraId="030F68FA" w14:textId="62DC9CEB" w:rsidR="00EA35EA" w:rsidRPr="00D95972" w:rsidRDefault="00EA35EA" w:rsidP="00EA35E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EA35EA" w:rsidRPr="00D95972" w:rsidRDefault="00EA35EA" w:rsidP="00EA35E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EA35EA" w:rsidRPr="00D95972" w:rsidRDefault="00EA35EA" w:rsidP="00EA35E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EA35EA" w:rsidRPr="00D95972" w:rsidRDefault="00EA35EA" w:rsidP="00EA35EA">
            <w:pPr>
              <w:rPr>
                <w:rFonts w:cs="Arial"/>
              </w:rPr>
            </w:pPr>
          </w:p>
        </w:tc>
        <w:tc>
          <w:tcPr>
            <w:tcW w:w="826" w:type="dxa"/>
            <w:tcBorders>
              <w:top w:val="single" w:sz="12" w:space="0" w:color="auto"/>
              <w:bottom w:val="single" w:sz="4" w:space="0" w:color="auto"/>
            </w:tcBorders>
            <w:shd w:val="clear" w:color="auto" w:fill="0000FF"/>
          </w:tcPr>
          <w:p w14:paraId="75178271" w14:textId="77777777" w:rsidR="00EA35EA" w:rsidRPr="00D95972" w:rsidRDefault="00EA35EA" w:rsidP="00EA35E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EA35EA" w:rsidRPr="00D95972" w:rsidRDefault="00EA35EA" w:rsidP="00EA35E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A35EA" w:rsidRPr="00D95972" w14:paraId="05A80C3F" w14:textId="77777777" w:rsidTr="00D329C5">
        <w:tc>
          <w:tcPr>
            <w:tcW w:w="976" w:type="dxa"/>
            <w:tcBorders>
              <w:left w:val="thinThickThinSmallGap" w:sz="24" w:space="0" w:color="auto"/>
              <w:bottom w:val="nil"/>
            </w:tcBorders>
          </w:tcPr>
          <w:p w14:paraId="0A673D79" w14:textId="77777777" w:rsidR="00EA35EA" w:rsidRPr="00D95972" w:rsidRDefault="00EA35EA" w:rsidP="00EA35EA">
            <w:pPr>
              <w:rPr>
                <w:rFonts w:cs="Arial"/>
              </w:rPr>
            </w:pPr>
          </w:p>
        </w:tc>
        <w:tc>
          <w:tcPr>
            <w:tcW w:w="1317" w:type="dxa"/>
            <w:gridSpan w:val="2"/>
            <w:tcBorders>
              <w:bottom w:val="nil"/>
            </w:tcBorders>
          </w:tcPr>
          <w:p w14:paraId="35AE0B2C" w14:textId="77777777" w:rsidR="00EA35EA" w:rsidRPr="00D95972" w:rsidRDefault="00EA35EA" w:rsidP="00EA35EA">
            <w:pPr>
              <w:rPr>
                <w:rFonts w:cs="Arial"/>
              </w:rPr>
            </w:pPr>
          </w:p>
        </w:tc>
        <w:tc>
          <w:tcPr>
            <w:tcW w:w="1088" w:type="dxa"/>
            <w:tcBorders>
              <w:top w:val="single" w:sz="4" w:space="0" w:color="auto"/>
              <w:bottom w:val="single" w:sz="4" w:space="0" w:color="auto"/>
            </w:tcBorders>
            <w:shd w:val="clear" w:color="auto" w:fill="FFFFFF"/>
          </w:tcPr>
          <w:p w14:paraId="70EF6402" w14:textId="77777777" w:rsidR="00EA35EA" w:rsidRPr="00D326B1" w:rsidRDefault="00EA35EA" w:rsidP="00EA35EA">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EA35EA" w:rsidRPr="00E32EA2" w:rsidRDefault="00EA35EA" w:rsidP="00EA35EA">
            <w:pPr>
              <w:rPr>
                <w:rFonts w:cs="Arial"/>
                <w:b/>
                <w:bCs/>
                <w:iCs/>
                <w:color w:val="FF0000"/>
              </w:rPr>
            </w:pPr>
            <w:r w:rsidRPr="00E32EA2">
              <w:rPr>
                <w:rFonts w:cs="Arial"/>
                <w:b/>
                <w:bCs/>
                <w:iCs/>
                <w:color w:val="FF0000"/>
              </w:rPr>
              <w:t xml:space="preserve">Last upload of revisions: </w:t>
            </w:r>
          </w:p>
          <w:p w14:paraId="6B842E50" w14:textId="64DE78AD" w:rsidR="00EA35EA" w:rsidRDefault="00EA35EA" w:rsidP="00EA35E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EA35EA" w:rsidRPr="00E32EA2" w:rsidRDefault="00EA35EA" w:rsidP="00EA35EA">
            <w:pPr>
              <w:rPr>
                <w:rFonts w:cs="Arial"/>
                <w:b/>
                <w:bCs/>
                <w:iCs/>
                <w:color w:val="FF0000"/>
              </w:rPr>
            </w:pPr>
          </w:p>
          <w:p w14:paraId="76EADDE6" w14:textId="77777777" w:rsidR="00EA35EA" w:rsidRPr="00E32EA2" w:rsidRDefault="00EA35EA" w:rsidP="00EA35EA">
            <w:pPr>
              <w:rPr>
                <w:rFonts w:cs="Arial"/>
                <w:b/>
                <w:bCs/>
                <w:iCs/>
                <w:color w:val="FF0000"/>
              </w:rPr>
            </w:pPr>
          </w:p>
          <w:p w14:paraId="2B4FBB4A" w14:textId="77777777" w:rsidR="00EA35EA" w:rsidRPr="00E32EA2" w:rsidRDefault="00EA35EA" w:rsidP="00EA35EA">
            <w:pPr>
              <w:rPr>
                <w:rFonts w:cs="Arial"/>
                <w:b/>
                <w:bCs/>
                <w:iCs/>
                <w:color w:val="FF0000"/>
              </w:rPr>
            </w:pPr>
            <w:r w:rsidRPr="00E32EA2">
              <w:rPr>
                <w:rFonts w:cs="Arial"/>
                <w:b/>
                <w:bCs/>
                <w:iCs/>
                <w:color w:val="FF0000"/>
              </w:rPr>
              <w:t>Last comments:</w:t>
            </w:r>
          </w:p>
          <w:p w14:paraId="2CD0CDBE" w14:textId="2BABBE0E" w:rsidR="00EA35EA" w:rsidRPr="00E32EA2" w:rsidRDefault="00EA35EA" w:rsidP="00EA35E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EA35EA" w:rsidRPr="00E32EA2" w:rsidRDefault="00EA35EA" w:rsidP="00EA35EA">
            <w:pPr>
              <w:rPr>
                <w:rFonts w:cs="Arial"/>
                <w:b/>
                <w:bCs/>
                <w:iCs/>
                <w:color w:val="FF0000"/>
              </w:rPr>
            </w:pPr>
          </w:p>
          <w:p w14:paraId="6103845E" w14:textId="77777777" w:rsidR="00EA35EA" w:rsidRPr="00D326B1" w:rsidRDefault="00EA35EA" w:rsidP="00EA35EA">
            <w:pPr>
              <w:rPr>
                <w:rFonts w:cs="Arial"/>
              </w:rPr>
            </w:pPr>
          </w:p>
        </w:tc>
        <w:tc>
          <w:tcPr>
            <w:tcW w:w="1767" w:type="dxa"/>
            <w:tcBorders>
              <w:top w:val="single" w:sz="4" w:space="0" w:color="auto"/>
              <w:bottom w:val="single" w:sz="4" w:space="0" w:color="auto"/>
            </w:tcBorders>
            <w:shd w:val="clear" w:color="auto" w:fill="FFFFFF"/>
          </w:tcPr>
          <w:p w14:paraId="5EF9F18C" w14:textId="77777777" w:rsidR="00EA35EA" w:rsidRPr="00D326B1" w:rsidRDefault="00EA35EA" w:rsidP="00EA35EA">
            <w:pPr>
              <w:rPr>
                <w:rFonts w:cs="Arial"/>
              </w:rPr>
            </w:pPr>
          </w:p>
        </w:tc>
        <w:tc>
          <w:tcPr>
            <w:tcW w:w="826" w:type="dxa"/>
            <w:tcBorders>
              <w:top w:val="single" w:sz="4" w:space="0" w:color="auto"/>
              <w:bottom w:val="single" w:sz="4" w:space="0" w:color="auto"/>
            </w:tcBorders>
            <w:shd w:val="clear" w:color="auto" w:fill="FFFFFF"/>
          </w:tcPr>
          <w:p w14:paraId="35B47B2D" w14:textId="77777777" w:rsidR="00EA35EA" w:rsidRPr="00D326B1" w:rsidRDefault="00EA35EA" w:rsidP="00EA35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EA35EA" w:rsidRPr="00D326B1" w:rsidRDefault="00EA35EA" w:rsidP="00EA35EA">
            <w:pPr>
              <w:rPr>
                <w:rFonts w:cs="Arial"/>
              </w:rPr>
            </w:pPr>
          </w:p>
        </w:tc>
      </w:tr>
      <w:tr w:rsidR="00EA35EA"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EA35EA" w:rsidRPr="00D95972" w:rsidRDefault="00EA35EA" w:rsidP="00EA35EA">
            <w:pPr>
              <w:rPr>
                <w:rFonts w:cs="Arial"/>
              </w:rPr>
            </w:pPr>
          </w:p>
        </w:tc>
        <w:tc>
          <w:tcPr>
            <w:tcW w:w="1317" w:type="dxa"/>
            <w:gridSpan w:val="2"/>
            <w:tcBorders>
              <w:bottom w:val="thinThickThinSmallGap" w:sz="24" w:space="0" w:color="auto"/>
            </w:tcBorders>
          </w:tcPr>
          <w:p w14:paraId="3165204B" w14:textId="77777777" w:rsidR="00EA35EA" w:rsidRPr="00D95972" w:rsidRDefault="00EA35EA" w:rsidP="00EA35EA">
            <w:pPr>
              <w:rPr>
                <w:rFonts w:cs="Arial"/>
              </w:rPr>
            </w:pPr>
          </w:p>
        </w:tc>
        <w:tc>
          <w:tcPr>
            <w:tcW w:w="1088" w:type="dxa"/>
            <w:tcBorders>
              <w:bottom w:val="thinThickThinSmallGap" w:sz="24" w:space="0" w:color="auto"/>
            </w:tcBorders>
          </w:tcPr>
          <w:p w14:paraId="0F94B7EA" w14:textId="77777777" w:rsidR="00EA35EA" w:rsidRPr="00D95972" w:rsidRDefault="00EA35EA" w:rsidP="00EA35EA">
            <w:pPr>
              <w:rPr>
                <w:rFonts w:cs="Arial"/>
              </w:rPr>
            </w:pPr>
          </w:p>
        </w:tc>
        <w:tc>
          <w:tcPr>
            <w:tcW w:w="4191" w:type="dxa"/>
            <w:gridSpan w:val="3"/>
            <w:tcBorders>
              <w:bottom w:val="thinThickThinSmallGap" w:sz="24" w:space="0" w:color="auto"/>
            </w:tcBorders>
          </w:tcPr>
          <w:p w14:paraId="5760373E" w14:textId="77777777" w:rsidR="00EA35EA" w:rsidRPr="00D95972" w:rsidRDefault="00EA35EA" w:rsidP="00EA35EA">
            <w:pPr>
              <w:rPr>
                <w:rFonts w:cs="Arial"/>
                <w:bCs/>
              </w:rPr>
            </w:pPr>
          </w:p>
        </w:tc>
        <w:tc>
          <w:tcPr>
            <w:tcW w:w="1767" w:type="dxa"/>
            <w:tcBorders>
              <w:bottom w:val="thinThickThinSmallGap" w:sz="24" w:space="0" w:color="auto"/>
            </w:tcBorders>
          </w:tcPr>
          <w:p w14:paraId="213417F2" w14:textId="77777777" w:rsidR="00EA35EA" w:rsidRPr="00D95972" w:rsidRDefault="00EA35EA" w:rsidP="00EA35EA">
            <w:pPr>
              <w:rPr>
                <w:rFonts w:cs="Arial"/>
              </w:rPr>
            </w:pPr>
          </w:p>
        </w:tc>
        <w:tc>
          <w:tcPr>
            <w:tcW w:w="826" w:type="dxa"/>
            <w:tcBorders>
              <w:bottom w:val="thinThickThinSmallGap" w:sz="24" w:space="0" w:color="auto"/>
            </w:tcBorders>
          </w:tcPr>
          <w:p w14:paraId="66877142" w14:textId="77777777" w:rsidR="00EA35EA" w:rsidRPr="00D95972" w:rsidRDefault="00EA35EA" w:rsidP="00EA35EA">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EA35EA" w:rsidRPr="00D95972" w:rsidRDefault="00EA35EA" w:rsidP="00EA35E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48"/>
      <w:footerReference w:type="even" r:id="rId649"/>
      <w:footerReference w:type="default" r:id="rId6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F04B" w14:textId="77777777" w:rsidR="006E19D6" w:rsidRDefault="006E19D6">
      <w:r>
        <w:separator/>
      </w:r>
    </w:p>
  </w:endnote>
  <w:endnote w:type="continuationSeparator" w:id="0">
    <w:p w14:paraId="123ECEB0" w14:textId="77777777" w:rsidR="006E19D6" w:rsidRDefault="006E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A14D" w14:textId="77777777" w:rsidR="006E19D6" w:rsidRDefault="006E19D6">
      <w:r>
        <w:separator/>
      </w:r>
    </w:p>
  </w:footnote>
  <w:footnote w:type="continuationSeparator" w:id="0">
    <w:p w14:paraId="6C3953FA" w14:textId="77777777" w:rsidR="006E19D6" w:rsidRDefault="006E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2E62"/>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A02"/>
    <w:rsid w:val="00004C33"/>
    <w:rsid w:val="00004C43"/>
    <w:rsid w:val="00004D2F"/>
    <w:rsid w:val="00004FBE"/>
    <w:rsid w:val="00005425"/>
    <w:rsid w:val="000054E2"/>
    <w:rsid w:val="00005531"/>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0DC"/>
    <w:rsid w:val="00012188"/>
    <w:rsid w:val="00012534"/>
    <w:rsid w:val="000126B2"/>
    <w:rsid w:val="00012794"/>
    <w:rsid w:val="0001285C"/>
    <w:rsid w:val="00012951"/>
    <w:rsid w:val="00012992"/>
    <w:rsid w:val="00012AB8"/>
    <w:rsid w:val="00012B6A"/>
    <w:rsid w:val="00012C05"/>
    <w:rsid w:val="00012C15"/>
    <w:rsid w:val="00012CB1"/>
    <w:rsid w:val="00012FD0"/>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9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A8"/>
    <w:rsid w:val="00024EE8"/>
    <w:rsid w:val="00024FA0"/>
    <w:rsid w:val="0002502C"/>
    <w:rsid w:val="00025044"/>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C27"/>
    <w:rsid w:val="00026D3E"/>
    <w:rsid w:val="00026DD6"/>
    <w:rsid w:val="00026EA0"/>
    <w:rsid w:val="0002708E"/>
    <w:rsid w:val="000271DF"/>
    <w:rsid w:val="0002729C"/>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255"/>
    <w:rsid w:val="000324D4"/>
    <w:rsid w:val="0003271D"/>
    <w:rsid w:val="000328A3"/>
    <w:rsid w:val="00032906"/>
    <w:rsid w:val="00032A82"/>
    <w:rsid w:val="00032BE6"/>
    <w:rsid w:val="00032C4E"/>
    <w:rsid w:val="00032D7D"/>
    <w:rsid w:val="00032DE5"/>
    <w:rsid w:val="00032FA3"/>
    <w:rsid w:val="00033042"/>
    <w:rsid w:val="000330F0"/>
    <w:rsid w:val="000336CB"/>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4D6"/>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85"/>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83"/>
    <w:rsid w:val="000471EB"/>
    <w:rsid w:val="000471F3"/>
    <w:rsid w:val="0004739C"/>
    <w:rsid w:val="0004740A"/>
    <w:rsid w:val="00047766"/>
    <w:rsid w:val="00047954"/>
    <w:rsid w:val="00047969"/>
    <w:rsid w:val="00047A62"/>
    <w:rsid w:val="00047BD5"/>
    <w:rsid w:val="00050019"/>
    <w:rsid w:val="00050246"/>
    <w:rsid w:val="00050295"/>
    <w:rsid w:val="000502F7"/>
    <w:rsid w:val="00050A44"/>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20"/>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2F7"/>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163"/>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0D"/>
    <w:rsid w:val="00072A17"/>
    <w:rsid w:val="00072A93"/>
    <w:rsid w:val="00072AE8"/>
    <w:rsid w:val="00072D29"/>
    <w:rsid w:val="00072F6C"/>
    <w:rsid w:val="00072FAD"/>
    <w:rsid w:val="00073397"/>
    <w:rsid w:val="00073466"/>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4"/>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2F28"/>
    <w:rsid w:val="000830BD"/>
    <w:rsid w:val="0008311F"/>
    <w:rsid w:val="00083222"/>
    <w:rsid w:val="000832A6"/>
    <w:rsid w:val="0008349D"/>
    <w:rsid w:val="000835DF"/>
    <w:rsid w:val="0008372C"/>
    <w:rsid w:val="00083763"/>
    <w:rsid w:val="000837FE"/>
    <w:rsid w:val="00083926"/>
    <w:rsid w:val="0008395B"/>
    <w:rsid w:val="00083A20"/>
    <w:rsid w:val="00083A9C"/>
    <w:rsid w:val="00083C0A"/>
    <w:rsid w:val="00083CF1"/>
    <w:rsid w:val="00083F18"/>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5C2"/>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771"/>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71"/>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682"/>
    <w:rsid w:val="000B17D6"/>
    <w:rsid w:val="000B1985"/>
    <w:rsid w:val="000B1AD4"/>
    <w:rsid w:val="000B1B3B"/>
    <w:rsid w:val="000B1EEF"/>
    <w:rsid w:val="000B20EE"/>
    <w:rsid w:val="000B2188"/>
    <w:rsid w:val="000B21CB"/>
    <w:rsid w:val="000B24A4"/>
    <w:rsid w:val="000B253C"/>
    <w:rsid w:val="000B2579"/>
    <w:rsid w:val="000B27CF"/>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9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E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53"/>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B32"/>
    <w:rsid w:val="000C5D0A"/>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59A"/>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8E"/>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3ED"/>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4D97"/>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678"/>
    <w:rsid w:val="000F178D"/>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9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5FB3"/>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3F56"/>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3A5"/>
    <w:rsid w:val="0010653C"/>
    <w:rsid w:val="00106604"/>
    <w:rsid w:val="0010673C"/>
    <w:rsid w:val="00106C2C"/>
    <w:rsid w:val="00106FC2"/>
    <w:rsid w:val="00107143"/>
    <w:rsid w:val="00107323"/>
    <w:rsid w:val="00107353"/>
    <w:rsid w:val="0010741D"/>
    <w:rsid w:val="00107423"/>
    <w:rsid w:val="00107651"/>
    <w:rsid w:val="00107936"/>
    <w:rsid w:val="00107A7B"/>
    <w:rsid w:val="00107B8F"/>
    <w:rsid w:val="00110030"/>
    <w:rsid w:val="001100A4"/>
    <w:rsid w:val="00110259"/>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098"/>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A5"/>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DE"/>
    <w:rsid w:val="00124320"/>
    <w:rsid w:val="00124452"/>
    <w:rsid w:val="0012486D"/>
    <w:rsid w:val="00124A3D"/>
    <w:rsid w:val="00124A8E"/>
    <w:rsid w:val="00124CB7"/>
    <w:rsid w:val="00124F29"/>
    <w:rsid w:val="0012522A"/>
    <w:rsid w:val="00125313"/>
    <w:rsid w:val="0012533D"/>
    <w:rsid w:val="001255C5"/>
    <w:rsid w:val="00125714"/>
    <w:rsid w:val="0012597A"/>
    <w:rsid w:val="00125A4B"/>
    <w:rsid w:val="00125CEF"/>
    <w:rsid w:val="0012614A"/>
    <w:rsid w:val="001261EB"/>
    <w:rsid w:val="00126252"/>
    <w:rsid w:val="001262BB"/>
    <w:rsid w:val="001263F6"/>
    <w:rsid w:val="001265AB"/>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CD"/>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810"/>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934"/>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4A"/>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8E5"/>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BB8"/>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8F"/>
    <w:rsid w:val="00161CF6"/>
    <w:rsid w:val="00161DD5"/>
    <w:rsid w:val="00161EB8"/>
    <w:rsid w:val="001621AE"/>
    <w:rsid w:val="0016229E"/>
    <w:rsid w:val="0016254A"/>
    <w:rsid w:val="00162697"/>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3FA"/>
    <w:rsid w:val="00166438"/>
    <w:rsid w:val="00166507"/>
    <w:rsid w:val="001665A2"/>
    <w:rsid w:val="001665E2"/>
    <w:rsid w:val="00166626"/>
    <w:rsid w:val="00166637"/>
    <w:rsid w:val="001666B6"/>
    <w:rsid w:val="001669D3"/>
    <w:rsid w:val="00166B07"/>
    <w:rsid w:val="00166C47"/>
    <w:rsid w:val="00166CFE"/>
    <w:rsid w:val="00166D68"/>
    <w:rsid w:val="00166E63"/>
    <w:rsid w:val="00167287"/>
    <w:rsid w:val="001672A3"/>
    <w:rsid w:val="0016755D"/>
    <w:rsid w:val="001676A8"/>
    <w:rsid w:val="001677B4"/>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AEB"/>
    <w:rsid w:val="00170B37"/>
    <w:rsid w:val="00170D08"/>
    <w:rsid w:val="00170D66"/>
    <w:rsid w:val="00170E9C"/>
    <w:rsid w:val="00170E9F"/>
    <w:rsid w:val="00171137"/>
    <w:rsid w:val="00171358"/>
    <w:rsid w:val="001714EC"/>
    <w:rsid w:val="001715FB"/>
    <w:rsid w:val="00171624"/>
    <w:rsid w:val="001717C1"/>
    <w:rsid w:val="0017180B"/>
    <w:rsid w:val="001718DF"/>
    <w:rsid w:val="001718ED"/>
    <w:rsid w:val="00171A18"/>
    <w:rsid w:val="00171D6E"/>
    <w:rsid w:val="00172310"/>
    <w:rsid w:val="00172394"/>
    <w:rsid w:val="00172469"/>
    <w:rsid w:val="00172790"/>
    <w:rsid w:val="001729A4"/>
    <w:rsid w:val="001729A5"/>
    <w:rsid w:val="00172CE9"/>
    <w:rsid w:val="00172D4C"/>
    <w:rsid w:val="00172F3E"/>
    <w:rsid w:val="00172FD6"/>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6A"/>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45E"/>
    <w:rsid w:val="001826B8"/>
    <w:rsid w:val="0018270A"/>
    <w:rsid w:val="001829E9"/>
    <w:rsid w:val="001829EA"/>
    <w:rsid w:val="00182B5D"/>
    <w:rsid w:val="00182C13"/>
    <w:rsid w:val="00182D32"/>
    <w:rsid w:val="00182F57"/>
    <w:rsid w:val="001831CA"/>
    <w:rsid w:val="00183207"/>
    <w:rsid w:val="001833EE"/>
    <w:rsid w:val="001835C3"/>
    <w:rsid w:val="001835FD"/>
    <w:rsid w:val="00183C09"/>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7AA"/>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D3"/>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FB8"/>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EC"/>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3AF"/>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0E"/>
    <w:rsid w:val="001B7502"/>
    <w:rsid w:val="001B7562"/>
    <w:rsid w:val="001B75EC"/>
    <w:rsid w:val="001B78CF"/>
    <w:rsid w:val="001B79B5"/>
    <w:rsid w:val="001B7B52"/>
    <w:rsid w:val="001B7D14"/>
    <w:rsid w:val="001B7D42"/>
    <w:rsid w:val="001C0169"/>
    <w:rsid w:val="001C023A"/>
    <w:rsid w:val="001C0284"/>
    <w:rsid w:val="001C0698"/>
    <w:rsid w:val="001C0C66"/>
    <w:rsid w:val="001C0D73"/>
    <w:rsid w:val="001C1067"/>
    <w:rsid w:val="001C138E"/>
    <w:rsid w:val="001C1442"/>
    <w:rsid w:val="001C1824"/>
    <w:rsid w:val="001C182C"/>
    <w:rsid w:val="001C19D5"/>
    <w:rsid w:val="001C1A53"/>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3F"/>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36B"/>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473"/>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5B0"/>
    <w:rsid w:val="001D679B"/>
    <w:rsid w:val="001D692B"/>
    <w:rsid w:val="001D6984"/>
    <w:rsid w:val="001D69FC"/>
    <w:rsid w:val="001D6B84"/>
    <w:rsid w:val="001D6C09"/>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37"/>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04"/>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22F"/>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3F4A"/>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B7F"/>
    <w:rsid w:val="00205CC3"/>
    <w:rsid w:val="00205CC6"/>
    <w:rsid w:val="00205CFC"/>
    <w:rsid w:val="00205DEA"/>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59"/>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2A6"/>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72"/>
    <w:rsid w:val="002220DB"/>
    <w:rsid w:val="002222F6"/>
    <w:rsid w:val="002222F8"/>
    <w:rsid w:val="00222431"/>
    <w:rsid w:val="00222494"/>
    <w:rsid w:val="00222624"/>
    <w:rsid w:val="002226E6"/>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A62"/>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6EA"/>
    <w:rsid w:val="00231AB9"/>
    <w:rsid w:val="00231D0C"/>
    <w:rsid w:val="00232108"/>
    <w:rsid w:val="002323D0"/>
    <w:rsid w:val="002324F7"/>
    <w:rsid w:val="002326FB"/>
    <w:rsid w:val="002328C1"/>
    <w:rsid w:val="0023290D"/>
    <w:rsid w:val="00232A1F"/>
    <w:rsid w:val="00232A88"/>
    <w:rsid w:val="00232B6F"/>
    <w:rsid w:val="00232ED5"/>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55D"/>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1FA0"/>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9D"/>
    <w:rsid w:val="00246CF7"/>
    <w:rsid w:val="00246E95"/>
    <w:rsid w:val="00246FCF"/>
    <w:rsid w:val="00247177"/>
    <w:rsid w:val="00247262"/>
    <w:rsid w:val="00247264"/>
    <w:rsid w:val="002472B3"/>
    <w:rsid w:val="00247361"/>
    <w:rsid w:val="0024756E"/>
    <w:rsid w:val="002478BB"/>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36"/>
    <w:rsid w:val="00251E85"/>
    <w:rsid w:val="002520A0"/>
    <w:rsid w:val="002524C8"/>
    <w:rsid w:val="00252514"/>
    <w:rsid w:val="00252616"/>
    <w:rsid w:val="0025305E"/>
    <w:rsid w:val="0025321C"/>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62"/>
    <w:rsid w:val="00261DF1"/>
    <w:rsid w:val="00261E2D"/>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EAF"/>
    <w:rsid w:val="00265F33"/>
    <w:rsid w:val="0026633F"/>
    <w:rsid w:val="002663E6"/>
    <w:rsid w:val="00266408"/>
    <w:rsid w:val="00266598"/>
    <w:rsid w:val="00266620"/>
    <w:rsid w:val="00266823"/>
    <w:rsid w:val="002669A1"/>
    <w:rsid w:val="00266B2C"/>
    <w:rsid w:val="00266F5B"/>
    <w:rsid w:val="002670B5"/>
    <w:rsid w:val="00267295"/>
    <w:rsid w:val="00267374"/>
    <w:rsid w:val="00267401"/>
    <w:rsid w:val="00267683"/>
    <w:rsid w:val="00267A79"/>
    <w:rsid w:val="00267A93"/>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1A"/>
    <w:rsid w:val="002742AE"/>
    <w:rsid w:val="002743D1"/>
    <w:rsid w:val="00274BF3"/>
    <w:rsid w:val="00274CCA"/>
    <w:rsid w:val="002753B9"/>
    <w:rsid w:val="0027566B"/>
    <w:rsid w:val="00275840"/>
    <w:rsid w:val="00275880"/>
    <w:rsid w:val="002758A3"/>
    <w:rsid w:val="00275AD0"/>
    <w:rsid w:val="00276287"/>
    <w:rsid w:val="0027634A"/>
    <w:rsid w:val="0027649D"/>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6F53"/>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7A"/>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50"/>
    <w:rsid w:val="002A24E6"/>
    <w:rsid w:val="002A25EC"/>
    <w:rsid w:val="002A25FF"/>
    <w:rsid w:val="002A260F"/>
    <w:rsid w:val="002A29E3"/>
    <w:rsid w:val="002A2A6A"/>
    <w:rsid w:val="002A2BFC"/>
    <w:rsid w:val="002A30A6"/>
    <w:rsid w:val="002A35B4"/>
    <w:rsid w:val="002A364E"/>
    <w:rsid w:val="002A36D6"/>
    <w:rsid w:val="002A3790"/>
    <w:rsid w:val="002A37DF"/>
    <w:rsid w:val="002A38F5"/>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11"/>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440"/>
    <w:rsid w:val="002B557B"/>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19C"/>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975"/>
    <w:rsid w:val="002C5AB0"/>
    <w:rsid w:val="002C5BCA"/>
    <w:rsid w:val="002C5D21"/>
    <w:rsid w:val="002C5E29"/>
    <w:rsid w:val="002C614C"/>
    <w:rsid w:val="002C6213"/>
    <w:rsid w:val="002C621E"/>
    <w:rsid w:val="002C62E8"/>
    <w:rsid w:val="002C681B"/>
    <w:rsid w:val="002C68AB"/>
    <w:rsid w:val="002C6A99"/>
    <w:rsid w:val="002C6D15"/>
    <w:rsid w:val="002C6F88"/>
    <w:rsid w:val="002C72FA"/>
    <w:rsid w:val="002C77D7"/>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88F"/>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DFF"/>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D65"/>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EC5"/>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8F"/>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5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A86"/>
    <w:rsid w:val="00303B9A"/>
    <w:rsid w:val="00303F64"/>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775"/>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80B"/>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2BC"/>
    <w:rsid w:val="0031730C"/>
    <w:rsid w:val="00317395"/>
    <w:rsid w:val="003173B3"/>
    <w:rsid w:val="0031741F"/>
    <w:rsid w:val="00317425"/>
    <w:rsid w:val="00317484"/>
    <w:rsid w:val="00317513"/>
    <w:rsid w:val="00317633"/>
    <w:rsid w:val="0031782B"/>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933"/>
    <w:rsid w:val="00323C3A"/>
    <w:rsid w:val="00323E89"/>
    <w:rsid w:val="00323F49"/>
    <w:rsid w:val="00324059"/>
    <w:rsid w:val="003240C1"/>
    <w:rsid w:val="00324314"/>
    <w:rsid w:val="003247E2"/>
    <w:rsid w:val="00324B74"/>
    <w:rsid w:val="00324C60"/>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CD1"/>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499"/>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0BB"/>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1C9"/>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D7"/>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29"/>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A9A"/>
    <w:rsid w:val="00353BA0"/>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9C3"/>
    <w:rsid w:val="00356AAC"/>
    <w:rsid w:val="00356B54"/>
    <w:rsid w:val="00356C25"/>
    <w:rsid w:val="00356C43"/>
    <w:rsid w:val="00356CEE"/>
    <w:rsid w:val="00356D31"/>
    <w:rsid w:val="003572BE"/>
    <w:rsid w:val="0035756B"/>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34"/>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A0"/>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165"/>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5F7C"/>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641"/>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2D0"/>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6E"/>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A57"/>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DEB"/>
    <w:rsid w:val="003C1EE5"/>
    <w:rsid w:val="003C1F79"/>
    <w:rsid w:val="003C1F9B"/>
    <w:rsid w:val="003C1FC7"/>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89"/>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7AE"/>
    <w:rsid w:val="003E1E1A"/>
    <w:rsid w:val="003E20F7"/>
    <w:rsid w:val="003E2288"/>
    <w:rsid w:val="003E22E1"/>
    <w:rsid w:val="003E2307"/>
    <w:rsid w:val="003E2342"/>
    <w:rsid w:val="003E234F"/>
    <w:rsid w:val="003E242A"/>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177"/>
    <w:rsid w:val="003E7385"/>
    <w:rsid w:val="003E74C0"/>
    <w:rsid w:val="003E75C4"/>
    <w:rsid w:val="003E7751"/>
    <w:rsid w:val="003E784F"/>
    <w:rsid w:val="003E7C26"/>
    <w:rsid w:val="003E7C90"/>
    <w:rsid w:val="003E7D9A"/>
    <w:rsid w:val="003F00B0"/>
    <w:rsid w:val="003F00D5"/>
    <w:rsid w:val="003F0274"/>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6F8"/>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5D"/>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56F"/>
    <w:rsid w:val="0040075F"/>
    <w:rsid w:val="00400B32"/>
    <w:rsid w:val="00400BA5"/>
    <w:rsid w:val="00400BAE"/>
    <w:rsid w:val="00400C7B"/>
    <w:rsid w:val="00400CFF"/>
    <w:rsid w:val="00400D64"/>
    <w:rsid w:val="00400EA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CF"/>
    <w:rsid w:val="004115E7"/>
    <w:rsid w:val="004115F9"/>
    <w:rsid w:val="00411606"/>
    <w:rsid w:val="00411C90"/>
    <w:rsid w:val="00411CC7"/>
    <w:rsid w:val="004123CF"/>
    <w:rsid w:val="0041244D"/>
    <w:rsid w:val="004124B0"/>
    <w:rsid w:val="00412714"/>
    <w:rsid w:val="0041273D"/>
    <w:rsid w:val="00412843"/>
    <w:rsid w:val="00412893"/>
    <w:rsid w:val="00412902"/>
    <w:rsid w:val="004129F1"/>
    <w:rsid w:val="00412CCB"/>
    <w:rsid w:val="00412E25"/>
    <w:rsid w:val="00412FEB"/>
    <w:rsid w:val="0041342E"/>
    <w:rsid w:val="00413883"/>
    <w:rsid w:val="00413A00"/>
    <w:rsid w:val="00413D46"/>
    <w:rsid w:val="004140C4"/>
    <w:rsid w:val="004141A3"/>
    <w:rsid w:val="004141E8"/>
    <w:rsid w:val="00414279"/>
    <w:rsid w:val="004143DC"/>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07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375"/>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842"/>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47F3E"/>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95"/>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6EC"/>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890"/>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ACF"/>
    <w:rsid w:val="00460B91"/>
    <w:rsid w:val="004610A7"/>
    <w:rsid w:val="004610F8"/>
    <w:rsid w:val="0046127C"/>
    <w:rsid w:val="0046131C"/>
    <w:rsid w:val="00461334"/>
    <w:rsid w:val="004614F8"/>
    <w:rsid w:val="0046159E"/>
    <w:rsid w:val="00461964"/>
    <w:rsid w:val="004619DC"/>
    <w:rsid w:val="00461CCC"/>
    <w:rsid w:val="00461D4E"/>
    <w:rsid w:val="00461DA0"/>
    <w:rsid w:val="00461EA3"/>
    <w:rsid w:val="00461FDD"/>
    <w:rsid w:val="00462187"/>
    <w:rsid w:val="004621ED"/>
    <w:rsid w:val="0046252A"/>
    <w:rsid w:val="00462733"/>
    <w:rsid w:val="004627BD"/>
    <w:rsid w:val="00463475"/>
    <w:rsid w:val="00463477"/>
    <w:rsid w:val="00463630"/>
    <w:rsid w:val="00463694"/>
    <w:rsid w:val="00463D57"/>
    <w:rsid w:val="00463F49"/>
    <w:rsid w:val="00464007"/>
    <w:rsid w:val="00464233"/>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F1"/>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ED"/>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028"/>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36"/>
    <w:rsid w:val="00484744"/>
    <w:rsid w:val="00484A07"/>
    <w:rsid w:val="00484B9D"/>
    <w:rsid w:val="00484D83"/>
    <w:rsid w:val="00485605"/>
    <w:rsid w:val="00485630"/>
    <w:rsid w:val="00485634"/>
    <w:rsid w:val="004856F0"/>
    <w:rsid w:val="00485883"/>
    <w:rsid w:val="004858C6"/>
    <w:rsid w:val="00485A91"/>
    <w:rsid w:val="00485AC9"/>
    <w:rsid w:val="00485BE6"/>
    <w:rsid w:val="00485D0E"/>
    <w:rsid w:val="00485F14"/>
    <w:rsid w:val="00486002"/>
    <w:rsid w:val="0048609F"/>
    <w:rsid w:val="004860B5"/>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911"/>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94F"/>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8A5"/>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4A2"/>
    <w:rsid w:val="004A2524"/>
    <w:rsid w:val="004A282E"/>
    <w:rsid w:val="004A2CAD"/>
    <w:rsid w:val="004A2D15"/>
    <w:rsid w:val="004A2E72"/>
    <w:rsid w:val="004A309A"/>
    <w:rsid w:val="004A33D6"/>
    <w:rsid w:val="004A33FD"/>
    <w:rsid w:val="004A348B"/>
    <w:rsid w:val="004A34FF"/>
    <w:rsid w:val="004A3674"/>
    <w:rsid w:val="004A3ED1"/>
    <w:rsid w:val="004A3F1A"/>
    <w:rsid w:val="004A4053"/>
    <w:rsid w:val="004A4071"/>
    <w:rsid w:val="004A40C0"/>
    <w:rsid w:val="004A40DD"/>
    <w:rsid w:val="004A4295"/>
    <w:rsid w:val="004A493B"/>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0BA"/>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77"/>
    <w:rsid w:val="004B3ABB"/>
    <w:rsid w:val="004B3B50"/>
    <w:rsid w:val="004B3CB6"/>
    <w:rsid w:val="004B4305"/>
    <w:rsid w:val="004B4328"/>
    <w:rsid w:val="004B468C"/>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7A6"/>
    <w:rsid w:val="004C29F5"/>
    <w:rsid w:val="004C37EF"/>
    <w:rsid w:val="004C3AFD"/>
    <w:rsid w:val="004C3B00"/>
    <w:rsid w:val="004C3F7D"/>
    <w:rsid w:val="004C46A6"/>
    <w:rsid w:val="004C48C0"/>
    <w:rsid w:val="004C4975"/>
    <w:rsid w:val="004C4AE9"/>
    <w:rsid w:val="004C4CFD"/>
    <w:rsid w:val="004C4D84"/>
    <w:rsid w:val="004C4E25"/>
    <w:rsid w:val="004C4F60"/>
    <w:rsid w:val="004C51AA"/>
    <w:rsid w:val="004C528C"/>
    <w:rsid w:val="004C549A"/>
    <w:rsid w:val="004C55C5"/>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1F39"/>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31"/>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F8"/>
    <w:rsid w:val="004E3F50"/>
    <w:rsid w:val="004E4236"/>
    <w:rsid w:val="004E42B3"/>
    <w:rsid w:val="004E42C6"/>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33"/>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5E"/>
    <w:rsid w:val="004E73FF"/>
    <w:rsid w:val="004E76AC"/>
    <w:rsid w:val="004E7844"/>
    <w:rsid w:val="004E7A96"/>
    <w:rsid w:val="004E7E2E"/>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ADC"/>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7C6"/>
    <w:rsid w:val="005029EE"/>
    <w:rsid w:val="00502B59"/>
    <w:rsid w:val="00502D76"/>
    <w:rsid w:val="00502EC7"/>
    <w:rsid w:val="00502F00"/>
    <w:rsid w:val="00502F56"/>
    <w:rsid w:val="00502F72"/>
    <w:rsid w:val="00503152"/>
    <w:rsid w:val="00503252"/>
    <w:rsid w:val="0050353F"/>
    <w:rsid w:val="00503541"/>
    <w:rsid w:val="00503573"/>
    <w:rsid w:val="00503589"/>
    <w:rsid w:val="005036D1"/>
    <w:rsid w:val="00503816"/>
    <w:rsid w:val="00503873"/>
    <w:rsid w:val="00503A38"/>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D18"/>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4F3"/>
    <w:rsid w:val="00507542"/>
    <w:rsid w:val="00507870"/>
    <w:rsid w:val="005079DA"/>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AE0"/>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AB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163"/>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CE3"/>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1ED"/>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2FA"/>
    <w:rsid w:val="005443F2"/>
    <w:rsid w:val="00544539"/>
    <w:rsid w:val="005446CD"/>
    <w:rsid w:val="005449DB"/>
    <w:rsid w:val="00544AFD"/>
    <w:rsid w:val="00544D0C"/>
    <w:rsid w:val="00544D18"/>
    <w:rsid w:val="00544D51"/>
    <w:rsid w:val="00544DBF"/>
    <w:rsid w:val="00544ECD"/>
    <w:rsid w:val="00544F33"/>
    <w:rsid w:val="005451CE"/>
    <w:rsid w:val="00545227"/>
    <w:rsid w:val="00545425"/>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937"/>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40"/>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8C"/>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129"/>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396"/>
    <w:rsid w:val="00574425"/>
    <w:rsid w:val="005744FB"/>
    <w:rsid w:val="00574573"/>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489"/>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E5"/>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68A"/>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3E7"/>
    <w:rsid w:val="005A6655"/>
    <w:rsid w:val="005A6699"/>
    <w:rsid w:val="005A66BD"/>
    <w:rsid w:val="005A678B"/>
    <w:rsid w:val="005A6831"/>
    <w:rsid w:val="005A689F"/>
    <w:rsid w:val="005A68EA"/>
    <w:rsid w:val="005A6AA3"/>
    <w:rsid w:val="005A6B2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6A"/>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5B1"/>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086"/>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7F"/>
    <w:rsid w:val="005D7592"/>
    <w:rsid w:val="005D77D0"/>
    <w:rsid w:val="005D7C97"/>
    <w:rsid w:val="005E00DB"/>
    <w:rsid w:val="005E01E0"/>
    <w:rsid w:val="005E02F0"/>
    <w:rsid w:val="005E0370"/>
    <w:rsid w:val="005E0578"/>
    <w:rsid w:val="005E0812"/>
    <w:rsid w:val="005E0928"/>
    <w:rsid w:val="005E09EB"/>
    <w:rsid w:val="005E0FAD"/>
    <w:rsid w:val="005E1008"/>
    <w:rsid w:val="005E100E"/>
    <w:rsid w:val="005E1101"/>
    <w:rsid w:val="005E1221"/>
    <w:rsid w:val="005E141F"/>
    <w:rsid w:val="005E1550"/>
    <w:rsid w:val="005E15EB"/>
    <w:rsid w:val="005E16EA"/>
    <w:rsid w:val="005E17BD"/>
    <w:rsid w:val="005E1B18"/>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4E"/>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138"/>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BC6"/>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6C"/>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50"/>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09D"/>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4A"/>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5B9"/>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6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65"/>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5FB"/>
    <w:rsid w:val="0064461E"/>
    <w:rsid w:val="006448DB"/>
    <w:rsid w:val="00644D0A"/>
    <w:rsid w:val="00644DC4"/>
    <w:rsid w:val="00644E05"/>
    <w:rsid w:val="00644E73"/>
    <w:rsid w:val="00645110"/>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492"/>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796"/>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7AA"/>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47D"/>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734"/>
    <w:rsid w:val="0066680A"/>
    <w:rsid w:val="00666952"/>
    <w:rsid w:val="00666AEB"/>
    <w:rsid w:val="00666BA4"/>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47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EF"/>
    <w:rsid w:val="00673BF6"/>
    <w:rsid w:val="00673C01"/>
    <w:rsid w:val="00673F69"/>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268"/>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010"/>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CE4"/>
    <w:rsid w:val="00682D77"/>
    <w:rsid w:val="00682E28"/>
    <w:rsid w:val="00682FE9"/>
    <w:rsid w:val="00682FEF"/>
    <w:rsid w:val="0068303A"/>
    <w:rsid w:val="00683058"/>
    <w:rsid w:val="006830DE"/>
    <w:rsid w:val="00683131"/>
    <w:rsid w:val="00683227"/>
    <w:rsid w:val="006832C4"/>
    <w:rsid w:val="006832F6"/>
    <w:rsid w:val="00683665"/>
    <w:rsid w:val="006838E4"/>
    <w:rsid w:val="006840B7"/>
    <w:rsid w:val="0068425B"/>
    <w:rsid w:val="006842F1"/>
    <w:rsid w:val="0068434C"/>
    <w:rsid w:val="00684373"/>
    <w:rsid w:val="00684997"/>
    <w:rsid w:val="00684AC8"/>
    <w:rsid w:val="00684B8B"/>
    <w:rsid w:val="00684E56"/>
    <w:rsid w:val="00685123"/>
    <w:rsid w:val="00685274"/>
    <w:rsid w:val="00685353"/>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E19"/>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B8E"/>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B0"/>
    <w:rsid w:val="006B07CE"/>
    <w:rsid w:val="006B07D4"/>
    <w:rsid w:val="006B0909"/>
    <w:rsid w:val="006B0AFE"/>
    <w:rsid w:val="006B0B75"/>
    <w:rsid w:val="006B0C0A"/>
    <w:rsid w:val="006B0E28"/>
    <w:rsid w:val="006B126B"/>
    <w:rsid w:val="006B131D"/>
    <w:rsid w:val="006B136C"/>
    <w:rsid w:val="006B138E"/>
    <w:rsid w:val="006B14EF"/>
    <w:rsid w:val="006B1600"/>
    <w:rsid w:val="006B1694"/>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1E"/>
    <w:rsid w:val="006B4968"/>
    <w:rsid w:val="006B4AD6"/>
    <w:rsid w:val="006B4B2D"/>
    <w:rsid w:val="006B4EF0"/>
    <w:rsid w:val="006B5082"/>
    <w:rsid w:val="006B5102"/>
    <w:rsid w:val="006B52AC"/>
    <w:rsid w:val="006B5513"/>
    <w:rsid w:val="006B568C"/>
    <w:rsid w:val="006B57F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7D6"/>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A89"/>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26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6"/>
    <w:rsid w:val="006E19D9"/>
    <w:rsid w:val="006E1C9D"/>
    <w:rsid w:val="006E1EA2"/>
    <w:rsid w:val="006E1EE1"/>
    <w:rsid w:val="006E1F89"/>
    <w:rsid w:val="006E1FFB"/>
    <w:rsid w:val="006E2292"/>
    <w:rsid w:val="006E2474"/>
    <w:rsid w:val="006E247E"/>
    <w:rsid w:val="006E274C"/>
    <w:rsid w:val="006E27A4"/>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D61"/>
    <w:rsid w:val="006E40DF"/>
    <w:rsid w:val="006E4168"/>
    <w:rsid w:val="006E41D7"/>
    <w:rsid w:val="006E44C4"/>
    <w:rsid w:val="006E4632"/>
    <w:rsid w:val="006E4803"/>
    <w:rsid w:val="006E48B1"/>
    <w:rsid w:val="006E4943"/>
    <w:rsid w:val="006E4972"/>
    <w:rsid w:val="006E4A85"/>
    <w:rsid w:val="006E4AE3"/>
    <w:rsid w:val="006E4E5A"/>
    <w:rsid w:val="006E4F51"/>
    <w:rsid w:val="006E4F95"/>
    <w:rsid w:val="006E51BA"/>
    <w:rsid w:val="006E52D0"/>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09"/>
    <w:rsid w:val="006E6519"/>
    <w:rsid w:val="006E668D"/>
    <w:rsid w:val="006E671A"/>
    <w:rsid w:val="006E6A0D"/>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C2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CE7"/>
    <w:rsid w:val="006F2F15"/>
    <w:rsid w:val="006F3107"/>
    <w:rsid w:val="006F31C6"/>
    <w:rsid w:val="006F32DF"/>
    <w:rsid w:val="006F33BD"/>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4E0"/>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964"/>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9FC"/>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65C"/>
    <w:rsid w:val="007067CA"/>
    <w:rsid w:val="00706996"/>
    <w:rsid w:val="00706A6A"/>
    <w:rsid w:val="00706ADB"/>
    <w:rsid w:val="00706AE7"/>
    <w:rsid w:val="00706F48"/>
    <w:rsid w:val="007070AA"/>
    <w:rsid w:val="007073A2"/>
    <w:rsid w:val="00707582"/>
    <w:rsid w:val="007075D5"/>
    <w:rsid w:val="00707824"/>
    <w:rsid w:val="007078D5"/>
    <w:rsid w:val="0070794E"/>
    <w:rsid w:val="00707AEC"/>
    <w:rsid w:val="00707B18"/>
    <w:rsid w:val="00707E47"/>
    <w:rsid w:val="00710088"/>
    <w:rsid w:val="00710202"/>
    <w:rsid w:val="00710393"/>
    <w:rsid w:val="00710510"/>
    <w:rsid w:val="007105C0"/>
    <w:rsid w:val="0071065B"/>
    <w:rsid w:val="00710667"/>
    <w:rsid w:val="00710BB2"/>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E1"/>
    <w:rsid w:val="007131D8"/>
    <w:rsid w:val="0071333B"/>
    <w:rsid w:val="00713536"/>
    <w:rsid w:val="0071353A"/>
    <w:rsid w:val="00713555"/>
    <w:rsid w:val="00713648"/>
    <w:rsid w:val="0071385E"/>
    <w:rsid w:val="007139C0"/>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E5"/>
    <w:rsid w:val="007267FE"/>
    <w:rsid w:val="0072681E"/>
    <w:rsid w:val="007269C9"/>
    <w:rsid w:val="007269DB"/>
    <w:rsid w:val="00726C23"/>
    <w:rsid w:val="00726C81"/>
    <w:rsid w:val="00726DDD"/>
    <w:rsid w:val="00726EBB"/>
    <w:rsid w:val="00726F34"/>
    <w:rsid w:val="00727262"/>
    <w:rsid w:val="00727296"/>
    <w:rsid w:val="0072735E"/>
    <w:rsid w:val="0072744B"/>
    <w:rsid w:val="007274B4"/>
    <w:rsid w:val="007275B8"/>
    <w:rsid w:val="00727685"/>
    <w:rsid w:val="00727A66"/>
    <w:rsid w:val="00727B2A"/>
    <w:rsid w:val="00727D6E"/>
    <w:rsid w:val="00727D94"/>
    <w:rsid w:val="00727ECD"/>
    <w:rsid w:val="00730048"/>
    <w:rsid w:val="007301FA"/>
    <w:rsid w:val="0073076C"/>
    <w:rsid w:val="007308C9"/>
    <w:rsid w:val="007309F4"/>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04"/>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E2C"/>
    <w:rsid w:val="00741F93"/>
    <w:rsid w:val="00741FC2"/>
    <w:rsid w:val="00741FEF"/>
    <w:rsid w:val="007420F1"/>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41"/>
    <w:rsid w:val="00744361"/>
    <w:rsid w:val="00744888"/>
    <w:rsid w:val="007448C1"/>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BAF"/>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B84"/>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3ED"/>
    <w:rsid w:val="0076645E"/>
    <w:rsid w:val="007666FC"/>
    <w:rsid w:val="00766761"/>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CEE"/>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BB"/>
    <w:rsid w:val="00771D9A"/>
    <w:rsid w:val="00772019"/>
    <w:rsid w:val="00772207"/>
    <w:rsid w:val="007722A2"/>
    <w:rsid w:val="007724E3"/>
    <w:rsid w:val="007724F8"/>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40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2BE"/>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794"/>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AA0"/>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5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A72"/>
    <w:rsid w:val="007A3E89"/>
    <w:rsid w:val="007A3F1F"/>
    <w:rsid w:val="007A413D"/>
    <w:rsid w:val="007A464D"/>
    <w:rsid w:val="007A4993"/>
    <w:rsid w:val="007A4D06"/>
    <w:rsid w:val="007A50BC"/>
    <w:rsid w:val="007A52EB"/>
    <w:rsid w:val="007A53C3"/>
    <w:rsid w:val="007A541C"/>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B30"/>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0B"/>
    <w:rsid w:val="007C38DF"/>
    <w:rsid w:val="007C3A70"/>
    <w:rsid w:val="007C3B2C"/>
    <w:rsid w:val="007C3C0D"/>
    <w:rsid w:val="007C3D6B"/>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399"/>
    <w:rsid w:val="007C6434"/>
    <w:rsid w:val="007C6607"/>
    <w:rsid w:val="007C688F"/>
    <w:rsid w:val="007C6AAA"/>
    <w:rsid w:val="007C6AFC"/>
    <w:rsid w:val="007C6B9A"/>
    <w:rsid w:val="007C6BF0"/>
    <w:rsid w:val="007C6BF3"/>
    <w:rsid w:val="007C6C79"/>
    <w:rsid w:val="007C6E8C"/>
    <w:rsid w:val="007C6E8D"/>
    <w:rsid w:val="007C6EEE"/>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810"/>
    <w:rsid w:val="007D2940"/>
    <w:rsid w:val="007D2B5F"/>
    <w:rsid w:val="007D2C25"/>
    <w:rsid w:val="007D2E31"/>
    <w:rsid w:val="007D30F5"/>
    <w:rsid w:val="007D3175"/>
    <w:rsid w:val="007D3221"/>
    <w:rsid w:val="007D3259"/>
    <w:rsid w:val="007D3361"/>
    <w:rsid w:val="007D3503"/>
    <w:rsid w:val="007D35CB"/>
    <w:rsid w:val="007D372D"/>
    <w:rsid w:val="007D386A"/>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7FA"/>
    <w:rsid w:val="007E0927"/>
    <w:rsid w:val="007E0EC3"/>
    <w:rsid w:val="007E0FF5"/>
    <w:rsid w:val="007E11D4"/>
    <w:rsid w:val="007E1290"/>
    <w:rsid w:val="007E15BD"/>
    <w:rsid w:val="007E163F"/>
    <w:rsid w:val="007E1888"/>
    <w:rsid w:val="007E1C7C"/>
    <w:rsid w:val="007E1D94"/>
    <w:rsid w:val="007E1E0E"/>
    <w:rsid w:val="007E1F74"/>
    <w:rsid w:val="007E2370"/>
    <w:rsid w:val="007E26A3"/>
    <w:rsid w:val="007E26E3"/>
    <w:rsid w:val="007E27B0"/>
    <w:rsid w:val="007E27C1"/>
    <w:rsid w:val="007E2815"/>
    <w:rsid w:val="007E2CEF"/>
    <w:rsid w:val="007E2DB5"/>
    <w:rsid w:val="007E2E41"/>
    <w:rsid w:val="007E338E"/>
    <w:rsid w:val="007E34C5"/>
    <w:rsid w:val="007E3645"/>
    <w:rsid w:val="007E3817"/>
    <w:rsid w:val="007E39AB"/>
    <w:rsid w:val="007E39FC"/>
    <w:rsid w:val="007E3A51"/>
    <w:rsid w:val="007E3A57"/>
    <w:rsid w:val="007E3C38"/>
    <w:rsid w:val="007E3CC3"/>
    <w:rsid w:val="007E3DCC"/>
    <w:rsid w:val="007E3F35"/>
    <w:rsid w:val="007E413B"/>
    <w:rsid w:val="007E41E2"/>
    <w:rsid w:val="007E4478"/>
    <w:rsid w:val="007E4521"/>
    <w:rsid w:val="007E466F"/>
    <w:rsid w:val="007E4805"/>
    <w:rsid w:val="007E498C"/>
    <w:rsid w:val="007E4A49"/>
    <w:rsid w:val="007E4A81"/>
    <w:rsid w:val="007E4CBA"/>
    <w:rsid w:val="007E4D04"/>
    <w:rsid w:val="007E5001"/>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3CA"/>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B0"/>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3F"/>
    <w:rsid w:val="00816BAD"/>
    <w:rsid w:val="00816DEF"/>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E7"/>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BF"/>
    <w:rsid w:val="008272CE"/>
    <w:rsid w:val="008275A0"/>
    <w:rsid w:val="008275F9"/>
    <w:rsid w:val="0082788D"/>
    <w:rsid w:val="008278AC"/>
    <w:rsid w:val="00827A70"/>
    <w:rsid w:val="00827C21"/>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1E29"/>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9D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2E3"/>
    <w:rsid w:val="008458A8"/>
    <w:rsid w:val="00845B07"/>
    <w:rsid w:val="00845E89"/>
    <w:rsid w:val="00845ED2"/>
    <w:rsid w:val="00845EDE"/>
    <w:rsid w:val="008462B0"/>
    <w:rsid w:val="00846381"/>
    <w:rsid w:val="0084668A"/>
    <w:rsid w:val="00846737"/>
    <w:rsid w:val="00846AE2"/>
    <w:rsid w:val="00846B1F"/>
    <w:rsid w:val="00846B65"/>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3B0"/>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8F6"/>
    <w:rsid w:val="008609DB"/>
    <w:rsid w:val="00860D80"/>
    <w:rsid w:val="00860ED3"/>
    <w:rsid w:val="00860FB1"/>
    <w:rsid w:val="0086108E"/>
    <w:rsid w:val="0086122D"/>
    <w:rsid w:val="00861331"/>
    <w:rsid w:val="0086149F"/>
    <w:rsid w:val="00861618"/>
    <w:rsid w:val="0086163F"/>
    <w:rsid w:val="008617CB"/>
    <w:rsid w:val="00861954"/>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18E"/>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2D"/>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4B"/>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BF"/>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BD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B6C"/>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97"/>
    <w:rsid w:val="008E438C"/>
    <w:rsid w:val="008E4402"/>
    <w:rsid w:val="008E4414"/>
    <w:rsid w:val="008E445C"/>
    <w:rsid w:val="008E445F"/>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70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1D"/>
    <w:rsid w:val="008F656D"/>
    <w:rsid w:val="008F6757"/>
    <w:rsid w:val="008F67EB"/>
    <w:rsid w:val="008F68E5"/>
    <w:rsid w:val="008F691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0"/>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1E7"/>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476"/>
    <w:rsid w:val="00916563"/>
    <w:rsid w:val="009165FE"/>
    <w:rsid w:val="009166D5"/>
    <w:rsid w:val="009167BE"/>
    <w:rsid w:val="0091682F"/>
    <w:rsid w:val="00916882"/>
    <w:rsid w:val="00916D33"/>
    <w:rsid w:val="00916E38"/>
    <w:rsid w:val="00916F99"/>
    <w:rsid w:val="009171C3"/>
    <w:rsid w:val="00917234"/>
    <w:rsid w:val="009172A5"/>
    <w:rsid w:val="0091739A"/>
    <w:rsid w:val="0091749E"/>
    <w:rsid w:val="00917733"/>
    <w:rsid w:val="009177CB"/>
    <w:rsid w:val="0091796A"/>
    <w:rsid w:val="00917A2D"/>
    <w:rsid w:val="00917C73"/>
    <w:rsid w:val="00917FDD"/>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21D"/>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068"/>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E6"/>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3ED3"/>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BC"/>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3D3"/>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636"/>
    <w:rsid w:val="009447C7"/>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C4"/>
    <w:rsid w:val="00950DF9"/>
    <w:rsid w:val="00950E68"/>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18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656"/>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3F5"/>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93"/>
    <w:rsid w:val="009671F8"/>
    <w:rsid w:val="0096733B"/>
    <w:rsid w:val="0096786A"/>
    <w:rsid w:val="00967AFC"/>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13"/>
    <w:rsid w:val="00974171"/>
    <w:rsid w:val="009741A7"/>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E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B4C"/>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0DF"/>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54B"/>
    <w:rsid w:val="009906D7"/>
    <w:rsid w:val="00990720"/>
    <w:rsid w:val="00990767"/>
    <w:rsid w:val="009907F7"/>
    <w:rsid w:val="0099080B"/>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ADC"/>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BFF"/>
    <w:rsid w:val="00995FC9"/>
    <w:rsid w:val="00995FDF"/>
    <w:rsid w:val="009960B8"/>
    <w:rsid w:val="009966D2"/>
    <w:rsid w:val="00996710"/>
    <w:rsid w:val="00996919"/>
    <w:rsid w:val="00996CE5"/>
    <w:rsid w:val="00996E8E"/>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5ED"/>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002"/>
    <w:rsid w:val="009B41FC"/>
    <w:rsid w:val="009B428C"/>
    <w:rsid w:val="009B42E6"/>
    <w:rsid w:val="009B43A1"/>
    <w:rsid w:val="009B441E"/>
    <w:rsid w:val="009B4589"/>
    <w:rsid w:val="009B46B2"/>
    <w:rsid w:val="009B46CA"/>
    <w:rsid w:val="009B499E"/>
    <w:rsid w:val="009B4A5A"/>
    <w:rsid w:val="009B4C25"/>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769"/>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47C"/>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D34"/>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E17"/>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1E"/>
    <w:rsid w:val="009E3573"/>
    <w:rsid w:val="009E35D8"/>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835"/>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A8D"/>
    <w:rsid w:val="009F3C26"/>
    <w:rsid w:val="009F3E49"/>
    <w:rsid w:val="009F3F61"/>
    <w:rsid w:val="009F4016"/>
    <w:rsid w:val="009F45C3"/>
    <w:rsid w:val="009F4841"/>
    <w:rsid w:val="009F486A"/>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BED"/>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0C"/>
    <w:rsid w:val="00A0027B"/>
    <w:rsid w:val="00A00360"/>
    <w:rsid w:val="00A0047D"/>
    <w:rsid w:val="00A0080D"/>
    <w:rsid w:val="00A0095E"/>
    <w:rsid w:val="00A00A51"/>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CB0"/>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6DEF"/>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876"/>
    <w:rsid w:val="00A11911"/>
    <w:rsid w:val="00A11923"/>
    <w:rsid w:val="00A11996"/>
    <w:rsid w:val="00A11A43"/>
    <w:rsid w:val="00A11AC3"/>
    <w:rsid w:val="00A11BBA"/>
    <w:rsid w:val="00A11C39"/>
    <w:rsid w:val="00A11DD8"/>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A34"/>
    <w:rsid w:val="00A13C95"/>
    <w:rsid w:val="00A1400C"/>
    <w:rsid w:val="00A14042"/>
    <w:rsid w:val="00A14113"/>
    <w:rsid w:val="00A14239"/>
    <w:rsid w:val="00A1439E"/>
    <w:rsid w:val="00A14498"/>
    <w:rsid w:val="00A1449F"/>
    <w:rsid w:val="00A144C0"/>
    <w:rsid w:val="00A1481A"/>
    <w:rsid w:val="00A14ACA"/>
    <w:rsid w:val="00A14BB7"/>
    <w:rsid w:val="00A14CF2"/>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0DD"/>
    <w:rsid w:val="00A261A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00E"/>
    <w:rsid w:val="00A351E5"/>
    <w:rsid w:val="00A351F8"/>
    <w:rsid w:val="00A35214"/>
    <w:rsid w:val="00A35306"/>
    <w:rsid w:val="00A3541E"/>
    <w:rsid w:val="00A3554E"/>
    <w:rsid w:val="00A35983"/>
    <w:rsid w:val="00A35C20"/>
    <w:rsid w:val="00A36119"/>
    <w:rsid w:val="00A3661D"/>
    <w:rsid w:val="00A3662B"/>
    <w:rsid w:val="00A367EC"/>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48A"/>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0E"/>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7A0"/>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7F6"/>
    <w:rsid w:val="00A55833"/>
    <w:rsid w:val="00A558A1"/>
    <w:rsid w:val="00A558E5"/>
    <w:rsid w:val="00A55AAB"/>
    <w:rsid w:val="00A55C0B"/>
    <w:rsid w:val="00A55C22"/>
    <w:rsid w:val="00A55CF4"/>
    <w:rsid w:val="00A55E28"/>
    <w:rsid w:val="00A55F83"/>
    <w:rsid w:val="00A562E1"/>
    <w:rsid w:val="00A563EC"/>
    <w:rsid w:val="00A5640A"/>
    <w:rsid w:val="00A56491"/>
    <w:rsid w:val="00A56528"/>
    <w:rsid w:val="00A566BA"/>
    <w:rsid w:val="00A567AC"/>
    <w:rsid w:val="00A5688D"/>
    <w:rsid w:val="00A568E4"/>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086"/>
    <w:rsid w:val="00A61115"/>
    <w:rsid w:val="00A611A5"/>
    <w:rsid w:val="00A61212"/>
    <w:rsid w:val="00A61349"/>
    <w:rsid w:val="00A613A4"/>
    <w:rsid w:val="00A61545"/>
    <w:rsid w:val="00A6164A"/>
    <w:rsid w:val="00A616DF"/>
    <w:rsid w:val="00A617C5"/>
    <w:rsid w:val="00A61913"/>
    <w:rsid w:val="00A6197B"/>
    <w:rsid w:val="00A61B5B"/>
    <w:rsid w:val="00A61D75"/>
    <w:rsid w:val="00A61E1E"/>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3"/>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AFA"/>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6F9"/>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9C5"/>
    <w:rsid w:val="00A82D6B"/>
    <w:rsid w:val="00A82D9F"/>
    <w:rsid w:val="00A82F1B"/>
    <w:rsid w:val="00A82FB8"/>
    <w:rsid w:val="00A830B2"/>
    <w:rsid w:val="00A8318C"/>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E8"/>
    <w:rsid w:val="00A844F1"/>
    <w:rsid w:val="00A8454F"/>
    <w:rsid w:val="00A8463E"/>
    <w:rsid w:val="00A8495A"/>
    <w:rsid w:val="00A84BB0"/>
    <w:rsid w:val="00A84C43"/>
    <w:rsid w:val="00A84D0C"/>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D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04"/>
    <w:rsid w:val="00AA131F"/>
    <w:rsid w:val="00AA1529"/>
    <w:rsid w:val="00AA181D"/>
    <w:rsid w:val="00AA18D2"/>
    <w:rsid w:val="00AA1F4E"/>
    <w:rsid w:val="00AA2080"/>
    <w:rsid w:val="00AA2395"/>
    <w:rsid w:val="00AA2544"/>
    <w:rsid w:val="00AA25CE"/>
    <w:rsid w:val="00AA2694"/>
    <w:rsid w:val="00AA299B"/>
    <w:rsid w:val="00AA2A13"/>
    <w:rsid w:val="00AA2AA1"/>
    <w:rsid w:val="00AA2C3B"/>
    <w:rsid w:val="00AA2D6A"/>
    <w:rsid w:val="00AA2D99"/>
    <w:rsid w:val="00AA2EDC"/>
    <w:rsid w:val="00AA352A"/>
    <w:rsid w:val="00AA3684"/>
    <w:rsid w:val="00AA4026"/>
    <w:rsid w:val="00AA4078"/>
    <w:rsid w:val="00AA4248"/>
    <w:rsid w:val="00AA441A"/>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3E2"/>
    <w:rsid w:val="00AB04C8"/>
    <w:rsid w:val="00AB0673"/>
    <w:rsid w:val="00AB082C"/>
    <w:rsid w:val="00AB08CF"/>
    <w:rsid w:val="00AB09B0"/>
    <w:rsid w:val="00AB09DF"/>
    <w:rsid w:val="00AB0AB3"/>
    <w:rsid w:val="00AB0ADC"/>
    <w:rsid w:val="00AB0B84"/>
    <w:rsid w:val="00AB0C90"/>
    <w:rsid w:val="00AB0D87"/>
    <w:rsid w:val="00AB0D95"/>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1B"/>
    <w:rsid w:val="00AB36C4"/>
    <w:rsid w:val="00AB3A09"/>
    <w:rsid w:val="00AB3AA8"/>
    <w:rsid w:val="00AB3B39"/>
    <w:rsid w:val="00AB3B68"/>
    <w:rsid w:val="00AB3B9F"/>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990"/>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533"/>
    <w:rsid w:val="00AC68E7"/>
    <w:rsid w:val="00AC6A3E"/>
    <w:rsid w:val="00AC6D08"/>
    <w:rsid w:val="00AC6E84"/>
    <w:rsid w:val="00AC6E90"/>
    <w:rsid w:val="00AC6FD0"/>
    <w:rsid w:val="00AC7054"/>
    <w:rsid w:val="00AC709C"/>
    <w:rsid w:val="00AC72B3"/>
    <w:rsid w:val="00AC755E"/>
    <w:rsid w:val="00AC7617"/>
    <w:rsid w:val="00AC7694"/>
    <w:rsid w:val="00AC76E3"/>
    <w:rsid w:val="00AC773A"/>
    <w:rsid w:val="00AC775F"/>
    <w:rsid w:val="00AC77FC"/>
    <w:rsid w:val="00AC78C4"/>
    <w:rsid w:val="00AC7A39"/>
    <w:rsid w:val="00AC7CFF"/>
    <w:rsid w:val="00AC7F42"/>
    <w:rsid w:val="00AD00D5"/>
    <w:rsid w:val="00AD024C"/>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449"/>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22"/>
    <w:rsid w:val="00AD4CEB"/>
    <w:rsid w:val="00AD5037"/>
    <w:rsid w:val="00AD5131"/>
    <w:rsid w:val="00AD5361"/>
    <w:rsid w:val="00AD5408"/>
    <w:rsid w:val="00AD548C"/>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71"/>
    <w:rsid w:val="00AE4065"/>
    <w:rsid w:val="00AE42BF"/>
    <w:rsid w:val="00AE4336"/>
    <w:rsid w:val="00AE48E9"/>
    <w:rsid w:val="00AE4BC2"/>
    <w:rsid w:val="00AE4C76"/>
    <w:rsid w:val="00AE4E3F"/>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1A"/>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7BE"/>
    <w:rsid w:val="00B05862"/>
    <w:rsid w:val="00B0592E"/>
    <w:rsid w:val="00B05C57"/>
    <w:rsid w:val="00B05CC0"/>
    <w:rsid w:val="00B05D2C"/>
    <w:rsid w:val="00B0627C"/>
    <w:rsid w:val="00B06364"/>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9BF"/>
    <w:rsid w:val="00B15A6A"/>
    <w:rsid w:val="00B15B93"/>
    <w:rsid w:val="00B15CB2"/>
    <w:rsid w:val="00B15D8D"/>
    <w:rsid w:val="00B15E04"/>
    <w:rsid w:val="00B15F40"/>
    <w:rsid w:val="00B16014"/>
    <w:rsid w:val="00B16038"/>
    <w:rsid w:val="00B16535"/>
    <w:rsid w:val="00B16594"/>
    <w:rsid w:val="00B165E5"/>
    <w:rsid w:val="00B167B6"/>
    <w:rsid w:val="00B16A04"/>
    <w:rsid w:val="00B16D36"/>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A5"/>
    <w:rsid w:val="00B30E03"/>
    <w:rsid w:val="00B312CD"/>
    <w:rsid w:val="00B313A2"/>
    <w:rsid w:val="00B316FE"/>
    <w:rsid w:val="00B3179E"/>
    <w:rsid w:val="00B319E0"/>
    <w:rsid w:val="00B31D48"/>
    <w:rsid w:val="00B31E46"/>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A0"/>
    <w:rsid w:val="00B355F9"/>
    <w:rsid w:val="00B3571C"/>
    <w:rsid w:val="00B357A4"/>
    <w:rsid w:val="00B35961"/>
    <w:rsid w:val="00B359DB"/>
    <w:rsid w:val="00B35B13"/>
    <w:rsid w:val="00B35EEC"/>
    <w:rsid w:val="00B35FDC"/>
    <w:rsid w:val="00B36122"/>
    <w:rsid w:val="00B36176"/>
    <w:rsid w:val="00B3632B"/>
    <w:rsid w:val="00B36382"/>
    <w:rsid w:val="00B36426"/>
    <w:rsid w:val="00B3697D"/>
    <w:rsid w:val="00B36AB8"/>
    <w:rsid w:val="00B36F31"/>
    <w:rsid w:val="00B37077"/>
    <w:rsid w:val="00B37193"/>
    <w:rsid w:val="00B37254"/>
    <w:rsid w:val="00B37489"/>
    <w:rsid w:val="00B3749E"/>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01"/>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34B"/>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6F7D"/>
    <w:rsid w:val="00B4754B"/>
    <w:rsid w:val="00B47768"/>
    <w:rsid w:val="00B478DA"/>
    <w:rsid w:val="00B47B50"/>
    <w:rsid w:val="00B47D25"/>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9D2"/>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7A3"/>
    <w:rsid w:val="00B54856"/>
    <w:rsid w:val="00B54A0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C7"/>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EA9"/>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AC4"/>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6D88"/>
    <w:rsid w:val="00B87534"/>
    <w:rsid w:val="00B87566"/>
    <w:rsid w:val="00B876FF"/>
    <w:rsid w:val="00B878AB"/>
    <w:rsid w:val="00B87AB6"/>
    <w:rsid w:val="00B87DC7"/>
    <w:rsid w:val="00B87DF5"/>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BB"/>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773"/>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3CF"/>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CB"/>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86"/>
    <w:rsid w:val="00BC0AA4"/>
    <w:rsid w:val="00BC0C63"/>
    <w:rsid w:val="00BC0DE3"/>
    <w:rsid w:val="00BC0F2F"/>
    <w:rsid w:val="00BC10A1"/>
    <w:rsid w:val="00BC1164"/>
    <w:rsid w:val="00BC11E5"/>
    <w:rsid w:val="00BC136E"/>
    <w:rsid w:val="00BC143A"/>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25"/>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C5F"/>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4D"/>
    <w:rsid w:val="00BC6AAC"/>
    <w:rsid w:val="00BC6C7E"/>
    <w:rsid w:val="00BC6D36"/>
    <w:rsid w:val="00BC7055"/>
    <w:rsid w:val="00BC7089"/>
    <w:rsid w:val="00BC7155"/>
    <w:rsid w:val="00BC720E"/>
    <w:rsid w:val="00BC729E"/>
    <w:rsid w:val="00BC7499"/>
    <w:rsid w:val="00BC75EE"/>
    <w:rsid w:val="00BC7600"/>
    <w:rsid w:val="00BC76BC"/>
    <w:rsid w:val="00BC783E"/>
    <w:rsid w:val="00BC78BB"/>
    <w:rsid w:val="00BC791A"/>
    <w:rsid w:val="00BC795F"/>
    <w:rsid w:val="00BC79B1"/>
    <w:rsid w:val="00BC7C03"/>
    <w:rsid w:val="00BC7CB6"/>
    <w:rsid w:val="00BC7D8A"/>
    <w:rsid w:val="00BC7F23"/>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0E8"/>
    <w:rsid w:val="00BD4451"/>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0E8"/>
    <w:rsid w:val="00BE213F"/>
    <w:rsid w:val="00BE2227"/>
    <w:rsid w:val="00BE2287"/>
    <w:rsid w:val="00BE2364"/>
    <w:rsid w:val="00BE23BF"/>
    <w:rsid w:val="00BE2442"/>
    <w:rsid w:val="00BE2614"/>
    <w:rsid w:val="00BE2A53"/>
    <w:rsid w:val="00BE2AE6"/>
    <w:rsid w:val="00BE2B9B"/>
    <w:rsid w:val="00BE2CD8"/>
    <w:rsid w:val="00BE316B"/>
    <w:rsid w:val="00BE3366"/>
    <w:rsid w:val="00BE33ED"/>
    <w:rsid w:val="00BE35DD"/>
    <w:rsid w:val="00BE3657"/>
    <w:rsid w:val="00BE3725"/>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87"/>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6B9"/>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E6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2DB"/>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8B4"/>
    <w:rsid w:val="00C11B3C"/>
    <w:rsid w:val="00C11CC7"/>
    <w:rsid w:val="00C11D65"/>
    <w:rsid w:val="00C11DD6"/>
    <w:rsid w:val="00C11F52"/>
    <w:rsid w:val="00C11F7C"/>
    <w:rsid w:val="00C121FA"/>
    <w:rsid w:val="00C1221F"/>
    <w:rsid w:val="00C1246C"/>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C60"/>
    <w:rsid w:val="00C21E42"/>
    <w:rsid w:val="00C21FA4"/>
    <w:rsid w:val="00C2207D"/>
    <w:rsid w:val="00C226CF"/>
    <w:rsid w:val="00C22D77"/>
    <w:rsid w:val="00C22E84"/>
    <w:rsid w:val="00C22F16"/>
    <w:rsid w:val="00C22F5E"/>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74E"/>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7AA"/>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4E9"/>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640"/>
    <w:rsid w:val="00C46877"/>
    <w:rsid w:val="00C469D2"/>
    <w:rsid w:val="00C469ED"/>
    <w:rsid w:val="00C46C54"/>
    <w:rsid w:val="00C46DB2"/>
    <w:rsid w:val="00C470AC"/>
    <w:rsid w:val="00C4715D"/>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D0"/>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1C"/>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F66"/>
    <w:rsid w:val="00C73027"/>
    <w:rsid w:val="00C73034"/>
    <w:rsid w:val="00C73111"/>
    <w:rsid w:val="00C73322"/>
    <w:rsid w:val="00C734F2"/>
    <w:rsid w:val="00C73648"/>
    <w:rsid w:val="00C738CE"/>
    <w:rsid w:val="00C73AEB"/>
    <w:rsid w:val="00C73B0A"/>
    <w:rsid w:val="00C73C86"/>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06D"/>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476"/>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96"/>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05"/>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BE"/>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8AE"/>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738"/>
    <w:rsid w:val="00CB58C1"/>
    <w:rsid w:val="00CB5D8B"/>
    <w:rsid w:val="00CB5DCF"/>
    <w:rsid w:val="00CB61BE"/>
    <w:rsid w:val="00CB64EF"/>
    <w:rsid w:val="00CB6901"/>
    <w:rsid w:val="00CB690F"/>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63F"/>
    <w:rsid w:val="00CC3960"/>
    <w:rsid w:val="00CC39B8"/>
    <w:rsid w:val="00CC3B34"/>
    <w:rsid w:val="00CC3C2F"/>
    <w:rsid w:val="00CC41A0"/>
    <w:rsid w:val="00CC4289"/>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A66"/>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4D3"/>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E3"/>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9DB"/>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E7F87"/>
    <w:rsid w:val="00CF0066"/>
    <w:rsid w:val="00CF0222"/>
    <w:rsid w:val="00CF028C"/>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9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A35"/>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3DF0"/>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AD5"/>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72B"/>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E9E"/>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36"/>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75E"/>
    <w:rsid w:val="00D31A42"/>
    <w:rsid w:val="00D31B4F"/>
    <w:rsid w:val="00D31C27"/>
    <w:rsid w:val="00D31D93"/>
    <w:rsid w:val="00D31EB2"/>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4F2B"/>
    <w:rsid w:val="00D350AC"/>
    <w:rsid w:val="00D350D9"/>
    <w:rsid w:val="00D352EA"/>
    <w:rsid w:val="00D355AC"/>
    <w:rsid w:val="00D35752"/>
    <w:rsid w:val="00D3577B"/>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CF8"/>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5FE"/>
    <w:rsid w:val="00D446AD"/>
    <w:rsid w:val="00D447CB"/>
    <w:rsid w:val="00D447FA"/>
    <w:rsid w:val="00D4480C"/>
    <w:rsid w:val="00D4481D"/>
    <w:rsid w:val="00D4496D"/>
    <w:rsid w:val="00D44E95"/>
    <w:rsid w:val="00D44EE4"/>
    <w:rsid w:val="00D45123"/>
    <w:rsid w:val="00D451F7"/>
    <w:rsid w:val="00D4527F"/>
    <w:rsid w:val="00D45392"/>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6FBC"/>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891"/>
    <w:rsid w:val="00D76A67"/>
    <w:rsid w:val="00D76BA1"/>
    <w:rsid w:val="00D7739C"/>
    <w:rsid w:val="00D774B7"/>
    <w:rsid w:val="00D7775A"/>
    <w:rsid w:val="00D77777"/>
    <w:rsid w:val="00D77789"/>
    <w:rsid w:val="00D7781C"/>
    <w:rsid w:val="00D7794E"/>
    <w:rsid w:val="00D77A49"/>
    <w:rsid w:val="00D77A60"/>
    <w:rsid w:val="00D77B46"/>
    <w:rsid w:val="00D77DAE"/>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84"/>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6D1"/>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CB"/>
    <w:rsid w:val="00D9134B"/>
    <w:rsid w:val="00D915BC"/>
    <w:rsid w:val="00D9180B"/>
    <w:rsid w:val="00D919B5"/>
    <w:rsid w:val="00D919E2"/>
    <w:rsid w:val="00D91B32"/>
    <w:rsid w:val="00D91EF4"/>
    <w:rsid w:val="00D92168"/>
    <w:rsid w:val="00D92583"/>
    <w:rsid w:val="00D92609"/>
    <w:rsid w:val="00D928F5"/>
    <w:rsid w:val="00D92B6F"/>
    <w:rsid w:val="00D92CDD"/>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197"/>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491"/>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2"/>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0B"/>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72C"/>
    <w:rsid w:val="00DD3730"/>
    <w:rsid w:val="00DD3843"/>
    <w:rsid w:val="00DD3CE4"/>
    <w:rsid w:val="00DD3D36"/>
    <w:rsid w:val="00DD3D8A"/>
    <w:rsid w:val="00DD3EE8"/>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7A"/>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DD6"/>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A76"/>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776"/>
    <w:rsid w:val="00DF1985"/>
    <w:rsid w:val="00DF199D"/>
    <w:rsid w:val="00DF1A91"/>
    <w:rsid w:val="00DF1BC5"/>
    <w:rsid w:val="00DF1DD8"/>
    <w:rsid w:val="00DF23A1"/>
    <w:rsid w:val="00DF2543"/>
    <w:rsid w:val="00DF25EC"/>
    <w:rsid w:val="00DF27A6"/>
    <w:rsid w:val="00DF2866"/>
    <w:rsid w:val="00DF2944"/>
    <w:rsid w:val="00DF297E"/>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0D"/>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82E"/>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55"/>
    <w:rsid w:val="00E0158C"/>
    <w:rsid w:val="00E0185A"/>
    <w:rsid w:val="00E018FA"/>
    <w:rsid w:val="00E0193D"/>
    <w:rsid w:val="00E01CC1"/>
    <w:rsid w:val="00E01DED"/>
    <w:rsid w:val="00E01FB7"/>
    <w:rsid w:val="00E0202F"/>
    <w:rsid w:val="00E0244A"/>
    <w:rsid w:val="00E02467"/>
    <w:rsid w:val="00E02570"/>
    <w:rsid w:val="00E029A2"/>
    <w:rsid w:val="00E02C06"/>
    <w:rsid w:val="00E02EBF"/>
    <w:rsid w:val="00E02FF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6DF4"/>
    <w:rsid w:val="00E17006"/>
    <w:rsid w:val="00E170B4"/>
    <w:rsid w:val="00E1711C"/>
    <w:rsid w:val="00E17327"/>
    <w:rsid w:val="00E173A8"/>
    <w:rsid w:val="00E178A3"/>
    <w:rsid w:val="00E1795E"/>
    <w:rsid w:val="00E17A4B"/>
    <w:rsid w:val="00E17AC7"/>
    <w:rsid w:val="00E17BDA"/>
    <w:rsid w:val="00E17E6F"/>
    <w:rsid w:val="00E20075"/>
    <w:rsid w:val="00E200E9"/>
    <w:rsid w:val="00E20168"/>
    <w:rsid w:val="00E202D3"/>
    <w:rsid w:val="00E20358"/>
    <w:rsid w:val="00E20441"/>
    <w:rsid w:val="00E20510"/>
    <w:rsid w:val="00E2058F"/>
    <w:rsid w:val="00E20737"/>
    <w:rsid w:val="00E20B37"/>
    <w:rsid w:val="00E20B6B"/>
    <w:rsid w:val="00E20BF9"/>
    <w:rsid w:val="00E20E2D"/>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ED1"/>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415"/>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08"/>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3F"/>
    <w:rsid w:val="00E47051"/>
    <w:rsid w:val="00E4730D"/>
    <w:rsid w:val="00E4733A"/>
    <w:rsid w:val="00E476FB"/>
    <w:rsid w:val="00E47945"/>
    <w:rsid w:val="00E47ACA"/>
    <w:rsid w:val="00E47AD7"/>
    <w:rsid w:val="00E47B08"/>
    <w:rsid w:val="00E47D21"/>
    <w:rsid w:val="00E47EF4"/>
    <w:rsid w:val="00E500B0"/>
    <w:rsid w:val="00E501D4"/>
    <w:rsid w:val="00E5046B"/>
    <w:rsid w:val="00E50572"/>
    <w:rsid w:val="00E5058B"/>
    <w:rsid w:val="00E5066A"/>
    <w:rsid w:val="00E50824"/>
    <w:rsid w:val="00E50C69"/>
    <w:rsid w:val="00E50CC0"/>
    <w:rsid w:val="00E50CE5"/>
    <w:rsid w:val="00E50FAB"/>
    <w:rsid w:val="00E51068"/>
    <w:rsid w:val="00E51135"/>
    <w:rsid w:val="00E51150"/>
    <w:rsid w:val="00E5118C"/>
    <w:rsid w:val="00E51585"/>
    <w:rsid w:val="00E51C21"/>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19"/>
    <w:rsid w:val="00E54398"/>
    <w:rsid w:val="00E54461"/>
    <w:rsid w:val="00E5459F"/>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A2"/>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9C8"/>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A75"/>
    <w:rsid w:val="00E72B1B"/>
    <w:rsid w:val="00E72CCB"/>
    <w:rsid w:val="00E72CD1"/>
    <w:rsid w:val="00E72D06"/>
    <w:rsid w:val="00E72F14"/>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7C"/>
    <w:rsid w:val="00E827F6"/>
    <w:rsid w:val="00E82840"/>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4E2"/>
    <w:rsid w:val="00E8695A"/>
    <w:rsid w:val="00E86A62"/>
    <w:rsid w:val="00E86A94"/>
    <w:rsid w:val="00E86CA6"/>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C1A"/>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EF4"/>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5EA"/>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819"/>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A3"/>
    <w:rsid w:val="00EB5B48"/>
    <w:rsid w:val="00EB5B8D"/>
    <w:rsid w:val="00EB5B96"/>
    <w:rsid w:val="00EB5C1F"/>
    <w:rsid w:val="00EB5F7F"/>
    <w:rsid w:val="00EB618D"/>
    <w:rsid w:val="00EB62EE"/>
    <w:rsid w:val="00EB63DA"/>
    <w:rsid w:val="00EB6431"/>
    <w:rsid w:val="00EB653F"/>
    <w:rsid w:val="00EB66C6"/>
    <w:rsid w:val="00EB69D4"/>
    <w:rsid w:val="00EB6B9A"/>
    <w:rsid w:val="00EB6D3D"/>
    <w:rsid w:val="00EB6F69"/>
    <w:rsid w:val="00EB7085"/>
    <w:rsid w:val="00EB7328"/>
    <w:rsid w:val="00EB73EB"/>
    <w:rsid w:val="00EB750F"/>
    <w:rsid w:val="00EB7853"/>
    <w:rsid w:val="00EB78CA"/>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13"/>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4DB"/>
    <w:rsid w:val="00ED15DC"/>
    <w:rsid w:val="00ED182F"/>
    <w:rsid w:val="00ED18AD"/>
    <w:rsid w:val="00ED1B2B"/>
    <w:rsid w:val="00ED1DD7"/>
    <w:rsid w:val="00ED1E15"/>
    <w:rsid w:val="00ED1E96"/>
    <w:rsid w:val="00ED1F46"/>
    <w:rsid w:val="00ED2028"/>
    <w:rsid w:val="00ED220B"/>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B53"/>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7CD"/>
    <w:rsid w:val="00EE0C12"/>
    <w:rsid w:val="00EE0C3C"/>
    <w:rsid w:val="00EE0C75"/>
    <w:rsid w:val="00EE0D93"/>
    <w:rsid w:val="00EE0F4A"/>
    <w:rsid w:val="00EE11AF"/>
    <w:rsid w:val="00EE12E2"/>
    <w:rsid w:val="00EE17CB"/>
    <w:rsid w:val="00EE1871"/>
    <w:rsid w:val="00EE193E"/>
    <w:rsid w:val="00EE1EDD"/>
    <w:rsid w:val="00EE2064"/>
    <w:rsid w:val="00EE20AB"/>
    <w:rsid w:val="00EE22AE"/>
    <w:rsid w:val="00EE238C"/>
    <w:rsid w:val="00EE25EA"/>
    <w:rsid w:val="00EE2679"/>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8C0"/>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5E7"/>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3E4"/>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BE1"/>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DBF"/>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8C"/>
    <w:rsid w:val="00F05DE6"/>
    <w:rsid w:val="00F05EAF"/>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33"/>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8AF"/>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3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4FF5"/>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2F6B"/>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64F"/>
    <w:rsid w:val="00F7772B"/>
    <w:rsid w:val="00F779C5"/>
    <w:rsid w:val="00F77B31"/>
    <w:rsid w:val="00F77DF7"/>
    <w:rsid w:val="00F77EEE"/>
    <w:rsid w:val="00F77EF0"/>
    <w:rsid w:val="00F80067"/>
    <w:rsid w:val="00F801CD"/>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33"/>
    <w:rsid w:val="00F847BD"/>
    <w:rsid w:val="00F84807"/>
    <w:rsid w:val="00F84B3A"/>
    <w:rsid w:val="00F84C8B"/>
    <w:rsid w:val="00F84D6A"/>
    <w:rsid w:val="00F84EA3"/>
    <w:rsid w:val="00F84F05"/>
    <w:rsid w:val="00F84F9E"/>
    <w:rsid w:val="00F85003"/>
    <w:rsid w:val="00F85044"/>
    <w:rsid w:val="00F85078"/>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DF6"/>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4D"/>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708"/>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2D7"/>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0A9"/>
    <w:rsid w:val="00FB2184"/>
    <w:rsid w:val="00FB22F2"/>
    <w:rsid w:val="00FB24C3"/>
    <w:rsid w:val="00FB271F"/>
    <w:rsid w:val="00FB28F0"/>
    <w:rsid w:val="00FB29CF"/>
    <w:rsid w:val="00FB2B21"/>
    <w:rsid w:val="00FB2C7B"/>
    <w:rsid w:val="00FB3046"/>
    <w:rsid w:val="00FB3068"/>
    <w:rsid w:val="00FB3129"/>
    <w:rsid w:val="00FB3184"/>
    <w:rsid w:val="00FB32E2"/>
    <w:rsid w:val="00FB353C"/>
    <w:rsid w:val="00FB3669"/>
    <w:rsid w:val="00FB382B"/>
    <w:rsid w:val="00FB3892"/>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3B"/>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59C"/>
    <w:rsid w:val="00FC1796"/>
    <w:rsid w:val="00FC18B2"/>
    <w:rsid w:val="00FC19F6"/>
    <w:rsid w:val="00FC1CD2"/>
    <w:rsid w:val="00FC1D78"/>
    <w:rsid w:val="00FC1E54"/>
    <w:rsid w:val="00FC1EC8"/>
    <w:rsid w:val="00FC20DA"/>
    <w:rsid w:val="00FC20DE"/>
    <w:rsid w:val="00FC2788"/>
    <w:rsid w:val="00FC29BC"/>
    <w:rsid w:val="00FC2A16"/>
    <w:rsid w:val="00FC2AFA"/>
    <w:rsid w:val="00FC2C2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AB0"/>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BDB"/>
    <w:rsid w:val="00FD1C09"/>
    <w:rsid w:val="00FD1C0A"/>
    <w:rsid w:val="00FD1C8D"/>
    <w:rsid w:val="00FD1E4D"/>
    <w:rsid w:val="00FD1F13"/>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99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25"/>
    <w:rsid w:val="00FD7E94"/>
    <w:rsid w:val="00FD7EBB"/>
    <w:rsid w:val="00FD7F0F"/>
    <w:rsid w:val="00FE02D1"/>
    <w:rsid w:val="00FE02D7"/>
    <w:rsid w:val="00FE0392"/>
    <w:rsid w:val="00FE0530"/>
    <w:rsid w:val="00FE06E2"/>
    <w:rsid w:val="00FE070B"/>
    <w:rsid w:val="00FE0981"/>
    <w:rsid w:val="00FE0AD6"/>
    <w:rsid w:val="00FE0C1E"/>
    <w:rsid w:val="00FE0E83"/>
    <w:rsid w:val="00FE0F0E"/>
    <w:rsid w:val="00FE1089"/>
    <w:rsid w:val="00FE1092"/>
    <w:rsid w:val="00FE10EE"/>
    <w:rsid w:val="00FE1151"/>
    <w:rsid w:val="00FE12AB"/>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578"/>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8C7"/>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1A"/>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550.zip" TargetMode="External"/><Relationship Id="rId299" Type="http://schemas.openxmlformats.org/officeDocument/2006/relationships/hyperlink" Target="file:///C:\Users\dems1ce9\OneDrive%20-%20Nokia\3gpp\cn1\meetings\133bis-e-electronic-0122\docs\C1-22015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234.zip" TargetMode="External"/><Relationship Id="rId324" Type="http://schemas.openxmlformats.org/officeDocument/2006/relationships/hyperlink" Target="file:///C:\Users\dems1ce9\OneDrive%20-%20Nokia\3gpp\cn1\meetings\134-e-electronic-0222\docs\C1-221135.zip" TargetMode="External"/><Relationship Id="rId366" Type="http://schemas.openxmlformats.org/officeDocument/2006/relationships/hyperlink" Target="file:///C:\Users\dems1ce9\OneDrive%20-%20Nokia\3gpp\cn1\meetings\134-e-electronic-0222\docs\C1-221312.zip" TargetMode="External"/><Relationship Id="rId531" Type="http://schemas.openxmlformats.org/officeDocument/2006/relationships/hyperlink" Target="file:///C:\Users\dems1ce9\OneDrive%20-%20Nokia\3gpp\cn1\meetings\134-e-electronic-0222\docs\C1-221478.zip" TargetMode="External"/><Relationship Id="rId573" Type="http://schemas.openxmlformats.org/officeDocument/2006/relationships/hyperlink" Target="file:///C:\Users\dems1ce9\OneDrive%20-%20Nokia\3gpp\cn1\meetings\134-e-electronic-0222\docs\C1-221210.zip" TargetMode="External"/><Relationship Id="rId629" Type="http://schemas.openxmlformats.org/officeDocument/2006/relationships/hyperlink" Target="file:///C:\Users\dems1ce9\OneDrive%20-%20Nokia\3gpp\cn1\meetings\134-e-electronic-0222\docs\C1-221266.zip" TargetMode="External"/><Relationship Id="rId170" Type="http://schemas.openxmlformats.org/officeDocument/2006/relationships/hyperlink" Target="file:///C:\Users\dems1ce9\OneDrive%20-%20Nokia\3gpp\cn1\meetings\134-e-electronic-0222\docs\C1-221317.zip" TargetMode="External"/><Relationship Id="rId226" Type="http://schemas.openxmlformats.org/officeDocument/2006/relationships/hyperlink" Target="file:///C:\Users\dems1ce9\OneDrive%20-%20Nokia\3gpp\cn1\meetings\133bis-e-electronic-0122\docs\C1-220319.zip" TargetMode="External"/><Relationship Id="rId433" Type="http://schemas.openxmlformats.org/officeDocument/2006/relationships/hyperlink" Target="file:///C:\Users\dems1ce9\OneDrive%20-%20Nokia\3gpp\cn1\meetings\134-e-electronic-0222\docs\C1-221342.zip" TargetMode="External"/><Relationship Id="rId268" Type="http://schemas.openxmlformats.org/officeDocument/2006/relationships/hyperlink" Target="file:///C:\Users\dems1ce9\OneDrive%20-%20Nokia\3gpp\cn1\meetings\134-e-electronic-0222\docs\C1-221109.zip" TargetMode="External"/><Relationship Id="rId475" Type="http://schemas.openxmlformats.org/officeDocument/2006/relationships/hyperlink" Target="file:///C:\Users\dems1ce9\OneDrive%20-%20Nokia\3gpp\cn1\meetings\134-e-electronic-0222\docs\C1-221117.zip" TargetMode="External"/><Relationship Id="rId640" Type="http://schemas.openxmlformats.org/officeDocument/2006/relationships/hyperlink" Target="file:///C:\Users\dems1ce9\OneDrive%20-%20Nokia\3gpp\cn1\meetings\134-e-electronic-0222\docs\C1-22141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57.zip" TargetMode="External"/><Relationship Id="rId335" Type="http://schemas.openxmlformats.org/officeDocument/2006/relationships/hyperlink" Target="file:///C:\Users\dems1ce9\OneDrive%20-%20Nokia\3gpp\cn1\meetings\134-e-electronic-0222\docs\C1-221189.zip" TargetMode="External"/><Relationship Id="rId377" Type="http://schemas.openxmlformats.org/officeDocument/2006/relationships/hyperlink" Target="file:///C:\Users\dems1ce9\OneDrive%20-%20Nokia\3gpp\cn1\meetings\134-e-electronic-0222\docs\C1-221501.zip" TargetMode="External"/><Relationship Id="rId500" Type="http://schemas.openxmlformats.org/officeDocument/2006/relationships/hyperlink" Target="file:///C:\Users\dems1ce9\OneDrive%20-%20Nokia\3gpp\cn1\meetings\134-e-electronic-0222\docs\C1-221318.zip" TargetMode="External"/><Relationship Id="rId542" Type="http://schemas.openxmlformats.org/officeDocument/2006/relationships/hyperlink" Target="file:///C:\Users\dems1ce9\OneDrive%20-%20Nokia\3gpp\cn1\meetings\134-e-electronic-0222\docs\C1-221249.zip" TargetMode="External"/><Relationship Id="rId584" Type="http://schemas.openxmlformats.org/officeDocument/2006/relationships/hyperlink" Target="file:///C:\Users\dems1ce9\OneDrive%20-%20Nokia\3gpp\cn1\meetings\134-e-electronic-0222\docs\C1-2212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47.zip" TargetMode="External"/><Relationship Id="rId237" Type="http://schemas.openxmlformats.org/officeDocument/2006/relationships/hyperlink" Target="file:///C:\Users\dems1ce9\OneDrive%20-%20Nokia\3gpp\cn1\meetings\134-e-electronic-0222\docs\C1-221057.zip" TargetMode="External"/><Relationship Id="rId402" Type="http://schemas.openxmlformats.org/officeDocument/2006/relationships/hyperlink" Target="file:///C:\Users\dems1ce9\OneDrive%20-%20Nokia\3gpp\cn1\meetings\134-e-electronic-0222\docs\C1-221636.zip" TargetMode="External"/><Relationship Id="rId279" Type="http://schemas.openxmlformats.org/officeDocument/2006/relationships/hyperlink" Target="file:///C:\Users\dems1ce9\OneDrive%20-%20Nokia\3gpp\cn1\meetings\134-e-electronic-0222\docs\C1-221395.zip" TargetMode="External"/><Relationship Id="rId444" Type="http://schemas.openxmlformats.org/officeDocument/2006/relationships/hyperlink" Target="file:///C:\Users\dems1ce9\OneDrive%20-%20Nokia\3gpp\cn1\meetings\134-e-electronic-0222\docs\C1-221165.zip" TargetMode="External"/><Relationship Id="rId486" Type="http://schemas.openxmlformats.org/officeDocument/2006/relationships/hyperlink" Target="file:///C:\Users\dems1ce9\OneDrive%20-%20Nokia\3gpp\cn1\meetings\134-e-electronic-0222\docs\C1-221378.zip" TargetMode="External"/><Relationship Id="rId651" Type="http://schemas.openxmlformats.org/officeDocument/2006/relationships/fontTable" Target="fontTable.xm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359.zip" TargetMode="External"/><Relationship Id="rId290" Type="http://schemas.openxmlformats.org/officeDocument/2006/relationships/hyperlink" Target="file:///C:\Users\dems1ce9\OneDrive%20-%20Nokia\3gpp\cn1\meetings\134-e-electronic-0222\docs\C1-221673.zip" TargetMode="External"/><Relationship Id="rId304" Type="http://schemas.openxmlformats.org/officeDocument/2006/relationships/hyperlink" Target="file:///C:\Users\dems1ce9\OneDrive%20-%20Nokia\3gpp\cn1\meetings\134-e-electronic-0222\docs\C1-221373.zip" TargetMode="External"/><Relationship Id="rId346" Type="http://schemas.openxmlformats.org/officeDocument/2006/relationships/hyperlink" Target="file:///C:\Users\dems1ce9\OneDrive%20-%20Nokia\3gpp\cn1\meetings\134-e-electronic-0222\docs\C1-221727.zip" TargetMode="External"/><Relationship Id="rId388" Type="http://schemas.openxmlformats.org/officeDocument/2006/relationships/hyperlink" Target="file:///C:\Users\dems1ce9\OneDrive%20-%20Nokia\3gpp\cn1\meetings\133bis-e-electronic-0122\docs\C1-220279.zip" TargetMode="External"/><Relationship Id="rId511" Type="http://schemas.openxmlformats.org/officeDocument/2006/relationships/hyperlink" Target="file:///C:\Users\dems1ce9\OneDrive%20-%20Nokia\3gpp\cn1\meetings\134-e-electronic-0222\docs\C1-221393.zip" TargetMode="External"/><Relationship Id="rId553" Type="http://schemas.openxmlformats.org/officeDocument/2006/relationships/hyperlink" Target="file:///C:\Users\etxjaxl\OneDrive%20-%20Ericsson%20AB\Documents\All%20Files\Standards\3GPP\Meetings\2201Elbonia\CT1\Docs\C1-220681.zip" TargetMode="External"/><Relationship Id="rId609" Type="http://schemas.openxmlformats.org/officeDocument/2006/relationships/hyperlink" Target="file:///C:\Users\dems1ce9\OneDrive%20-%20Nokia\3gpp\cn1\meetings\134-e-electronic-0222\docs\C1-221229.zip" TargetMode="External"/><Relationship Id="rId85" Type="http://schemas.openxmlformats.org/officeDocument/2006/relationships/hyperlink" Target="file:///C:\Users\dems1ce9\OneDrive%20-%20Nokia\3gpp\cn1\meetings\134-e-electronic-0222\docs\C1-221088.zip" TargetMode="External"/><Relationship Id="rId150" Type="http://schemas.openxmlformats.org/officeDocument/2006/relationships/hyperlink" Target="file:///C:\Users\dems1ce9\OneDrive%20-%20Nokia\3gpp\cn1\meetings\134-e-electronic-0222\docs\C1-221081.zip" TargetMode="External"/><Relationship Id="rId192" Type="http://schemas.openxmlformats.org/officeDocument/2006/relationships/hyperlink" Target="file:///C:\Users\dems1ce9\OneDrive%20-%20Nokia\3gpp\cn1\meetings\134-e-electronic-0222\docs\C1-221381.zip" TargetMode="External"/><Relationship Id="rId206" Type="http://schemas.openxmlformats.org/officeDocument/2006/relationships/hyperlink" Target="file:///C:\Users\dems1ce9\OneDrive%20-%20Nokia\3gpp\cn1\meetings\134-e-electronic-0222\docs\C1-221604.zip" TargetMode="External"/><Relationship Id="rId413" Type="http://schemas.openxmlformats.org/officeDocument/2006/relationships/hyperlink" Target="file:///C:\Users\dems1ce9\OneDrive%20-%20Nokia\3gpp\cn1\meetings\134-e-electronic-0222\docs\C1-221253.zip" TargetMode="External"/><Relationship Id="rId595" Type="http://schemas.openxmlformats.org/officeDocument/2006/relationships/hyperlink" Target="file:///C:\Users\dems1ce9\OneDrive%20-%20Nokia\3gpp\cn1\meetings\134-e-electronic-0222\docs\C1-221127.zip" TargetMode="External"/><Relationship Id="rId248" Type="http://schemas.openxmlformats.org/officeDocument/2006/relationships/hyperlink" Target="file:///C:\Users\dems1ce9\OneDrive%20-%20Nokia\3gpp\cn1\meetings\134-e-electronic-0222\docs\C1-221246.zip" TargetMode="External"/><Relationship Id="rId455" Type="http://schemas.openxmlformats.org/officeDocument/2006/relationships/hyperlink" Target="file:///C:\Users\dems1ce9\OneDrive%20-%20Nokia\3gpp\cn1\meetings\134-e-electronic-0222\docs\C1-221105.zip" TargetMode="External"/><Relationship Id="rId497" Type="http://schemas.openxmlformats.org/officeDocument/2006/relationships/hyperlink" Target="file:///C:\Users\dems1ce9\OneDrive%20-%20Nokia\3gpp\cn1\meetings\134-e-electronic-0222\docs\C1-221278.zip" TargetMode="External"/><Relationship Id="rId620" Type="http://schemas.openxmlformats.org/officeDocument/2006/relationships/hyperlink" Target="file:///C:\Users\dems1ce9\OneDrive%20-%20Nokia\3gpp\cn1\meetings\134-e-electronic-0222\docs\C1-221715.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353.zip" TargetMode="External"/><Relationship Id="rId315" Type="http://schemas.openxmlformats.org/officeDocument/2006/relationships/hyperlink" Target="file:///C:\Users\dems1ce9\OneDrive%20-%20Nokia\3gpp\cn1\meetings\134-e-electronic-0222\docs\C1-221406.zip" TargetMode="External"/><Relationship Id="rId357" Type="http://schemas.openxmlformats.org/officeDocument/2006/relationships/hyperlink" Target="file:///C:\Users\dems1ce9\OneDrive%20-%20Nokia\3gpp\cn1\meetings\133bis-e-electronic-0122\docs\C1-220504.zip" TargetMode="External"/><Relationship Id="rId522" Type="http://schemas.openxmlformats.org/officeDocument/2006/relationships/hyperlink" Target="file:///C:\Users\dems1ce9\OneDrive%20-%20Nokia\3gpp\cn1\meetings\134-e-electronic-0222\docs\C1-221172.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4-e-electronic-0222\docs\C1-221076.zip" TargetMode="External"/><Relationship Id="rId161" Type="http://schemas.openxmlformats.org/officeDocument/2006/relationships/hyperlink" Target="file:///C:\Users\dems1ce9\OneDrive%20-%20Nokia\3gpp\cn1\meetings\134-e-electronic-0222\docs\C1-221238.zip" TargetMode="External"/><Relationship Id="rId217" Type="http://schemas.openxmlformats.org/officeDocument/2006/relationships/hyperlink" Target="file:///C:\Users\dems1ce9\OneDrive%20-%20Nokia\3gpp\cn1\meetings\134-e-electronic-0222\docs\C1-221642.zip" TargetMode="External"/><Relationship Id="rId399" Type="http://schemas.openxmlformats.org/officeDocument/2006/relationships/hyperlink" Target="file:///C:\Users\dems1ce9\OneDrive%20-%20Nokia\3gpp\cn1\meetings\134-e-electronic-0222\docs\C1-221633.zip" TargetMode="External"/><Relationship Id="rId564" Type="http://schemas.openxmlformats.org/officeDocument/2006/relationships/hyperlink" Target="file:///C:\Users\etxjaxl\OneDrive%20-%20Ericsson%20AB\Documents\All%20Files\Standards\3GPP\Meetings\2201Elbonia\CT1\Docs\C1-220600.zip" TargetMode="External"/><Relationship Id="rId259" Type="http://schemas.openxmlformats.org/officeDocument/2006/relationships/hyperlink" Target="file:///C:\Users\dems1ce9\OneDrive%20-%20Nokia\3gpp\cn1\meetings\134-e-electronic-0222\docs\C1-221510.zip" TargetMode="External"/><Relationship Id="rId424" Type="http://schemas.openxmlformats.org/officeDocument/2006/relationships/hyperlink" Target="file:///C:\Users\dems1ce9\OneDrive%20-%20Nokia\3gpp\cn1\meetings\134-e-electronic-0222\docs\C1-221525.zip" TargetMode="External"/><Relationship Id="rId466" Type="http://schemas.openxmlformats.org/officeDocument/2006/relationships/hyperlink" Target="file:///C:\Users\dems1ce9\OneDrive%20-%20Nokia\3gpp\cn1\meetings\134-e-electronic-0222\docs\C1-221567.zip" TargetMode="External"/><Relationship Id="rId631" Type="http://schemas.openxmlformats.org/officeDocument/2006/relationships/hyperlink" Target="file:///C:\Users\dems1ce9\OneDrive%20-%20Nokia\3gpp\cn1\meetings\134-e-electronic-0222\docs\C1-221141.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565.zip" TargetMode="External"/><Relationship Id="rId270" Type="http://schemas.openxmlformats.org/officeDocument/2006/relationships/hyperlink" Target="file:///C:\Users\dems1ce9\OneDrive%20-%20Nokia\3gpp\cn1\meetings\134-e-electronic-0222\docs\C1-221111.zip" TargetMode="External"/><Relationship Id="rId326" Type="http://schemas.openxmlformats.org/officeDocument/2006/relationships/hyperlink" Target="file:///C:\Users\dems1ce9\OneDrive%20-%20Nokia\3gpp\cn1\meetings\134-e-electronic-0222\docs\C1-221302.zip" TargetMode="External"/><Relationship Id="rId533" Type="http://schemas.openxmlformats.org/officeDocument/2006/relationships/hyperlink" Target="file:///C:\Users\dems1ce9\OneDrive%20-%20Nokia\3gpp\cn1\meetings\134-e-electronic-0222\docs\C1-221690.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59.zip" TargetMode="External"/><Relationship Id="rId368" Type="http://schemas.openxmlformats.org/officeDocument/2006/relationships/hyperlink" Target="file:///C:\Users\dems1ce9\OneDrive%20-%20Nokia\3gpp\cn1\meetings\134-e-electronic-0222\docs\C1-221315.zip" TargetMode="External"/><Relationship Id="rId575" Type="http://schemas.openxmlformats.org/officeDocument/2006/relationships/hyperlink" Target="file:///C:\Users\dems1ce9\OneDrive%20-%20Nokia\3gpp\cn1\meetings\134-e-electronic-0222\docs\C1-221212.zip" TargetMode="External"/><Relationship Id="rId172" Type="http://schemas.openxmlformats.org/officeDocument/2006/relationships/hyperlink" Target="file:///C:\Users\dems1ce9\OneDrive%20-%20Nokia\3gpp\cn1\meetings\134-e-electronic-0222\docs\C1-221322.zip" TargetMode="External"/><Relationship Id="rId228" Type="http://schemas.openxmlformats.org/officeDocument/2006/relationships/hyperlink" Target="https://www.3gpp.org/ftp/tsg_ct/WG1_mm-cc-sm_ex-CN1/TSGC1_134e/Docs/C1-221730.zip" TargetMode="External"/><Relationship Id="rId435" Type="http://schemas.openxmlformats.org/officeDocument/2006/relationships/hyperlink" Target="file:///C:\Users\dems1ce9\OneDrive%20-%20Nokia\3gpp\cn1\meetings\134-e-electronic-0222\docs\C1-221357.zip" TargetMode="External"/><Relationship Id="rId477" Type="http://schemas.openxmlformats.org/officeDocument/2006/relationships/hyperlink" Target="file:///C:\Users\dems1ce9\OneDrive%20-%20Nokia\3gpp\cn1\meetings\134-e-electronic-0222\docs\C1-221441.zip" TargetMode="External"/><Relationship Id="rId600" Type="http://schemas.openxmlformats.org/officeDocument/2006/relationships/hyperlink" Target="file:///C:\Users\dems1ce9\OneDrive%20-%20Nokia\3gpp\cn1\meetings\134-e-electronic-0222\docs\C1-221694.zip" TargetMode="External"/><Relationship Id="rId642" Type="http://schemas.openxmlformats.org/officeDocument/2006/relationships/hyperlink" Target="file:///C:\Users\dems1ce9\OneDrive%20-%20Nokia\3gpp\cn1\meetings\134-e-electronic-0222\docs\C1-221600.zip" TargetMode="External"/><Relationship Id="rId281" Type="http://schemas.openxmlformats.org/officeDocument/2006/relationships/hyperlink" Target="file:///C:\Users\dems1ce9\OneDrive%20-%20Nokia\3gpp\cn1\meetings\134-e-electronic-0222\docs\C1-221601.zip" TargetMode="External"/><Relationship Id="rId337" Type="http://schemas.openxmlformats.org/officeDocument/2006/relationships/hyperlink" Target="file:///C:\Users\dems1ce9\OneDrive%20-%20Nokia\3gpp\cn1\meetings\134-e-electronic-0222\docs\C1-221451.zip" TargetMode="External"/><Relationship Id="rId502" Type="http://schemas.openxmlformats.org/officeDocument/2006/relationships/hyperlink" Target="file:///C:\Users\dems1ce9\OneDrive%20-%20Nokia\3gpp\cn1\meetings\134-e-electronic-0222\docs\C1-221321.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71.zip" TargetMode="External"/><Relationship Id="rId141" Type="http://schemas.openxmlformats.org/officeDocument/2006/relationships/hyperlink" Target="file:///C:\Users\dems1ce9\OneDrive%20-%20Nokia\3gpp\cn1\meetings\134-e-electronic-0222\docs\C1-221029.zip" TargetMode="External"/><Relationship Id="rId379" Type="http://schemas.openxmlformats.org/officeDocument/2006/relationships/hyperlink" Target="file:///C:\Users\dems1ce9\OneDrive%20-%20Nokia\3gpp\cn1\meetings\134-e-electronic-0222\docs\C1-221508.zip" TargetMode="External"/><Relationship Id="rId544" Type="http://schemas.openxmlformats.org/officeDocument/2006/relationships/hyperlink" Target="file:///C:\Users\etxjaxl\OneDrive%20-%20Ericsson%20AB\Documents\All%20Files\Standards\3GPP\Meetings\2201Elbonia\CT1\Docs\C1-220564.zip" TargetMode="External"/><Relationship Id="rId586" Type="http://schemas.openxmlformats.org/officeDocument/2006/relationships/hyperlink" Target="file:///C:\Users\dems1ce9\OneDrive%20-%20Nokia\3gpp\cn1\meetings\134-e-electronic-0222\docs\C1-22151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9.zip" TargetMode="External"/><Relationship Id="rId239" Type="http://schemas.openxmlformats.org/officeDocument/2006/relationships/hyperlink" Target="file:///C:\Users\dems1ce9\OneDrive%20-%20Nokia\3gpp\cn1\meetings\134-e-electronic-0222\docs\C1-221073.zip" TargetMode="External"/><Relationship Id="rId390" Type="http://schemas.openxmlformats.org/officeDocument/2006/relationships/hyperlink" Target="file:///C:\Users\dems1ce9\OneDrive%20-%20Nokia\3gpp\cn1\meetings\133bis-e-electronic-0122\docs\C1-220281.zip" TargetMode="External"/><Relationship Id="rId404" Type="http://schemas.openxmlformats.org/officeDocument/2006/relationships/hyperlink" Target="file:///C:\Users\dems1ce9\OneDrive%20-%20Nokia\3gpp\cn1\meetings\134-e-electronic-0222\docs\C1-221434.zip" TargetMode="External"/><Relationship Id="rId446" Type="http://schemas.openxmlformats.org/officeDocument/2006/relationships/hyperlink" Target="file:///C:\Users\dems1ce9\OneDrive%20-%20Nokia\3gpp\cn1\meetings\134-e-electronic-0222\docs\C1-221657.zip" TargetMode="External"/><Relationship Id="rId611" Type="http://schemas.openxmlformats.org/officeDocument/2006/relationships/hyperlink" Target="file:///C:\Users\dems1ce9\OneDrive%20-%20Nokia\3gpp\cn1\meetings\134-e-electronic-0222\docs\C1-221231.zip" TargetMode="External"/><Relationship Id="rId250" Type="http://schemas.openxmlformats.org/officeDocument/2006/relationships/hyperlink" Target="file:///C:\Users\dems1ce9\OneDrive%20-%20Nokia\3gpp\cn1\meetings\134-e-electronic-0222\docs\C1-221274.zip" TargetMode="External"/><Relationship Id="rId292" Type="http://schemas.openxmlformats.org/officeDocument/2006/relationships/hyperlink" Target="file:///C:\Users\dems1ce9\OneDrive%20-%20Nokia\3gpp\cn1\meetings\134-e-electronic-0222\docs\C1-221722.zip" TargetMode="External"/><Relationship Id="rId306" Type="http://schemas.openxmlformats.org/officeDocument/2006/relationships/hyperlink" Target="file:///C:\Users\dems1ce9\OneDrive%20-%20Nokia\3gpp\cn1\meetings\134-e-electronic-0222\docs\C1-221379.zip" TargetMode="External"/><Relationship Id="rId488" Type="http://schemas.openxmlformats.org/officeDocument/2006/relationships/hyperlink" Target="file:///C:\Users\dems1ce9\OneDrive%20-%20Nokia\3gpp\cn1\meetings\134-e-electronic-0222\docs\C1-22118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448.zip" TargetMode="External"/><Relationship Id="rId110" Type="http://schemas.openxmlformats.org/officeDocument/2006/relationships/hyperlink" Target="file:///C:\Users\dems1ce9\OneDrive%20-%20Nokia\3gpp\cn1\meetings\134-e-electronic-0222\docs\C1-221366.zip" TargetMode="External"/><Relationship Id="rId348" Type="http://schemas.openxmlformats.org/officeDocument/2006/relationships/hyperlink" Target="file:///C:\Users\dems1ce9\OneDrive%20-%20Nokia\3gpp\cn1\meetings\133bis-e-electronic-0122\docs\C1-220260.zip" TargetMode="External"/><Relationship Id="rId513" Type="http://schemas.openxmlformats.org/officeDocument/2006/relationships/hyperlink" Target="file:///C:\Users\dems1ce9\OneDrive%20-%20Nokia\3gpp\cn1\meetings\134-e-electronic-0222\docs\C1-221646.zip" TargetMode="External"/><Relationship Id="rId555" Type="http://schemas.openxmlformats.org/officeDocument/2006/relationships/hyperlink" Target="file:///C:\Users\etxjaxl\OneDrive%20-%20Ericsson%20AB\Documents\All%20Files\Standards\3GPP\Meetings\2201Elbonia\CT1\Docs\C1-220683.zip" TargetMode="External"/><Relationship Id="rId597" Type="http://schemas.openxmlformats.org/officeDocument/2006/relationships/hyperlink" Target="file:///C:\Users\dems1ce9\OneDrive%20-%20Nokia\3gpp\cn1\meetings\134-e-electronic-0222\docs\C1-221713.zip" TargetMode="External"/><Relationship Id="rId152" Type="http://schemas.openxmlformats.org/officeDocument/2006/relationships/hyperlink" Target="file:///C:\Users\dems1ce9\OneDrive%20-%20Nokia\3gpp\cn1\meetings\134-e-electronic-0222\docs\C1-221083.zip" TargetMode="External"/><Relationship Id="rId194" Type="http://schemas.openxmlformats.org/officeDocument/2006/relationships/hyperlink" Target="file:///C:\Users\dems1ce9\OneDrive%20-%20Nokia\3gpp\cn1\meetings\134-e-electronic-0222\docs\C1-221407.zip" TargetMode="External"/><Relationship Id="rId208" Type="http://schemas.openxmlformats.org/officeDocument/2006/relationships/hyperlink" Target="file:///C:\Users\dems1ce9\OneDrive%20-%20Nokia\3gpp\cn1\meetings\134-e-electronic-0222\docs\C1-221606.zip" TargetMode="External"/><Relationship Id="rId415" Type="http://schemas.openxmlformats.org/officeDocument/2006/relationships/hyperlink" Target="file:///C:\Users\dems1ce9\OneDrive%20-%20Nokia\3gpp\cn1\meetings\134-e-electronic-0222\docs\C1-221260.zip" TargetMode="External"/><Relationship Id="rId457" Type="http://schemas.openxmlformats.org/officeDocument/2006/relationships/hyperlink" Target="file:///C:\Users\dems1ce9\OneDrive%20-%20Nokia\3gpp\cn1\meetings\134-e-electronic-0222\docs\C1-221107.zip" TargetMode="External"/><Relationship Id="rId622" Type="http://schemas.openxmlformats.org/officeDocument/2006/relationships/hyperlink" Target="file:///C:\Users\dems1ce9\OneDrive%20-%20Nokia\3gpp\cn1\meetings\134-e-electronic-0222\docs\C1-221723.zip" TargetMode="External"/><Relationship Id="rId261" Type="http://schemas.openxmlformats.org/officeDocument/2006/relationships/hyperlink" Target="file:///C:\Users\dems1ce9\OneDrive%20-%20Nokia\3gpp\cn1\meetings\134-e-electronic-0222\docs\C1-221594.zip" TargetMode="External"/><Relationship Id="rId499" Type="http://schemas.openxmlformats.org/officeDocument/2006/relationships/hyperlink" Target="file:///C:\Users\dems1ce9\OneDrive%20-%20Nokia\3gpp\cn1\meetings\134-e-electronic-0222\docs\C1-221280.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85.zip" TargetMode="External"/><Relationship Id="rId359" Type="http://schemas.openxmlformats.org/officeDocument/2006/relationships/hyperlink" Target="file:///C:\Users\dems1ce9\OneDrive%20-%20Nokia\3gpp\cn1\meetings\134-e-electronic-0222\docs\C1-221150.zip" TargetMode="External"/><Relationship Id="rId524" Type="http://schemas.openxmlformats.org/officeDocument/2006/relationships/hyperlink" Target="file:///C:\Users\dems1ce9\OneDrive%20-%20Nokia\3gpp\cn1\meetings\134-e-electronic-0222\docs\C1-221235.zip" TargetMode="External"/><Relationship Id="rId566" Type="http://schemas.openxmlformats.org/officeDocument/2006/relationships/hyperlink" Target="file:///C:\Users\dems1ce9\OneDrive%20-%20Nokia\3gpp\cn1\meetings\134-e-electronic-0222\docs\C1-221203.zip" TargetMode="External"/><Relationship Id="rId98" Type="http://schemas.openxmlformats.org/officeDocument/2006/relationships/hyperlink" Target="file:///C:\Users\dems1ce9\OneDrive%20-%20Nokia\3gpp\cn1\meetings\134-e-electronic-0222\docs\C1-221167.zip" TargetMode="External"/><Relationship Id="rId121" Type="http://schemas.openxmlformats.org/officeDocument/2006/relationships/hyperlink" Target="file:///C:\Users\dems1ce9\OneDrive%20-%20Nokia\3gpp\cn1\meetings\134-e-electronic-0222\docs\C1-221424.zip" TargetMode="External"/><Relationship Id="rId163" Type="http://schemas.openxmlformats.org/officeDocument/2006/relationships/hyperlink" Target="file:///C:\Users\dems1ce9\OneDrive%20-%20Nokia\3gpp\cn1\meetings\134-e-electronic-0222\docs\C1-221243.zip" TargetMode="External"/><Relationship Id="rId219" Type="http://schemas.openxmlformats.org/officeDocument/2006/relationships/hyperlink" Target="file:///C:\Users\dems1ce9\OneDrive%20-%20Nokia\3gpp\cn1\meetings\134-e-electronic-0222\docs\C1-221644.zip" TargetMode="External"/><Relationship Id="rId370" Type="http://schemas.openxmlformats.org/officeDocument/2006/relationships/hyperlink" Target="file:///C:\Users\dems1ce9\OneDrive%20-%20Nokia\3gpp\cn1\meetings\134-e-electronic-0222\docs\C1-221492.zip" TargetMode="External"/><Relationship Id="rId426" Type="http://schemas.openxmlformats.org/officeDocument/2006/relationships/hyperlink" Target="file:///C:\Users\dems1ce9\OneDrive%20-%20Nokia\3gpp\cn1\meetings\134-e-electronic-0222\docs\C1-221528.zip" TargetMode="External"/><Relationship Id="rId633" Type="http://schemas.openxmlformats.org/officeDocument/2006/relationships/hyperlink" Target="file:///C:\Users\dems1ce9\OneDrive%20-%20Nokia\3gpp\cn1\meetings\134-e-electronic-0222\docs\C1-221368.zip" TargetMode="External"/><Relationship Id="rId230" Type="http://schemas.openxmlformats.org/officeDocument/2006/relationships/hyperlink" Target="file:///C:\Users\dems1ce9\OneDrive%20-%20Nokia\3gpp\cn1\meetings\134-e-electronic-0222\docs\C1-221050.zip" TargetMode="External"/><Relationship Id="rId468" Type="http://schemas.openxmlformats.org/officeDocument/2006/relationships/hyperlink" Target="file:///C:\Users\dems1ce9\OneDrive%20-%20Nokia\3gpp\cn1\meetings\134-e-electronic-0222\docs\C1-221597.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114.zip" TargetMode="External"/><Relationship Id="rId328" Type="http://schemas.openxmlformats.org/officeDocument/2006/relationships/hyperlink" Target="file:///C:\Users\dems1ce9\OneDrive%20-%20Nokia\3gpp\cn1\meetings\134-e-electronic-0222\docs\C1-221358.zip" TargetMode="External"/><Relationship Id="rId535" Type="http://schemas.openxmlformats.org/officeDocument/2006/relationships/hyperlink" Target="file:///C:\Users\dems1ce9\OneDrive%20-%20Nokia\3gpp\cn1\meetings\134-e-electronic-0222\docs\C1-221692.zip" TargetMode="External"/><Relationship Id="rId577" Type="http://schemas.openxmlformats.org/officeDocument/2006/relationships/hyperlink" Target="file:///C:\Users\dems1ce9\OneDrive%20-%20Nokia\3gpp\cn1\meetings\134-e-electronic-0222\docs\C1-221214.zip" TargetMode="External"/><Relationship Id="rId132" Type="http://schemas.openxmlformats.org/officeDocument/2006/relationships/hyperlink" Target="file:///C:\Users\dems1ce9\OneDrive%20-%20Nokia\3gpp\cn1\meetings\134-e-electronic-0222\docs\C1-221564.zip" TargetMode="External"/><Relationship Id="rId174" Type="http://schemas.openxmlformats.org/officeDocument/2006/relationships/hyperlink" Target="file:///C:\Users\dems1ce9\OneDrive%20-%20Nokia\3gpp\cn1\meetings\134-e-electronic-0222\docs\C1-221328.zip" TargetMode="External"/><Relationship Id="rId381" Type="http://schemas.openxmlformats.org/officeDocument/2006/relationships/hyperlink" Target="file:///C:\Users\dems1ce9\OneDrive%20-%20Nokia\3gpp\cn1\meetings\134-e-electronic-0222\docs\C1-221568.zip" TargetMode="External"/><Relationship Id="rId602" Type="http://schemas.openxmlformats.org/officeDocument/2006/relationships/hyperlink" Target="file:///C:\Users\dems1ce9\OneDrive%20-%20Nokia\3gpp\cn1\meetings\134-e-electronic-0222\docs\C1-221192.zip" TargetMode="External"/><Relationship Id="rId241" Type="http://schemas.openxmlformats.org/officeDocument/2006/relationships/hyperlink" Target="file:///C:\Users\dems1ce9\OneDrive%20-%20Nokia\3gpp\cn1\meetings\134-e-electronic-0222\docs\C1-221075.zip" TargetMode="External"/><Relationship Id="rId437" Type="http://schemas.openxmlformats.org/officeDocument/2006/relationships/hyperlink" Target="file:///C:\Users\dems1ce9\OneDrive%20-%20Nokia\3gpp\cn1\meetings\134-e-electronic-0222\docs\C1-221479.zip" TargetMode="External"/><Relationship Id="rId479" Type="http://schemas.openxmlformats.org/officeDocument/2006/relationships/hyperlink" Target="file:///C:\Users\dems1ce9\OneDrive%20-%20Nokia\3gpp\cn1\meetings\134-e-electronic-0222\docs\C1-221531.zip" TargetMode="External"/><Relationship Id="rId644" Type="http://schemas.openxmlformats.org/officeDocument/2006/relationships/hyperlink" Target="file:///C:\Users\dems1ce9\OneDrive%20-%20Nokia\3gpp\cn1\meetings\134-e-electronic-0222\docs\C1-221674.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12.zip" TargetMode="External"/><Relationship Id="rId339" Type="http://schemas.openxmlformats.org/officeDocument/2006/relationships/hyperlink" Target="file:///C:\Users\dems1ce9\OneDrive%20-%20Nokia\3gpp\cn1\meetings\134-e-electronic-0222\docs\C1-221529.zip" TargetMode="External"/><Relationship Id="rId490" Type="http://schemas.openxmlformats.org/officeDocument/2006/relationships/hyperlink" Target="file:///C:\Users\dems1ce9\OneDrive%20-%20Nokia\3gpp\cn1\meetings\134-e-electronic-0222\docs\C1-221277.zip" TargetMode="External"/><Relationship Id="rId504" Type="http://schemas.openxmlformats.org/officeDocument/2006/relationships/hyperlink" Target="file:///C:\Users\dems1ce9\OneDrive%20-%20Nokia\3gpp\cn1\meetings\134-e-electronic-0222\docs\C1-221325.zip" TargetMode="External"/><Relationship Id="rId546" Type="http://schemas.openxmlformats.org/officeDocument/2006/relationships/hyperlink" Target="file:///C:\Users\etxjaxl\OneDrive%20-%20Ericsson%20AB\Documents\All%20Files\Standards\3GPP\Meetings\2201Elbonia\CT1\Docs\C1-220574.zip" TargetMode="External"/><Relationship Id="rId78" Type="http://schemas.openxmlformats.org/officeDocument/2006/relationships/hyperlink" Target="file:///C:\Users\dems1ce9\OneDrive%20-%20Nokia\3gpp\cn1\meetings\134-e-electronic-0222\docs\C1-221084.zip" TargetMode="External"/><Relationship Id="rId101" Type="http://schemas.openxmlformats.org/officeDocument/2006/relationships/hyperlink" Target="file:///C:\Users\dems1ce9\OneDrive%20-%20Nokia\3gpp\cn1\meetings\134-e-electronic-0222\docs\C1-221543.zip" TargetMode="External"/><Relationship Id="rId143" Type="http://schemas.openxmlformats.org/officeDocument/2006/relationships/hyperlink" Target="file:///C:\Users\dems1ce9\OneDrive%20-%20Nokia\3gpp\cn1\meetings\134-e-electronic-0222\docs\C1-221042.zip" TargetMode="External"/><Relationship Id="rId185" Type="http://schemas.openxmlformats.org/officeDocument/2006/relationships/hyperlink" Target="file:///C:\Users\dems1ce9\OneDrive%20-%20Nokia\3gpp\cn1\meetings\134-e-electronic-0222\docs\C1-221356.zip" TargetMode="External"/><Relationship Id="rId350" Type="http://schemas.openxmlformats.org/officeDocument/2006/relationships/hyperlink" Target="file:///C:\Users\dems1ce9\OneDrive%20-%20Nokia\3gpp\cn1\meetings\134-e-electronic-0222\docs\C1-221247.zip" TargetMode="External"/><Relationship Id="rId406" Type="http://schemas.openxmlformats.org/officeDocument/2006/relationships/hyperlink" Target="file:///C:\Users\dems1ce9\OneDrive%20-%20Nokia\3gpp\cn1\meetings\134-e-electronic-0222\docs\C1-221487.zip" TargetMode="External"/><Relationship Id="rId588" Type="http://schemas.openxmlformats.org/officeDocument/2006/relationships/hyperlink" Target="file:///C:\Users\dems1ce9\OneDrive%20-%20Nokia\3gpp\cn1\meetings\134-e-electronic-0222\docs\C1-221516.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608.zip" TargetMode="External"/><Relationship Id="rId392" Type="http://schemas.openxmlformats.org/officeDocument/2006/relationships/hyperlink" Target="file:///C:\Users\dems1ce9\OneDrive%20-%20Nokia\3gpp\cn1\meetings\134-e-electronic-0222\docs\C1-221389.zip" TargetMode="External"/><Relationship Id="rId448" Type="http://schemas.openxmlformats.org/officeDocument/2006/relationships/hyperlink" Target="file:///C:\Users\dems1ce9\OneDrive%20-%20Nokia\3gpp\cn1\meetings\134-e-electronic-0222\docs\C1-221054.zip" TargetMode="External"/><Relationship Id="rId613" Type="http://schemas.openxmlformats.org/officeDocument/2006/relationships/hyperlink" Target="file:///C:\Users\dems1ce9\OneDrive%20-%20Nokia\3gpp\cn1\meetings\134-e-electronic-0222\docs\C1-221233.zip" TargetMode="External"/><Relationship Id="rId252" Type="http://schemas.openxmlformats.org/officeDocument/2006/relationships/hyperlink" Target="file:///C:\Users\dems1ce9\OneDrive%20-%20Nokia\3gpp\cn1\meetings\134-e-electronic-0222\docs\C1-221276.zip" TargetMode="External"/><Relationship Id="rId294" Type="http://schemas.openxmlformats.org/officeDocument/2006/relationships/hyperlink" Target="file:///C:\Users\dems1ce9\OneDrive%20-%20Nokia\3gpp\cn1\meetings\134-e-electronic-0222\docs\C1-221132.zip" TargetMode="External"/><Relationship Id="rId308" Type="http://schemas.openxmlformats.org/officeDocument/2006/relationships/hyperlink" Target="file:///C:\Users\dems1ce9\OneDrive%20-%20Nokia\3gpp\cn1\meetings\134-e-electronic-0222\docs\C1-221398.zip" TargetMode="External"/><Relationship Id="rId515" Type="http://schemas.openxmlformats.org/officeDocument/2006/relationships/hyperlink" Target="file:///C:\Users\dems1ce9\OneDrive%20-%20Nokia\3gpp\cn1\meetings\134-e-electronic-0222\docs\C1-221665.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3bis-e-electronic-0122\docs\C1-220217.zip" TargetMode="External"/><Relationship Id="rId112" Type="http://schemas.openxmlformats.org/officeDocument/2006/relationships/hyperlink" Target="file:///C:\Users\dems1ce9\OneDrive%20-%20Nokia\3gpp\cn1\meetings\134-e-electronic-0222\docs\C1-221412.zip" TargetMode="External"/><Relationship Id="rId154" Type="http://schemas.openxmlformats.org/officeDocument/2006/relationships/hyperlink" Target="file:///C:\Users\dems1ce9\OneDrive%20-%20Nokia\3gpp\cn1\meetings\134-e-electronic-0222\docs\C1-221113.zip" TargetMode="External"/><Relationship Id="rId361" Type="http://schemas.openxmlformats.org/officeDocument/2006/relationships/hyperlink" Target="file:///C:\Users\dems1ce9\OneDrive%20-%20Nokia\3gpp\cn1\meetings\134-e-electronic-0222\docs\C1-221158.zip" TargetMode="External"/><Relationship Id="rId557" Type="http://schemas.openxmlformats.org/officeDocument/2006/relationships/hyperlink" Target="file:///C:\Users\etxjaxl\OneDrive%20-%20Ericsson%20AB\Documents\All%20Files\Standards\3GPP\Meetings\2201Elbonia\CT1\Docs\C1-220772.zip" TargetMode="External"/><Relationship Id="rId599" Type="http://schemas.openxmlformats.org/officeDocument/2006/relationships/hyperlink" Target="file:///C:\Users\dems1ce9\OneDrive%20-%20Nokia\3gpp\cn1\meetings\134-e-electronic-0222\docs\C1-221240.zip" TargetMode="External"/><Relationship Id="rId196" Type="http://schemas.openxmlformats.org/officeDocument/2006/relationships/hyperlink" Target="file:///C:\Users\dems1ce9\OneDrive%20-%20Nokia\3gpp\cn1\meetings\134-e-electronic-0222\docs\C1-221438.zip" TargetMode="External"/><Relationship Id="rId417" Type="http://schemas.openxmlformats.org/officeDocument/2006/relationships/hyperlink" Target="file:///C:\Users\dems1ce9\OneDrive%20-%20Nokia\3gpp\cn1\meetings\134-e-electronic-0222\docs\C1-221518.zip" TargetMode="External"/><Relationship Id="rId459" Type="http://schemas.openxmlformats.org/officeDocument/2006/relationships/hyperlink" Target="file:///C:\Users\dems1ce9\OneDrive%20-%20Nokia\3gpp\cn1\meetings\134-e-electronic-0222\docs\C1-221306.zip" TargetMode="External"/><Relationship Id="rId624" Type="http://schemas.openxmlformats.org/officeDocument/2006/relationships/hyperlink" Target="file:///C:\Users\dems1ce9\OneDrive%20-%20Nokia\3gpp\cn1\meetings\134-e-electronic-0222\docs\C1-221725.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66.zip" TargetMode="External"/><Relationship Id="rId263" Type="http://schemas.openxmlformats.org/officeDocument/2006/relationships/hyperlink" Target="file:///C:\Users\dems1ce9\OneDrive%20-%20Nokia\3gpp\cn1\meetings\134-e-electronic-0222\docs\C1-221717.zip" TargetMode="External"/><Relationship Id="rId319" Type="http://schemas.openxmlformats.org/officeDocument/2006/relationships/hyperlink" Target="file:///C:\Users\dems1ce9\OneDrive%20-%20Nokia\3gpp\cn1\meetings\134-e-electronic-0222\docs\C1-221512.zip" TargetMode="External"/><Relationship Id="rId470" Type="http://schemas.openxmlformats.org/officeDocument/2006/relationships/hyperlink" Target="file:///C:\Users\dems1ce9\OneDrive%20-%20Nokia\3gpp\cn1\meetings\134-e-electronic-0222\docs\C1-221620.zip" TargetMode="External"/><Relationship Id="rId526" Type="http://schemas.openxmlformats.org/officeDocument/2006/relationships/hyperlink" Target="file:///C:\Users\dems1ce9\OneDrive%20-%20Nokia\3gpp\cn1\meetings\134-e-electronic-0222\docs\C1-221296.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48.zip" TargetMode="External"/><Relationship Id="rId330" Type="http://schemas.openxmlformats.org/officeDocument/2006/relationships/hyperlink" Target="file:///C:\Users\dems1ce9\OneDrive%20-%20Nokia\3gpp\cn1\meetings\134-e-electronic-0222\docs\C1-221624.zip" TargetMode="External"/><Relationship Id="rId568" Type="http://schemas.openxmlformats.org/officeDocument/2006/relationships/hyperlink" Target="file:///C:\Users\dems1ce9\OneDrive%20-%20Nokia\3gpp\cn1\meetings\134-e-electronic-0222\docs\C1-221205.zip" TargetMode="External"/><Relationship Id="rId165" Type="http://schemas.openxmlformats.org/officeDocument/2006/relationships/hyperlink" Target="file:///C:\Users\dems1ce9\OneDrive%20-%20Nokia\3gpp\cn1\meetings\134-e-electronic-0222\docs\C1-221254.zip" TargetMode="External"/><Relationship Id="rId372" Type="http://schemas.openxmlformats.org/officeDocument/2006/relationships/hyperlink" Target="file:///C:\Users\dems1ce9\OneDrive%20-%20Nokia\3gpp\cn1\meetings\134-e-electronic-0222\docs\C1-221495.zip" TargetMode="External"/><Relationship Id="rId428" Type="http://schemas.openxmlformats.org/officeDocument/2006/relationships/hyperlink" Target="file:///C:\Users\dems1ce9\OneDrive%20-%20Nokia\3gpp\cn1\meetings\134-e-electronic-0222\docs\C1-221595.zip" TargetMode="External"/><Relationship Id="rId635" Type="http://schemas.openxmlformats.org/officeDocument/2006/relationships/hyperlink" Target="file:///C:\Users\dems1ce9\OneDrive%20-%20Nokia\3gpp\cn1\meetings\134-e-electronic-0222\docs\C1-221164.zip" TargetMode="External"/><Relationship Id="rId232" Type="http://schemas.openxmlformats.org/officeDocument/2006/relationships/hyperlink" Target="file:///C:\Users\dems1ce9\OneDrive%20-%20Nokia\3gpp\cn1\meetings\134-e-electronic-0222\docs\C1-221455.zip" TargetMode="External"/><Relationship Id="rId274" Type="http://schemas.openxmlformats.org/officeDocument/2006/relationships/hyperlink" Target="file:///C:\Users\dems1ce9\OneDrive%20-%20Nokia\3gpp\cn1\meetings\134-e-electronic-0222\docs\C1-221270.zip" TargetMode="External"/><Relationship Id="rId481" Type="http://schemas.openxmlformats.org/officeDocument/2006/relationships/hyperlink" Target="file:///C:\Users\dems1ce9\OneDrive%20-%20Nokia\3gpp\cn1\meetings\134-e-electronic-0222\docs\C1-221655.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703.zip" TargetMode="External"/><Relationship Id="rId537" Type="http://schemas.openxmlformats.org/officeDocument/2006/relationships/hyperlink" Target="file:///C:\Users\dems1ce9\OneDrive%20-%20Nokia\3gpp\cn1\meetings\134-e-electronic-0222\docs\C1-221719.zip" TargetMode="External"/><Relationship Id="rId579" Type="http://schemas.openxmlformats.org/officeDocument/2006/relationships/hyperlink" Target="file:///C:\Users\dems1ce9\OneDrive%20-%20Nokia\3gpp\cn1\meetings\134-e-electronic-0222\docs\C1-221216.zip" TargetMode="External"/><Relationship Id="rId80" Type="http://schemas.openxmlformats.org/officeDocument/2006/relationships/hyperlink" Target="file:///C:\Users\dems1ce9\OneDrive%20-%20Nokia\3gpp\cn1\meetings\134-e-electronic-0222\docs\C1-221157.zip" TargetMode="External"/><Relationship Id="rId176" Type="http://schemas.openxmlformats.org/officeDocument/2006/relationships/hyperlink" Target="file:///C:\Users\dems1ce9\OneDrive%20-%20Nokia\3gpp\cn1\meetings\134-e-electronic-0222\docs\C1-221336.zip" TargetMode="External"/><Relationship Id="rId341" Type="http://schemas.openxmlformats.org/officeDocument/2006/relationships/hyperlink" Target="file:///C:\Users\dems1ce9\OneDrive%20-%20Nokia\3gpp\cn1\meetings\134-e-electronic-0222\docs\C1-221544.zip" TargetMode="External"/><Relationship Id="rId383" Type="http://schemas.openxmlformats.org/officeDocument/2006/relationships/hyperlink" Target="file:///C:\Users\dems1ce9\OneDrive%20-%20Nokia\3gpp\cn1\meetings\134-e-electronic-0222\docs\C1-221571.zip" TargetMode="External"/><Relationship Id="rId439" Type="http://schemas.openxmlformats.org/officeDocument/2006/relationships/hyperlink" Target="file:///C:\Users\dems1ce9\OneDrive%20-%20Nokia\3gpp\cn1\meetings\134-e-electronic-0222\docs\C1-221481.zip" TargetMode="External"/><Relationship Id="rId590" Type="http://schemas.openxmlformats.org/officeDocument/2006/relationships/hyperlink" Target="file:///C:\Users\dems1ce9\OneDrive%20-%20Nokia\3gpp\cn1\meetings\134-e-electronic-0222\docs\C1-221053.zip" TargetMode="External"/><Relationship Id="rId604" Type="http://schemas.openxmlformats.org/officeDocument/2006/relationships/hyperlink" Target="file:///C:\Users\dems1ce9\OneDrive%20-%20Nokia\3gpp\cn1\meetings\134-e-electronic-0222\docs\C1-221195.zip" TargetMode="External"/><Relationship Id="rId646" Type="http://schemas.openxmlformats.org/officeDocument/2006/relationships/hyperlink" Target="https://www.3gpp.org/ftp/tsg_ct/WG1_mm-cc-sm_ex-CN1/TSGC1_134e/Docs/C1-221734.zip" TargetMode="External"/><Relationship Id="rId201" Type="http://schemas.openxmlformats.org/officeDocument/2006/relationships/hyperlink" Target="file:///C:\Users\dems1ce9\OneDrive%20-%20Nokia\3gpp\cn1\meetings\134-e-electronic-0222\docs\C1-221489.zip" TargetMode="External"/><Relationship Id="rId243" Type="http://schemas.openxmlformats.org/officeDocument/2006/relationships/hyperlink" Target="file:///C:\Users\dems1ce9\OneDrive%20-%20Nokia\3gpp\cn1\meetings\134-e-electronic-0222\docs\C1-221087.zip" TargetMode="External"/><Relationship Id="rId285" Type="http://schemas.openxmlformats.org/officeDocument/2006/relationships/hyperlink" Target="file:///C:\Users\dems1ce9\OneDrive%20-%20Nokia\3gpp\cn1\meetings\134-e-electronic-0222\docs\C1-221614.zip" TargetMode="External"/><Relationship Id="rId450" Type="http://schemas.openxmlformats.org/officeDocument/2006/relationships/hyperlink" Target="file:///C:\Users\dems1ce9\OneDrive%20-%20Nokia\3gpp\cn1\meetings\134-e-electronic-0222\docs\C1-221064.zip" TargetMode="External"/><Relationship Id="rId506" Type="http://schemas.openxmlformats.org/officeDocument/2006/relationships/hyperlink" Target="file:///C:\Users\dems1ce9\OneDrive%20-%20Nokia\3gpp\cn1\meetings\134-e-electronic-0222\docs\C1-221327.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120.zip" TargetMode="External"/><Relationship Id="rId310" Type="http://schemas.openxmlformats.org/officeDocument/2006/relationships/hyperlink" Target="file:///C:\Users\dems1ce9\OneDrive%20-%20Nokia\3gpp\cn1\meetings\134-e-electronic-0222\docs\C1-221400.zip" TargetMode="External"/><Relationship Id="rId492" Type="http://schemas.openxmlformats.org/officeDocument/2006/relationships/hyperlink" Target="file:///C:\Users\dems1ce9\OneDrive%20-%20Nokia\3gpp\cn1\meetings\134-e-electronic-0222\docs\C1-221718.zip" TargetMode="External"/><Relationship Id="rId548" Type="http://schemas.openxmlformats.org/officeDocument/2006/relationships/hyperlink" Target="file:///C:\Users\etxjaxl\OneDrive%20-%20Ericsson%20AB\Documents\All%20Files\Standards\3GPP\Meetings\2201Elbonia\CT1\Docs\C1-220576.zip" TargetMode="External"/><Relationship Id="rId91" Type="http://schemas.openxmlformats.org/officeDocument/2006/relationships/hyperlink" Target="file:///C:\Users\dems1ce9\OneDrive%20-%20Nokia\3gpp\cn1\meetings\134-e-electronic-0222\docs\C1-221121.zip" TargetMode="External"/><Relationship Id="rId145" Type="http://schemas.openxmlformats.org/officeDocument/2006/relationships/hyperlink" Target="file:///C:\Users\dems1ce9\OneDrive%20-%20Nokia\3gpp\cn1\meetings\134-e-electronic-0222\docs\C1-221044.zip" TargetMode="External"/><Relationship Id="rId187" Type="http://schemas.openxmlformats.org/officeDocument/2006/relationships/hyperlink" Target="file:///C:\Users\dems1ce9\OneDrive%20-%20Nokia\3gpp\cn1\meetings\134-e-electronic-0222\docs\C1-221370.zip" TargetMode="External"/><Relationship Id="rId352" Type="http://schemas.openxmlformats.org/officeDocument/2006/relationships/hyperlink" Target="file:///C:\Users\dems1ce9\OneDrive%20-%20Nokia\3gpp\cn1\meetings\134-e-electronic-0222\docs\C1-221428.zip" TargetMode="External"/><Relationship Id="rId394" Type="http://schemas.openxmlformats.org/officeDocument/2006/relationships/hyperlink" Target="file:///C:\Users\dems1ce9\OneDrive%20-%20Nokia\3gpp\cn1\meetings\134-e-electronic-0222\docs\C1-221437.zip" TargetMode="External"/><Relationship Id="rId408" Type="http://schemas.openxmlformats.org/officeDocument/2006/relationships/hyperlink" Target="file:///C:\Users\dems1ce9\OneDrive%20-%20Nokia\3gpp\cn1\meetings\133bis-e-electronic-0122\docs\C1-220297.zip" TargetMode="External"/><Relationship Id="rId615" Type="http://schemas.openxmlformats.org/officeDocument/2006/relationships/hyperlink" Target="file:///C:\Users\dems1ce9\OneDrive%20-%20Nokia\3gpp\cn1\meetings\134-e-electronic-0222\docs\C1-221242.zip" TargetMode="External"/><Relationship Id="rId212" Type="http://schemas.openxmlformats.org/officeDocument/2006/relationships/hyperlink" Target="file:///C:\Users\dems1ce9\OneDrive%20-%20Nokia\3gpp\cn1\meetings\134-e-electronic-0222\docs\C1-221610.zip" TargetMode="External"/><Relationship Id="rId254" Type="http://schemas.openxmlformats.org/officeDocument/2006/relationships/hyperlink" Target="file:///C:\Users\dems1ce9\OneDrive%20-%20Nokia\3gpp\cn1\meetings\134-e-electronic-0222\docs\C1-221420.zip" TargetMode="External"/><Relationship Id="rId28" Type="http://schemas.openxmlformats.org/officeDocument/2006/relationships/hyperlink" Target="file:///C:\Users\dems1ce9\OneDrive%20-%20Nokia\3gpp\cn1\meetings\134-e-electronic-0222\docs\C1-221032.zip" TargetMode="Externa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681.zip" TargetMode="External"/><Relationship Id="rId275" Type="http://schemas.openxmlformats.org/officeDocument/2006/relationships/hyperlink" Target="file:///C:\Users\dems1ce9\OneDrive%20-%20Nokia\3gpp\cn1\meetings\134-e-electronic-0222\docs\C1-221292.zip" TargetMode="External"/><Relationship Id="rId296" Type="http://schemas.openxmlformats.org/officeDocument/2006/relationships/hyperlink" Target="file:///C:\Users\dems1ce9\OneDrive%20-%20Nokia\3gpp\cn1\meetings\134-e-electronic-0222\docs\C1-221334.zip" TargetMode="External"/><Relationship Id="rId300" Type="http://schemas.openxmlformats.org/officeDocument/2006/relationships/hyperlink" Target="file:///C:\Users\dems1ce9\OneDrive%20-%20Nokia\3gpp\cn1\meetings\133bis-e-electronic-0122\docs\C1-220475.zip" TargetMode="External"/><Relationship Id="rId461" Type="http://schemas.openxmlformats.org/officeDocument/2006/relationships/hyperlink" Target="file:///C:\Users\dems1ce9\OneDrive%20-%20Nokia\3gpp\cn1\meetings\134-e-electronic-0222\docs\C1-221385.zip" TargetMode="External"/><Relationship Id="rId482" Type="http://schemas.openxmlformats.org/officeDocument/2006/relationships/hyperlink" Target="file:///C:\Users\dems1ce9\OneDrive%20-%20Nokia\3gpp\cn1\meetings\134-e-electronic-0222\docs\C1-221660.zip" TargetMode="External"/><Relationship Id="rId517" Type="http://schemas.openxmlformats.org/officeDocument/2006/relationships/hyperlink" Target="file:///C:\Users\dems1ce9\OneDrive%20-%20Nokia\3gpp\cn1\meetings\134-e-electronic-0222\docs\C1-221009.zip" TargetMode="External"/><Relationship Id="rId538" Type="http://schemas.openxmlformats.org/officeDocument/2006/relationships/hyperlink" Target="file:///C:\Users\dems1ce9\OneDrive%20-%20Nokia\3gpp\cn1\meetings\134-e-electronic-0222\docs\C1-221721.zip" TargetMode="External"/><Relationship Id="rId559" Type="http://schemas.openxmlformats.org/officeDocument/2006/relationships/hyperlink" Target="file:///C:\Users\dems1ce9\OneDrive%20-%20Nokia\3gpp\cn1\meetings\134-e-electronic-0222\docs\C1-221059.zip" TargetMode="External"/><Relationship Id="rId60" Type="http://schemas.openxmlformats.org/officeDocument/2006/relationships/hyperlink" Target="file:///C:\Users\dems1ce9\OneDrive%20-%20Nokia\3gpp\cn1\meetings\134-e-electronic-0222\docs\C1-221181.zip" TargetMode="External"/><Relationship Id="rId81" Type="http://schemas.openxmlformats.org/officeDocument/2006/relationships/hyperlink" Target="file:///C:\Users\dems1ce9\OneDrive%20-%20Nokia\3gpp\cn1\meetings\134-e-electronic-0222\docs\C1-221186.zip" TargetMode="External"/><Relationship Id="rId135" Type="http://schemas.openxmlformats.org/officeDocument/2006/relationships/hyperlink" Target="file:///C:\Users\dems1ce9\OneDrive%20-%20Nokia\3gpp\cn1\meetings\134-e-electronic-0222\docs\C1-221704.zip" TargetMode="External"/><Relationship Id="rId156" Type="http://schemas.openxmlformats.org/officeDocument/2006/relationships/hyperlink" Target="file:///C:\Users\dems1ce9\OneDrive%20-%20Nokia\3gpp\cn1\meetings\134-e-electronic-0222\docs\C1-221156.zip" TargetMode="External"/><Relationship Id="rId177" Type="http://schemas.openxmlformats.org/officeDocument/2006/relationships/hyperlink" Target="file:///C:\Users\dems1ce9\OneDrive%20-%20Nokia\3gpp\cn1\meetings\134-e-electronic-0222\docs\C1-221341.zip" TargetMode="External"/><Relationship Id="rId198" Type="http://schemas.openxmlformats.org/officeDocument/2006/relationships/hyperlink" Target="file:///C:\Users\dems1ce9\OneDrive%20-%20Nokia\3gpp\cn1\meetings\134-e-electronic-0222\docs\C1-221440.zip" TargetMode="External"/><Relationship Id="rId321" Type="http://schemas.openxmlformats.org/officeDocument/2006/relationships/hyperlink" Target="file:///C:\Users\dems1ce9\OneDrive%20-%20Nokia\3gpp\cn1\meetings\134-e-electronic-0222\docs\C1-221664.zip" TargetMode="External"/><Relationship Id="rId342" Type="http://schemas.openxmlformats.org/officeDocument/2006/relationships/hyperlink" Target="file:///C:\Users\dems1ce9\OneDrive%20-%20Nokia\3gpp\cn1\meetings\134-e-electronic-0222\docs\C1-221598.zip" TargetMode="External"/><Relationship Id="rId363" Type="http://schemas.openxmlformats.org/officeDocument/2006/relationships/hyperlink" Target="file:///C:\Users\dems1ce9\OneDrive%20-%20Nokia\3gpp\cn1\meetings\134-e-electronic-0222\docs\C1-221161.zip" TargetMode="External"/><Relationship Id="rId384" Type="http://schemas.openxmlformats.org/officeDocument/2006/relationships/hyperlink" Target="file:///C:\Users\dems1ce9\OneDrive%20-%20Nokia\3gpp\cn1\meetings\134-e-electronic-0222\docs\C1-221572.zip" TargetMode="External"/><Relationship Id="rId419" Type="http://schemas.openxmlformats.org/officeDocument/2006/relationships/hyperlink" Target="file:///C:\Users\dems1ce9\OneDrive%20-%20Nokia\3gpp\cn1\meetings\134-e-electronic-0222\docs\C1-221520.zip" TargetMode="External"/><Relationship Id="rId570" Type="http://schemas.openxmlformats.org/officeDocument/2006/relationships/hyperlink" Target="file:///C:\Users\dems1ce9\OneDrive%20-%20Nokia\3gpp\cn1\meetings\134-e-electronic-0222\docs\C1-221207.zip" TargetMode="External"/><Relationship Id="rId591" Type="http://schemas.openxmlformats.org/officeDocument/2006/relationships/hyperlink" Target="file:///C:\Users\dems1ce9\OneDrive%20-%20Nokia\3gpp\cn1\meetings\134-e-electronic-0222\docs\C1-221227.zip" TargetMode="External"/><Relationship Id="rId605" Type="http://schemas.openxmlformats.org/officeDocument/2006/relationships/hyperlink" Target="file:///C:\Users\dems1ce9\OneDrive%20-%20Nokia\3gpp\cn1\meetings\134-e-electronic-0222\docs\C1-221196.zip" TargetMode="External"/><Relationship Id="rId626" Type="http://schemas.openxmlformats.org/officeDocument/2006/relationships/hyperlink" Target="file:///C:\Users\dems1ce9\OneDrive%20-%20Nokia\3gpp\cn1\meetings\134-e-electronic-0222\docs\C1-221090.zip" TargetMode="External"/><Relationship Id="rId202" Type="http://schemas.openxmlformats.org/officeDocument/2006/relationships/hyperlink" Target="file:///C:\Users\dems1ce9\OneDrive%20-%20Nokia\3gpp\cn1\meetings\134-e-electronic-0222\docs\C1-221490.zip" TargetMode="External"/><Relationship Id="rId223" Type="http://schemas.openxmlformats.org/officeDocument/2006/relationships/hyperlink" Target="file:///C:\Users\dems1ce9\OneDrive%20-%20Nokia\3gpp\cn1\meetings\134-e-electronic-0222\docs\C1-221677.zip" TargetMode="External"/><Relationship Id="rId244" Type="http://schemas.openxmlformats.org/officeDocument/2006/relationships/hyperlink" Target="file:///C:\Users\dems1ce9\OneDrive%20-%20Nokia\3gpp\cn1\meetings\134-e-electronic-0222\docs\C1-221144.zip" TargetMode="External"/><Relationship Id="rId430" Type="http://schemas.openxmlformats.org/officeDocument/2006/relationships/hyperlink" Target="file:///C:\Users\dems1ce9\OneDrive%20-%20Nokia\3gpp\cn1\meetings\134-e-electronic-0222\docs\C1-221432.zip" TargetMode="External"/><Relationship Id="rId647" Type="http://schemas.openxmlformats.org/officeDocument/2006/relationships/hyperlink" Target="file:///C:\Users\dems1ce9\OneDrive%20-%20Nokia\3gpp\cn1\meetings\134-e-electronic-0222\docs\C1-221115.zip" TargetMode="External"/><Relationship Id="rId18" Type="http://schemas.openxmlformats.org/officeDocument/2006/relationships/hyperlink" Target="file:///C:\Users\dems1ce9\OneDrive%20-%20Nokia\3gpp\cn1\meetings\134-e-electronic-0222\docs\C1-221020.zip" TargetMode="External"/><Relationship Id="rId39" Type="http://schemas.openxmlformats.org/officeDocument/2006/relationships/hyperlink" Target="file:///C:\Users\dems1ce9\OneDrive%20-%20Nokia\3gpp\cn1\meetings\134-e-electronic-0222\docs\C1-221590.zip" TargetMode="External"/><Relationship Id="rId265" Type="http://schemas.openxmlformats.org/officeDocument/2006/relationships/hyperlink" Target="file:///C:\Users\dems1ce9\OneDrive%20-%20Nokia\3gpp\cn1\meetings\134-e-electronic-0222\docs\C1-221094.zip" TargetMode="External"/><Relationship Id="rId286" Type="http://schemas.openxmlformats.org/officeDocument/2006/relationships/hyperlink" Target="file:///C:\Users\dems1ce9\OneDrive%20-%20Nokia\3gpp\cn1\meetings\134-e-electronic-0222\docs\C1-221623.zip" TargetMode="External"/><Relationship Id="rId451" Type="http://schemas.openxmlformats.org/officeDocument/2006/relationships/hyperlink" Target="file:///C:\Users\dems1ce9\OneDrive%20-%20Nokia\3gpp\cn1\meetings\134-e-electronic-0222\docs\C1-221065.zip" TargetMode="External"/><Relationship Id="rId472" Type="http://schemas.openxmlformats.org/officeDocument/2006/relationships/hyperlink" Target="file:///C:\Users\dems1ce9\OneDrive%20-%20Nokia\3gpp\cn1\meetings\134-e-electronic-0222\docs\C1-221649.zip" TargetMode="External"/><Relationship Id="rId493" Type="http://schemas.openxmlformats.org/officeDocument/2006/relationships/hyperlink" Target="file:///C:\Users\dems1ce9\OneDrive%20-%20Nokia\3gpp\cn1\meetings\134-e-electronic-0222\docs\C1-221071.zip" TargetMode="External"/><Relationship Id="rId507" Type="http://schemas.openxmlformats.org/officeDocument/2006/relationships/hyperlink" Target="file:///C:\Users\dems1ce9\OneDrive%20-%20Nokia\3gpp\cn1\meetings\134-e-electronic-0222\docs\C1-221329.zip" TargetMode="External"/><Relationship Id="rId528" Type="http://schemas.openxmlformats.org/officeDocument/2006/relationships/hyperlink" Target="file:///C:\Users\dems1ce9\OneDrive%20-%20Nokia\3gpp\cn1\meetings\134-e-electronic-0222\docs\C1-221427.zip" TargetMode="External"/><Relationship Id="rId549" Type="http://schemas.openxmlformats.org/officeDocument/2006/relationships/hyperlink" Target="file:///C:\Users\etxjaxl\OneDrive%20-%20Ericsson%20AB\Documents\All%20Files\Standards\3GPP\Meetings\2201Elbonia\CT1\Docs\C1-220577.zip" TargetMode="Externa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333.zip" TargetMode="External"/><Relationship Id="rId125" Type="http://schemas.openxmlformats.org/officeDocument/2006/relationships/hyperlink" Target="file:///C:\Users\dems1ce9\OneDrive%20-%20Nokia\3gpp\cn1\meetings\134-e-electronic-0222\docs\C1-221552.zip" TargetMode="External"/><Relationship Id="rId146" Type="http://schemas.openxmlformats.org/officeDocument/2006/relationships/hyperlink" Target="file:///C:\Users\dems1ce9\OneDrive%20-%20Nokia\3gpp\cn1\meetings\134-e-electronic-0222\docs\C1-221045.zip" TargetMode="External"/><Relationship Id="rId167" Type="http://schemas.openxmlformats.org/officeDocument/2006/relationships/hyperlink" Target="file:///C:\Users\dems1ce9\OneDrive%20-%20Nokia\3gpp\cn1\meetings\134-e-electronic-0222\docs\C1-221256.zip" TargetMode="External"/><Relationship Id="rId188" Type="http://schemas.openxmlformats.org/officeDocument/2006/relationships/hyperlink" Target="file:///C:\Users\dems1ce9\OneDrive%20-%20Nokia\3gpp\cn1\meetings\134-e-electronic-0222\docs\C1-221371.zip" TargetMode="External"/><Relationship Id="rId311" Type="http://schemas.openxmlformats.org/officeDocument/2006/relationships/hyperlink" Target="file:///C:\Users\dems1ce9\OneDrive%20-%20Nokia\3gpp\cn1\meetings\134-e-electronic-0222\docs\C1-221401.zip" TargetMode="External"/><Relationship Id="rId332" Type="http://schemas.openxmlformats.org/officeDocument/2006/relationships/hyperlink" Target="file:///C:\Users\dems1ce9\OneDrive%20-%20Nokia\3gpp\cn1\meetings\134-e-electronic-0222\docs\C1-221178.zip" TargetMode="External"/><Relationship Id="rId353" Type="http://schemas.openxmlformats.org/officeDocument/2006/relationships/hyperlink" Target="file:///C:\Users\dems1ce9\OneDrive%20-%20Nokia\3gpp\cn1\meetings\134-e-electronic-0222\docs\C1-221555.zip" TargetMode="External"/><Relationship Id="rId374" Type="http://schemas.openxmlformats.org/officeDocument/2006/relationships/hyperlink" Target="file:///C:\Users\dems1ce9\OneDrive%20-%20Nokia\3gpp\cn1\meetings\134-e-electronic-0222\docs\C1-221497.zip" TargetMode="External"/><Relationship Id="rId395" Type="http://schemas.openxmlformats.org/officeDocument/2006/relationships/hyperlink" Target="file:///C:\Users\dems1ce9\OneDrive%20-%20Nokia\3gpp\cn1\meetings\134-e-electronic-0222\docs\C1-221575.zip" TargetMode="External"/><Relationship Id="rId409" Type="http://schemas.openxmlformats.org/officeDocument/2006/relationships/hyperlink" Target="file:///C:\Users\dems1ce9\OneDrive%20-%20Nokia\3gpp\cn1\meetings\133bis-e-electronic-0122\docs\C1-220298.zip" TargetMode="External"/><Relationship Id="rId560" Type="http://schemas.openxmlformats.org/officeDocument/2006/relationships/hyperlink" Target="file:///C:\Users\dems1ce9\OneDrive%20-%20Nokia\3gpp\cn1\meetings\134-e-electronic-0222\docs\C1-221061.zip" TargetMode="External"/><Relationship Id="rId581" Type="http://schemas.openxmlformats.org/officeDocument/2006/relationships/hyperlink" Target="file:///C:\Users\dems1ce9\OneDrive%20-%20Nokia\3gpp\cn1\meetings\134-e-electronic-0222\docs\C1-221218.zip" TargetMode="External"/><Relationship Id="rId71" Type="http://schemas.openxmlformats.org/officeDocument/2006/relationships/hyperlink" Target="file:///C:\Users\dems1ce9\OneDrive%20-%20Nokia\3gpp\cn1\meetings\134-e-electronic-0222\docs\C1-221670.zip" TargetMode="External"/><Relationship Id="rId92" Type="http://schemas.openxmlformats.org/officeDocument/2006/relationships/hyperlink" Target="file:///C:\Users\dems1ce9\OneDrive%20-%20Nokia\3gpp\cn1\meetings\134-e-electronic-0222\docs\C1-221331.zip" TargetMode="External"/><Relationship Id="rId213" Type="http://schemas.openxmlformats.org/officeDocument/2006/relationships/hyperlink" Target="file:///C:\Users\dems1ce9\OneDrive%20-%20Nokia\3gpp\cn1\meetings\134-e-electronic-0222\docs\C1-221621.zip" TargetMode="External"/><Relationship Id="rId234" Type="http://schemas.openxmlformats.org/officeDocument/2006/relationships/hyperlink" Target="file:///C:\Users\dems1ce9\OneDrive%20-%20Nokia\3gpp\cn1\meetings\134-e-electronic-0222\docs\C1-221596.zip" TargetMode="External"/><Relationship Id="rId420" Type="http://schemas.openxmlformats.org/officeDocument/2006/relationships/hyperlink" Target="file:///C:\Users\dems1ce9\OneDrive%20-%20Nokia\3gpp\cn1\meetings\134-e-electronic-0222\docs\C1-221521.zip" TargetMode="External"/><Relationship Id="rId616" Type="http://schemas.openxmlformats.org/officeDocument/2006/relationships/hyperlink" Target="file:///C:\Users\dems1ce9\OneDrive%20-%20Nokia\3gpp\cn1\meetings\134-e-electronic-0222\docs\C1-221282.zip" TargetMode="External"/><Relationship Id="rId637" Type="http://schemas.openxmlformats.org/officeDocument/2006/relationships/hyperlink" Target="file:///C:\Users\dems1ce9\OneDrive%20-%20Nokia\3gpp\cn1\meetings\134-e-electronic-0222\docs\C1-22136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55" Type="http://schemas.openxmlformats.org/officeDocument/2006/relationships/hyperlink" Target="file:///C:\Users\dems1ce9\OneDrive%20-%20Nokia\3gpp\cn1\meetings\134-e-electronic-0222\docs\C1-221421.zip" TargetMode="External"/><Relationship Id="rId276" Type="http://schemas.openxmlformats.org/officeDocument/2006/relationships/hyperlink" Target="file:///C:\Users\dems1ce9\OneDrive%20-%20Nokia\3gpp\cn1\meetings\134-e-electronic-0222\docs\C1-221298.zip" TargetMode="External"/><Relationship Id="rId297" Type="http://schemas.openxmlformats.org/officeDocument/2006/relationships/hyperlink" Target="file:///C:\Users\dems1ce9\OneDrive%20-%20Nokia\3gpp\cn1\meetings\134-e-electronic-0222\docs\C1-221462.zip" TargetMode="External"/><Relationship Id="rId441" Type="http://schemas.openxmlformats.org/officeDocument/2006/relationships/hyperlink" Target="file:///C:\Users\dems1ce9\OneDrive%20-%20Nokia\3gpp\cn1\meetings\134-e-electronic-0222\docs\C1-221483.zip" TargetMode="External"/><Relationship Id="rId462" Type="http://schemas.openxmlformats.org/officeDocument/2006/relationships/hyperlink" Target="file:///C:\Users\dems1ce9\OneDrive%20-%20Nokia\3gpp\cn1\meetings\134-e-electronic-0222\docs\C1-221443.zip" TargetMode="External"/><Relationship Id="rId483" Type="http://schemas.openxmlformats.org/officeDocument/2006/relationships/hyperlink" Target="file:///C:\Users\dems1ce9\OneDrive%20-%20Nokia\3gpp\cn1\meetings\134-e-electronic-0222\docs\C1-221661.zip" TargetMode="External"/><Relationship Id="rId518" Type="http://schemas.openxmlformats.org/officeDocument/2006/relationships/hyperlink" Target="file:///C:\Users\dems1ce9\OneDrive%20-%20Nokia\3gpp\cn1\meetings\134-e-electronic-0222\docs\C1-221488.zip" TargetMode="External"/><Relationship Id="rId539" Type="http://schemas.openxmlformats.org/officeDocument/2006/relationships/hyperlink" Target="file:///C:\Users\dems1ce9\OneDrive%20-%20Nokia\3gpp\cn1\meetings\134-e-electronic-0222\docs\C1-221187.zip" TargetMode="External"/><Relationship Id="rId40" Type="http://schemas.openxmlformats.org/officeDocument/2006/relationships/hyperlink" Target="file:///C:\Users\dems1ce9\OneDrive%20-%20Nokia\3gpp\cn1\meetings\134-e-electronic-0222\docs\C1-221223.zip" TargetMode="External"/><Relationship Id="rId115" Type="http://schemas.openxmlformats.org/officeDocument/2006/relationships/hyperlink" Target="file:///C:\Users\dems1ce9\OneDrive%20-%20Nokia\3gpp\cn1\meetings\134-e-electronic-0222\docs\C1-221682.zip" TargetMode="External"/><Relationship Id="rId136" Type="http://schemas.openxmlformats.org/officeDocument/2006/relationships/hyperlink" Target="file:///C:\Users\dems1ce9\OneDrive%20-%20Nokia\3gpp\cn1\meetings\134-e-electronic-0222\docs\C1-221425.zip" TargetMode="External"/><Relationship Id="rId157" Type="http://schemas.openxmlformats.org/officeDocument/2006/relationships/hyperlink" Target="file:///C:\Users\dems1ce9\OneDrive%20-%20Nokia\3gpp\cn1\meetings\134-e-electronic-0222\docs\C1-221169.zip" TargetMode="External"/><Relationship Id="rId178" Type="http://schemas.openxmlformats.org/officeDocument/2006/relationships/hyperlink" Target="file:///C:\Users\dems1ce9\OneDrive%20-%20Nokia\3gpp\cn1\meetings\134-e-electronic-0222\docs\C1-221344.zip" TargetMode="External"/><Relationship Id="rId301" Type="http://schemas.openxmlformats.org/officeDocument/2006/relationships/hyperlink" Target="file:///C:\Users\dems1ce9\OneDrive%20-%20Nokia\3gpp\cn1\meetings\134-e-electronic-0222\docs\C1-221096.zip" TargetMode="External"/><Relationship Id="rId322" Type="http://schemas.openxmlformats.org/officeDocument/2006/relationships/hyperlink" Target="file:///C:\Users\dems1ce9\OneDrive%20-%20Nokia\3gpp\cn1\meetings\134-e-electronic-0222\docs\C1-221123.zip" TargetMode="External"/><Relationship Id="rId343" Type="http://schemas.openxmlformats.org/officeDocument/2006/relationships/hyperlink" Target="file:///C:\Users\dems1ce9\OneDrive%20-%20Nokia\3gpp\cn1\meetings\134-e-electronic-0222\docs\C1-221619.zip" TargetMode="External"/><Relationship Id="rId364" Type="http://schemas.openxmlformats.org/officeDocument/2006/relationships/hyperlink" Target="file:///C:\Users\dems1ce9\OneDrive%20-%20Nokia\3gpp\cn1\meetings\134-e-electronic-0222\docs\C1-221162.zip" TargetMode="External"/><Relationship Id="rId550" Type="http://schemas.openxmlformats.org/officeDocument/2006/relationships/hyperlink" Target="file:///C:\Users\etxjaxl\OneDrive%20-%20Ericsson%20AB\Documents\All%20Files\Standards\3GPP\Meetings\2201Elbonia\CT1\Docs\C1-220678.zip" TargetMode="External"/><Relationship Id="rId61" Type="http://schemas.openxmlformats.org/officeDocument/2006/relationships/hyperlink" Target="file:///C:\Users\dems1ce9\OneDrive%20-%20Nokia\3gpp\cn1\meetings\134-e-electronic-0222\docs\C1-221182.zip" TargetMode="External"/><Relationship Id="rId82" Type="http://schemas.openxmlformats.org/officeDocument/2006/relationships/hyperlink" Target="file:///C:\Users\dems1ce9\OneDrive%20-%20Nokia\3gpp\cn1\meetings\134-e-electronic-0222\docs\C1-221188.zip" TargetMode="External"/><Relationship Id="rId199" Type="http://schemas.openxmlformats.org/officeDocument/2006/relationships/hyperlink" Target="file:///C:\Users\dems1ce9\OneDrive%20-%20Nokia\3gpp\cn1\meetings\134-e-electronic-0222\docs\C1-221442.zip" TargetMode="External"/><Relationship Id="rId203" Type="http://schemas.openxmlformats.org/officeDocument/2006/relationships/hyperlink" Target="file:///C:\Users\dems1ce9\OneDrive%20-%20Nokia\3gpp\cn1\meetings\134-e-electronic-0222\docs\C1-221515.zip" TargetMode="External"/><Relationship Id="rId385" Type="http://schemas.openxmlformats.org/officeDocument/2006/relationships/hyperlink" Target="file:///C:\Users\dems1ce9\OneDrive%20-%20Nokia\3gpp\cn1\meetings\134-e-electronic-0222\docs\C1-221574.zip" TargetMode="External"/><Relationship Id="rId571" Type="http://schemas.openxmlformats.org/officeDocument/2006/relationships/hyperlink" Target="file:///C:\Users\dems1ce9\OneDrive%20-%20Nokia\3gpp\cn1\meetings\134-e-electronic-0222\docs\C1-221208.zip" TargetMode="External"/><Relationship Id="rId592" Type="http://schemas.openxmlformats.org/officeDocument/2006/relationships/hyperlink" Target="file:///C:\Users\etxjaxl\OneDrive%20-%20Ericsson%20AB\Documents\All%20Files\Standards\3GPP\Meetings\2201Elbonia\CT1\Docs\C1-220715.zip" TargetMode="External"/><Relationship Id="rId606" Type="http://schemas.openxmlformats.org/officeDocument/2006/relationships/hyperlink" Target="file:///C:\Users\dems1ce9\OneDrive%20-%20Nokia\3gpp\cn1\meetings\134-e-electronic-0222\docs\C1-221199.zip" TargetMode="External"/><Relationship Id="rId627" Type="http://schemas.openxmlformats.org/officeDocument/2006/relationships/hyperlink" Target="file:///C:\Users\dems1ce9\OneDrive%20-%20Nokia\3gpp\cn1\meetings\134-e-electronic-0222\docs\C1-221104.zip" TargetMode="External"/><Relationship Id="rId648" Type="http://schemas.openxmlformats.org/officeDocument/2006/relationships/header" Target="header1.xm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78.zip" TargetMode="External"/><Relationship Id="rId245" Type="http://schemas.openxmlformats.org/officeDocument/2006/relationships/hyperlink" Target="file:///C:\Users\dems1ce9\OneDrive%20-%20Nokia\3gpp\cn1\meetings\134-e-electronic-0222\docs\C1-221146.zip" TargetMode="External"/><Relationship Id="rId266" Type="http://schemas.openxmlformats.org/officeDocument/2006/relationships/hyperlink" Target="file:///C:\Users\dems1ce9\OneDrive%20-%20Nokia\3gpp\cn1\meetings\134-e-electronic-0222\docs\C1-221095.zip" TargetMode="External"/><Relationship Id="rId287" Type="http://schemas.openxmlformats.org/officeDocument/2006/relationships/hyperlink" Target="file:///C:\Users\dems1ce9\OneDrive%20-%20Nokia\3gpp\cn1\meetings\134-e-electronic-0222\docs\C1-221667.zip" TargetMode="External"/><Relationship Id="rId410" Type="http://schemas.openxmlformats.org/officeDocument/2006/relationships/hyperlink" Target="file:///C:\Users\dems1ce9\OneDrive%20-%20Nokia\3gpp\cn1\meetings\133bis-e-electronic-0122\docs\C1-220334.zip" TargetMode="External"/><Relationship Id="rId431" Type="http://schemas.openxmlformats.org/officeDocument/2006/relationships/hyperlink" Target="file:///C:\Users\dems1ce9\OneDrive%20-%20Nokia\3gpp\cn1\meetings\134-e-electronic-0222\docs\C1-221124.zip" TargetMode="External"/><Relationship Id="rId452" Type="http://schemas.openxmlformats.org/officeDocument/2006/relationships/hyperlink" Target="file:///C:\Users\dems1ce9\OneDrive%20-%20Nokia\3gpp\cn1\meetings\134-e-electronic-0222\docs\C1-221066.zip" TargetMode="External"/><Relationship Id="rId473" Type="http://schemas.openxmlformats.org/officeDocument/2006/relationships/hyperlink" Target="file:///C:\Users\dems1ce9\OneDrive%20-%20Nokia\3gpp\cn1\meetings\134-e-electronic-0222\docs\C1-221671.zip" TargetMode="External"/><Relationship Id="rId494" Type="http://schemas.openxmlformats.org/officeDocument/2006/relationships/hyperlink" Target="file:///C:\Users\dems1ce9\OneDrive%20-%20Nokia\3gpp\cn1\meetings\134-e-electronic-0222\docs\C1-221072.zip" TargetMode="External"/><Relationship Id="rId508" Type="http://schemas.openxmlformats.org/officeDocument/2006/relationships/hyperlink" Target="file:///C:\Users\dems1ce9\OneDrive%20-%20Nokia\3gpp\cn1\meetings\134-e-electronic-0222\docs\C1-221330.zip" TargetMode="External"/><Relationship Id="rId529" Type="http://schemas.openxmlformats.org/officeDocument/2006/relationships/hyperlink" Target="file:///C:\Users\dems1ce9\OneDrive%20-%20Nokia\3gpp\cn1\meetings\134-e-electronic-0222\docs\C1-221429.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338.zip" TargetMode="External"/><Relationship Id="rId126" Type="http://schemas.openxmlformats.org/officeDocument/2006/relationships/hyperlink" Target="file:///C:\Users\dems1ce9\OneDrive%20-%20Nokia\3gpp\cn1\meetings\134-e-electronic-0222\docs\C1-221553.zip" TargetMode="External"/><Relationship Id="rId147" Type="http://schemas.openxmlformats.org/officeDocument/2006/relationships/hyperlink" Target="file:///C:\Users\dems1ce9\OneDrive%20-%20Nokia\3gpp\cn1\meetings\134-e-electronic-0222\docs\C1-221046.zip" TargetMode="External"/><Relationship Id="rId168" Type="http://schemas.openxmlformats.org/officeDocument/2006/relationships/hyperlink" Target="file:///C:\Users\dems1ce9\OneDrive%20-%20Nokia\3gpp\cn1\meetings\134-e-electronic-0222\docs\C1-221257.zip" TargetMode="External"/><Relationship Id="rId312" Type="http://schemas.openxmlformats.org/officeDocument/2006/relationships/hyperlink" Target="file:///C:\Users\dems1ce9\OneDrive%20-%20Nokia\3gpp\cn1\meetings\134-e-electronic-0222\docs\C1-221402.zip" TargetMode="External"/><Relationship Id="rId333" Type="http://schemas.openxmlformats.org/officeDocument/2006/relationships/hyperlink" Target="file:///C:\Users\dems1ce9\OneDrive%20-%20Nokia\3gpp\cn1\meetings\134-e-electronic-0222\docs\C1-221060.zip" TargetMode="External"/><Relationship Id="rId354" Type="http://schemas.openxmlformats.org/officeDocument/2006/relationships/hyperlink" Target="file:///C:\Users\dems1ce9\OneDrive%20-%20Nokia\3gpp\cn1\meetings\134-e-electronic-0222\docs\C1-221629.zip" TargetMode="External"/><Relationship Id="rId540" Type="http://schemas.openxmlformats.org/officeDocument/2006/relationships/hyperlink" Target="file:///C:\Users\dems1ce9\OneDrive%20-%20Nokia\3gpp\cn1\meetings\134-e-electronic-0222\docs\C1-221055.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332.zip" TargetMode="External"/><Relationship Id="rId189" Type="http://schemas.openxmlformats.org/officeDocument/2006/relationships/hyperlink" Target="file:///C:\Users\dems1ce9\OneDrive%20-%20Nokia\3gpp\cn1\meetings\134-e-electronic-0222\docs\C1-221375.zip" TargetMode="External"/><Relationship Id="rId375" Type="http://schemas.openxmlformats.org/officeDocument/2006/relationships/hyperlink" Target="file:///C:\Users\dems1ce9\OneDrive%20-%20Nokia\3gpp\cn1\meetings\134-e-electronic-0222\docs\C1-221498.zip" TargetMode="External"/><Relationship Id="rId396" Type="http://schemas.openxmlformats.org/officeDocument/2006/relationships/hyperlink" Target="file:///C:\Users\dems1ce9\OneDrive%20-%20Nokia\3gpp\cn1\meetings\134-e-electronic-0222\docs\C1-221576.zip" TargetMode="External"/><Relationship Id="rId561" Type="http://schemas.openxmlformats.org/officeDocument/2006/relationships/hyperlink" Target="file:///C:\Users\dems1ce9\OneDrive%20-%20Nokia\3gpp\cn1\meetings\134-e-electronic-0222\docs\C1-221469.zip" TargetMode="External"/><Relationship Id="rId582" Type="http://schemas.openxmlformats.org/officeDocument/2006/relationships/hyperlink" Target="file:///C:\Users\dems1ce9\OneDrive%20-%20Nokia\3gpp\cn1\meetings\134-e-electronic-0222\docs\C1-221219.zip" TargetMode="External"/><Relationship Id="rId617" Type="http://schemas.openxmlformats.org/officeDocument/2006/relationships/hyperlink" Target="file:///C:\Users\dems1ce9\OneDrive%20-%20Nokia\3gpp\cn1\meetings\134-e-electronic-0222\docs\C1-221299.zip" TargetMode="External"/><Relationship Id="rId638" Type="http://schemas.openxmlformats.org/officeDocument/2006/relationships/hyperlink" Target="file:///C:\Users\dems1ce9\OneDrive%20-%20Nokia\3gpp\cn1\meetings\134-e-electronic-0222\docs\C1-22141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39.zip" TargetMode="External"/><Relationship Id="rId235" Type="http://schemas.openxmlformats.org/officeDocument/2006/relationships/hyperlink" Target="file:///C:\Users\dems1ce9\OneDrive%20-%20Nokia\3gpp\cn1\meetings\134-e-electronic-0222\docs\C1-221618.zip" TargetMode="External"/><Relationship Id="rId256" Type="http://schemas.openxmlformats.org/officeDocument/2006/relationships/hyperlink" Target="file:///C:\Users\dems1ce9\OneDrive%20-%20Nokia\3gpp\cn1\meetings\134-e-electronic-0222\docs\C1-221422.zip" TargetMode="External"/><Relationship Id="rId277" Type="http://schemas.openxmlformats.org/officeDocument/2006/relationships/hyperlink" Target="file:///C:\Users\dems1ce9\OneDrive%20-%20Nokia\3gpp\cn1\meetings\134-e-electronic-0222\docs\C1-221308.zip" TargetMode="External"/><Relationship Id="rId298" Type="http://schemas.openxmlformats.org/officeDocument/2006/relationships/hyperlink" Target="file:///C:\Users\dems1ce9\OneDrive%20-%20Nokia\3gpp\cn1\meetings\133bis-e-electronic-0122\docs\C1-220158.zip" TargetMode="External"/><Relationship Id="rId400" Type="http://schemas.openxmlformats.org/officeDocument/2006/relationships/hyperlink" Target="file:///C:\Users\dems1ce9\OneDrive%20-%20Nokia\3gpp\cn1\meetings\134-e-electronic-0222\docs\C1-221634.zip" TargetMode="External"/><Relationship Id="rId421" Type="http://schemas.openxmlformats.org/officeDocument/2006/relationships/hyperlink" Target="file:///C:\Users\dems1ce9\OneDrive%20-%20Nokia\3gpp\cn1\meetings\134-e-electronic-0222\docs\C1-221522.zip" TargetMode="External"/><Relationship Id="rId442" Type="http://schemas.openxmlformats.org/officeDocument/2006/relationships/hyperlink" Target="file:///C:\Users\dems1ce9\OneDrive%20-%20Nokia\3gpp\cn1\meetings\134-e-electronic-0222\docs\C1-221577.zip" TargetMode="External"/><Relationship Id="rId463" Type="http://schemas.openxmlformats.org/officeDocument/2006/relationships/hyperlink" Target="file:///C:\Users\dems1ce9\OneDrive%20-%20Nokia\3gpp\cn1\meetings\134-e-electronic-0222\docs\C1-221447.zip" TargetMode="External"/><Relationship Id="rId484" Type="http://schemas.openxmlformats.org/officeDocument/2006/relationships/hyperlink" Target="file:///C:\Users\dems1ce9\OneDrive%20-%20Nokia\3gpp\cn1\meetings\133bis-e-electronic-0122\docs\C1-220452.zip" TargetMode="External"/><Relationship Id="rId519" Type="http://schemas.openxmlformats.org/officeDocument/2006/relationships/hyperlink" Target="file:///C:\Users\dems1ce9\OneDrive%20-%20Nokia\3gpp\cn1\meetings\134-e-electronic-0222\docs\C1-221491.zip" TargetMode="External"/><Relationship Id="rId116" Type="http://schemas.openxmlformats.org/officeDocument/2006/relationships/hyperlink" Target="file:///C:\Users\dems1ce9\OneDrive%20-%20Nokia\3gpp\cn1\meetings\134-e-electronic-0222\docs\C1-221683.zip" TargetMode="External"/><Relationship Id="rId137" Type="http://schemas.openxmlformats.org/officeDocument/2006/relationships/hyperlink" Target="file:///C:\Users\dems1ce9\OneDrive%20-%20Nokia\3gpp\cn1\meetings\134-e-electronic-0222\docs\C1-221175.zip" TargetMode="External"/><Relationship Id="rId158" Type="http://schemas.openxmlformats.org/officeDocument/2006/relationships/hyperlink" Target="file:///C:\Users\dems1ce9\OneDrive%20-%20Nokia\3gpp\cn1\meetings\134-e-electronic-0222\docs\C1-221183.zip" TargetMode="External"/><Relationship Id="rId302" Type="http://schemas.openxmlformats.org/officeDocument/2006/relationships/hyperlink" Target="file:///C:\Users\dems1ce9\OneDrive%20-%20Nokia\3gpp\cn1\meetings\134-e-electronic-0222\docs\C1-221097.zip" TargetMode="External"/><Relationship Id="rId323" Type="http://schemas.openxmlformats.org/officeDocument/2006/relationships/hyperlink" Target="file:///C:\Users\dems1ce9\OneDrive%20-%20Nokia\3gpp\cn1\meetings\134-e-electronic-0222\docs\C1-221134.zip" TargetMode="External"/><Relationship Id="rId344" Type="http://schemas.openxmlformats.org/officeDocument/2006/relationships/hyperlink" Target="file:///C:\Users\dems1ce9\OneDrive%20-%20Nokia\3gpp\cn1\meetings\134-e-electronic-0222\docs\C1-221622.zip" TargetMode="External"/><Relationship Id="rId530" Type="http://schemas.openxmlformats.org/officeDocument/2006/relationships/hyperlink" Target="file:///C:\Users\dems1ce9\OneDrive%20-%20Nokia\3gpp\cn1\meetings\134-e-electronic-0222\docs\C1-221475.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198.zip" TargetMode="External"/><Relationship Id="rId179" Type="http://schemas.openxmlformats.org/officeDocument/2006/relationships/hyperlink" Target="file:///C:\Users\dems1ce9\OneDrive%20-%20Nokia\3gpp\cn1\meetings\134-e-electronic-0222\docs\C1-221345.zip" TargetMode="External"/><Relationship Id="rId365" Type="http://schemas.openxmlformats.org/officeDocument/2006/relationships/hyperlink" Target="file:///C:\Users\dems1ce9\OneDrive%20-%20Nokia\3gpp\cn1\meetings\134-e-electronic-0222\docs\C1-221163.zip" TargetMode="External"/><Relationship Id="rId386" Type="http://schemas.openxmlformats.org/officeDocument/2006/relationships/hyperlink" Target="file:///C:\Users\dems1ce9\OneDrive%20-%20Nokia\3gpp\cn1\meetings\134-e-electronic-0222\docs\C1-221651.zip" TargetMode="External"/><Relationship Id="rId551" Type="http://schemas.openxmlformats.org/officeDocument/2006/relationships/hyperlink" Target="file:///C:\Users\etxjaxl\OneDrive%20-%20Ericsson%20AB\Documents\All%20Files\Standards\3GPP\Meetings\2201Elbonia\CT1\Docs\C1-220679.zip" TargetMode="External"/><Relationship Id="rId572" Type="http://schemas.openxmlformats.org/officeDocument/2006/relationships/hyperlink" Target="file:///C:\Users\dems1ce9\OneDrive%20-%20Nokia\3gpp\cn1\meetings\134-e-electronic-0222\docs\C1-221209.zip" TargetMode="External"/><Relationship Id="rId593" Type="http://schemas.openxmlformats.org/officeDocument/2006/relationships/hyperlink" Target="file:///C:\Users\etxjaxl\OneDrive%20-%20Ericsson%20AB\Documents\All%20Files\Standards\3GPP\Meetings\2201Elbonia\CT1\Docs\C1-220716.zip" TargetMode="External"/><Relationship Id="rId607" Type="http://schemas.openxmlformats.org/officeDocument/2006/relationships/hyperlink" Target="file:///C:\Users\dems1ce9\OneDrive%20-%20Nokia\3gpp\cn1\meetings\134-e-electronic-0222\docs\C1-221294.zip" TargetMode="External"/><Relationship Id="rId628" Type="http://schemas.openxmlformats.org/officeDocument/2006/relationships/hyperlink" Target="file:///C:\Users\dems1ce9\OneDrive%20-%20Nokia\3gpp\cn1\meetings\134-e-electronic-0222\docs\C1-221139.zip" TargetMode="External"/><Relationship Id="rId649" Type="http://schemas.openxmlformats.org/officeDocument/2006/relationships/footer" Target="footer1.xml"/><Relationship Id="rId190" Type="http://schemas.openxmlformats.org/officeDocument/2006/relationships/hyperlink" Target="file:///C:\Users\dems1ce9\OneDrive%20-%20Nokia\3gpp\cn1\meetings\134-e-electronic-0222\docs\C1-221376.zip" TargetMode="External"/><Relationship Id="rId204" Type="http://schemas.openxmlformats.org/officeDocument/2006/relationships/hyperlink" Target="file:///C:\Users\dems1ce9\OneDrive%20-%20Nokia\3gpp\cn1\meetings\134-e-electronic-0222\docs\C1-221593.zip" TargetMode="External"/><Relationship Id="rId225" Type="http://schemas.openxmlformats.org/officeDocument/2006/relationships/hyperlink" Target="file:///C:\Users\dems1ce9\OneDrive%20-%20Nokia\3gpp\cn1\meetings\134-e-electronic-0222\docs\C1-221166.zip" TargetMode="External"/><Relationship Id="rId246" Type="http://schemas.openxmlformats.org/officeDocument/2006/relationships/hyperlink" Target="file:///C:\Users\dems1ce9\OneDrive%20-%20Nokia\3gpp\cn1\meetings\134-e-electronic-0222\docs\C1-221147.zip" TargetMode="External"/><Relationship Id="rId267" Type="http://schemas.openxmlformats.org/officeDocument/2006/relationships/hyperlink" Target="file:///C:\Users\dems1ce9\OneDrive%20-%20Nokia\3gpp\cn1\meetings\134-e-electronic-0222\docs\C1-221108.zip" TargetMode="External"/><Relationship Id="rId288" Type="http://schemas.openxmlformats.org/officeDocument/2006/relationships/hyperlink" Target="file:///C:\Users\dems1ce9\OneDrive%20-%20Nokia\3gpp\cn1\meetings\134-e-electronic-0222\docs\C1-221669.zip" TargetMode="External"/><Relationship Id="rId411" Type="http://schemas.openxmlformats.org/officeDocument/2006/relationships/hyperlink" Target="file:///C:\Users\dems1ce9\OneDrive%20-%20Nokia\3gpp\cn1\meetings\133bis-e-electronic-0122\docs\C1-220343.zip" TargetMode="External"/><Relationship Id="rId432" Type="http://schemas.openxmlformats.org/officeDocument/2006/relationships/hyperlink" Target="file:///C:\Users\dems1ce9\OneDrive%20-%20Nokia\3gpp\cn1\meetings\134-e-electronic-0222\docs\C1-221137.zip" TargetMode="External"/><Relationship Id="rId453" Type="http://schemas.openxmlformats.org/officeDocument/2006/relationships/hyperlink" Target="file:///C:\Users\dems1ce9\OneDrive%20-%20Nokia\3gpp\cn1\meetings\134-e-electronic-0222\docs\C1-221067.zip" TargetMode="External"/><Relationship Id="rId474" Type="http://schemas.openxmlformats.org/officeDocument/2006/relationships/hyperlink" Target="file:///C:\Users\dems1ce9\OneDrive%20-%20Nokia\3gpp\cn1\meetings\134-e-electronic-0222\docs\C1-221091.zip" TargetMode="External"/><Relationship Id="rId509" Type="http://schemas.openxmlformats.org/officeDocument/2006/relationships/hyperlink" Target="file:///C:\Users\dems1ce9\OneDrive%20-%20Nokia\3gpp\cn1\meetings\134-e-electronic-0222\docs\C1-221351.zip" TargetMode="External"/><Relationship Id="rId106" Type="http://schemas.openxmlformats.org/officeDocument/2006/relationships/hyperlink" Target="file:///C:\Users\dems1ce9\OneDrive%20-%20Nokia\3gpp\cn1\meetings\134-e-electronic-0222\docs\C1-221340.zip" TargetMode="External"/><Relationship Id="rId127" Type="http://schemas.openxmlformats.org/officeDocument/2006/relationships/hyperlink" Target="file:///C:\Users\dems1ce9\OneDrive%20-%20Nokia\3gpp\cn1\meetings\134-e-electronic-0222\docs\C1-221556.zip" TargetMode="External"/><Relationship Id="rId313" Type="http://schemas.openxmlformats.org/officeDocument/2006/relationships/hyperlink" Target="file:///C:\Users\dems1ce9\OneDrive%20-%20Nokia\3gpp\cn1\meetings\134-e-electronic-0222\docs\C1-221404.zip" TargetMode="External"/><Relationship Id="rId495" Type="http://schemas.openxmlformats.org/officeDocument/2006/relationships/hyperlink" Target="file:///C:\Users\dems1ce9\OneDrive%20-%20Nokia\3gpp\cn1\meetings\134-e-electronic-0222\docs\C1-221194.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384.zip" TargetMode="External"/><Relationship Id="rId148" Type="http://schemas.openxmlformats.org/officeDocument/2006/relationships/hyperlink" Target="file:///C:\Users\dems1ce9\OneDrive%20-%20Nokia\3gpp\cn1\meetings\134-e-electronic-0222\docs\C1-221079.zip" TargetMode="External"/><Relationship Id="rId169" Type="http://schemas.openxmlformats.org/officeDocument/2006/relationships/hyperlink" Target="file:///C:\Users\dems1ce9\OneDrive%20-%20Nokia\3gpp\cn1\meetings\134-e-electronic-0222\docs\C1-221264.zip" TargetMode="External"/><Relationship Id="rId334" Type="http://schemas.openxmlformats.org/officeDocument/2006/relationships/hyperlink" Target="file:///C:\Users\dems1ce9\OneDrive%20-%20Nokia\3gpp\cn1\meetings\134-e-electronic-0222\docs\C1-221062.zip" TargetMode="External"/><Relationship Id="rId355" Type="http://schemas.openxmlformats.org/officeDocument/2006/relationships/hyperlink" Target="file:///C:\Users\dems1ce9\OneDrive%20-%20Nokia\3gpp\cn1\meetings\134-e-electronic-0222\docs\C1-221630.zip" TargetMode="External"/><Relationship Id="rId376" Type="http://schemas.openxmlformats.org/officeDocument/2006/relationships/hyperlink" Target="file:///C:\Users\dems1ce9\OneDrive%20-%20Nokia\3gpp\cn1\meetings\134-e-electronic-0222\docs\C1-221499.zip" TargetMode="External"/><Relationship Id="rId397" Type="http://schemas.openxmlformats.org/officeDocument/2006/relationships/hyperlink" Target="file:///C:\Users\dems1ce9\OneDrive%20-%20Nokia\3gpp\cn1\meetings\134-e-electronic-0222\docs\C1-221125.zip" TargetMode="External"/><Relationship Id="rId520" Type="http://schemas.openxmlformats.org/officeDocument/2006/relationships/hyperlink" Target="file:///C:\Users\dems1ce9\OneDrive%20-%20Nokia\3gpp\cn1\meetings\134-e-electronic-0222\docs\C1-221170.zip" TargetMode="External"/><Relationship Id="rId541" Type="http://schemas.openxmlformats.org/officeDocument/2006/relationships/hyperlink" Target="file:///C:\Users\dems1ce9\OneDrive%20-%20Nokia\3gpp\cn1\meetings\134-e-electronic-0222\docs\C1-221191.zip" TargetMode="External"/><Relationship Id="rId562" Type="http://schemas.openxmlformats.org/officeDocument/2006/relationships/hyperlink" Target="file:///C:\Users\dems1ce9\OneDrive%20-%20Nokia\3gpp\cn1\meetings\134-e-electronic-0222\docs\C1-221473.zip" TargetMode="External"/><Relationship Id="rId583" Type="http://schemas.openxmlformats.org/officeDocument/2006/relationships/hyperlink" Target="file:///C:\Users\dems1ce9\OneDrive%20-%20Nokia\3gpp\cn1\meetings\134-e-electronic-0222\docs\C1-221220.zip" TargetMode="External"/><Relationship Id="rId618" Type="http://schemas.openxmlformats.org/officeDocument/2006/relationships/hyperlink" Target="file:///C:\Users\dems1ce9\OneDrive%20-%20Nokia\3gpp\cn1\meetings\134-e-electronic-0222\docs\C1-221300.zip" TargetMode="External"/><Relationship Id="rId639" Type="http://schemas.openxmlformats.org/officeDocument/2006/relationships/hyperlink" Target="file:///C:\Users\dems1ce9\OneDrive%20-%20Nokia\3gpp\cn1\meetings\134-e-electronic-0222\docs\C1-22140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46.zip" TargetMode="External"/><Relationship Id="rId215" Type="http://schemas.openxmlformats.org/officeDocument/2006/relationships/hyperlink" Target="file:///C:\Users\dems1ce9\OneDrive%20-%20Nokia\3gpp\cn1\meetings\134-e-electronic-0222\docs\C1-221640.zip" TargetMode="External"/><Relationship Id="rId236" Type="http://schemas.openxmlformats.org/officeDocument/2006/relationships/hyperlink" Target="file:///C:\Users\dems1ce9\OneDrive%20-%20Nokia\3gpp\cn1\meetings\133bis-e-electronic-0122\docs\C1-220290.zip" TargetMode="External"/><Relationship Id="rId257" Type="http://schemas.openxmlformats.org/officeDocument/2006/relationships/hyperlink" Target="file:///C:\Users\dems1ce9\OneDrive%20-%20Nokia\3gpp\cn1\meetings\134-e-electronic-0222\docs\C1-221423.zip" TargetMode="External"/><Relationship Id="rId278" Type="http://schemas.openxmlformats.org/officeDocument/2006/relationships/hyperlink" Target="file:///C:\Users\dems1ce9\OneDrive%20-%20Nokia\3gpp\cn1\meetings\134-e-electronic-0222\docs\C1-221310.zip" TargetMode="External"/><Relationship Id="rId401" Type="http://schemas.openxmlformats.org/officeDocument/2006/relationships/hyperlink" Target="file:///C:\Users\dems1ce9\OneDrive%20-%20Nokia\3gpp\cn1\meetings\134-e-electronic-0222\docs\C1-221635.zip" TargetMode="External"/><Relationship Id="rId422" Type="http://schemas.openxmlformats.org/officeDocument/2006/relationships/hyperlink" Target="file:///C:\Users\dems1ce9\OneDrive%20-%20Nokia\3gpp\cn1\meetings\134-e-electronic-0222\docs\C1-221523.zip" TargetMode="External"/><Relationship Id="rId443" Type="http://schemas.openxmlformats.org/officeDocument/2006/relationships/hyperlink" Target="file:///C:\Users\dems1ce9\OneDrive%20-%20Nokia\3gpp\cn1\meetings\134-e-electronic-0222\docs\C1-221663.zip" TargetMode="External"/><Relationship Id="rId464" Type="http://schemas.openxmlformats.org/officeDocument/2006/relationships/hyperlink" Target="file:///C:\Users\dems1ce9\OneDrive%20-%20Nokia\3gpp\cn1\meetings\134-e-electronic-0222\docs\C1-221450.zip" TargetMode="External"/><Relationship Id="rId650" Type="http://schemas.openxmlformats.org/officeDocument/2006/relationships/footer" Target="footer2.xml"/><Relationship Id="rId303" Type="http://schemas.openxmlformats.org/officeDocument/2006/relationships/hyperlink" Target="file:///C:\Users\dems1ce9\OneDrive%20-%20Nokia\3gpp\cn1\meetings\134-e-electronic-0222\docs\C1-221372.zip" TargetMode="External"/><Relationship Id="rId485" Type="http://schemas.openxmlformats.org/officeDocument/2006/relationships/hyperlink" Target="file:///C:\Users\dems1ce9\OneDrive%20-%20Nokia\3gpp\cn1\meetings\133bis-e-electronic-0122\docs\C1-220453.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228.zip" TargetMode="External"/><Relationship Id="rId138" Type="http://schemas.openxmlformats.org/officeDocument/2006/relationships/hyperlink" Target="file:///C:\Users\dems1ce9\OneDrive%20-%20Nokia\3gpp\cn1\meetings\134-e-electronic-0222\docs\C1-221305.zip" TargetMode="External"/><Relationship Id="rId345" Type="http://schemas.openxmlformats.org/officeDocument/2006/relationships/hyperlink" Target="file:///C:\Users\dems1ce9\OneDrive%20-%20Nokia\3gpp\cn1\meetings\134-e-electronic-0222\docs\C1-221650.zip" TargetMode="External"/><Relationship Id="rId387" Type="http://schemas.openxmlformats.org/officeDocument/2006/relationships/hyperlink" Target="file:///C:\Users\dems1ce9\OneDrive%20-%20Nokia\3gpp\cn1\meetings\133bis-e-electronic-0122\docs\C1-220278.zip" TargetMode="External"/><Relationship Id="rId510" Type="http://schemas.openxmlformats.org/officeDocument/2006/relationships/hyperlink" Target="file:///C:\Users\dems1ce9\OneDrive%20-%20Nokia\3gpp\cn1\meetings\134-e-electronic-0222\docs\C1-221386.zip" TargetMode="External"/><Relationship Id="rId552" Type="http://schemas.openxmlformats.org/officeDocument/2006/relationships/hyperlink" Target="file:///C:\Users\etxjaxl\OneDrive%20-%20Ericsson%20AB\Documents\All%20Files\Standards\3GPP\Meetings\2201Elbonia\CT1\Docs\C1-220680.zip" TargetMode="External"/><Relationship Id="rId594" Type="http://schemas.openxmlformats.org/officeDocument/2006/relationships/hyperlink" Target="file:///C:\Users\dems1ce9\OneDrive%20-%20Nokia\3gpp\cn1\meetings\134-e-electronic-0222\docs\C1-221126.zip" TargetMode="External"/><Relationship Id="rId608" Type="http://schemas.openxmlformats.org/officeDocument/2006/relationships/hyperlink" Target="file:///C:\Users\dems1ce9\OneDrive%20-%20Nokia\3gpp\cn1\meetings\134-e-electronic-0222\docs\C1-221295.zip" TargetMode="External"/><Relationship Id="rId191" Type="http://schemas.openxmlformats.org/officeDocument/2006/relationships/hyperlink" Target="file:///C:\Users\dems1ce9\OneDrive%20-%20Nokia\3gpp\cn1\meetings\134-e-electronic-0222\docs\C1-221377.zip" TargetMode="External"/><Relationship Id="rId205" Type="http://schemas.openxmlformats.org/officeDocument/2006/relationships/hyperlink" Target="file:///C:\Users\dems1ce9\OneDrive%20-%20Nokia\3gpp\cn1\meetings\134-e-electronic-0222\docs\C1-221603.zip" TargetMode="External"/><Relationship Id="rId247" Type="http://schemas.openxmlformats.org/officeDocument/2006/relationships/hyperlink" Target="file:///C:\Users\dems1ce9\OneDrive%20-%20Nokia\3gpp\cn1\meetings\134-e-electronic-0222\docs\C1-221176.zip" TargetMode="External"/><Relationship Id="rId412" Type="http://schemas.openxmlformats.org/officeDocument/2006/relationships/hyperlink" Target="file:///C:\Users\dems1ce9\OneDrive%20-%20Nokia\3gpp\cn1\meetings\133bis-e-electronic-0122\docs\C1-220344.zip" TargetMode="External"/><Relationship Id="rId107" Type="http://schemas.openxmlformats.org/officeDocument/2006/relationships/hyperlink" Target="file:///C:\Users\dems1ce9\OneDrive%20-%20Nokia\3gpp\cn1\meetings\134-e-electronic-0222\docs\C1-221352.zip" TargetMode="External"/><Relationship Id="rId289" Type="http://schemas.openxmlformats.org/officeDocument/2006/relationships/hyperlink" Target="file:///C:\Users\dems1ce9\OneDrive%20-%20Nokia\3gpp\cn1\meetings\134-e-electronic-0222\docs\C1-221672.zip" TargetMode="External"/><Relationship Id="rId454" Type="http://schemas.openxmlformats.org/officeDocument/2006/relationships/hyperlink" Target="file:///C:\Users\dems1ce9\OneDrive%20-%20Nokia\3gpp\cn1\meetings\134-e-electronic-0222\docs\C1-221068.zip" TargetMode="External"/><Relationship Id="rId496" Type="http://schemas.openxmlformats.org/officeDocument/2006/relationships/hyperlink" Target="file:///C:\Users\dems1ce9\OneDrive%20-%20Nokia\3gpp\cn1\meetings\134-e-electronic-0222\docs\C1-221197.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80.zip" TargetMode="External"/><Relationship Id="rId314" Type="http://schemas.openxmlformats.org/officeDocument/2006/relationships/hyperlink" Target="file:///C:\Users\dems1ce9\OneDrive%20-%20Nokia\3gpp\cn1\meetings\134-e-electronic-0222\docs\C1-221405.zip" TargetMode="External"/><Relationship Id="rId356" Type="http://schemas.openxmlformats.org/officeDocument/2006/relationships/hyperlink" Target="file:///C:\Users\dems1ce9\OneDrive%20-%20Nokia\3gpp\cn1\meetings\133bis-e-electronic-0122\docs\C1-220073.zip" TargetMode="External"/><Relationship Id="rId398" Type="http://schemas.openxmlformats.org/officeDocument/2006/relationships/hyperlink" Target="file:///C:\Users\dems1ce9\OneDrive%20-%20Nokia\3gpp\cn1\meetings\134-e-electronic-0222\docs\C1-221436.zip" TargetMode="External"/><Relationship Id="rId521" Type="http://schemas.openxmlformats.org/officeDocument/2006/relationships/hyperlink" Target="file:///C:\Users\dems1ce9\OneDrive%20-%20Nokia\3gpp\cn1\meetings\134-e-electronic-0222\docs\C1-221171.zip" TargetMode="External"/><Relationship Id="rId563" Type="http://schemas.openxmlformats.org/officeDocument/2006/relationships/hyperlink" Target="file:///C:\Users\etxjaxl\OneDrive%20-%20Ericsson%20AB\Documents\All%20Files\Standards\3GPP\Meetings\2201Elbonia\CT1\Docs\C1-220151.zip" TargetMode="External"/><Relationship Id="rId619" Type="http://schemas.openxmlformats.org/officeDocument/2006/relationships/hyperlink" Target="file:///C:\Users\dems1ce9\OneDrive%20-%20Nokia\3gpp\cn1\meetings\134-e-electronic-0222\docs\C1-221433.zip" TargetMode="External"/><Relationship Id="rId95" Type="http://schemas.openxmlformats.org/officeDocument/2006/relationships/hyperlink" Target="file:///C:\Users\dems1ce9\OneDrive%20-%20Nokia\3gpp\cn1\meetings\134-e-electronic-0222\docs\C1-221069.zip" TargetMode="External"/><Relationship Id="rId160" Type="http://schemas.openxmlformats.org/officeDocument/2006/relationships/hyperlink" Target="file:///C:\Users\dems1ce9\OneDrive%20-%20Nokia\3gpp\cn1\meetings\134-e-electronic-0222\docs\C1-221237.zip" TargetMode="External"/><Relationship Id="rId216" Type="http://schemas.openxmlformats.org/officeDocument/2006/relationships/hyperlink" Target="file:///C:\Users\dems1ce9\OneDrive%20-%20Nokia\3gpp\cn1\meetings\134-e-electronic-0222\docs\C1-221641.zip" TargetMode="External"/><Relationship Id="rId423" Type="http://schemas.openxmlformats.org/officeDocument/2006/relationships/hyperlink" Target="file:///C:\Users\dems1ce9\OneDrive%20-%20Nokia\3gpp\cn1\meetings\134-e-electronic-0222\docs\C1-221524.zip" TargetMode="External"/><Relationship Id="rId258" Type="http://schemas.openxmlformats.org/officeDocument/2006/relationships/hyperlink" Target="file:///C:\Users\dems1ce9\OneDrive%20-%20Nokia\3gpp\cn1\meetings\134-e-electronic-0222\docs\C1-221474.zip" TargetMode="External"/><Relationship Id="rId465" Type="http://schemas.openxmlformats.org/officeDocument/2006/relationships/hyperlink" Target="file:///C:\Users\dems1ce9\OneDrive%20-%20Nokia\3gpp\cn1\meetings\134-e-electronic-0222\docs\C1-221457.zip" TargetMode="External"/><Relationship Id="rId630" Type="http://schemas.openxmlformats.org/officeDocument/2006/relationships/hyperlink" Target="file:///C:\Users\dems1ce9\OneDrive%20-%20Nokia\3gpp\cn1\meetings\134-e-electronic-0222\docs\C1-221418.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563.zip" TargetMode="External"/><Relationship Id="rId325" Type="http://schemas.openxmlformats.org/officeDocument/2006/relationships/hyperlink" Target="file:///C:\Users\dems1ce9\OneDrive%20-%20Nokia\3gpp\cn1\meetings\134-e-electronic-0222\docs\C1-221179.zip" TargetMode="External"/><Relationship Id="rId367" Type="http://schemas.openxmlformats.org/officeDocument/2006/relationships/hyperlink" Target="file:///C:\Users\dems1ce9\OneDrive%20-%20Nokia\3gpp\cn1\meetings\134-e-electronic-0222\docs\C1-221314.zip" TargetMode="External"/><Relationship Id="rId532" Type="http://schemas.openxmlformats.org/officeDocument/2006/relationships/hyperlink" Target="file:///C:\Users\dems1ce9\OneDrive%20-%20Nokia\3gpp\cn1\meetings\134-e-electronic-0222\docs\C1-221684.zip" TargetMode="External"/><Relationship Id="rId574" Type="http://schemas.openxmlformats.org/officeDocument/2006/relationships/hyperlink" Target="file:///C:\Users\dems1ce9\OneDrive%20-%20Nokia\3gpp\cn1\meetings\134-e-electronic-0222\docs\C1-221211.zip" TargetMode="External"/><Relationship Id="rId171" Type="http://schemas.openxmlformats.org/officeDocument/2006/relationships/hyperlink" Target="file:///C:\Users\dems1ce9\OneDrive%20-%20Nokia\3gpp\cn1\meetings\134-e-electronic-0222\docs\C1-221319.zip" TargetMode="External"/><Relationship Id="rId227" Type="http://schemas.openxmlformats.org/officeDocument/2006/relationships/hyperlink" Target="file:///C:\Users\dems1ce9\OneDrive%20-%20Nokia\3gpp\cn1\meetings\133bis-e-electronic-0122\docs\C1-220037.zip" TargetMode="External"/><Relationship Id="rId269" Type="http://schemas.openxmlformats.org/officeDocument/2006/relationships/hyperlink" Target="file:///C:\Users\dems1ce9\OneDrive%20-%20Nokia\3gpp\cn1\meetings\134-e-electronic-0222\docs\C1-221110.zip" TargetMode="External"/><Relationship Id="rId434" Type="http://schemas.openxmlformats.org/officeDocument/2006/relationships/hyperlink" Target="file:///C:\Users\dems1ce9\OneDrive%20-%20Nokia\3gpp\cn1\meetings\134-e-electronic-0222\docs\C1-221343.zip" TargetMode="External"/><Relationship Id="rId476" Type="http://schemas.openxmlformats.org/officeDocument/2006/relationships/hyperlink" Target="file:///C:\Users\dems1ce9\OneDrive%20-%20Nokia\3gpp\cn1\meetings\134-e-electronic-0222\docs\C1-221361.zip" TargetMode="External"/><Relationship Id="rId641" Type="http://schemas.openxmlformats.org/officeDocument/2006/relationships/hyperlink" Target="file:///C:\Users\dems1ce9\OneDrive%20-%20Nokia\3gpp\cn1\meetings\134-e-electronic-0222\docs\C1-221599.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58.zip" TargetMode="External"/><Relationship Id="rId280" Type="http://schemas.openxmlformats.org/officeDocument/2006/relationships/hyperlink" Target="file:///C:\Users\dems1ce9\OneDrive%20-%20Nokia\3gpp\cn1\meetings\134-e-electronic-0222\docs\C1-221397.zip" TargetMode="External"/><Relationship Id="rId336" Type="http://schemas.openxmlformats.org/officeDocument/2006/relationships/hyperlink" Target="file:///C:\Users\dems1ce9\OneDrive%20-%20Nokia\3gpp\cn1\meetings\134-e-electronic-0222\docs\C1-221236.zip" TargetMode="External"/><Relationship Id="rId501" Type="http://schemas.openxmlformats.org/officeDocument/2006/relationships/hyperlink" Target="file:///C:\Users\dems1ce9\OneDrive%20-%20Nokia\3gpp\cn1\meetings\134-e-electronic-0222\docs\C1-221320.zip" TargetMode="External"/><Relationship Id="rId543" Type="http://schemas.openxmlformats.org/officeDocument/2006/relationships/hyperlink" Target="file:///C:\Users\etxjaxl\OneDrive%20-%20Ericsson%20AB\Documents\All%20Files\Standards\3GPP\Meetings\2201Elbonia\CT1\Docs\C1-220562.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180.zip" TargetMode="External"/><Relationship Id="rId182" Type="http://schemas.openxmlformats.org/officeDocument/2006/relationships/hyperlink" Target="file:///C:\Users\dems1ce9\OneDrive%20-%20Nokia\3gpp\cn1\meetings\134-e-electronic-0222\docs\C1-221348.zip" TargetMode="External"/><Relationship Id="rId378" Type="http://schemas.openxmlformats.org/officeDocument/2006/relationships/hyperlink" Target="file:///C:\Users\dems1ce9\OneDrive%20-%20Nokia\3gpp\cn1\meetings\134-e-electronic-0222\docs\C1-221506.zip" TargetMode="External"/><Relationship Id="rId403" Type="http://schemas.openxmlformats.org/officeDocument/2006/relationships/hyperlink" Target="file:///C:\Users\dems1ce9\OneDrive%20-%20Nokia\3gpp\cn1\meetings\134-e-electronic-0222\docs\C1-221638.zip" TargetMode="External"/><Relationship Id="rId585" Type="http://schemas.openxmlformats.org/officeDocument/2006/relationships/hyperlink" Target="file:///C:\Users\dems1ce9\OneDrive%20-%20Nokia\3gpp\cn1\meetings\134-e-electronic-0222\docs\C1-22122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070.zip" TargetMode="External"/><Relationship Id="rId445" Type="http://schemas.openxmlformats.org/officeDocument/2006/relationships/hyperlink" Target="file:///C:\Users\dems1ce9\OneDrive%20-%20Nokia\3gpp\cn1\meetings\133bis-e-electronic-0122\docs\C1-220074.zip" TargetMode="External"/><Relationship Id="rId487" Type="http://schemas.openxmlformats.org/officeDocument/2006/relationships/hyperlink" Target="file:///C:\Users\dems1ce9\OneDrive%20-%20Nokia\3gpp\cn1\meetings\134-e-electronic-0222\docs\C1-221140.zip" TargetMode="External"/><Relationship Id="rId610" Type="http://schemas.openxmlformats.org/officeDocument/2006/relationships/hyperlink" Target="file:///C:\Users\dems1ce9\OneDrive%20-%20Nokia\3gpp\cn1\meetings\134-e-electronic-0222\docs\C1-221230.zip" TargetMode="External"/><Relationship Id="rId652" Type="http://schemas.openxmlformats.org/officeDocument/2006/relationships/theme" Target="theme/theme1.xml"/><Relationship Id="rId291" Type="http://schemas.openxmlformats.org/officeDocument/2006/relationships/hyperlink" Target="file:///C:\Users\dems1ce9\OneDrive%20-%20Nokia\3gpp\cn1\meetings\134-e-electronic-0222\docs\C1-221714.zip" TargetMode="External"/><Relationship Id="rId305" Type="http://schemas.openxmlformats.org/officeDocument/2006/relationships/hyperlink" Target="file:///C:\Users\dems1ce9\OneDrive%20-%20Nokia\3gpp\cn1\meetings\134-e-electronic-0222\docs\C1-221374.zip" TargetMode="External"/><Relationship Id="rId347" Type="http://schemas.openxmlformats.org/officeDocument/2006/relationships/hyperlink" Target="file:///C:\Users\dems1ce9\OneDrive%20-%20Nokia\3gpp\cn1\meetings\134-e-electronic-0222\docs\C1-221728.zip" TargetMode="External"/><Relationship Id="rId512" Type="http://schemas.openxmlformats.org/officeDocument/2006/relationships/hyperlink" Target="file:///C:\Users\dems1ce9\OneDrive%20-%20Nokia\3gpp\cn1\meetings\134-e-electronic-0222\docs\C1-221616.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089.zip" TargetMode="External"/><Relationship Id="rId151" Type="http://schemas.openxmlformats.org/officeDocument/2006/relationships/hyperlink" Target="file:///C:\Users\dems1ce9\OneDrive%20-%20Nokia\3gpp\cn1\meetings\134-e-electronic-0222\docs\C1-221082.zip" TargetMode="External"/><Relationship Id="rId389" Type="http://schemas.openxmlformats.org/officeDocument/2006/relationships/hyperlink" Target="file:///C:\Users\dems1ce9\OneDrive%20-%20Nokia\3gpp\cn1\meetings\133bis-e-electronic-0122\docs\C1-220280.zip" TargetMode="External"/><Relationship Id="rId554" Type="http://schemas.openxmlformats.org/officeDocument/2006/relationships/hyperlink" Target="file:///C:\Users\etxjaxl\OneDrive%20-%20Ericsson%20AB\Documents\All%20Files\Standards\3GPP\Meetings\2201Elbonia\CT1\Docs\C1-220682.zip" TargetMode="External"/><Relationship Id="rId596" Type="http://schemas.openxmlformats.org/officeDocument/2006/relationships/hyperlink" Target="file:///C:\Users\dems1ce9\OneDrive%20-%20Nokia\3gpp\cn1\meetings\134-e-electronic-0222\docs\C1-221128.zip" TargetMode="External"/><Relationship Id="rId193" Type="http://schemas.openxmlformats.org/officeDocument/2006/relationships/hyperlink" Target="file:///C:\Users\dems1ce9\OneDrive%20-%20Nokia\3gpp\cn1\meetings\134-e-electronic-0222\docs\C1-221382.zip" TargetMode="External"/><Relationship Id="rId207" Type="http://schemas.openxmlformats.org/officeDocument/2006/relationships/hyperlink" Target="file:///C:\Users\dems1ce9\OneDrive%20-%20Nokia\3gpp\cn1\meetings\134-e-electronic-0222\docs\C1-221605.zip" TargetMode="External"/><Relationship Id="rId249" Type="http://schemas.openxmlformats.org/officeDocument/2006/relationships/hyperlink" Target="file:///C:\Users\dems1ce9\OneDrive%20-%20Nokia\3gpp\cn1\meetings\134-e-electronic-0222\docs\C1-221272.zip" TargetMode="External"/><Relationship Id="rId414" Type="http://schemas.openxmlformats.org/officeDocument/2006/relationships/hyperlink" Target="file:///C:\Users\dems1ce9\OneDrive%20-%20Nokia\3gpp\cn1\meetings\134-e-electronic-0222\docs\C1-221259.zip" TargetMode="External"/><Relationship Id="rId456" Type="http://schemas.openxmlformats.org/officeDocument/2006/relationships/hyperlink" Target="file:///C:\Users\dems1ce9\OneDrive%20-%20Nokia\3gpp\cn1\meetings\134-e-electronic-0222\docs\C1-221106.zip" TargetMode="External"/><Relationship Id="rId498" Type="http://schemas.openxmlformats.org/officeDocument/2006/relationships/hyperlink" Target="file:///C:\Users\dems1ce9\OneDrive%20-%20Nokia\3gpp\cn1\meetings\134-e-electronic-0222\docs\C1-221279.zip" TargetMode="External"/><Relationship Id="rId621" Type="http://schemas.openxmlformats.org/officeDocument/2006/relationships/hyperlink" Target="file:///C:\Users\dems1ce9\OneDrive%20-%20Nokia\3gpp\cn1\meetings\134-e-electronic-0222\docs\C1-221720.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354.zip" TargetMode="External"/><Relationship Id="rId260" Type="http://schemas.openxmlformats.org/officeDocument/2006/relationships/hyperlink" Target="file:///C:\Users\dems1ce9\OneDrive%20-%20Nokia\3gpp\cn1\meetings\134-e-electronic-0222\docs\C1-221592.zip" TargetMode="External"/><Relationship Id="rId316" Type="http://schemas.openxmlformats.org/officeDocument/2006/relationships/hyperlink" Target="file:///C:\Users\dems1ce9\OneDrive%20-%20Nokia\3gpp\cn1\meetings\134-e-electronic-0222\docs\C1-221484.zip" TargetMode="External"/><Relationship Id="rId523" Type="http://schemas.openxmlformats.org/officeDocument/2006/relationships/hyperlink" Target="file:///C:\Users\dems1ce9\OneDrive%20-%20Nokia\3gpp\cn1\meetings\134-e-electronic-0222\docs\C1-221173.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047.zip" TargetMode="External"/><Relationship Id="rId120" Type="http://schemas.openxmlformats.org/officeDocument/2006/relationships/hyperlink" Target="file:///C:\Users\dems1ce9\OneDrive%20-%20Nokia\3gpp\cn1\meetings\134-e-electronic-0222\docs\C1-221174.zip" TargetMode="External"/><Relationship Id="rId358" Type="http://schemas.openxmlformats.org/officeDocument/2006/relationships/hyperlink" Target="file:///C:\Users\dems1ce9\OneDrive%20-%20Nokia\3gpp\cn1\meetings\134-e-electronic-0222\docs\C1-221149.zip" TargetMode="External"/><Relationship Id="rId565" Type="http://schemas.openxmlformats.org/officeDocument/2006/relationships/hyperlink" Target="file:///C:\Users\etxjaxl\OneDrive%20-%20Ericsson%20AB\Documents\All%20Files\Standards\3GPP\Meetings\2201Elbonia\CT1\Docs\C1-220614.zip" TargetMode="External"/><Relationship Id="rId162" Type="http://schemas.openxmlformats.org/officeDocument/2006/relationships/hyperlink" Target="file:///C:\Users\dems1ce9\OneDrive%20-%20Nokia\3gpp\cn1\meetings\134-e-electronic-0222\docs\C1-221241.zip" TargetMode="External"/><Relationship Id="rId218" Type="http://schemas.openxmlformats.org/officeDocument/2006/relationships/hyperlink" Target="file:///C:\Users\dems1ce9\OneDrive%20-%20Nokia\3gpp\cn1\meetings\134-e-electronic-0222\docs\C1-221643.zip" TargetMode="External"/><Relationship Id="rId425" Type="http://schemas.openxmlformats.org/officeDocument/2006/relationships/hyperlink" Target="file:///C:\Users\dems1ce9\OneDrive%20-%20Nokia\3gpp\cn1\meetings\134-e-electronic-0222\docs\C1-221526.zip" TargetMode="External"/><Relationship Id="rId467" Type="http://schemas.openxmlformats.org/officeDocument/2006/relationships/hyperlink" Target="file:///C:\Users\dems1ce9\OneDrive%20-%20Nokia\3gpp\cn1\meetings\134-e-electronic-0222\docs\C1-221578.zip" TargetMode="External"/><Relationship Id="rId632" Type="http://schemas.openxmlformats.org/officeDocument/2006/relationships/hyperlink" Target="file:///C:\Users\dems1ce9\OneDrive%20-%20Nokia\3gpp\cn1\meetings\134-e-electronic-0222\docs\C1-221143.zip" TargetMode="External"/><Relationship Id="rId271" Type="http://schemas.openxmlformats.org/officeDocument/2006/relationships/hyperlink" Target="file:///C:\Users\dems1ce9\OneDrive%20-%20Nokia\3gpp\cn1\meetings\134-e-electronic-0222\docs\C1-221112.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60.zip" TargetMode="External"/><Relationship Id="rId327" Type="http://schemas.openxmlformats.org/officeDocument/2006/relationships/hyperlink" Target="file:///C:\Users\dems1ce9\OneDrive%20-%20Nokia\3gpp\cn1\meetings\134-e-electronic-0222\docs\C1-221303.zip" TargetMode="External"/><Relationship Id="rId369" Type="http://schemas.openxmlformats.org/officeDocument/2006/relationships/hyperlink" Target="file:///C:\Users\dems1ce9\OneDrive%20-%20Nokia\3gpp\cn1\meetings\134-e-electronic-0222\docs\C1-221316.zip" TargetMode="External"/><Relationship Id="rId534" Type="http://schemas.openxmlformats.org/officeDocument/2006/relationships/hyperlink" Target="file:///C:\Users\dems1ce9\OneDrive%20-%20Nokia\3gpp\cn1\meetings\134-e-electronic-0222\docs\C1-221691.zip" TargetMode="External"/><Relationship Id="rId576" Type="http://schemas.openxmlformats.org/officeDocument/2006/relationships/hyperlink" Target="file:///C:\Users\dems1ce9\OneDrive%20-%20Nokia\3gpp\cn1\meetings\134-e-electronic-0222\docs\C1-221213.zip" TargetMode="External"/><Relationship Id="rId173" Type="http://schemas.openxmlformats.org/officeDocument/2006/relationships/hyperlink" Target="file:///C:\Users\dems1ce9\OneDrive%20-%20Nokia\3gpp\cn1\meetings\134-e-electronic-0222\docs\C1-221323.zip" TargetMode="External"/><Relationship Id="rId229" Type="http://schemas.openxmlformats.org/officeDocument/2006/relationships/hyperlink" Target="file:///C:\Users\dems1ce9\OneDrive%20-%20Nokia\3gpp\cn1\meetings\134-e-electronic-0222\docs\C1-221049.zip" TargetMode="External"/><Relationship Id="rId380" Type="http://schemas.openxmlformats.org/officeDocument/2006/relationships/hyperlink" Target="file:///C:\Users\dems1ce9\OneDrive%20-%20Nokia\3gpp\cn1\meetings\134-e-electronic-0222\docs\C1-221509.zip" TargetMode="External"/><Relationship Id="rId436" Type="http://schemas.openxmlformats.org/officeDocument/2006/relationships/hyperlink" Target="file:///C:\Users\dems1ce9\OneDrive%20-%20Nokia\3gpp\cn1\meetings\134-e-electronic-0222\docs\C1-221430.zip" TargetMode="External"/><Relationship Id="rId601" Type="http://schemas.openxmlformats.org/officeDocument/2006/relationships/hyperlink" Target="file:///C:\Users\dems1ce9\OneDrive%20-%20Nokia\3gpp\cn1\meetings\134-e-electronic-0222\docs\C1-221695.zip" TargetMode="External"/><Relationship Id="rId643" Type="http://schemas.openxmlformats.org/officeDocument/2006/relationships/hyperlink" Target="file:///C:\Users\dems1ce9\OneDrive%20-%20Nokia\3gpp\cn1\meetings\134-e-electronic-0222\docs\C1-221647.zip" TargetMode="External"/><Relationship Id="rId240" Type="http://schemas.openxmlformats.org/officeDocument/2006/relationships/hyperlink" Target="file:///C:\Users\dems1ce9\OneDrive%20-%20Nokia\3gpp\cn1\meetings\134-e-electronic-0222\docs\C1-221074.zip" TargetMode="External"/><Relationship Id="rId478" Type="http://schemas.openxmlformats.org/officeDocument/2006/relationships/hyperlink" Target="file:///C:\Users\dems1ce9\OneDrive%20-%20Nokia\3gpp\cn1\meetings\134-e-electronic-0222\docs\C1-221444.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72.zip" TargetMode="External"/><Relationship Id="rId100" Type="http://schemas.openxmlformats.org/officeDocument/2006/relationships/hyperlink" Target="file:///C:\Users\dems1ce9\OneDrive%20-%20Nokia\3gpp\cn1\meetings\134-e-electronic-0222\docs\C1-221301.zip" TargetMode="External"/><Relationship Id="rId282" Type="http://schemas.openxmlformats.org/officeDocument/2006/relationships/hyperlink" Target="file:///C:\Users\dems1ce9\OneDrive%20-%20Nokia\3gpp\cn1\meetings\134-e-electronic-0222\docs\C1-221611.zip" TargetMode="External"/><Relationship Id="rId338" Type="http://schemas.openxmlformats.org/officeDocument/2006/relationships/hyperlink" Target="file:///C:\Users\dems1ce9\OneDrive%20-%20Nokia\3gpp\cn1\meetings\134-e-electronic-0222\docs\C1-221456.zip" TargetMode="External"/><Relationship Id="rId503" Type="http://schemas.openxmlformats.org/officeDocument/2006/relationships/hyperlink" Target="file:///C:\Users\dems1ce9\OneDrive%20-%20Nokia\3gpp\cn1\meetings\134-e-electronic-0222\docs\C1-221324.zip" TargetMode="External"/><Relationship Id="rId545" Type="http://schemas.openxmlformats.org/officeDocument/2006/relationships/hyperlink" Target="file:///C:\Users\etxjaxl\OneDrive%20-%20Ericsson%20AB\Documents\All%20Files\Standards\3GPP\Meetings\2201Elbonia\CT1\Docs\C1-220572.zip" TargetMode="External"/><Relationship Id="rId587" Type="http://schemas.openxmlformats.org/officeDocument/2006/relationships/hyperlink" Target="file:///C:\Users\dems1ce9\OneDrive%20-%20Nokia\3gpp\cn1\meetings\134-e-electronic-0222\docs\C1-221513.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041.zip" TargetMode="External"/><Relationship Id="rId184" Type="http://schemas.openxmlformats.org/officeDocument/2006/relationships/hyperlink" Target="file:///C:\Users\dems1ce9\OneDrive%20-%20Nokia\3gpp\cn1\meetings\134-e-electronic-0222\docs\C1-221350.zip" TargetMode="External"/><Relationship Id="rId391" Type="http://schemas.openxmlformats.org/officeDocument/2006/relationships/hyperlink" Target="file:///C:\Users\dems1ce9\OneDrive%20-%20Nokia\3gpp\cn1\meetings\134-e-electronic-0222\docs\C1-221388.zip" TargetMode="External"/><Relationship Id="rId405" Type="http://schemas.openxmlformats.org/officeDocument/2006/relationships/hyperlink" Target="file:///C:\Users\dems1ce9\OneDrive%20-%20Nokia\3gpp\cn1\meetings\134-e-electronic-0222\docs\C1-221486.zip" TargetMode="External"/><Relationship Id="rId447" Type="http://schemas.openxmlformats.org/officeDocument/2006/relationships/hyperlink" Target="file:///C:\Users\dems1ce9\OneDrive%20-%20Nokia\3gpp\cn1\meetings\133bis-e-electronic-0122\docs\C1-220431.zip" TargetMode="External"/><Relationship Id="rId612" Type="http://schemas.openxmlformats.org/officeDocument/2006/relationships/hyperlink" Target="file:///C:\Users\dems1ce9\OneDrive%20-%20Nokia\3gpp\cn1\meetings\134-e-electronic-0222\docs\C1-221232.zip" TargetMode="External"/><Relationship Id="rId251" Type="http://schemas.openxmlformats.org/officeDocument/2006/relationships/hyperlink" Target="file:///C:\Users\dems1ce9\OneDrive%20-%20Nokia\3gpp\cn1\meetings\134-e-electronic-0222\docs\C1-221275.zip" TargetMode="External"/><Relationship Id="rId489" Type="http://schemas.openxmlformats.org/officeDocument/2006/relationships/hyperlink" Target="file:///C:\Users\dems1ce9\OneDrive%20-%20Nokia\3gpp\cn1\meetings\134-e-electronic-0222\docs\C1-221273.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131.zip" TargetMode="External"/><Relationship Id="rId307" Type="http://schemas.openxmlformats.org/officeDocument/2006/relationships/hyperlink" Target="file:///C:\Users\dems1ce9\OneDrive%20-%20Nokia\3gpp\cn1\meetings\134-e-electronic-0222\docs\C1-221380.zip" TargetMode="External"/><Relationship Id="rId349" Type="http://schemas.openxmlformats.org/officeDocument/2006/relationships/hyperlink" Target="file:///C:\Users\dems1ce9\OneDrive%20-%20Nokia\3gpp\cn1\meetings\133bis-e-electronic-0122\docs\C1-220308.zip" TargetMode="External"/><Relationship Id="rId514" Type="http://schemas.openxmlformats.org/officeDocument/2006/relationships/hyperlink" Target="file:///C:\Users\dems1ce9\OneDrive%20-%20Nokia\3gpp\cn1\meetings\134-e-electronic-0222\docs\C1-221648.zip" TargetMode="External"/><Relationship Id="rId556" Type="http://schemas.openxmlformats.org/officeDocument/2006/relationships/hyperlink" Target="file:///C:\Users\etxjaxl\OneDrive%20-%20Ericsson%20AB\Documents\All%20Files\Standards\3GPP\Meetings\2201Elbonia\CT1\Docs\C1-220704.zip" TargetMode="External"/><Relationship Id="rId88" Type="http://schemas.openxmlformats.org/officeDocument/2006/relationships/hyperlink" Target="file:///C:\Users\dems1ce9\OneDrive%20-%20Nokia\3gpp\cn1\meetings\134-e-electronic-0222\docs\C1-221452.zip" TargetMode="External"/><Relationship Id="rId111" Type="http://schemas.openxmlformats.org/officeDocument/2006/relationships/hyperlink" Target="file:///C:\Users\dems1ce9\OneDrive%20-%20Nokia\3gpp\cn1\meetings\134-e-electronic-0222\docs\C1-221367.zip" TargetMode="External"/><Relationship Id="rId153" Type="http://schemas.openxmlformats.org/officeDocument/2006/relationships/hyperlink" Target="file:///C:\Users\dems1ce9\OneDrive%20-%20Nokia\3gpp\cn1\meetings\134-e-electronic-0222\docs\C1-221103.zip" TargetMode="External"/><Relationship Id="rId195" Type="http://schemas.openxmlformats.org/officeDocument/2006/relationships/hyperlink" Target="file:///C:\Users\dems1ce9\OneDrive%20-%20Nokia\3gpp\cn1\meetings\134-e-electronic-0222\docs\C1-221431.zip" TargetMode="External"/><Relationship Id="rId209" Type="http://schemas.openxmlformats.org/officeDocument/2006/relationships/hyperlink" Target="file:///C:\Users\dems1ce9\OneDrive%20-%20Nokia\3gpp\cn1\meetings\134-e-electronic-0222\docs\C1-221607.zip" TargetMode="External"/><Relationship Id="rId360" Type="http://schemas.openxmlformats.org/officeDocument/2006/relationships/hyperlink" Target="file:///C:\Users\dems1ce9\OneDrive%20-%20Nokia\3gpp\cn1\meetings\134-e-electronic-0222\docs\C1-221154.zip" TargetMode="External"/><Relationship Id="rId416" Type="http://schemas.openxmlformats.org/officeDocument/2006/relationships/hyperlink" Target="file:///C:\Users\dems1ce9\OneDrive%20-%20Nokia\3gpp\cn1\meetings\134-e-electronic-0222\docs\C1-221261.zip" TargetMode="External"/><Relationship Id="rId598" Type="http://schemas.openxmlformats.org/officeDocument/2006/relationships/hyperlink" Target="file:///C:\Users\dems1ce9\OneDrive%20-%20Nokia\3gpp\cn1\meetings\134-e-electronic-0222\docs\C1-221239.zip" TargetMode="External"/><Relationship Id="rId220" Type="http://schemas.openxmlformats.org/officeDocument/2006/relationships/hyperlink" Target="file:///C:\Users\dems1ce9\OneDrive%20-%20Nokia\3gpp\cn1\meetings\134-e-electronic-0222\docs\C1-221645.zip" TargetMode="External"/><Relationship Id="rId458" Type="http://schemas.openxmlformats.org/officeDocument/2006/relationships/hyperlink" Target="file:///C:\Users\dems1ce9\OneDrive%20-%20Nokia\3gpp\cn1\meetings\134-e-electronic-0222\docs\C1-221269.zip" TargetMode="External"/><Relationship Id="rId623" Type="http://schemas.openxmlformats.org/officeDocument/2006/relationships/hyperlink" Target="file:///C:\Users\dems1ce9\OneDrive%20-%20Nokia\3gpp\cn1\meetings\134-e-electronic-0222\docs\C1-221724.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710.zip" TargetMode="External"/><Relationship Id="rId318" Type="http://schemas.openxmlformats.org/officeDocument/2006/relationships/hyperlink" Target="file:///C:\Users\dems1ce9\OneDrive%20-%20Nokia\3gpp\cn1\meetings\134-e-electronic-0222\docs\C1-221502.zip" TargetMode="External"/><Relationship Id="rId525" Type="http://schemas.openxmlformats.org/officeDocument/2006/relationships/hyperlink" Target="file:///C:\Users\dems1ce9\OneDrive%20-%20Nokia\3gpp\cn1\meetings\134-e-electronic-0222\docs\C1-221244.zip" TargetMode="External"/><Relationship Id="rId567" Type="http://schemas.openxmlformats.org/officeDocument/2006/relationships/hyperlink" Target="file:///C:\Users\dems1ce9\OneDrive%20-%20Nokia\3gpp\cn1\meetings\134-e-electronic-0222\docs\C1-221204.zip" TargetMode="External"/><Relationship Id="rId99" Type="http://schemas.openxmlformats.org/officeDocument/2006/relationships/hyperlink" Target="file:///C:\Users\dems1ce9\OneDrive%20-%20Nokia\3gpp\cn1\meetings\134-e-electronic-0222\docs\C1-221185.zip" TargetMode="External"/><Relationship Id="rId122" Type="http://schemas.openxmlformats.org/officeDocument/2006/relationships/hyperlink" Target="file:///C:\Users\dems1ce9\OneDrive%20-%20Nokia\3gpp\cn1\meetings\134-e-electronic-0222\docs\C1-221547.zip" TargetMode="External"/><Relationship Id="rId164" Type="http://schemas.openxmlformats.org/officeDocument/2006/relationships/hyperlink" Target="file:///C:\Users\dems1ce9\OneDrive%20-%20Nokia\3gpp\cn1\meetings\134-e-electronic-0222\docs\C1-221245.zip" TargetMode="External"/><Relationship Id="rId371" Type="http://schemas.openxmlformats.org/officeDocument/2006/relationships/hyperlink" Target="file:///C:\Users\dems1ce9\OneDrive%20-%20Nokia\3gpp\cn1\meetings\134-e-electronic-0222\docs\C1-221494.zip" TargetMode="External"/><Relationship Id="rId427" Type="http://schemas.openxmlformats.org/officeDocument/2006/relationships/hyperlink" Target="file:///C:\Users\dems1ce9\OneDrive%20-%20Nokia\3gpp\cn1\meetings\134-e-electronic-0222\docs\C1-221530.zip" TargetMode="External"/><Relationship Id="rId469" Type="http://schemas.openxmlformats.org/officeDocument/2006/relationships/hyperlink" Target="file:///C:\Users\dems1ce9\OneDrive%20-%20Nokia\3gpp\cn1\meetings\134-e-electronic-0222\docs\C1-221602.zip" TargetMode="External"/><Relationship Id="rId634" Type="http://schemas.openxmlformats.org/officeDocument/2006/relationships/hyperlink" Target="file:///C:\Users\dems1ce9\OneDrive%20-%20Nokia\3gpp\cn1\meetings\134-e-electronic-0222\docs\C1-221145.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449.zip" TargetMode="External"/><Relationship Id="rId273" Type="http://schemas.openxmlformats.org/officeDocument/2006/relationships/hyperlink" Target="file:///C:\Users\dems1ce9\OneDrive%20-%20Nokia\3gpp\cn1\meetings\134-e-electronic-0222\docs\C1-221168.zip" TargetMode="External"/><Relationship Id="rId329" Type="http://schemas.openxmlformats.org/officeDocument/2006/relationships/hyperlink" Target="file:///C:\Users\dems1ce9\OneDrive%20-%20Nokia\3gpp\cn1\meetings\134-e-electronic-0222\docs\C1-221615.zip" TargetMode="External"/><Relationship Id="rId480" Type="http://schemas.openxmlformats.org/officeDocument/2006/relationships/hyperlink" Target="file:///C:\Users\dems1ce9\OneDrive%20-%20Nokia\3gpp\cn1\meetings\134-e-electronic-0222\docs\C1-221654.zip" TargetMode="External"/><Relationship Id="rId536" Type="http://schemas.openxmlformats.org/officeDocument/2006/relationships/hyperlink" Target="file:///C:\Users\dems1ce9\OneDrive%20-%20Nokia\3gpp\cn1\meetings\134-e-electronic-0222\docs\C1-221716.zip" TargetMode="Externa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66.zip" TargetMode="External"/><Relationship Id="rId175" Type="http://schemas.openxmlformats.org/officeDocument/2006/relationships/hyperlink" Target="file:///C:\Users\dems1ce9\OneDrive%20-%20Nokia\3gpp\cn1\meetings\134-e-electronic-0222\docs\C1-221335.zip" TargetMode="External"/><Relationship Id="rId340" Type="http://schemas.openxmlformats.org/officeDocument/2006/relationships/hyperlink" Target="file:///C:\Users\dems1ce9\OneDrive%20-%20Nokia\3gpp\cn1\meetings\134-e-electronic-0222\docs\C1-221535.zip" TargetMode="External"/><Relationship Id="rId578" Type="http://schemas.openxmlformats.org/officeDocument/2006/relationships/hyperlink" Target="file:///C:\Users\dems1ce9\OneDrive%20-%20Nokia\3gpp\cn1\meetings\134-e-electronic-0222\docs\C1-221215.zip" TargetMode="External"/><Relationship Id="rId200" Type="http://schemas.openxmlformats.org/officeDocument/2006/relationships/hyperlink" Target="file:///C:\Users\dems1ce9\OneDrive%20-%20Nokia\3gpp\cn1\meetings\134-e-electronic-0222\docs\C1-221461.zip" TargetMode="External"/><Relationship Id="rId382" Type="http://schemas.openxmlformats.org/officeDocument/2006/relationships/hyperlink" Target="file:///C:\Users\dems1ce9\OneDrive%20-%20Nokia\3gpp\cn1\meetings\134-e-electronic-0222\docs\C1-221570.zip" TargetMode="External"/><Relationship Id="rId438" Type="http://schemas.openxmlformats.org/officeDocument/2006/relationships/hyperlink" Target="file:///C:\Users\dems1ce9\OneDrive%20-%20Nokia\3gpp\cn1\meetings\134-e-electronic-0222\docs\C1-221480.zip" TargetMode="External"/><Relationship Id="rId603" Type="http://schemas.openxmlformats.org/officeDocument/2006/relationships/hyperlink" Target="file:///C:\Users\dems1ce9\OneDrive%20-%20Nokia\3gpp\cn1\meetings\134-e-electronic-0222\docs\C1-221193.zip" TargetMode="External"/><Relationship Id="rId645" Type="http://schemas.openxmlformats.org/officeDocument/2006/relationships/hyperlink" Target="file:///C:\Users\dems1ce9\OneDrive%20-%20Nokia\3gpp\cn1\meetings\134-e-electronic-0222\docs\C1-221726.zip" TargetMode="External"/><Relationship Id="rId242" Type="http://schemas.openxmlformats.org/officeDocument/2006/relationships/hyperlink" Target="file:///C:\Users\dems1ce9\OneDrive%20-%20Nokia\3gpp\cn1\meetings\134-e-electronic-0222\docs\C1-221086.zip" TargetMode="External"/><Relationship Id="rId284" Type="http://schemas.openxmlformats.org/officeDocument/2006/relationships/hyperlink" Target="file:///C:\Users\dems1ce9\OneDrive%20-%20Nokia\3gpp\cn1\meetings\134-e-electronic-0222\docs\C1-221613.zip" TargetMode="External"/><Relationship Id="rId491" Type="http://schemas.openxmlformats.org/officeDocument/2006/relationships/hyperlink" Target="file:///C:\Users\dems1ce9\OneDrive%20-%20Nokia\3gpp\cn1\meetings\134-e-electronic-0222\docs\C1-221632.zip" TargetMode="External"/><Relationship Id="rId505" Type="http://schemas.openxmlformats.org/officeDocument/2006/relationships/hyperlink" Target="file:///C:\Users\dems1ce9\OneDrive%20-%20Nokia\3gpp\cn1\meetings\134-e-electronic-0222\docs\C1-221326.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085.zip" TargetMode="External"/><Relationship Id="rId102" Type="http://schemas.openxmlformats.org/officeDocument/2006/relationships/hyperlink" Target="file:///C:\Users\dems1ce9\OneDrive%20-%20Nokia\3gpp\cn1\meetings\134-e-electronic-0222\docs\C1-221077.zip" TargetMode="External"/><Relationship Id="rId144" Type="http://schemas.openxmlformats.org/officeDocument/2006/relationships/hyperlink" Target="file:///C:\Users\dems1ce9\OneDrive%20-%20Nokia\3gpp\cn1\meetings\134-e-electronic-0222\docs\C1-221043.zip" TargetMode="External"/><Relationship Id="rId547" Type="http://schemas.openxmlformats.org/officeDocument/2006/relationships/hyperlink" Target="file:///C:\Users\etxjaxl\OneDrive%20-%20Ericsson%20AB\Documents\All%20Files\Standards\3GPP\Meetings\2201Elbonia\CT1\Docs\C1-220575.zip" TargetMode="External"/><Relationship Id="rId589" Type="http://schemas.openxmlformats.org/officeDocument/2006/relationships/hyperlink" Target="file:///C:\Users\dems1ce9\OneDrive%20-%20Nokia\3gpp\cn1\meetings\134-e-electronic-0222\docs\C1-221052.zip" TargetMode="External"/><Relationship Id="rId90" Type="http://schemas.openxmlformats.org/officeDocument/2006/relationships/hyperlink" Target="file:///C:\Users\dems1ce9\OneDrive%20-%20Nokia\3gpp\cn1\meetings\133bis-e-electronic-0122\docs\C1-220311.zip" TargetMode="External"/><Relationship Id="rId186" Type="http://schemas.openxmlformats.org/officeDocument/2006/relationships/hyperlink" Target="file:///C:\Users\dems1ce9\OneDrive%20-%20Nokia\3gpp\cn1\meetings\134-e-electronic-0222\docs\C1-221369.zip" TargetMode="External"/><Relationship Id="rId351" Type="http://schemas.openxmlformats.org/officeDocument/2006/relationships/hyperlink" Target="file:///C:\Users\dems1ce9\OneDrive%20-%20Nokia\3gpp\cn1\meetings\134-e-electronic-0222\docs\C1-221417.zip" TargetMode="External"/><Relationship Id="rId393" Type="http://schemas.openxmlformats.org/officeDocument/2006/relationships/hyperlink" Target="file:///C:\Users\dems1ce9\OneDrive%20-%20Nokia\3gpp\cn1\meetings\134-e-electronic-0222\docs\C1-221390.zip" TargetMode="External"/><Relationship Id="rId407" Type="http://schemas.openxmlformats.org/officeDocument/2006/relationships/hyperlink" Target="file:///C:\Users\dems1ce9\OneDrive%20-%20Nokia\3gpp\cn1\meetings\133bis-e-electronic-0122\docs\C1-220295.zip" TargetMode="External"/><Relationship Id="rId449" Type="http://schemas.openxmlformats.org/officeDocument/2006/relationships/hyperlink" Target="file:///C:\Users\dems1ce9\OneDrive%20-%20Nokia\3gpp\cn1\meetings\134-e-electronic-0222\docs\C1-221063.zip" TargetMode="External"/><Relationship Id="rId614" Type="http://schemas.openxmlformats.org/officeDocument/2006/relationships/hyperlink" Target="file:///C:\Users\dems1ce9\OneDrive%20-%20Nokia\3gpp\cn1\meetings\134-e-electronic-0222\docs\C1-221129.zip" TargetMode="External"/><Relationship Id="rId211" Type="http://schemas.openxmlformats.org/officeDocument/2006/relationships/hyperlink" Target="file:///C:\Users\dems1ce9\OneDrive%20-%20Nokia\3gpp\cn1\meetings\134-e-electronic-0222\docs\C1-221609.zip" TargetMode="External"/><Relationship Id="rId253" Type="http://schemas.openxmlformats.org/officeDocument/2006/relationships/hyperlink" Target="file:///C:\Users\dems1ce9\OneDrive%20-%20Nokia\3gpp\cn1\meetings\134-e-electronic-0222\docs\C1-221408.zip" TargetMode="External"/><Relationship Id="rId295" Type="http://schemas.openxmlformats.org/officeDocument/2006/relationships/hyperlink" Target="file:///C:\Users\dems1ce9\OneDrive%20-%20Nokia\3gpp\cn1\meetings\134-e-electronic-0222\docs\C1-221133.zip" TargetMode="External"/><Relationship Id="rId309" Type="http://schemas.openxmlformats.org/officeDocument/2006/relationships/hyperlink" Target="file:///C:\Users\dems1ce9\OneDrive%20-%20Nokia\3gpp\cn1\meetings\134-e-electronic-0222\docs\C1-221399.zip" TargetMode="External"/><Relationship Id="rId460" Type="http://schemas.openxmlformats.org/officeDocument/2006/relationships/hyperlink" Target="file:///C:\Users\dems1ce9\OneDrive%20-%20Nokia\3gpp\cn1\meetings\134-e-electronic-0222\docs\C1-221307.zip" TargetMode="External"/><Relationship Id="rId516" Type="http://schemas.openxmlformats.org/officeDocument/2006/relationships/hyperlink" Target="file:///C:\Users\dems1ce9\OneDrive%20-%20Nokia\3gpp\cn1\meetings\134-e-electronic-0222\docs\C1-221702.zip" TargetMode="Externa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680.zip" TargetMode="External"/><Relationship Id="rId320" Type="http://schemas.openxmlformats.org/officeDocument/2006/relationships/hyperlink" Target="file:///C:\Users\dems1ce9\OneDrive%20-%20Nokia\3gpp\cn1\meetings\134-e-electronic-0222\docs\C1-221551.zip" TargetMode="External"/><Relationship Id="rId558" Type="http://schemas.openxmlformats.org/officeDocument/2006/relationships/hyperlink" Target="file:///C:\Users\dems1ce9\OneDrive%20-%20Nokia\3gpp\cn1\meetings\134-e-electronic-0222\docs\C1-221058.zip" TargetMode="External"/><Relationship Id="rId155" Type="http://schemas.openxmlformats.org/officeDocument/2006/relationships/hyperlink" Target="file:///C:\Users\dems1ce9\OneDrive%20-%20Nokia\3gpp\cn1\meetings\134-e-electronic-0222\docs\C1-221138.zip" TargetMode="External"/><Relationship Id="rId197" Type="http://schemas.openxmlformats.org/officeDocument/2006/relationships/hyperlink" Target="file:///C:\Users\dems1ce9\OneDrive%20-%20Nokia\3gpp\cn1\meetings\134-e-electronic-0222\docs\C1-221439.zip" TargetMode="External"/><Relationship Id="rId362" Type="http://schemas.openxmlformats.org/officeDocument/2006/relationships/hyperlink" Target="file:///C:\Users\dems1ce9\OneDrive%20-%20Nokia\3gpp\cn1\meetings\134-e-electronic-0222\docs\C1-221160.zip" TargetMode="External"/><Relationship Id="rId418" Type="http://schemas.openxmlformats.org/officeDocument/2006/relationships/hyperlink" Target="file:///C:\Users\dems1ce9\OneDrive%20-%20Nokia\3gpp\cn1\meetings\134-e-electronic-0222\docs\C1-221519.zip" TargetMode="External"/><Relationship Id="rId625" Type="http://schemas.openxmlformats.org/officeDocument/2006/relationships/hyperlink" Target="file:///C:\Users\dems1ce9\OneDrive%20-%20Nokia\3gpp\cn1\meetings\134-e-electronic-0222\docs\C1-221010.zip" TargetMode="External"/><Relationship Id="rId222" Type="http://schemas.openxmlformats.org/officeDocument/2006/relationships/hyperlink" Target="file:///C:\Users\dems1ce9\OneDrive%20-%20Nokia\3gpp\cn1\meetings\134-e-electronic-0222\docs\C1-221675.zip" TargetMode="External"/><Relationship Id="rId264" Type="http://schemas.openxmlformats.org/officeDocument/2006/relationships/hyperlink" Target="file:///C:\Users\dems1ce9\OneDrive%20-%20Nokia\3gpp\cn1\meetings\134-e-electronic-0222\docs\C1-221093.zip" TargetMode="External"/><Relationship Id="rId471" Type="http://schemas.openxmlformats.org/officeDocument/2006/relationships/hyperlink" Target="file:///C:\Users\dems1ce9\OneDrive%20-%20Nokia\3gpp\cn1\meetings\134-e-electronic-0222\docs\C1-221631.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49.zip" TargetMode="External"/><Relationship Id="rId527" Type="http://schemas.openxmlformats.org/officeDocument/2006/relationships/hyperlink" Target="file:///C:\Users\dems1ce9\OneDrive%20-%20Nokia\3gpp\cn1\meetings\134-e-electronic-0222\docs\C1-221297.zip" TargetMode="External"/><Relationship Id="rId569" Type="http://schemas.openxmlformats.org/officeDocument/2006/relationships/hyperlink" Target="file:///C:\Users\dems1ce9\OneDrive%20-%20Nokia\3gpp\cn1\meetings\134-e-electronic-0222\docs\C1-221206.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55.zip" TargetMode="External"/><Relationship Id="rId331" Type="http://schemas.openxmlformats.org/officeDocument/2006/relationships/hyperlink" Target="file:///C:\Users\dems1ce9\OneDrive%20-%20Nokia\3gpp\cn1\meetings\134-e-electronic-0222\docs\C1-221177.zip" TargetMode="External"/><Relationship Id="rId373" Type="http://schemas.openxmlformats.org/officeDocument/2006/relationships/hyperlink" Target="file:///C:\Users\dems1ce9\OneDrive%20-%20Nokia\3gpp\cn1\meetings\134-e-electronic-0222\docs\C1-221496.zip" TargetMode="External"/><Relationship Id="rId429" Type="http://schemas.openxmlformats.org/officeDocument/2006/relationships/hyperlink" Target="file:///C:\Users\dems1ce9\OneDrive%20-%20Nokia\3gpp\cn1\meetings\134-e-electronic-0222\docs\C1-221707.zip" TargetMode="External"/><Relationship Id="rId580" Type="http://schemas.openxmlformats.org/officeDocument/2006/relationships/hyperlink" Target="file:///C:\Users\dems1ce9\OneDrive%20-%20Nokia\3gpp\cn1\meetings\134-e-electronic-0222\docs\C1-221217.zip" TargetMode="External"/><Relationship Id="rId636" Type="http://schemas.openxmlformats.org/officeDocument/2006/relationships/hyperlink" Target="file:///C:\Users\dems1ce9\OneDrive%20-%20Nokia\3gpp\cn1\meetings\134-e-electronic-0222\docs\C1-22135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554.zip" TargetMode="External"/><Relationship Id="rId440" Type="http://schemas.openxmlformats.org/officeDocument/2006/relationships/hyperlink" Target="file:///C:\Users\dems1ce9\OneDrive%20-%20Nokia\3gpp\cn1\meetings\134-e-electronic-0222\docs\C1-2214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350</TotalTime>
  <Pages>185</Pages>
  <Words>41055</Words>
  <Characters>234020</Characters>
  <Application>Microsoft Office Word</Application>
  <DocSecurity>0</DocSecurity>
  <Lines>1950</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274526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Chaponniere20</cp:lastModifiedBy>
  <cp:revision>277</cp:revision>
  <cp:lastPrinted>2015-12-11T14:04:00Z</cp:lastPrinted>
  <dcterms:created xsi:type="dcterms:W3CDTF">2022-02-24T19:16:00Z</dcterms:created>
  <dcterms:modified xsi:type="dcterms:W3CDTF">2022-02-25T02:03:00Z</dcterms:modified>
</cp:coreProperties>
</file>