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7F4ED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6E351EC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816DEF"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r w:rsidR="006C2B74" w:rsidRPr="006C2B74">
              <w:rPr>
                <w:vertAlign w:val="superscript"/>
              </w:rPr>
              <w:t>nd</w:t>
            </w:r>
            <w:r w:rsidR="006C2B74">
              <w:t xml:space="preserve"> </w:t>
            </w:r>
            <w:r w:rsidR="003554DC">
              <w:t xml:space="preserve"> </w:t>
            </w:r>
            <w:r w:rsidRPr="003554DC">
              <w:tab/>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r w:rsidR="006C2B74" w:rsidRPr="006C2B74">
              <w:rPr>
                <w:vertAlign w:val="superscript"/>
              </w:rPr>
              <w:t>th</w:t>
            </w:r>
            <w:r w:rsidR="006C2B74">
              <w:t xml:space="preserve"> </w:t>
            </w:r>
            <w:r w:rsidR="003554DC">
              <w:t xml:space="preserve"> </w:t>
            </w:r>
            <w:r w:rsidRPr="003554DC">
              <w:tab/>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Agenda Items from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7C07BB">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D0C7F7C" w:rsidR="002F7D39" w:rsidRPr="00930BF5" w:rsidRDefault="00816DEF"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00"/>
          </w:tcPr>
          <w:p w14:paraId="59D61499" w14:textId="7D5DEB46" w:rsidR="002F7D39" w:rsidRPr="00574B73" w:rsidRDefault="00847538" w:rsidP="00525CAA">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00"/>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7B093C7" w14:textId="7CC0D7C2" w:rsidR="00D01DE3" w:rsidRDefault="00D01DE3" w:rsidP="00525CAA">
            <w:pPr>
              <w:rPr>
                <w:rFonts w:cs="Arial"/>
                <w:lang w:val="en-US"/>
              </w:rPr>
            </w:pPr>
            <w:r>
              <w:rPr>
                <w:rFonts w:cs="Arial"/>
                <w:lang w:val="en-US"/>
              </w:rPr>
              <w:t>Proposed 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7C07BB">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7F7749" w14:textId="6AECA259" w:rsidR="00847538" w:rsidRDefault="00816DEF"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00"/>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D412" w14:textId="77777777" w:rsidR="00D01DE3" w:rsidRDefault="00D01DE3" w:rsidP="00D01DE3">
            <w:pPr>
              <w:rPr>
                <w:rFonts w:cs="Arial"/>
                <w:lang w:val="en-US"/>
              </w:rPr>
            </w:pPr>
            <w:r>
              <w:rPr>
                <w:rFonts w:cs="Arial"/>
                <w:lang w:val="en-US"/>
              </w:rPr>
              <w:t>Proposed 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7C07BB">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7EACF27" w14:textId="159A48B8" w:rsidR="00847538" w:rsidRDefault="00816DEF"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00"/>
          </w:tcPr>
          <w:p w14:paraId="1619E7C8" w14:textId="410E6B90" w:rsidR="00847538" w:rsidRDefault="00847538"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5D9F1" w14:textId="77777777" w:rsidR="00D01DE3" w:rsidRDefault="00D01DE3" w:rsidP="00D01DE3">
            <w:pPr>
              <w:rPr>
                <w:rFonts w:cs="Arial"/>
                <w:lang w:val="en-US"/>
              </w:rPr>
            </w:pPr>
            <w:r>
              <w:rPr>
                <w:rFonts w:cs="Arial"/>
                <w:lang w:val="en-US"/>
              </w:rPr>
              <w:t>Proposed 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7C07BB">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93965AC" w14:textId="3AC64F3F" w:rsidR="00847538" w:rsidRDefault="00816DEF"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00"/>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9D3E" w14:textId="32ED8B07" w:rsidR="0060287B" w:rsidRDefault="0060287B" w:rsidP="000E3D6E">
            <w:pPr>
              <w:rPr>
                <w:rFonts w:cs="Arial"/>
                <w:lang w:val="en-US"/>
              </w:rPr>
            </w:pPr>
            <w:r>
              <w:rPr>
                <w:rFonts w:cs="Arial"/>
                <w:lang w:val="en-US"/>
              </w:rPr>
              <w:t>Proposed 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7C07BB">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8442238" w14:textId="54CE50A7" w:rsidR="00847538" w:rsidRDefault="00816DEF"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00"/>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16E9D" w14:textId="26A6FD33" w:rsidR="0060287B" w:rsidRDefault="0060287B" w:rsidP="000E3D6E">
            <w:pPr>
              <w:rPr>
                <w:rFonts w:cs="Arial"/>
                <w:lang w:val="en-US"/>
              </w:rPr>
            </w:pPr>
            <w:r>
              <w:rPr>
                <w:rFonts w:cs="Arial"/>
                <w:lang w:val="en-US"/>
              </w:rPr>
              <w:t>Proposed 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7C07BB">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816DEF"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738E570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31961F2A" w14:textId="7B3B36F8" w:rsidR="00011754" w:rsidRPr="00011754" w:rsidRDefault="00011754" w:rsidP="000E3D6E">
            <w:pPr>
              <w:rPr>
                <w:rFonts w:cs="Arial"/>
              </w:rPr>
            </w:pPr>
          </w:p>
        </w:tc>
      </w:tr>
      <w:tr w:rsidR="00847538" w:rsidRPr="00D95972" w14:paraId="37859935" w14:textId="77777777" w:rsidTr="007C07BB">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00"/>
          </w:tcPr>
          <w:p w14:paraId="7EE26D9B" w14:textId="74559F74" w:rsidR="00847538" w:rsidRDefault="00816DEF"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00"/>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C0BD" w14:textId="77777777" w:rsidR="00D01DE3" w:rsidRDefault="00D01DE3" w:rsidP="00D01DE3">
            <w:pPr>
              <w:rPr>
                <w:rFonts w:cs="Arial"/>
                <w:lang w:val="en-US"/>
              </w:rPr>
            </w:pPr>
            <w:r>
              <w:rPr>
                <w:rFonts w:cs="Arial"/>
                <w:lang w:val="en-US"/>
              </w:rPr>
              <w:t>Proposed 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7C07BB">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70FC3AD" w14:textId="297AF1BA" w:rsidR="00847538" w:rsidRDefault="00816DEF"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00"/>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CBD47" w14:textId="77777777" w:rsidR="00D01DE3" w:rsidRDefault="00D01DE3" w:rsidP="00D01DE3">
            <w:pPr>
              <w:rPr>
                <w:rFonts w:cs="Arial"/>
                <w:lang w:val="en-US"/>
              </w:rPr>
            </w:pPr>
            <w:r>
              <w:rPr>
                <w:rFonts w:cs="Arial"/>
                <w:lang w:val="en-US"/>
              </w:rPr>
              <w:t>Proposed 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7C07BB">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A2F653A" w14:textId="427799EF" w:rsidR="00847538" w:rsidRDefault="00816DEF"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00"/>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22BC" w14:textId="77777777" w:rsidR="00D01DE3" w:rsidRDefault="00D01DE3" w:rsidP="00D01DE3">
            <w:pPr>
              <w:rPr>
                <w:rFonts w:cs="Arial"/>
                <w:lang w:val="en-US"/>
              </w:rPr>
            </w:pPr>
            <w:r>
              <w:rPr>
                <w:rFonts w:cs="Arial"/>
                <w:lang w:val="en-US"/>
              </w:rPr>
              <w:t>Proposed Noted</w:t>
            </w:r>
          </w:p>
          <w:p w14:paraId="2D1BAA30" w14:textId="77777777" w:rsidR="00847538" w:rsidRPr="00D01DE3" w:rsidRDefault="00847538" w:rsidP="000E3D6E">
            <w:pPr>
              <w:rPr>
                <w:rFonts w:cs="Arial"/>
                <w:b/>
                <w:bCs/>
                <w:lang w:val="en-US"/>
              </w:rPr>
            </w:pPr>
          </w:p>
        </w:tc>
      </w:tr>
      <w:tr w:rsidR="00847538" w:rsidRPr="00D95972" w14:paraId="10E68FBB" w14:textId="77777777" w:rsidTr="007C07BB">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F8F49CE" w14:textId="2C31AED1" w:rsidR="00847538" w:rsidRDefault="00816DEF"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00"/>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F6D3F" w14:textId="77777777" w:rsidR="00D01DE3" w:rsidRDefault="00D01DE3" w:rsidP="00D01DE3">
            <w:pPr>
              <w:rPr>
                <w:rFonts w:cs="Arial"/>
                <w:lang w:val="en-US"/>
              </w:rPr>
            </w:pPr>
            <w:r>
              <w:rPr>
                <w:rFonts w:cs="Arial"/>
                <w:lang w:val="en-US"/>
              </w:rPr>
              <w:t>Proposed 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816DEF"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CRs </w:t>
            </w:r>
            <w:r>
              <w:t xml:space="preserve"> C1-221282, C1-221724, C1-221725, C1-221726</w:t>
            </w:r>
          </w:p>
          <w:p w14:paraId="24DEE6F1" w14:textId="6BF39823" w:rsidR="00D97AB9" w:rsidRDefault="00D97AB9" w:rsidP="00D97AB9">
            <w:r>
              <w:t xml:space="preserve">DISC C1-221723 </w:t>
            </w:r>
          </w:p>
          <w:p w14:paraId="662FD639" w14:textId="618776A1" w:rsidR="00D97AB9" w:rsidRPr="00424C8C" w:rsidRDefault="00D97AB9" w:rsidP="00D97AB9">
            <w:pPr>
              <w:rPr>
                <w:rFonts w:cs="Arial"/>
                <w:lang w:val="en-US"/>
              </w:rPr>
            </w:pPr>
            <w:r>
              <w:rPr>
                <w:rFonts w:cs="Arial"/>
                <w:lang w:val="en-US"/>
              </w:rPr>
              <w:t>Draft reply C1-22</w:t>
            </w:r>
            <w:r>
              <w:t>1726</w:t>
            </w:r>
          </w:p>
        </w:tc>
      </w:tr>
      <w:tr w:rsidR="00847538" w:rsidRPr="00D95972" w14:paraId="5663450F" w14:textId="77777777" w:rsidTr="007C07BB">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816DEF"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7C07BB">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1A0570" w14:textId="03B695C8" w:rsidR="00847538" w:rsidRDefault="00816DEF"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00"/>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F9C1" w14:textId="77777777" w:rsidR="00D01DE3" w:rsidRDefault="00D01DE3" w:rsidP="00D01DE3">
            <w:pPr>
              <w:rPr>
                <w:rFonts w:cs="Arial"/>
                <w:lang w:val="en-US"/>
              </w:rPr>
            </w:pPr>
            <w:r>
              <w:rPr>
                <w:rFonts w:cs="Arial"/>
                <w:lang w:val="en-US"/>
              </w:rPr>
              <w:t>Proposed Noted</w:t>
            </w:r>
          </w:p>
          <w:p w14:paraId="4DCA66A3" w14:textId="77777777" w:rsidR="00847538" w:rsidRPr="00424C8C" w:rsidRDefault="00847538" w:rsidP="000E3D6E">
            <w:pPr>
              <w:rPr>
                <w:rFonts w:cs="Arial"/>
                <w:lang w:val="en-US"/>
              </w:rPr>
            </w:pPr>
          </w:p>
        </w:tc>
      </w:tr>
      <w:tr w:rsidR="00847538" w:rsidRPr="00D95972" w14:paraId="2C57904B" w14:textId="77777777" w:rsidTr="007C07BB">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92215C5" w14:textId="0668A9E7" w:rsidR="00847538" w:rsidRDefault="00816DEF"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00"/>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0424C" w14:textId="77777777" w:rsidR="00D01DE3" w:rsidRDefault="00D01DE3" w:rsidP="00D01DE3">
            <w:pPr>
              <w:rPr>
                <w:rFonts w:cs="Arial"/>
                <w:lang w:val="en-US"/>
              </w:rPr>
            </w:pPr>
            <w:r>
              <w:rPr>
                <w:rFonts w:cs="Arial"/>
                <w:lang w:val="en-US"/>
              </w:rPr>
              <w:t>Proposed Noted</w:t>
            </w:r>
          </w:p>
          <w:p w14:paraId="3C8DF0B1" w14:textId="77777777" w:rsidR="00847538" w:rsidRPr="00424C8C" w:rsidRDefault="00847538" w:rsidP="000E3D6E">
            <w:pPr>
              <w:rPr>
                <w:rFonts w:cs="Arial"/>
                <w:lang w:val="en-US"/>
              </w:rPr>
            </w:pPr>
          </w:p>
        </w:tc>
      </w:tr>
      <w:tr w:rsidR="00847538" w:rsidRPr="00D95972" w14:paraId="416040C7" w14:textId="77777777" w:rsidTr="007C07BB">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6CA880" w14:textId="5CE4D95A" w:rsidR="00847538" w:rsidRDefault="00816DEF"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00"/>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00"/>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C27A4" w14:textId="77777777" w:rsidR="00D01DE3" w:rsidRDefault="00D01DE3" w:rsidP="00D01DE3">
            <w:pPr>
              <w:rPr>
                <w:rFonts w:cs="Arial"/>
                <w:lang w:val="en-US"/>
              </w:rPr>
            </w:pPr>
            <w:r>
              <w:rPr>
                <w:rFonts w:cs="Arial"/>
                <w:lang w:val="en-US"/>
              </w:rPr>
              <w:t>Proposed Noted</w:t>
            </w:r>
          </w:p>
          <w:p w14:paraId="24E6B2A6" w14:textId="77777777" w:rsidR="00847538" w:rsidRPr="00424C8C" w:rsidRDefault="00847538" w:rsidP="000E3D6E">
            <w:pPr>
              <w:rPr>
                <w:rFonts w:cs="Arial"/>
                <w:lang w:val="en-US"/>
              </w:rPr>
            </w:pPr>
          </w:p>
        </w:tc>
      </w:tr>
      <w:tr w:rsidR="00847538" w:rsidRPr="00D95972" w14:paraId="09A6268F" w14:textId="77777777" w:rsidTr="007C07BB">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C35CDBB" w14:textId="01479A37" w:rsidR="00847538" w:rsidRDefault="00816DEF"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00"/>
          </w:tcPr>
          <w:p w14:paraId="672273D2" w14:textId="6579D111" w:rsidR="00847538" w:rsidRDefault="0085644C" w:rsidP="000E3D6E">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983BD" w14:textId="77777777" w:rsidR="00D01DE3" w:rsidRDefault="00D01DE3" w:rsidP="00D01DE3">
            <w:pPr>
              <w:rPr>
                <w:rFonts w:cs="Arial"/>
                <w:lang w:val="en-US"/>
              </w:rPr>
            </w:pPr>
            <w:r>
              <w:rPr>
                <w:rFonts w:cs="Arial"/>
                <w:lang w:val="en-US"/>
              </w:rPr>
              <w:t>Proposed Noted</w:t>
            </w:r>
          </w:p>
          <w:p w14:paraId="4902C0AA" w14:textId="77777777" w:rsidR="00847538" w:rsidRPr="00424C8C" w:rsidRDefault="00847538" w:rsidP="000E3D6E">
            <w:pPr>
              <w:rPr>
                <w:rFonts w:cs="Arial"/>
                <w:lang w:val="en-US"/>
              </w:rPr>
            </w:pPr>
          </w:p>
        </w:tc>
      </w:tr>
      <w:tr w:rsidR="00847538" w:rsidRPr="00D95972" w14:paraId="61E3080C" w14:textId="77777777" w:rsidTr="007C07BB">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3220668" w14:textId="30DF82D3" w:rsidR="00847538" w:rsidRDefault="00816DEF"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00"/>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42602" w14:textId="5BAC8145" w:rsidR="00847538" w:rsidRPr="00424C8C" w:rsidRDefault="0060287B" w:rsidP="000E3D6E">
            <w:pPr>
              <w:rPr>
                <w:rFonts w:cs="Arial"/>
                <w:lang w:val="en-US"/>
              </w:rPr>
            </w:pPr>
            <w:r>
              <w:rPr>
                <w:rFonts w:cs="Arial"/>
                <w:lang w:val="en-US"/>
              </w:rPr>
              <w:t>Proposed Noted</w:t>
            </w:r>
          </w:p>
        </w:tc>
      </w:tr>
      <w:tr w:rsidR="00847538" w:rsidRPr="00D95972" w14:paraId="3BDE23E9" w14:textId="77777777" w:rsidTr="007C07BB">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79D8B85" w14:textId="27D7B364" w:rsidR="00847538" w:rsidRDefault="00816DEF"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00"/>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B50FA" w14:textId="77777777" w:rsidR="00847538"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D31D5A6" w14:textId="1CFE1132" w:rsidR="0060287B" w:rsidRPr="00424C8C" w:rsidRDefault="0060287B" w:rsidP="000E3D6E">
            <w:pPr>
              <w:rPr>
                <w:rFonts w:cs="Arial"/>
                <w:lang w:val="en-US"/>
              </w:rPr>
            </w:pPr>
            <w:r w:rsidRPr="0060287B">
              <w:rPr>
                <w:rFonts w:cs="Arial"/>
                <w:color w:val="FF0000"/>
                <w:lang w:val="en-US"/>
              </w:rPr>
              <w:t xml:space="preserve">Do we have </w:t>
            </w:r>
            <w:proofErr w:type="spellStart"/>
            <w:r w:rsidRPr="0060287B">
              <w:rPr>
                <w:rFonts w:cs="Arial"/>
                <w:color w:val="FF0000"/>
                <w:lang w:val="en-US"/>
              </w:rPr>
              <w:t>tdocs</w:t>
            </w:r>
            <w:proofErr w:type="spellEnd"/>
            <w:r w:rsidRPr="0060287B">
              <w:rPr>
                <w:rFonts w:cs="Arial"/>
                <w:color w:val="FF0000"/>
                <w:lang w:val="en-US"/>
              </w:rPr>
              <w:t>?</w:t>
            </w:r>
          </w:p>
        </w:tc>
      </w:tr>
      <w:tr w:rsidR="00847538" w:rsidRPr="00D95972" w14:paraId="38DAA9A0" w14:textId="77777777" w:rsidTr="007C07BB">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1BD5ED2" w14:textId="599E2F33" w:rsidR="00847538" w:rsidRDefault="00816DEF"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00"/>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4F58" w14:textId="3F54929D" w:rsidR="00847538" w:rsidRPr="00424C8C" w:rsidRDefault="0060287B" w:rsidP="000E3D6E">
            <w:pPr>
              <w:rPr>
                <w:rFonts w:cs="Arial"/>
                <w:lang w:val="en-US"/>
              </w:rPr>
            </w:pPr>
            <w:r>
              <w:rPr>
                <w:rFonts w:cs="Arial"/>
                <w:lang w:val="en-US"/>
              </w:rPr>
              <w:t>Proposed noted</w:t>
            </w:r>
          </w:p>
        </w:tc>
      </w:tr>
      <w:tr w:rsidR="00847538" w:rsidRPr="00D95972" w14:paraId="056A008F" w14:textId="77777777" w:rsidTr="007C07BB">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59FDE4" w14:textId="6AAC8FFE" w:rsidR="00847538" w:rsidRDefault="00816DEF"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00"/>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FB63D" w14:textId="77777777" w:rsidR="00D01DE3" w:rsidRDefault="00D01DE3" w:rsidP="00D01DE3">
            <w:pPr>
              <w:rPr>
                <w:rFonts w:cs="Arial"/>
                <w:lang w:val="en-US"/>
              </w:rPr>
            </w:pPr>
            <w:r>
              <w:rPr>
                <w:rFonts w:cs="Arial"/>
                <w:lang w:val="en-US"/>
              </w:rPr>
              <w:t>Proposed 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816DEF"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7C07BB">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816DEF"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F642839" w:rsidR="001717C1" w:rsidRPr="00CF4803" w:rsidRDefault="00CF4803" w:rsidP="000E3D6E">
            <w:pPr>
              <w:rPr>
                <w:rFonts w:cs="Arial"/>
                <w:lang w:val="en-US"/>
              </w:rPr>
            </w:pPr>
            <w:r w:rsidRPr="00CF4803">
              <w:rPr>
                <w:rFonts w:cs="Arial"/>
                <w:lang w:val="en-US"/>
              </w:rPr>
              <w:t>Related CR C1-221671</w:t>
            </w:r>
          </w:p>
          <w:p w14:paraId="5554EDE1" w14:textId="284FC8D8" w:rsidR="001717C1" w:rsidRPr="00424C8C" w:rsidRDefault="001717C1" w:rsidP="000E3D6E">
            <w:pPr>
              <w:rPr>
                <w:rFonts w:cs="Arial"/>
                <w:lang w:val="en-US"/>
              </w:rPr>
            </w:pPr>
          </w:p>
        </w:tc>
      </w:tr>
      <w:tr w:rsidR="00847538" w:rsidRPr="00D95972" w14:paraId="6B6CE5A2" w14:textId="77777777" w:rsidTr="007C07BB">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2A5C85" w14:textId="37759204" w:rsidR="00847538" w:rsidRDefault="00816DEF"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00"/>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0E10" w14:textId="77777777" w:rsidR="00D01DE3" w:rsidRDefault="00D01DE3" w:rsidP="00D01DE3">
            <w:pPr>
              <w:rPr>
                <w:rFonts w:cs="Arial"/>
                <w:lang w:val="en-US"/>
              </w:rPr>
            </w:pPr>
            <w:r>
              <w:rPr>
                <w:rFonts w:cs="Arial"/>
                <w:lang w:val="en-US"/>
              </w:rPr>
              <w:t>Proposed Noted</w:t>
            </w:r>
          </w:p>
          <w:p w14:paraId="06DD1B4C" w14:textId="77777777" w:rsidR="00847538" w:rsidRPr="00424C8C" w:rsidRDefault="00847538" w:rsidP="000E3D6E">
            <w:pPr>
              <w:rPr>
                <w:rFonts w:cs="Arial"/>
                <w:lang w:val="en-US"/>
              </w:rPr>
            </w:pPr>
          </w:p>
        </w:tc>
      </w:tr>
      <w:tr w:rsidR="00847538" w:rsidRPr="00D95972" w14:paraId="14DDD3FC" w14:textId="77777777" w:rsidTr="007C07BB">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816DEF"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7C07BB">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F379DAB" w14:textId="205E604E" w:rsidR="00847538" w:rsidRDefault="00816DEF"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00"/>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55BA" w14:textId="77777777" w:rsidR="00D01DE3" w:rsidRDefault="00D01DE3" w:rsidP="00D01DE3">
            <w:pPr>
              <w:rPr>
                <w:rFonts w:cs="Arial"/>
                <w:lang w:val="en-US"/>
              </w:rPr>
            </w:pPr>
            <w:r>
              <w:rPr>
                <w:rFonts w:cs="Arial"/>
                <w:lang w:val="en-US"/>
              </w:rPr>
              <w:t>Proposed Noted</w:t>
            </w:r>
          </w:p>
          <w:p w14:paraId="4BEBC56E" w14:textId="77777777" w:rsidR="00847538" w:rsidRPr="00424C8C" w:rsidRDefault="00847538" w:rsidP="000E3D6E">
            <w:pPr>
              <w:rPr>
                <w:rFonts w:cs="Arial"/>
                <w:lang w:val="en-US"/>
              </w:rPr>
            </w:pPr>
          </w:p>
        </w:tc>
      </w:tr>
      <w:tr w:rsidR="00847538" w:rsidRPr="00D95972" w14:paraId="6D372400" w14:textId="77777777" w:rsidTr="007C07BB">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816DEF"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CR </w:t>
            </w:r>
            <w:r>
              <w:t xml:space="preserve"> C1-221702</w:t>
            </w:r>
          </w:p>
          <w:p w14:paraId="48A496B9" w14:textId="21042A11" w:rsidR="00212891" w:rsidRPr="00424C8C" w:rsidRDefault="00212891" w:rsidP="000E3D6E">
            <w:pPr>
              <w:rPr>
                <w:rFonts w:cs="Arial"/>
                <w:lang w:val="en-US"/>
              </w:rPr>
            </w:pPr>
            <w:r>
              <w:rPr>
                <w:rFonts w:cs="Arial"/>
                <w:lang w:val="en-US"/>
              </w:rPr>
              <w:t xml:space="preserve">Draft </w:t>
            </w:r>
            <w:proofErr w:type="spellStart"/>
            <w:r>
              <w:rPr>
                <w:rFonts w:cs="Arial"/>
                <w:lang w:val="en-US"/>
              </w:rPr>
              <w:t>repy</w:t>
            </w:r>
            <w:proofErr w:type="spellEnd"/>
            <w:r>
              <w:t xml:space="preserve"> C1-221674</w:t>
            </w:r>
          </w:p>
        </w:tc>
      </w:tr>
      <w:tr w:rsidR="00847538" w:rsidRPr="00D95972" w14:paraId="260C839A" w14:textId="77777777" w:rsidTr="007C07BB">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FDBC6E" w14:textId="1A926025" w:rsidR="00847538" w:rsidRDefault="00816DEF"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00"/>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49936" w14:textId="77777777" w:rsidR="00D01DE3" w:rsidRDefault="00D01DE3" w:rsidP="00D01DE3">
            <w:pPr>
              <w:rPr>
                <w:rFonts w:cs="Arial"/>
                <w:lang w:val="en-US"/>
              </w:rPr>
            </w:pPr>
            <w:r>
              <w:rPr>
                <w:rFonts w:cs="Arial"/>
                <w:lang w:val="en-US"/>
              </w:rPr>
              <w:t>Proposed Noted</w:t>
            </w:r>
          </w:p>
          <w:p w14:paraId="0F3958B3" w14:textId="77777777" w:rsidR="00847538" w:rsidRPr="00424C8C" w:rsidRDefault="00847538" w:rsidP="000E3D6E">
            <w:pPr>
              <w:rPr>
                <w:rFonts w:cs="Arial"/>
                <w:lang w:val="en-US"/>
              </w:rPr>
            </w:pPr>
          </w:p>
        </w:tc>
      </w:tr>
      <w:tr w:rsidR="00847538" w:rsidRPr="00D95972" w14:paraId="73251A6C" w14:textId="77777777" w:rsidTr="001B3C20">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DB9D784" w14:textId="6371B667" w:rsidR="00847538" w:rsidRDefault="00816DEF"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00"/>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681E3" w14:textId="77777777" w:rsidR="00D01DE3" w:rsidRDefault="00D01DE3" w:rsidP="00D01DE3">
            <w:pPr>
              <w:rPr>
                <w:rFonts w:cs="Arial"/>
                <w:lang w:val="en-US"/>
              </w:rPr>
            </w:pPr>
            <w:r>
              <w:rPr>
                <w:rFonts w:cs="Arial"/>
                <w:lang w:val="en-US"/>
              </w:rPr>
              <w:t>Proposed Noted</w:t>
            </w:r>
          </w:p>
          <w:p w14:paraId="628A6A83" w14:textId="77777777" w:rsidR="00847538" w:rsidRPr="00424C8C" w:rsidRDefault="00847538" w:rsidP="000E3D6E">
            <w:pPr>
              <w:rPr>
                <w:rFonts w:cs="Arial"/>
                <w:lang w:val="en-US"/>
              </w:rPr>
            </w:pPr>
          </w:p>
        </w:tc>
      </w:tr>
      <w:tr w:rsidR="00922A1D" w:rsidRPr="00D95972" w14:paraId="4A559F5C" w14:textId="77777777" w:rsidTr="007364A2">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00"/>
          </w:tcPr>
          <w:p w14:paraId="36F278FF" w14:textId="7ECBA17D" w:rsidR="00922A1D" w:rsidRDefault="00816DEF"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00"/>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B010" w14:textId="77777777" w:rsidR="00D01DE3" w:rsidRDefault="00D01DE3" w:rsidP="00D01DE3">
            <w:pPr>
              <w:rPr>
                <w:rFonts w:cs="Arial"/>
                <w:lang w:val="en-US"/>
              </w:rPr>
            </w:pPr>
            <w:r>
              <w:rPr>
                <w:rFonts w:cs="Arial"/>
                <w:lang w:val="en-US"/>
              </w:rPr>
              <w:t>Proposed 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7364A2">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00"/>
          </w:tcPr>
          <w:p w14:paraId="70598BC7" w14:textId="4FF118B7" w:rsidR="00C764B9" w:rsidRDefault="00816DEF"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00"/>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00"/>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C4469" w14:textId="77777777" w:rsidR="00D01DE3" w:rsidRDefault="00D01DE3" w:rsidP="00D01DE3">
            <w:pPr>
              <w:rPr>
                <w:rFonts w:cs="Arial"/>
                <w:lang w:val="en-US"/>
              </w:rPr>
            </w:pPr>
            <w:r>
              <w:rPr>
                <w:rFonts w:cs="Arial"/>
                <w:lang w:val="en-US"/>
              </w:rPr>
              <w:t>Proposed 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816DEF" w:rsidP="000E3D6E">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lastRenderedPageBreak/>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lastRenderedPageBreak/>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lastRenderedPageBreak/>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lastRenderedPageBreak/>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lastRenderedPageBreak/>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lastRenderedPageBreak/>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lastRenderedPageBreak/>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lastRenderedPageBreak/>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lastRenderedPageBreak/>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lastRenderedPageBreak/>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816DEF"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816DEF"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816DEF"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816DEF"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816DEF"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816DEF"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816DEF"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816DEF"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816DEF"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816DEF"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816DEF"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816DEF"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816DEF"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816DEF"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816DEF"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816DEF"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816DEF"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816DEF"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816DEF"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lastRenderedPageBreak/>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816DEF"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816DEF"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CECF" w14:textId="77777777" w:rsidR="001D42A0" w:rsidRDefault="001D42A0"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816DEF"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6FC8" w14:textId="0A4BA0B8" w:rsidR="001D42A0" w:rsidRDefault="00523AC2" w:rsidP="001D42A0">
            <w:pPr>
              <w:rPr>
                <w:rFonts w:cs="Arial"/>
                <w:color w:val="000000"/>
                <w:lang w:val="en-US"/>
              </w:rPr>
            </w:pPr>
            <w:r>
              <w:rPr>
                <w:rFonts w:cs="Arial"/>
                <w:color w:val="000000"/>
                <w:lang w:val="en-US"/>
              </w:rPr>
              <w:t>Category needs to be changed in 3GU</w:t>
            </w: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816DEF"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816DEF"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04128CBF" w14:textId="0BF8AE89" w:rsidR="001D42A0" w:rsidRDefault="001D42A0" w:rsidP="001D42A0">
            <w:pPr>
              <w:rPr>
                <w:rFonts w:cs="Arial"/>
                <w:color w:val="000000"/>
                <w:lang w:val="en-US"/>
              </w:rPr>
            </w:pPr>
            <w:r>
              <w:rPr>
                <w:rFonts w:cs="Arial"/>
                <w:color w:val="000000"/>
                <w:lang w:val="en-US"/>
              </w:rPr>
              <w:t>Where is the Rel-17 mirror?</w:t>
            </w: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816DEF"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4188" w14:textId="77777777" w:rsidR="001D42A0" w:rsidRDefault="001D42A0" w:rsidP="001D42A0">
            <w:pPr>
              <w:rPr>
                <w:rFonts w:eastAsia="Batang" w:cs="Arial"/>
                <w:lang w:eastAsia="ko-KR"/>
              </w:rPr>
            </w:pP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816DEF"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A01C" w14:textId="77777777" w:rsidR="001D42A0" w:rsidRDefault="001D42A0" w:rsidP="001D42A0">
            <w:pPr>
              <w:rPr>
                <w:rFonts w:eastAsia="Batang" w:cs="Arial"/>
                <w:lang w:eastAsia="ko-KR"/>
              </w:rPr>
            </w:pP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816DEF"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48ED7" w14:textId="77777777" w:rsidR="001D42A0" w:rsidRDefault="001D42A0" w:rsidP="001D42A0">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816DEF"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13E3F" w14:textId="77777777" w:rsidR="001D42A0" w:rsidRDefault="001D42A0"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77777777" w:rsidR="005A1755" w:rsidRDefault="005A1755" w:rsidP="00523AC2">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816DEF"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816DEF"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816DEF"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D76F4" w14:textId="6AB5CFC4" w:rsidR="00091208" w:rsidRPr="00D95972" w:rsidRDefault="000F58B2" w:rsidP="001D42A0">
            <w:pPr>
              <w:rPr>
                <w:rFonts w:cs="Arial"/>
              </w:rPr>
            </w:pPr>
            <w:r>
              <w:rPr>
                <w:rFonts w:cs="Arial"/>
              </w:rPr>
              <w:t>Cover page, release incorrect</w:t>
            </w: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816DEF"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03E3" w14:textId="1EBDB701" w:rsidR="00091208" w:rsidRPr="00D95972" w:rsidRDefault="00091208" w:rsidP="001D42A0">
            <w:pPr>
              <w:rPr>
                <w:rFonts w:cs="Arial"/>
              </w:rPr>
            </w:pPr>
            <w:r>
              <w:rPr>
                <w:rFonts w:cs="Arial"/>
              </w:rPr>
              <w:t>Revision of C1-220533</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816DEF"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816DEF"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816DEF"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816DEF"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816DEF" w:rsidP="001D42A0">
            <w:pPr>
              <w:rPr>
                <w:rFonts w:cs="Arial"/>
              </w:rPr>
            </w:pPr>
            <w:hyperlink r:id="rId76"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F40B3" w14:textId="77777777" w:rsidR="001D42A0"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0B20FA1" w14:textId="77777777" w:rsidR="00847872" w:rsidRDefault="00847872" w:rsidP="00847872">
            <w:pPr>
              <w:rPr>
                <w:rFonts w:eastAsia="Batang" w:cs="Arial"/>
                <w:lang w:eastAsia="ko-KR"/>
              </w:rPr>
            </w:pPr>
            <w:r>
              <w:rPr>
                <w:rFonts w:eastAsia="Batang" w:cs="Arial"/>
                <w:lang w:eastAsia="ko-KR"/>
              </w:rPr>
              <w:t>Mohamed Thu 1:11</w:t>
            </w:r>
          </w:p>
          <w:p w14:paraId="3ACDB114" w14:textId="77777777" w:rsidR="00847872" w:rsidRDefault="00847872" w:rsidP="00847872">
            <w:pPr>
              <w:rPr>
                <w:rFonts w:eastAsia="Batang" w:cs="Arial"/>
                <w:lang w:eastAsia="ko-KR"/>
              </w:rPr>
            </w:pPr>
            <w:r>
              <w:rPr>
                <w:rFonts w:eastAsia="Batang" w:cs="Arial"/>
                <w:lang w:eastAsia="ko-KR"/>
              </w:rPr>
              <w:t>Rev required</w:t>
            </w:r>
          </w:p>
          <w:p w14:paraId="5DF3E579" w14:textId="77777777" w:rsidR="004A1B56" w:rsidRDefault="004A1B56" w:rsidP="00847872">
            <w:pPr>
              <w:rPr>
                <w:rFonts w:eastAsia="Batang" w:cs="Arial"/>
                <w:lang w:eastAsia="ko-KR"/>
              </w:rPr>
            </w:pPr>
          </w:p>
          <w:p w14:paraId="70B7430C" w14:textId="28488FCD" w:rsidR="004A1B56" w:rsidRDefault="004A1B56" w:rsidP="004A1B56">
            <w:pPr>
              <w:rPr>
                <w:rFonts w:eastAsia="Batang" w:cs="Arial"/>
                <w:lang w:eastAsia="ko-KR"/>
              </w:rPr>
            </w:pPr>
            <w:r>
              <w:rPr>
                <w:rFonts w:eastAsia="Batang" w:cs="Arial"/>
                <w:lang w:eastAsia="ko-KR"/>
              </w:rPr>
              <w:t xml:space="preserve">Rae Thu </w:t>
            </w:r>
            <w:r w:rsidR="001564FA">
              <w:rPr>
                <w:rFonts w:eastAsia="Batang" w:cs="Arial"/>
                <w:lang w:eastAsia="ko-KR"/>
              </w:rPr>
              <w:t>3:33</w:t>
            </w:r>
          </w:p>
          <w:p w14:paraId="5A7FAFC7" w14:textId="77777777" w:rsidR="004A1B56" w:rsidRDefault="004A1B56" w:rsidP="004A1B56">
            <w:pPr>
              <w:rPr>
                <w:rFonts w:eastAsia="Batang" w:cs="Arial"/>
                <w:lang w:eastAsia="ko-KR"/>
              </w:rPr>
            </w:pPr>
            <w:r>
              <w:rPr>
                <w:rFonts w:eastAsia="Batang" w:cs="Arial"/>
                <w:lang w:eastAsia="ko-KR"/>
              </w:rPr>
              <w:t>Rev required</w:t>
            </w:r>
          </w:p>
          <w:p w14:paraId="0DE145EA" w14:textId="77777777" w:rsidR="004A1B56" w:rsidRDefault="004A1B56" w:rsidP="004A1B56">
            <w:pPr>
              <w:rPr>
                <w:rFonts w:cs="Arial"/>
              </w:rPr>
            </w:pPr>
          </w:p>
          <w:p w14:paraId="1643D3D7" w14:textId="286DE8DD" w:rsidR="00CA3B14" w:rsidRDefault="00CA3B14" w:rsidP="00CA3B14">
            <w:pPr>
              <w:rPr>
                <w:rFonts w:eastAsia="Batang" w:cs="Arial"/>
                <w:lang w:eastAsia="ko-KR"/>
              </w:rPr>
            </w:pPr>
            <w:r>
              <w:rPr>
                <w:rFonts w:eastAsia="Batang" w:cs="Arial"/>
                <w:lang w:eastAsia="ko-KR"/>
              </w:rPr>
              <w:t>Ivo Thu 8:42</w:t>
            </w:r>
          </w:p>
          <w:p w14:paraId="43228A90" w14:textId="77777777" w:rsidR="00CA3B14" w:rsidRDefault="00CA3B14" w:rsidP="00CA3B14">
            <w:pPr>
              <w:rPr>
                <w:rFonts w:eastAsia="Batang" w:cs="Arial"/>
                <w:lang w:eastAsia="ko-KR"/>
              </w:rPr>
            </w:pPr>
            <w:r>
              <w:rPr>
                <w:rFonts w:eastAsia="Batang" w:cs="Arial"/>
                <w:lang w:eastAsia="ko-KR"/>
              </w:rPr>
              <w:t>Rev required</w:t>
            </w:r>
          </w:p>
          <w:p w14:paraId="211B8C2D" w14:textId="0BA9D872" w:rsidR="00CA3B14" w:rsidRPr="00D95972" w:rsidRDefault="00CA3B14" w:rsidP="004A1B56">
            <w:pPr>
              <w:rPr>
                <w:rFonts w:cs="Arial"/>
              </w:rPr>
            </w:pP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816DEF" w:rsidP="001D42A0">
            <w:pPr>
              <w:rPr>
                <w:rFonts w:cs="Arial"/>
              </w:rPr>
            </w:pPr>
            <w:hyperlink r:id="rId77"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9D4C8"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1704E08A" w14:textId="77777777" w:rsidR="00F13FFB" w:rsidRDefault="00F13FFB" w:rsidP="00F13FFB">
            <w:pPr>
              <w:rPr>
                <w:rFonts w:eastAsia="Batang" w:cs="Arial"/>
                <w:lang w:eastAsia="ko-KR"/>
              </w:rPr>
            </w:pPr>
            <w:r>
              <w:rPr>
                <w:rFonts w:eastAsia="Batang" w:cs="Arial"/>
                <w:lang w:eastAsia="ko-KR"/>
              </w:rPr>
              <w:t>Mohamed Thu 1:11</w:t>
            </w:r>
          </w:p>
          <w:p w14:paraId="45DC1CF1" w14:textId="77777777" w:rsidR="00F13FFB" w:rsidRDefault="00F13FFB" w:rsidP="00F13FFB">
            <w:pPr>
              <w:rPr>
                <w:rFonts w:eastAsia="Batang" w:cs="Arial"/>
                <w:lang w:eastAsia="ko-KR"/>
              </w:rPr>
            </w:pPr>
            <w:r>
              <w:rPr>
                <w:rFonts w:eastAsia="Batang" w:cs="Arial"/>
                <w:lang w:eastAsia="ko-KR"/>
              </w:rPr>
              <w:t>Rev required</w:t>
            </w:r>
          </w:p>
          <w:p w14:paraId="7C50248D" w14:textId="77777777" w:rsidR="005116E7" w:rsidRDefault="005116E7" w:rsidP="00F13FFB">
            <w:pPr>
              <w:rPr>
                <w:rFonts w:eastAsia="Batang" w:cs="Arial"/>
                <w:lang w:eastAsia="ko-KR"/>
              </w:rPr>
            </w:pPr>
          </w:p>
          <w:p w14:paraId="29973D12" w14:textId="2B63CD4E" w:rsidR="005116E7" w:rsidRDefault="005116E7" w:rsidP="005116E7">
            <w:pPr>
              <w:rPr>
                <w:rFonts w:eastAsia="Batang" w:cs="Arial"/>
                <w:lang w:eastAsia="ko-KR"/>
              </w:rPr>
            </w:pPr>
            <w:r>
              <w:rPr>
                <w:rFonts w:eastAsia="Batang" w:cs="Arial"/>
                <w:lang w:eastAsia="ko-KR"/>
              </w:rPr>
              <w:t>Rae Thu 3:36</w:t>
            </w:r>
          </w:p>
          <w:p w14:paraId="2A0E9B28" w14:textId="77777777" w:rsidR="005116E7" w:rsidRDefault="005116E7" w:rsidP="005116E7">
            <w:pPr>
              <w:rPr>
                <w:rFonts w:eastAsia="Batang" w:cs="Arial"/>
                <w:lang w:eastAsia="ko-KR"/>
              </w:rPr>
            </w:pPr>
            <w:r>
              <w:rPr>
                <w:rFonts w:eastAsia="Batang" w:cs="Arial"/>
                <w:lang w:eastAsia="ko-KR"/>
              </w:rPr>
              <w:t>Rev required</w:t>
            </w:r>
          </w:p>
          <w:p w14:paraId="56B1BCEE" w14:textId="77777777" w:rsidR="005116E7" w:rsidRDefault="005116E7" w:rsidP="00F13FFB">
            <w:pPr>
              <w:rPr>
                <w:rFonts w:cs="Arial"/>
              </w:rPr>
            </w:pPr>
          </w:p>
          <w:p w14:paraId="7BA9E520" w14:textId="77777777" w:rsidR="00CD217A" w:rsidRDefault="00CD217A" w:rsidP="00CD217A">
            <w:pPr>
              <w:rPr>
                <w:rFonts w:eastAsia="Batang" w:cs="Arial"/>
                <w:lang w:eastAsia="ko-KR"/>
              </w:rPr>
            </w:pPr>
            <w:r>
              <w:rPr>
                <w:rFonts w:eastAsia="Batang" w:cs="Arial"/>
                <w:lang w:eastAsia="ko-KR"/>
              </w:rPr>
              <w:t>Ivo Thu 8:42</w:t>
            </w:r>
          </w:p>
          <w:p w14:paraId="3FC807B1" w14:textId="77777777" w:rsidR="00CD217A" w:rsidRDefault="00CD217A" w:rsidP="00CD217A">
            <w:pPr>
              <w:rPr>
                <w:rFonts w:eastAsia="Batang" w:cs="Arial"/>
                <w:lang w:eastAsia="ko-KR"/>
              </w:rPr>
            </w:pPr>
            <w:r>
              <w:rPr>
                <w:rFonts w:eastAsia="Batang" w:cs="Arial"/>
                <w:lang w:eastAsia="ko-KR"/>
              </w:rPr>
              <w:t>Rev required</w:t>
            </w:r>
          </w:p>
          <w:p w14:paraId="1A20A6FC" w14:textId="21766948" w:rsidR="00CD217A" w:rsidRPr="00D95972" w:rsidRDefault="00CD217A" w:rsidP="00F13FFB">
            <w:pPr>
              <w:rPr>
                <w:rFonts w:cs="Arial"/>
              </w:rPr>
            </w:pP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816DEF" w:rsidP="001D42A0">
            <w:pPr>
              <w:rPr>
                <w:rFonts w:cs="Arial"/>
              </w:rPr>
            </w:pPr>
            <w:hyperlink r:id="rId78"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93564"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BA22793" w14:textId="77777777" w:rsidR="00950C25" w:rsidRDefault="00950C25" w:rsidP="00950C25">
            <w:pPr>
              <w:rPr>
                <w:rFonts w:eastAsia="Batang" w:cs="Arial"/>
                <w:lang w:eastAsia="ko-KR"/>
              </w:rPr>
            </w:pPr>
            <w:r>
              <w:rPr>
                <w:rFonts w:eastAsia="Batang" w:cs="Arial"/>
                <w:lang w:eastAsia="ko-KR"/>
              </w:rPr>
              <w:t>Mohamed Thu 1:11</w:t>
            </w:r>
          </w:p>
          <w:p w14:paraId="08BF8BF2" w14:textId="77777777" w:rsidR="00950C25" w:rsidRDefault="00950C25" w:rsidP="00950C25">
            <w:pPr>
              <w:rPr>
                <w:rFonts w:eastAsia="Batang" w:cs="Arial"/>
                <w:lang w:eastAsia="ko-KR"/>
              </w:rPr>
            </w:pPr>
            <w:r>
              <w:rPr>
                <w:rFonts w:eastAsia="Batang" w:cs="Arial"/>
                <w:lang w:eastAsia="ko-KR"/>
              </w:rPr>
              <w:t>Rev required</w:t>
            </w:r>
          </w:p>
          <w:p w14:paraId="3D2E1087" w14:textId="77777777" w:rsidR="002C0FC6" w:rsidRDefault="002C0FC6" w:rsidP="00950C25">
            <w:pPr>
              <w:rPr>
                <w:rFonts w:eastAsia="Batang" w:cs="Arial"/>
                <w:lang w:eastAsia="ko-KR"/>
              </w:rPr>
            </w:pPr>
          </w:p>
          <w:p w14:paraId="2B3CDB38" w14:textId="6DE1C517" w:rsidR="002C0FC6" w:rsidRDefault="002C0FC6" w:rsidP="002C0FC6">
            <w:pPr>
              <w:rPr>
                <w:rFonts w:eastAsia="Batang" w:cs="Arial"/>
                <w:lang w:eastAsia="ko-KR"/>
              </w:rPr>
            </w:pPr>
            <w:r>
              <w:rPr>
                <w:rFonts w:eastAsia="Batang" w:cs="Arial"/>
                <w:lang w:eastAsia="ko-KR"/>
              </w:rPr>
              <w:t>Rae Thu 3:26</w:t>
            </w:r>
          </w:p>
          <w:p w14:paraId="5734FFD3" w14:textId="77777777" w:rsidR="002C0FC6" w:rsidRDefault="002C0FC6" w:rsidP="002C0FC6">
            <w:pPr>
              <w:rPr>
                <w:rFonts w:eastAsia="Batang" w:cs="Arial"/>
                <w:lang w:eastAsia="ko-KR"/>
              </w:rPr>
            </w:pPr>
            <w:r>
              <w:rPr>
                <w:rFonts w:eastAsia="Batang" w:cs="Arial"/>
                <w:lang w:eastAsia="ko-KR"/>
              </w:rPr>
              <w:t>Not FASMO</w:t>
            </w:r>
          </w:p>
          <w:p w14:paraId="117A852A" w14:textId="77777777" w:rsidR="002C0FC6" w:rsidRDefault="002C0FC6" w:rsidP="002C0FC6">
            <w:pPr>
              <w:rPr>
                <w:rFonts w:cs="Arial"/>
              </w:rPr>
            </w:pPr>
          </w:p>
          <w:p w14:paraId="24534492" w14:textId="774DE4FD" w:rsidR="00CA3B14" w:rsidRDefault="00CA3B14" w:rsidP="00CA3B14">
            <w:pPr>
              <w:rPr>
                <w:rFonts w:eastAsia="Batang" w:cs="Arial"/>
                <w:lang w:eastAsia="ko-KR"/>
              </w:rPr>
            </w:pPr>
            <w:r>
              <w:rPr>
                <w:rFonts w:eastAsia="Batang" w:cs="Arial"/>
                <w:lang w:eastAsia="ko-KR"/>
              </w:rPr>
              <w:t>Ivo Thu 8:42</w:t>
            </w:r>
          </w:p>
          <w:p w14:paraId="297A643D" w14:textId="77777777" w:rsidR="00CA3B14" w:rsidRDefault="00CA3B14" w:rsidP="00CA3B14">
            <w:pPr>
              <w:rPr>
                <w:rFonts w:eastAsia="Batang" w:cs="Arial"/>
                <w:lang w:eastAsia="ko-KR"/>
              </w:rPr>
            </w:pPr>
            <w:r>
              <w:rPr>
                <w:rFonts w:eastAsia="Batang" w:cs="Arial"/>
                <w:lang w:eastAsia="ko-KR"/>
              </w:rPr>
              <w:t>Rev required</w:t>
            </w:r>
          </w:p>
          <w:p w14:paraId="1A593331" w14:textId="2E5F1A23" w:rsidR="00CA3B14" w:rsidRPr="00D95972" w:rsidRDefault="00CA3B14" w:rsidP="002C0FC6">
            <w:pPr>
              <w:rPr>
                <w:rFonts w:cs="Arial"/>
              </w:rPr>
            </w:pP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816DEF" w:rsidP="001D42A0">
            <w:pPr>
              <w:rPr>
                <w:rFonts w:cs="Arial"/>
              </w:rPr>
            </w:pPr>
            <w:hyperlink r:id="rId79"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9F41"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4D2540D4" w14:textId="77777777" w:rsidR="00F13FFB" w:rsidRDefault="00F13FFB" w:rsidP="00F13FFB">
            <w:pPr>
              <w:rPr>
                <w:rFonts w:eastAsia="Batang" w:cs="Arial"/>
                <w:lang w:eastAsia="ko-KR"/>
              </w:rPr>
            </w:pPr>
            <w:r>
              <w:rPr>
                <w:rFonts w:eastAsia="Batang" w:cs="Arial"/>
                <w:lang w:eastAsia="ko-KR"/>
              </w:rPr>
              <w:t>Mohamed Thu 1:11</w:t>
            </w:r>
          </w:p>
          <w:p w14:paraId="4B908D79" w14:textId="77777777" w:rsidR="00F13FFB" w:rsidRDefault="00F13FFB" w:rsidP="00F13FFB">
            <w:pPr>
              <w:rPr>
                <w:rFonts w:eastAsia="Batang" w:cs="Arial"/>
                <w:lang w:eastAsia="ko-KR"/>
              </w:rPr>
            </w:pPr>
            <w:r>
              <w:rPr>
                <w:rFonts w:eastAsia="Batang" w:cs="Arial"/>
                <w:lang w:eastAsia="ko-KR"/>
              </w:rPr>
              <w:t>Rev required</w:t>
            </w:r>
          </w:p>
          <w:p w14:paraId="4EF2C005" w14:textId="77777777" w:rsidR="00CD217A" w:rsidRDefault="00CD217A" w:rsidP="00F13FFB">
            <w:pPr>
              <w:rPr>
                <w:rFonts w:eastAsia="Batang" w:cs="Arial"/>
                <w:lang w:eastAsia="ko-KR"/>
              </w:rPr>
            </w:pPr>
          </w:p>
          <w:p w14:paraId="51BD6E7C" w14:textId="77777777" w:rsidR="00CD217A" w:rsidRDefault="00CD217A" w:rsidP="00CD217A">
            <w:pPr>
              <w:rPr>
                <w:rFonts w:eastAsia="Batang" w:cs="Arial"/>
                <w:lang w:eastAsia="ko-KR"/>
              </w:rPr>
            </w:pPr>
            <w:r>
              <w:rPr>
                <w:rFonts w:eastAsia="Batang" w:cs="Arial"/>
                <w:lang w:eastAsia="ko-KR"/>
              </w:rPr>
              <w:t>Ivo Thu 8:42</w:t>
            </w:r>
          </w:p>
          <w:p w14:paraId="6B446FC0" w14:textId="77777777" w:rsidR="00CD217A" w:rsidRDefault="00CD217A" w:rsidP="00CD217A">
            <w:pPr>
              <w:rPr>
                <w:rFonts w:eastAsia="Batang" w:cs="Arial"/>
                <w:lang w:eastAsia="ko-KR"/>
              </w:rPr>
            </w:pPr>
            <w:r>
              <w:rPr>
                <w:rFonts w:eastAsia="Batang" w:cs="Arial"/>
                <w:lang w:eastAsia="ko-KR"/>
              </w:rPr>
              <w:t>Rev required</w:t>
            </w:r>
          </w:p>
          <w:p w14:paraId="71FDCD14" w14:textId="0390394C" w:rsidR="00CD217A" w:rsidRPr="00D95972" w:rsidRDefault="00CD217A" w:rsidP="00F13FFB">
            <w:pPr>
              <w:rPr>
                <w:rFonts w:cs="Arial"/>
              </w:rPr>
            </w:pP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816DEF" w:rsidP="001D42A0">
            <w:pPr>
              <w:rPr>
                <w:rFonts w:cs="Arial"/>
              </w:rPr>
            </w:pPr>
            <w:hyperlink r:id="rId80"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816DEF" w:rsidP="001D42A0">
            <w:pPr>
              <w:rPr>
                <w:rFonts w:cs="Arial"/>
              </w:rPr>
            </w:pPr>
            <w:hyperlink r:id="rId81"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816DEF" w:rsidP="001D42A0">
            <w:pPr>
              <w:rPr>
                <w:rFonts w:cs="Arial"/>
              </w:rPr>
            </w:pPr>
            <w:hyperlink r:id="rId82"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74E" w14:textId="77777777" w:rsidR="00C26660" w:rsidRDefault="00C26660" w:rsidP="00C26660">
            <w:pPr>
              <w:rPr>
                <w:rFonts w:eastAsia="Batang" w:cs="Arial"/>
                <w:lang w:eastAsia="ko-KR"/>
              </w:rPr>
            </w:pPr>
            <w:r>
              <w:rPr>
                <w:rFonts w:eastAsia="Batang" w:cs="Arial"/>
                <w:lang w:eastAsia="ko-KR"/>
              </w:rPr>
              <w:t>Mohamed Thu 1:11</w:t>
            </w:r>
          </w:p>
          <w:p w14:paraId="23328C32" w14:textId="77777777" w:rsidR="00091208" w:rsidRDefault="00C26660" w:rsidP="00C26660">
            <w:pPr>
              <w:rPr>
                <w:rFonts w:eastAsia="Batang" w:cs="Arial"/>
                <w:lang w:eastAsia="ko-KR"/>
              </w:rPr>
            </w:pPr>
            <w:r>
              <w:rPr>
                <w:rFonts w:eastAsia="Batang" w:cs="Arial"/>
                <w:lang w:eastAsia="ko-KR"/>
              </w:rPr>
              <w:t>Rev required</w:t>
            </w:r>
          </w:p>
          <w:p w14:paraId="5D1A0CB7" w14:textId="77777777" w:rsidR="00D95F3C" w:rsidRDefault="00D95F3C" w:rsidP="00C26660">
            <w:pPr>
              <w:rPr>
                <w:rFonts w:eastAsia="Batang" w:cs="Arial"/>
                <w:lang w:eastAsia="ko-KR"/>
              </w:rPr>
            </w:pPr>
          </w:p>
          <w:p w14:paraId="4B66C2C3" w14:textId="33A81F00" w:rsidR="00D95F3C" w:rsidRDefault="00D95F3C" w:rsidP="00D95F3C">
            <w:pPr>
              <w:rPr>
                <w:rFonts w:eastAsia="Batang" w:cs="Arial"/>
                <w:lang w:eastAsia="ko-KR"/>
              </w:rPr>
            </w:pPr>
            <w:r>
              <w:rPr>
                <w:rFonts w:eastAsia="Batang" w:cs="Arial"/>
                <w:lang w:eastAsia="ko-KR"/>
              </w:rPr>
              <w:t>Rae Thu 3:39</w:t>
            </w:r>
          </w:p>
          <w:p w14:paraId="404A9D77" w14:textId="4D52A7B2" w:rsidR="00D95F3C" w:rsidRDefault="00D95F3C" w:rsidP="00D95F3C">
            <w:pPr>
              <w:rPr>
                <w:rFonts w:eastAsia="Batang" w:cs="Arial"/>
                <w:lang w:eastAsia="ko-KR"/>
              </w:rPr>
            </w:pPr>
            <w:r>
              <w:rPr>
                <w:rFonts w:eastAsia="Batang" w:cs="Arial"/>
                <w:lang w:eastAsia="ko-KR"/>
              </w:rPr>
              <w:t>Not FASMO</w:t>
            </w:r>
          </w:p>
          <w:p w14:paraId="76F83DF0" w14:textId="2C6D1E12" w:rsidR="00262224" w:rsidRDefault="00262224" w:rsidP="00D95F3C">
            <w:pPr>
              <w:rPr>
                <w:rFonts w:eastAsia="Batang" w:cs="Arial"/>
                <w:lang w:eastAsia="ko-KR"/>
              </w:rPr>
            </w:pPr>
          </w:p>
          <w:p w14:paraId="0C81FCC8" w14:textId="4A92D4BB" w:rsidR="00262224" w:rsidRDefault="00262224" w:rsidP="00262224">
            <w:pPr>
              <w:rPr>
                <w:rFonts w:eastAsia="Batang" w:cs="Arial"/>
                <w:lang w:eastAsia="ko-KR"/>
              </w:rPr>
            </w:pPr>
            <w:r>
              <w:rPr>
                <w:rFonts w:eastAsia="Batang" w:cs="Arial"/>
                <w:lang w:eastAsia="ko-KR"/>
              </w:rPr>
              <w:t xml:space="preserve">Leah Thu </w:t>
            </w:r>
            <w:r w:rsidR="008A3BF8">
              <w:rPr>
                <w:rFonts w:eastAsia="Batang" w:cs="Arial"/>
                <w:lang w:eastAsia="ko-KR"/>
              </w:rPr>
              <w:t>8</w:t>
            </w:r>
            <w:r>
              <w:rPr>
                <w:rFonts w:eastAsia="Batang" w:cs="Arial"/>
                <w:lang w:eastAsia="ko-KR"/>
              </w:rPr>
              <w:t>:26</w:t>
            </w:r>
          </w:p>
          <w:p w14:paraId="71CB476A" w14:textId="77777777" w:rsidR="00262224" w:rsidRDefault="00262224" w:rsidP="00262224">
            <w:pPr>
              <w:rPr>
                <w:rFonts w:eastAsia="Batang" w:cs="Arial"/>
                <w:lang w:eastAsia="ko-KR"/>
              </w:rPr>
            </w:pPr>
            <w:r>
              <w:rPr>
                <w:rFonts w:eastAsia="Batang" w:cs="Arial"/>
                <w:lang w:eastAsia="ko-KR"/>
              </w:rPr>
              <w:t>Responds</w:t>
            </w:r>
          </w:p>
          <w:p w14:paraId="026898AE" w14:textId="77777777" w:rsidR="00D95F3C" w:rsidRDefault="00D95F3C" w:rsidP="00C26660">
            <w:pPr>
              <w:rPr>
                <w:rFonts w:cs="Arial"/>
              </w:rPr>
            </w:pPr>
          </w:p>
          <w:p w14:paraId="01B60A3B" w14:textId="1B04B263" w:rsidR="00940AD6" w:rsidRDefault="00940AD6" w:rsidP="00940AD6">
            <w:pPr>
              <w:rPr>
                <w:rFonts w:eastAsia="Batang" w:cs="Arial"/>
                <w:lang w:eastAsia="ko-KR"/>
              </w:rPr>
            </w:pPr>
            <w:r>
              <w:rPr>
                <w:rFonts w:eastAsia="Batang" w:cs="Arial"/>
                <w:lang w:eastAsia="ko-KR"/>
              </w:rPr>
              <w:t>Ivo Thu 8:42</w:t>
            </w:r>
          </w:p>
          <w:p w14:paraId="3FB323B2" w14:textId="58BCEB1C" w:rsidR="00940AD6" w:rsidRDefault="00940AD6" w:rsidP="00940AD6">
            <w:pPr>
              <w:rPr>
                <w:rFonts w:eastAsia="Batang" w:cs="Arial"/>
                <w:lang w:eastAsia="ko-KR"/>
              </w:rPr>
            </w:pPr>
            <w:r>
              <w:rPr>
                <w:rFonts w:eastAsia="Batang" w:cs="Arial"/>
                <w:lang w:eastAsia="ko-KR"/>
              </w:rPr>
              <w:t>Rev required</w:t>
            </w:r>
          </w:p>
          <w:p w14:paraId="5C7DFCC0" w14:textId="77777777" w:rsidR="00940AD6" w:rsidRDefault="00940AD6" w:rsidP="00C26660">
            <w:pPr>
              <w:rPr>
                <w:rFonts w:cs="Arial"/>
              </w:rPr>
            </w:pPr>
          </w:p>
          <w:p w14:paraId="685644C3" w14:textId="0A4CA539" w:rsidR="00771CBB" w:rsidRDefault="00771CBB" w:rsidP="00771CBB">
            <w:pPr>
              <w:rPr>
                <w:rFonts w:eastAsia="Batang" w:cs="Arial"/>
                <w:lang w:eastAsia="ko-KR"/>
              </w:rPr>
            </w:pPr>
            <w:r>
              <w:rPr>
                <w:rFonts w:eastAsia="Batang" w:cs="Arial"/>
                <w:lang w:eastAsia="ko-KR"/>
              </w:rPr>
              <w:t>Rae Fri 3:21</w:t>
            </w:r>
          </w:p>
          <w:p w14:paraId="5098E613" w14:textId="3DF40CDA" w:rsidR="00771CBB" w:rsidRDefault="00771CBB" w:rsidP="00771CBB">
            <w:pPr>
              <w:rPr>
                <w:rFonts w:eastAsia="Batang" w:cs="Arial"/>
                <w:lang w:eastAsia="ko-KR"/>
              </w:rPr>
            </w:pPr>
            <w:r>
              <w:rPr>
                <w:rFonts w:eastAsia="Batang" w:cs="Arial"/>
                <w:lang w:eastAsia="ko-KR"/>
              </w:rPr>
              <w:t>Not FASMO, can accept for Rel-17</w:t>
            </w:r>
          </w:p>
          <w:p w14:paraId="770F3B60" w14:textId="77777777" w:rsidR="00771CBB" w:rsidRDefault="00771CBB" w:rsidP="00C26660">
            <w:pPr>
              <w:rPr>
                <w:rFonts w:cs="Arial"/>
              </w:rPr>
            </w:pPr>
          </w:p>
          <w:p w14:paraId="1E65D2FB" w14:textId="36E68FB2" w:rsidR="000B27CF" w:rsidRDefault="000B27CF" w:rsidP="000B27CF">
            <w:pPr>
              <w:rPr>
                <w:rFonts w:eastAsia="Batang" w:cs="Arial"/>
                <w:lang w:eastAsia="ko-KR"/>
              </w:rPr>
            </w:pPr>
            <w:r>
              <w:rPr>
                <w:rFonts w:eastAsia="Batang" w:cs="Arial"/>
                <w:lang w:eastAsia="ko-KR"/>
              </w:rPr>
              <w:t>Leah Fri 12:45</w:t>
            </w:r>
          </w:p>
          <w:p w14:paraId="435B9976" w14:textId="77777777" w:rsidR="000B27CF" w:rsidRDefault="000B27CF" w:rsidP="000B27CF">
            <w:pPr>
              <w:rPr>
                <w:rFonts w:eastAsia="Batang" w:cs="Arial"/>
                <w:lang w:eastAsia="ko-KR"/>
              </w:rPr>
            </w:pPr>
            <w:r>
              <w:rPr>
                <w:rFonts w:eastAsia="Batang" w:cs="Arial"/>
                <w:lang w:eastAsia="ko-KR"/>
              </w:rPr>
              <w:t>Responds</w:t>
            </w:r>
          </w:p>
          <w:p w14:paraId="208C15B9" w14:textId="77777777" w:rsidR="000B27CF" w:rsidRDefault="000B27CF" w:rsidP="00C26660">
            <w:pPr>
              <w:rPr>
                <w:rFonts w:cs="Arial"/>
              </w:rPr>
            </w:pPr>
          </w:p>
          <w:p w14:paraId="392A30D3" w14:textId="2D99F24D" w:rsidR="006F64E0" w:rsidRDefault="006F64E0" w:rsidP="006F64E0">
            <w:pPr>
              <w:rPr>
                <w:rFonts w:eastAsia="Batang" w:cs="Arial"/>
                <w:lang w:eastAsia="ko-KR"/>
              </w:rPr>
            </w:pPr>
            <w:r>
              <w:rPr>
                <w:rFonts w:eastAsia="Batang" w:cs="Arial"/>
                <w:lang w:eastAsia="ko-KR"/>
              </w:rPr>
              <w:t>Rae Fri 15:00</w:t>
            </w:r>
          </w:p>
          <w:p w14:paraId="229FE798" w14:textId="77777777" w:rsidR="006F64E0" w:rsidRDefault="006F64E0" w:rsidP="006F64E0">
            <w:pPr>
              <w:rPr>
                <w:rFonts w:eastAsia="Batang" w:cs="Arial"/>
                <w:lang w:eastAsia="ko-KR"/>
              </w:rPr>
            </w:pPr>
            <w:r>
              <w:rPr>
                <w:rFonts w:eastAsia="Batang" w:cs="Arial"/>
                <w:lang w:eastAsia="ko-KR"/>
              </w:rPr>
              <w:t>Responds</w:t>
            </w:r>
          </w:p>
          <w:p w14:paraId="652591BA" w14:textId="77777777" w:rsidR="006F64E0" w:rsidRDefault="006F64E0" w:rsidP="00C26660">
            <w:pPr>
              <w:rPr>
                <w:rFonts w:cs="Arial"/>
              </w:rPr>
            </w:pPr>
          </w:p>
          <w:p w14:paraId="6D54758B" w14:textId="69D988C8" w:rsidR="000F389B" w:rsidRDefault="000F389B" w:rsidP="000F389B">
            <w:pPr>
              <w:rPr>
                <w:rFonts w:eastAsia="Batang" w:cs="Arial"/>
                <w:lang w:eastAsia="ko-KR"/>
              </w:rPr>
            </w:pPr>
            <w:r>
              <w:rPr>
                <w:rFonts w:eastAsia="Batang" w:cs="Arial"/>
                <w:lang w:eastAsia="ko-KR"/>
              </w:rPr>
              <w:t xml:space="preserve">Leah </w:t>
            </w:r>
            <w:r>
              <w:rPr>
                <w:rFonts w:eastAsia="Batang" w:cs="Arial"/>
                <w:lang w:eastAsia="ko-KR"/>
              </w:rPr>
              <w:t>Mon</w:t>
            </w:r>
            <w:r>
              <w:rPr>
                <w:rFonts w:eastAsia="Batang" w:cs="Arial"/>
                <w:lang w:eastAsia="ko-KR"/>
              </w:rPr>
              <w:t xml:space="preserve"> 1</w:t>
            </w:r>
            <w:r w:rsidR="008A212D">
              <w:rPr>
                <w:rFonts w:eastAsia="Batang" w:cs="Arial"/>
                <w:lang w:eastAsia="ko-KR"/>
              </w:rPr>
              <w:t>3:51</w:t>
            </w:r>
          </w:p>
          <w:p w14:paraId="5C2E41B1" w14:textId="4A0C97F0" w:rsidR="000F389B" w:rsidRDefault="008A212D" w:rsidP="000F389B">
            <w:pPr>
              <w:rPr>
                <w:rFonts w:eastAsia="Batang" w:cs="Arial"/>
                <w:lang w:eastAsia="ko-KR"/>
              </w:rPr>
            </w:pPr>
            <w:r>
              <w:rPr>
                <w:rFonts w:eastAsia="Batang" w:cs="Arial"/>
                <w:lang w:eastAsia="ko-KR"/>
              </w:rPr>
              <w:t>Explains</w:t>
            </w:r>
          </w:p>
          <w:p w14:paraId="78997D9F" w14:textId="2FDDA592" w:rsidR="000F389B" w:rsidRPr="00D95972" w:rsidRDefault="000F389B" w:rsidP="00C2666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816DEF" w:rsidP="001D42A0">
            <w:pPr>
              <w:rPr>
                <w:rFonts w:cs="Arial"/>
              </w:rPr>
            </w:pPr>
            <w:hyperlink r:id="rId83"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 xml:space="preserve">CR 0232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780A9" w14:textId="78CFDDF6" w:rsidR="005627D5" w:rsidRDefault="005627D5" w:rsidP="005627D5">
            <w:pPr>
              <w:rPr>
                <w:rFonts w:eastAsia="Batang" w:cs="Arial"/>
                <w:lang w:eastAsia="ko-KR"/>
              </w:rPr>
            </w:pPr>
            <w:r>
              <w:rPr>
                <w:rFonts w:eastAsia="Batang" w:cs="Arial"/>
                <w:lang w:eastAsia="ko-KR"/>
              </w:rPr>
              <w:lastRenderedPageBreak/>
              <w:t>Mohamed Thu 1:1</w:t>
            </w:r>
            <w:r w:rsidR="00C26660">
              <w:rPr>
                <w:rFonts w:eastAsia="Batang" w:cs="Arial"/>
                <w:lang w:eastAsia="ko-KR"/>
              </w:rPr>
              <w:t>1</w:t>
            </w:r>
          </w:p>
          <w:p w14:paraId="5DD63198" w14:textId="77777777" w:rsidR="00091208" w:rsidRDefault="005627D5" w:rsidP="005627D5">
            <w:pPr>
              <w:rPr>
                <w:rFonts w:eastAsia="Batang" w:cs="Arial"/>
                <w:lang w:eastAsia="ko-KR"/>
              </w:rPr>
            </w:pPr>
            <w:r>
              <w:rPr>
                <w:rFonts w:eastAsia="Batang" w:cs="Arial"/>
                <w:lang w:eastAsia="ko-KR"/>
              </w:rPr>
              <w:t>Rev required</w:t>
            </w:r>
          </w:p>
          <w:p w14:paraId="237E963D" w14:textId="77777777" w:rsidR="00D95F3C" w:rsidRDefault="00D95F3C" w:rsidP="005627D5">
            <w:pPr>
              <w:rPr>
                <w:rFonts w:eastAsia="Batang" w:cs="Arial"/>
                <w:lang w:eastAsia="ko-KR"/>
              </w:rPr>
            </w:pPr>
          </w:p>
          <w:p w14:paraId="4A566452" w14:textId="77777777" w:rsidR="00D95F3C" w:rsidRDefault="00D95F3C" w:rsidP="00D95F3C">
            <w:pPr>
              <w:rPr>
                <w:rFonts w:eastAsia="Batang" w:cs="Arial"/>
                <w:lang w:eastAsia="ko-KR"/>
              </w:rPr>
            </w:pPr>
            <w:r>
              <w:rPr>
                <w:rFonts w:eastAsia="Batang" w:cs="Arial"/>
                <w:lang w:eastAsia="ko-KR"/>
              </w:rPr>
              <w:lastRenderedPageBreak/>
              <w:t>Rae Thu 3:39</w:t>
            </w:r>
          </w:p>
          <w:p w14:paraId="6F538689" w14:textId="7F04BF47" w:rsidR="00D95F3C" w:rsidRDefault="00D95F3C" w:rsidP="00D95F3C">
            <w:pPr>
              <w:rPr>
                <w:rFonts w:eastAsia="Batang" w:cs="Arial"/>
                <w:lang w:eastAsia="ko-KR"/>
              </w:rPr>
            </w:pPr>
            <w:r>
              <w:rPr>
                <w:rFonts w:eastAsia="Batang" w:cs="Arial"/>
                <w:lang w:eastAsia="ko-KR"/>
              </w:rPr>
              <w:t>CR not needed</w:t>
            </w:r>
          </w:p>
          <w:p w14:paraId="42735557" w14:textId="77777777" w:rsidR="00D95F3C" w:rsidRDefault="00D95F3C" w:rsidP="005627D5">
            <w:pPr>
              <w:rPr>
                <w:rFonts w:cs="Arial"/>
              </w:rPr>
            </w:pPr>
          </w:p>
          <w:p w14:paraId="5D9DB23C" w14:textId="20A7BBEE" w:rsidR="00580C6B" w:rsidRDefault="00580C6B" w:rsidP="00580C6B">
            <w:pPr>
              <w:rPr>
                <w:rFonts w:eastAsia="Batang" w:cs="Arial"/>
                <w:lang w:eastAsia="ko-KR"/>
              </w:rPr>
            </w:pPr>
            <w:r>
              <w:rPr>
                <w:rFonts w:eastAsia="Batang" w:cs="Arial"/>
                <w:lang w:eastAsia="ko-KR"/>
              </w:rPr>
              <w:t>Leah Thu 8:2</w:t>
            </w:r>
            <w:r w:rsidR="00346BC9">
              <w:rPr>
                <w:rFonts w:eastAsia="Batang" w:cs="Arial"/>
                <w:lang w:eastAsia="ko-KR"/>
              </w:rPr>
              <w:t>9</w:t>
            </w:r>
          </w:p>
          <w:p w14:paraId="05CB9A84" w14:textId="77777777" w:rsidR="00580C6B" w:rsidRDefault="00580C6B" w:rsidP="00580C6B">
            <w:pPr>
              <w:rPr>
                <w:rFonts w:eastAsia="Batang" w:cs="Arial"/>
                <w:lang w:eastAsia="ko-KR"/>
              </w:rPr>
            </w:pPr>
            <w:r>
              <w:rPr>
                <w:rFonts w:eastAsia="Batang" w:cs="Arial"/>
                <w:lang w:eastAsia="ko-KR"/>
              </w:rPr>
              <w:t>Responds</w:t>
            </w:r>
          </w:p>
          <w:p w14:paraId="03B00E32" w14:textId="77777777" w:rsidR="00580C6B" w:rsidRDefault="00580C6B" w:rsidP="005627D5">
            <w:pPr>
              <w:rPr>
                <w:rFonts w:cs="Arial"/>
              </w:rPr>
            </w:pPr>
          </w:p>
          <w:p w14:paraId="141D47A5" w14:textId="528BB7D5" w:rsidR="00346576" w:rsidRDefault="00346576" w:rsidP="00346576">
            <w:pPr>
              <w:rPr>
                <w:rFonts w:eastAsia="Batang" w:cs="Arial"/>
                <w:lang w:eastAsia="ko-KR"/>
              </w:rPr>
            </w:pPr>
            <w:r>
              <w:rPr>
                <w:rFonts w:eastAsia="Batang" w:cs="Arial"/>
                <w:lang w:eastAsia="ko-KR"/>
              </w:rPr>
              <w:t>Ivo Thu 8:42</w:t>
            </w:r>
          </w:p>
          <w:p w14:paraId="42523040" w14:textId="77777777" w:rsidR="00346576" w:rsidRDefault="00346576" w:rsidP="00346576">
            <w:pPr>
              <w:rPr>
                <w:rFonts w:eastAsia="Batang" w:cs="Arial"/>
                <w:lang w:eastAsia="ko-KR"/>
              </w:rPr>
            </w:pPr>
            <w:r>
              <w:rPr>
                <w:rFonts w:eastAsia="Batang" w:cs="Arial"/>
                <w:lang w:eastAsia="ko-KR"/>
              </w:rPr>
              <w:t>Rev required</w:t>
            </w:r>
          </w:p>
          <w:p w14:paraId="3044F818" w14:textId="77777777" w:rsidR="00346576" w:rsidRDefault="00346576" w:rsidP="005627D5">
            <w:pPr>
              <w:rPr>
                <w:rFonts w:cs="Arial"/>
              </w:rPr>
            </w:pPr>
          </w:p>
          <w:p w14:paraId="60EE8922" w14:textId="31F1B778" w:rsidR="00645110" w:rsidRDefault="00645110" w:rsidP="00645110">
            <w:pPr>
              <w:rPr>
                <w:rFonts w:eastAsia="Batang" w:cs="Arial"/>
                <w:lang w:eastAsia="ko-KR"/>
              </w:rPr>
            </w:pPr>
            <w:r>
              <w:rPr>
                <w:rFonts w:eastAsia="Batang" w:cs="Arial"/>
                <w:lang w:eastAsia="ko-KR"/>
              </w:rPr>
              <w:t>Rae Fri 3:22</w:t>
            </w:r>
          </w:p>
          <w:p w14:paraId="3A0FC414" w14:textId="0CA77ED1" w:rsidR="00645110" w:rsidRDefault="00645110" w:rsidP="00645110">
            <w:pPr>
              <w:rPr>
                <w:rFonts w:eastAsia="Batang" w:cs="Arial"/>
                <w:lang w:eastAsia="ko-KR"/>
              </w:rPr>
            </w:pPr>
            <w:r>
              <w:rPr>
                <w:rFonts w:eastAsia="Batang" w:cs="Arial"/>
                <w:lang w:eastAsia="ko-KR"/>
              </w:rPr>
              <w:t>Agrees with Mohamed</w:t>
            </w:r>
          </w:p>
          <w:p w14:paraId="591D6B06" w14:textId="77777777" w:rsidR="00645110" w:rsidRDefault="00645110" w:rsidP="005627D5">
            <w:pPr>
              <w:rPr>
                <w:rFonts w:cs="Arial"/>
              </w:rPr>
            </w:pPr>
          </w:p>
          <w:p w14:paraId="589FAD41" w14:textId="0549C53A" w:rsidR="00FC2C2A" w:rsidRDefault="00FC2C2A" w:rsidP="00FC2C2A">
            <w:pPr>
              <w:rPr>
                <w:rFonts w:eastAsia="Batang" w:cs="Arial"/>
                <w:lang w:eastAsia="ko-KR"/>
              </w:rPr>
            </w:pPr>
            <w:r>
              <w:rPr>
                <w:rFonts w:eastAsia="Batang" w:cs="Arial"/>
                <w:lang w:eastAsia="ko-KR"/>
              </w:rPr>
              <w:t>Leah Fri 12:46</w:t>
            </w:r>
          </w:p>
          <w:p w14:paraId="00C67BEC" w14:textId="77777777" w:rsidR="00FC2C2A" w:rsidRDefault="00FC2C2A" w:rsidP="00FC2C2A">
            <w:pPr>
              <w:rPr>
                <w:rFonts w:eastAsia="Batang" w:cs="Arial"/>
                <w:lang w:eastAsia="ko-KR"/>
              </w:rPr>
            </w:pPr>
            <w:r>
              <w:rPr>
                <w:rFonts w:eastAsia="Batang" w:cs="Arial"/>
                <w:lang w:eastAsia="ko-KR"/>
              </w:rPr>
              <w:t>Responds</w:t>
            </w:r>
          </w:p>
          <w:p w14:paraId="5EAE0E13" w14:textId="7951FB2A" w:rsidR="00FC2C2A" w:rsidRPr="00D95972" w:rsidRDefault="00FC2C2A" w:rsidP="005627D5">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816DEF" w:rsidP="001D42A0">
            <w:pPr>
              <w:rPr>
                <w:rFonts w:cs="Arial"/>
              </w:rPr>
            </w:pPr>
            <w:hyperlink r:id="rId84"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5D0" w14:textId="22EB3FAB" w:rsidR="001D42A0" w:rsidRPr="00D95972" w:rsidRDefault="00523AC2" w:rsidP="001D42A0">
            <w:pPr>
              <w:rPr>
                <w:rFonts w:cs="Arial"/>
              </w:rPr>
            </w:pPr>
            <w:r>
              <w:rPr>
                <w:rFonts w:cs="Arial"/>
              </w:rPr>
              <w:t>Cover page, release incorrect</w:t>
            </w: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816DEF" w:rsidP="001D42A0">
            <w:hyperlink r:id="rId85"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816DEF" w:rsidP="001D42A0">
            <w:pPr>
              <w:rPr>
                <w:rFonts w:cs="Arial"/>
              </w:rPr>
            </w:pPr>
            <w:hyperlink r:id="rId86"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816DEF" w:rsidP="001D42A0">
            <w:pPr>
              <w:rPr>
                <w:rFonts w:cs="Arial"/>
                <w:color w:val="000000"/>
              </w:rPr>
            </w:pPr>
            <w:hyperlink r:id="rId87"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816DEF" w:rsidP="001D42A0">
            <w:pPr>
              <w:rPr>
                <w:rFonts w:cs="Arial"/>
                <w:color w:val="000000"/>
              </w:rPr>
            </w:pPr>
            <w:hyperlink r:id="rId88"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816DEF" w:rsidP="001D42A0">
            <w:pPr>
              <w:rPr>
                <w:rFonts w:cs="Arial"/>
                <w:color w:val="000000"/>
              </w:rPr>
            </w:pPr>
            <w:hyperlink r:id="rId89"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816DEF" w:rsidP="001D42A0">
            <w:pPr>
              <w:rPr>
                <w:rFonts w:cs="Arial"/>
                <w:color w:val="000000"/>
              </w:rPr>
            </w:pPr>
            <w:hyperlink r:id="rId90"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816DEF" w:rsidP="001D42A0">
            <w:pPr>
              <w:overflowPunct/>
              <w:autoSpaceDE/>
              <w:autoSpaceDN/>
              <w:adjustRightInd/>
              <w:textAlignment w:val="auto"/>
            </w:pPr>
            <w:hyperlink r:id="rId91"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816DEF" w:rsidP="001D42A0">
            <w:pPr>
              <w:rPr>
                <w:rFonts w:cs="Arial"/>
              </w:rPr>
            </w:pPr>
            <w:hyperlink r:id="rId92"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816DEF" w:rsidP="001D42A0">
            <w:pPr>
              <w:rPr>
                <w:rFonts w:cs="Arial"/>
              </w:rPr>
            </w:pPr>
            <w:hyperlink r:id="rId93"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816DEF" w:rsidP="001D42A0">
            <w:pPr>
              <w:rPr>
                <w:rFonts w:cs="Arial"/>
              </w:rPr>
            </w:pPr>
            <w:hyperlink r:id="rId94"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816DEF" w:rsidP="006029DD">
            <w:hyperlink r:id="rId95"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816DEF" w:rsidP="006029DD">
            <w:hyperlink r:id="rId96"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816DEF" w:rsidP="00975353">
            <w:hyperlink r:id="rId97" w:history="1">
              <w:r w:rsidR="00975353">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A595F" w14:textId="77777777" w:rsidR="00975353" w:rsidRDefault="00975353"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816DEF" w:rsidP="00975353">
            <w:hyperlink r:id="rId98"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D5BE" w14:textId="77777777" w:rsidR="00975353" w:rsidRDefault="00975353"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816DEF" w:rsidP="00975353">
            <w:hyperlink r:id="rId99" w:history="1">
              <w:r w:rsidR="00975353">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DA3CF" w14:textId="77777777" w:rsidR="00975353" w:rsidRDefault="00975353"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816DEF" w:rsidP="00975353">
            <w:hyperlink r:id="rId100"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0A0B" w14:textId="77777777" w:rsidR="00975353" w:rsidRDefault="00975353" w:rsidP="00975353">
            <w:pPr>
              <w:rPr>
                <w:rFonts w:cs="Arial"/>
                <w:color w:val="000000"/>
              </w:rPr>
            </w:pPr>
            <w:r>
              <w:rPr>
                <w:rFonts w:cs="Arial"/>
                <w:color w:val="000000"/>
              </w:rPr>
              <w:t>Revision of C1-216823</w:t>
            </w: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816DEF" w:rsidP="00975353">
            <w:hyperlink r:id="rId101"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816DEF" w:rsidP="00975353">
            <w:hyperlink r:id="rId102"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F8B5A" w14:textId="173CFC7C" w:rsidR="00975353" w:rsidRDefault="00975353" w:rsidP="00975353">
            <w:pPr>
              <w:rPr>
                <w:rFonts w:cs="Arial"/>
                <w:color w:val="000000"/>
              </w:rPr>
            </w:pPr>
            <w:r>
              <w:rPr>
                <w:rFonts w:cs="Arial"/>
                <w:color w:val="000000"/>
              </w:rPr>
              <w:t>Revision of C1-220787</w:t>
            </w: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816DEF" w:rsidP="00975353">
            <w:pPr>
              <w:rPr>
                <w:rFonts w:eastAsia="Batang" w:cs="Arial"/>
                <w:color w:val="000000"/>
                <w:lang w:eastAsia="ko-KR"/>
              </w:rPr>
            </w:pPr>
            <w:hyperlink r:id="rId103"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48AD" w14:textId="77777777" w:rsidR="00975353" w:rsidRDefault="00975353" w:rsidP="00975353">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C3F05D6" w14:textId="77777777" w:rsidR="00975353" w:rsidRDefault="00975353" w:rsidP="00975353">
            <w:pPr>
              <w:rPr>
                <w:rFonts w:eastAsia="Batang" w:cs="Arial"/>
                <w:color w:val="000000"/>
                <w:lang w:eastAsia="ko-KR"/>
              </w:rPr>
            </w:pPr>
          </w:p>
          <w:p w14:paraId="18CFDFA6" w14:textId="77777777" w:rsidR="00975353" w:rsidRDefault="00975353" w:rsidP="00975353">
            <w:pPr>
              <w:rPr>
                <w:rFonts w:eastAsia="Batang" w:cs="Arial"/>
                <w:color w:val="000000"/>
                <w:lang w:eastAsia="ko-KR"/>
              </w:rPr>
            </w:pPr>
          </w:p>
          <w:p w14:paraId="79C3B559" w14:textId="77777777" w:rsidR="00975353" w:rsidRDefault="00975353"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816DEF" w:rsidP="00975353">
            <w:hyperlink r:id="rId104"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36" w14:textId="3D249041" w:rsidR="00975353" w:rsidRDefault="00975353" w:rsidP="00975353">
            <w:pPr>
              <w:rPr>
                <w:rFonts w:cs="Arial"/>
                <w:color w:val="000000"/>
              </w:rPr>
            </w:pPr>
            <w:r>
              <w:rPr>
                <w:rFonts w:cs="Arial"/>
                <w:color w:val="000000"/>
              </w:rPr>
              <w:t>Revision of CP-213072</w:t>
            </w: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816DEF" w:rsidP="00975353">
            <w:hyperlink r:id="rId105"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816DEF" w:rsidP="00975353">
            <w:hyperlink r:id="rId106"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816DEF" w:rsidP="00975353">
            <w:hyperlink r:id="rId107"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816DEF" w:rsidP="00975353">
            <w:hyperlink r:id="rId108"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77777777" w:rsidR="00975353" w:rsidRPr="000412A1" w:rsidRDefault="00975353" w:rsidP="00975353">
            <w:pPr>
              <w:rPr>
                <w:rFonts w:cs="Arial"/>
                <w:color w:val="000000"/>
              </w:rPr>
            </w:pPr>
          </w:p>
        </w:tc>
      </w:tr>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816DEF" w:rsidP="00975353">
            <w:hyperlink r:id="rId109"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816DEF" w:rsidP="00975353">
            <w:hyperlink r:id="rId110"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816DEF" w:rsidP="00975353">
            <w:hyperlink r:id="rId111"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C5CEA" w14:textId="77777777" w:rsidR="00975353" w:rsidRPr="000412A1" w:rsidRDefault="00975353"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816DEF" w:rsidP="00975353">
            <w:hyperlink r:id="rId112"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816DEF" w:rsidP="00975353">
            <w:hyperlink r:id="rId113"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AFAFC" w14:textId="769FBC07" w:rsidR="00975353" w:rsidRPr="000412A1" w:rsidRDefault="00975353" w:rsidP="00975353">
            <w:pPr>
              <w:rPr>
                <w:rFonts w:cs="Arial"/>
                <w:color w:val="000000"/>
              </w:rPr>
            </w:pPr>
            <w:r>
              <w:rPr>
                <w:rFonts w:cs="Arial"/>
                <w:color w:val="000000"/>
              </w:rPr>
              <w:t>Revision of C1-220684</w:t>
            </w: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816DEF" w:rsidP="00975353">
            <w:hyperlink r:id="rId114"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77777777" w:rsidR="00975353" w:rsidRPr="000412A1" w:rsidRDefault="00975353" w:rsidP="00975353">
            <w:pPr>
              <w:rPr>
                <w:rFonts w:cs="Arial"/>
                <w:color w:val="000000"/>
              </w:rPr>
            </w:pP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816DEF" w:rsidP="00975353">
            <w:hyperlink r:id="rId115"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9B178" w14:textId="77777777" w:rsidR="00975353" w:rsidRPr="000412A1" w:rsidRDefault="00975353" w:rsidP="00975353">
            <w:pPr>
              <w:rPr>
                <w:rFonts w:cs="Arial"/>
                <w:color w:val="000000"/>
              </w:rPr>
            </w:pP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816DEF" w:rsidP="00975353">
            <w:hyperlink r:id="rId116"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816DEF" w:rsidP="00975353">
            <w:hyperlink r:id="rId117"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AF152" w14:textId="77777777" w:rsidR="00975353" w:rsidRPr="000412A1" w:rsidRDefault="00975353"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816DEF" w:rsidP="00975353">
            <w:hyperlink r:id="rId118"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D94D" w14:textId="77777777" w:rsidR="00975353" w:rsidRPr="000412A1" w:rsidRDefault="00975353"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816DEF" w:rsidP="00975353">
            <w:hyperlink r:id="rId119"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491E3" w14:textId="77777777" w:rsidR="00975353" w:rsidRPr="000412A1" w:rsidRDefault="00975353" w:rsidP="00975353">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816DEF" w:rsidP="00975353">
            <w:hyperlink r:id="rId120"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3CF9" w14:textId="77777777" w:rsidR="00975353" w:rsidRPr="000412A1" w:rsidRDefault="00975353" w:rsidP="00975353">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816DEF" w:rsidP="00975353">
            <w:hyperlink r:id="rId121"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4C6D" w14:textId="77777777" w:rsidR="00975353" w:rsidRPr="000412A1" w:rsidRDefault="00975353"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816DEF" w:rsidP="00975353">
            <w:hyperlink r:id="rId122"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 xml:space="preserve">CR 4126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lastRenderedPageBreak/>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816DEF" w:rsidP="00A753D0">
            <w:pPr>
              <w:overflowPunct/>
              <w:autoSpaceDE/>
              <w:autoSpaceDN/>
              <w:adjustRightInd/>
              <w:textAlignment w:val="auto"/>
              <w:rPr>
                <w:rFonts w:cs="Arial"/>
                <w:lang w:val="en-US"/>
              </w:rPr>
            </w:pPr>
            <w:hyperlink r:id="rId123"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B7B" w14:textId="77777777" w:rsidR="00A753D0" w:rsidRPr="00D95972" w:rsidRDefault="00A753D0" w:rsidP="00A753D0">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816DEF" w:rsidP="00A753D0">
            <w:pPr>
              <w:overflowPunct/>
              <w:autoSpaceDE/>
              <w:autoSpaceDN/>
              <w:adjustRightInd/>
              <w:textAlignment w:val="auto"/>
              <w:rPr>
                <w:rFonts w:cs="Arial"/>
                <w:lang w:val="en-US"/>
              </w:rPr>
            </w:pPr>
            <w:hyperlink r:id="rId124"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1BFE" w14:textId="77777777" w:rsidR="00A753D0" w:rsidRPr="00D95972" w:rsidRDefault="00A753D0"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816DEF" w:rsidP="00A753D0">
            <w:pPr>
              <w:overflowPunct/>
              <w:autoSpaceDE/>
              <w:autoSpaceDN/>
              <w:adjustRightInd/>
              <w:textAlignment w:val="auto"/>
              <w:rPr>
                <w:rFonts w:cs="Arial"/>
                <w:lang w:val="en-US"/>
              </w:rPr>
            </w:pPr>
            <w:hyperlink r:id="rId125"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 xml:space="preserve">CR 3721 </w:t>
            </w:r>
            <w:r>
              <w:rPr>
                <w:rFonts w:cs="Arial"/>
                <w:lang w:val="de-DE"/>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D4B0" w14:textId="77777777" w:rsidR="00A753D0" w:rsidRPr="00D95972" w:rsidRDefault="00A753D0" w:rsidP="00A753D0">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816DEF" w:rsidP="00A753D0">
            <w:pPr>
              <w:overflowPunct/>
              <w:autoSpaceDE/>
              <w:autoSpaceDN/>
              <w:adjustRightInd/>
              <w:textAlignment w:val="auto"/>
              <w:rPr>
                <w:rFonts w:cs="Arial"/>
                <w:lang w:val="en-US"/>
              </w:rPr>
            </w:pPr>
            <w:hyperlink r:id="rId126"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816DEF" w:rsidP="00A753D0">
            <w:pPr>
              <w:overflowPunct/>
              <w:autoSpaceDE/>
              <w:autoSpaceDN/>
              <w:adjustRightInd/>
              <w:textAlignment w:val="auto"/>
              <w:rPr>
                <w:rFonts w:cs="Arial"/>
              </w:rPr>
            </w:pPr>
            <w:hyperlink r:id="rId127"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816DEF" w:rsidP="00A753D0">
            <w:pPr>
              <w:overflowPunct/>
              <w:autoSpaceDE/>
              <w:autoSpaceDN/>
              <w:adjustRightInd/>
              <w:textAlignment w:val="auto"/>
              <w:rPr>
                <w:rFonts w:cs="Arial"/>
              </w:rPr>
            </w:pPr>
            <w:hyperlink r:id="rId128"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816DEF" w:rsidP="00A753D0">
            <w:pPr>
              <w:overflowPunct/>
              <w:autoSpaceDE/>
              <w:autoSpaceDN/>
              <w:adjustRightInd/>
              <w:textAlignment w:val="auto"/>
              <w:rPr>
                <w:rFonts w:cs="Arial"/>
              </w:rPr>
            </w:pPr>
            <w:hyperlink r:id="rId129"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2BC3" w14:textId="77777777" w:rsidR="00A753D0" w:rsidRDefault="00A753D0"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816DEF" w:rsidP="00A753D0">
            <w:pPr>
              <w:overflowPunct/>
              <w:autoSpaceDE/>
              <w:autoSpaceDN/>
              <w:adjustRightInd/>
              <w:textAlignment w:val="auto"/>
              <w:rPr>
                <w:rFonts w:cs="Arial"/>
              </w:rPr>
            </w:pPr>
            <w:hyperlink r:id="rId130"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0F25B" w14:textId="77777777" w:rsidR="00A753D0" w:rsidRDefault="00A753D0" w:rsidP="00A753D0">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816DEF" w:rsidP="00A753D0">
            <w:pPr>
              <w:overflowPunct/>
              <w:autoSpaceDE/>
              <w:autoSpaceDN/>
              <w:adjustRightInd/>
              <w:textAlignment w:val="auto"/>
              <w:rPr>
                <w:rFonts w:cs="Arial"/>
              </w:rPr>
            </w:pPr>
            <w:hyperlink r:id="rId131"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816DEF" w:rsidP="00A753D0">
            <w:pPr>
              <w:overflowPunct/>
              <w:autoSpaceDE/>
              <w:autoSpaceDN/>
              <w:adjustRightInd/>
              <w:textAlignment w:val="auto"/>
              <w:rPr>
                <w:rFonts w:cs="Arial"/>
              </w:rPr>
            </w:pPr>
            <w:hyperlink r:id="rId132"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816DEF" w:rsidP="00A753D0">
            <w:pPr>
              <w:overflowPunct/>
              <w:autoSpaceDE/>
              <w:autoSpaceDN/>
              <w:adjustRightInd/>
              <w:textAlignment w:val="auto"/>
              <w:rPr>
                <w:rFonts w:cs="Arial"/>
              </w:rPr>
            </w:pPr>
            <w:hyperlink r:id="rId133"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37EBA" w14:textId="77777777" w:rsidR="00A753D0" w:rsidRDefault="00A753D0"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816DEF" w:rsidP="00A753D0">
            <w:pPr>
              <w:overflowPunct/>
              <w:autoSpaceDE/>
              <w:autoSpaceDN/>
              <w:adjustRightInd/>
              <w:textAlignment w:val="auto"/>
              <w:rPr>
                <w:rFonts w:cs="Arial"/>
              </w:rPr>
            </w:pPr>
            <w:hyperlink r:id="rId134"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E1BB8" w14:textId="77777777" w:rsidR="00A753D0" w:rsidRDefault="00A753D0" w:rsidP="00A753D0">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816DEF" w:rsidP="00A753D0">
            <w:pPr>
              <w:overflowPunct/>
              <w:autoSpaceDE/>
              <w:autoSpaceDN/>
              <w:adjustRightInd/>
              <w:textAlignment w:val="auto"/>
              <w:rPr>
                <w:rFonts w:cs="Arial"/>
              </w:rPr>
            </w:pPr>
            <w:hyperlink r:id="rId135"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E221" w14:textId="77777777" w:rsidR="00A753D0" w:rsidRDefault="00A753D0"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816DEF" w:rsidP="00A753D0">
            <w:pPr>
              <w:overflowPunct/>
              <w:autoSpaceDE/>
              <w:autoSpaceDN/>
              <w:adjustRightInd/>
              <w:textAlignment w:val="auto"/>
              <w:rPr>
                <w:rFonts w:cs="Arial"/>
              </w:rPr>
            </w:pPr>
            <w:hyperlink r:id="rId136"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816DEF" w:rsidP="00A753D0">
            <w:pPr>
              <w:overflowPunct/>
              <w:autoSpaceDE/>
              <w:autoSpaceDN/>
              <w:adjustRightInd/>
              <w:textAlignment w:val="auto"/>
              <w:rPr>
                <w:rFonts w:cs="Arial"/>
              </w:rPr>
            </w:pPr>
            <w:hyperlink r:id="rId137"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86882" w14:textId="77777777" w:rsidR="00A753D0" w:rsidRDefault="00A753D0" w:rsidP="00A753D0">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816DEF" w:rsidP="00A753D0">
            <w:pPr>
              <w:overflowPunct/>
              <w:autoSpaceDE/>
              <w:autoSpaceDN/>
              <w:adjustRightInd/>
              <w:textAlignment w:val="auto"/>
              <w:rPr>
                <w:rFonts w:cs="Arial"/>
              </w:rPr>
            </w:pPr>
            <w:hyperlink r:id="rId138"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8169D" w14:textId="77777777" w:rsidR="00A753D0" w:rsidRDefault="00A753D0" w:rsidP="00A753D0">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816DEF" w:rsidP="00A753D0">
            <w:pPr>
              <w:overflowPunct/>
              <w:autoSpaceDE/>
              <w:autoSpaceDN/>
              <w:adjustRightInd/>
              <w:textAlignment w:val="auto"/>
              <w:rPr>
                <w:rFonts w:cs="Arial"/>
              </w:rPr>
            </w:pPr>
            <w:hyperlink r:id="rId139"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A458A" w14:textId="77777777" w:rsidR="00A753D0" w:rsidRDefault="00A753D0"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816DEF" w:rsidP="00A753D0">
            <w:pPr>
              <w:overflowPunct/>
              <w:autoSpaceDE/>
              <w:autoSpaceDN/>
              <w:adjustRightInd/>
              <w:textAlignment w:val="auto"/>
              <w:rPr>
                <w:rFonts w:cs="Arial"/>
              </w:rPr>
            </w:pPr>
            <w:hyperlink r:id="rId140"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651B" w14:textId="77777777" w:rsidR="00A753D0" w:rsidRDefault="00A753D0" w:rsidP="00A753D0">
            <w:pPr>
              <w:rPr>
                <w:rFonts w:eastAsia="Batang" w:cs="Arial"/>
                <w:lang w:eastAsia="ko-KR"/>
              </w:rPr>
            </w:pP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816DEF" w:rsidP="00A753D0">
            <w:pPr>
              <w:overflowPunct/>
              <w:autoSpaceDE/>
              <w:autoSpaceDN/>
              <w:adjustRightInd/>
              <w:textAlignment w:val="auto"/>
              <w:rPr>
                <w:rFonts w:cs="Arial"/>
              </w:rPr>
            </w:pPr>
            <w:hyperlink r:id="rId141"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E959" w14:textId="77777777" w:rsidR="00A753D0" w:rsidRDefault="00A753D0" w:rsidP="00A753D0">
            <w:pPr>
              <w:rPr>
                <w:rFonts w:eastAsia="Batang" w:cs="Arial"/>
                <w:lang w:eastAsia="ko-KR"/>
              </w:rPr>
            </w:pP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816DEF" w:rsidP="00A753D0">
            <w:pPr>
              <w:overflowPunct/>
              <w:autoSpaceDE/>
              <w:autoSpaceDN/>
              <w:adjustRightInd/>
              <w:textAlignment w:val="auto"/>
              <w:rPr>
                <w:rFonts w:cs="Arial"/>
              </w:rPr>
            </w:pPr>
            <w:hyperlink r:id="rId142"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816DEF" w:rsidP="00A753D0">
            <w:pPr>
              <w:overflowPunct/>
              <w:autoSpaceDE/>
              <w:autoSpaceDN/>
              <w:adjustRightInd/>
              <w:textAlignment w:val="auto"/>
            </w:pPr>
            <w:hyperlink r:id="rId143"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189AF" w14:textId="77777777" w:rsidR="00A753D0" w:rsidRDefault="00A753D0"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816DEF" w:rsidP="00A753D0">
            <w:pPr>
              <w:overflowPunct/>
              <w:autoSpaceDE/>
              <w:autoSpaceDN/>
              <w:adjustRightInd/>
              <w:textAlignment w:val="auto"/>
            </w:pPr>
            <w:hyperlink r:id="rId144"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1175" w14:textId="77777777" w:rsidR="00A753D0" w:rsidRDefault="00A753D0"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816DEF" w:rsidP="00A753D0">
            <w:pPr>
              <w:overflowPunct/>
              <w:autoSpaceDE/>
              <w:autoSpaceDN/>
              <w:adjustRightInd/>
              <w:textAlignment w:val="auto"/>
            </w:pPr>
            <w:hyperlink r:id="rId145"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816DEF" w:rsidP="00A753D0">
            <w:pPr>
              <w:overflowPunct/>
              <w:autoSpaceDE/>
              <w:autoSpaceDN/>
              <w:adjustRightInd/>
              <w:textAlignment w:val="auto"/>
            </w:pPr>
            <w:hyperlink r:id="rId146"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816DEF" w:rsidP="00A753D0">
            <w:pPr>
              <w:overflowPunct/>
              <w:autoSpaceDE/>
              <w:autoSpaceDN/>
              <w:adjustRightInd/>
              <w:textAlignment w:val="auto"/>
              <w:rPr>
                <w:rFonts w:cs="Arial"/>
                <w:lang w:val="en-US"/>
              </w:rPr>
            </w:pPr>
            <w:hyperlink r:id="rId147"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2A638F8" w:rsidR="00A753D0" w:rsidRDefault="00A753D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816DEF" w:rsidP="00A753D0">
            <w:pPr>
              <w:overflowPunct/>
              <w:autoSpaceDE/>
              <w:autoSpaceDN/>
              <w:adjustRightInd/>
              <w:textAlignment w:val="auto"/>
            </w:pPr>
            <w:hyperlink r:id="rId148"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903AF" w14:textId="1A73BE04" w:rsidR="00A753D0" w:rsidRDefault="00A753D0" w:rsidP="00A753D0">
            <w:pPr>
              <w:rPr>
                <w:rFonts w:eastAsia="Batang" w:cs="Arial"/>
                <w:lang w:eastAsia="ko-KR"/>
              </w:rPr>
            </w:pPr>
            <w:r>
              <w:rPr>
                <w:rFonts w:eastAsia="Batang" w:cs="Arial"/>
                <w:lang w:eastAsia="ko-KR"/>
              </w:rPr>
              <w:t>Revision of C1-220028</w:t>
            </w: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816DEF" w:rsidP="00A753D0">
            <w:pPr>
              <w:overflowPunct/>
              <w:autoSpaceDE/>
              <w:autoSpaceDN/>
              <w:adjustRightInd/>
              <w:textAlignment w:val="auto"/>
            </w:pPr>
            <w:hyperlink r:id="rId149"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816DEF" w:rsidP="00A753D0">
            <w:pPr>
              <w:overflowPunct/>
              <w:autoSpaceDE/>
              <w:autoSpaceDN/>
              <w:adjustRightInd/>
              <w:textAlignment w:val="auto"/>
            </w:pPr>
            <w:hyperlink r:id="rId150"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r>
              <w:rPr>
                <w:rFonts w:cs="Arial"/>
              </w:rPr>
              <w:t>a</w:t>
            </w:r>
            <w:proofErr w:type="spell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816DEF" w:rsidP="00A753D0">
            <w:pPr>
              <w:overflowPunct/>
              <w:autoSpaceDE/>
              <w:autoSpaceDN/>
              <w:adjustRightInd/>
              <w:textAlignment w:val="auto"/>
            </w:pPr>
            <w:hyperlink r:id="rId151"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1733" w14:textId="77777777" w:rsidR="00A753D0" w:rsidRDefault="00A753D0"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816DEF" w:rsidP="00A753D0">
            <w:pPr>
              <w:overflowPunct/>
              <w:autoSpaceDE/>
              <w:autoSpaceDN/>
              <w:adjustRightInd/>
              <w:textAlignment w:val="auto"/>
            </w:pPr>
            <w:hyperlink r:id="rId152"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816DEF" w:rsidP="00A753D0">
            <w:pPr>
              <w:overflowPunct/>
              <w:autoSpaceDE/>
              <w:autoSpaceDN/>
              <w:adjustRightInd/>
              <w:textAlignment w:val="auto"/>
            </w:pPr>
            <w:hyperlink r:id="rId153"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816DEF" w:rsidP="00A753D0">
            <w:pPr>
              <w:overflowPunct/>
              <w:autoSpaceDE/>
              <w:autoSpaceDN/>
              <w:adjustRightInd/>
              <w:textAlignment w:val="auto"/>
            </w:pPr>
            <w:hyperlink r:id="rId154"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86E1" w14:textId="77777777" w:rsidR="00A753D0" w:rsidRDefault="00A753D0" w:rsidP="00A753D0">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816DEF" w:rsidP="00A753D0">
            <w:pPr>
              <w:overflowPunct/>
              <w:autoSpaceDE/>
              <w:autoSpaceDN/>
              <w:adjustRightInd/>
              <w:textAlignment w:val="auto"/>
            </w:pPr>
            <w:hyperlink r:id="rId155"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0CE92" w14:textId="77777777" w:rsidR="00A753D0" w:rsidRDefault="00A753D0"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816DEF" w:rsidP="00A753D0">
            <w:pPr>
              <w:overflowPunct/>
              <w:autoSpaceDE/>
              <w:autoSpaceDN/>
              <w:adjustRightInd/>
              <w:textAlignment w:val="auto"/>
            </w:pPr>
            <w:hyperlink r:id="rId156"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816DEF" w:rsidP="00A753D0">
            <w:pPr>
              <w:overflowPunct/>
              <w:autoSpaceDE/>
              <w:autoSpaceDN/>
              <w:adjustRightInd/>
              <w:textAlignment w:val="auto"/>
            </w:pPr>
            <w:hyperlink r:id="rId157"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B020" w14:textId="77777777" w:rsidR="00A753D0" w:rsidRDefault="00A753D0" w:rsidP="00A753D0">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816DEF" w:rsidP="00A753D0">
            <w:pPr>
              <w:overflowPunct/>
              <w:autoSpaceDE/>
              <w:autoSpaceDN/>
              <w:adjustRightInd/>
              <w:textAlignment w:val="auto"/>
            </w:pPr>
            <w:hyperlink r:id="rId158"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C4E6" w14:textId="77777777" w:rsidR="00A753D0" w:rsidRDefault="00A753D0" w:rsidP="00A753D0">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816DEF" w:rsidP="00A753D0">
            <w:pPr>
              <w:overflowPunct/>
              <w:autoSpaceDE/>
              <w:autoSpaceDN/>
              <w:adjustRightInd/>
              <w:textAlignment w:val="auto"/>
            </w:pPr>
            <w:hyperlink r:id="rId159"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299" w14:textId="77777777" w:rsidR="00A753D0" w:rsidRDefault="00A753D0" w:rsidP="00A753D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816DEF" w:rsidP="00A753D0">
            <w:pPr>
              <w:overflowPunct/>
              <w:autoSpaceDE/>
              <w:autoSpaceDN/>
              <w:adjustRightInd/>
              <w:textAlignment w:val="auto"/>
            </w:pPr>
            <w:hyperlink r:id="rId160"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816DEF" w:rsidP="00A753D0">
            <w:pPr>
              <w:overflowPunct/>
              <w:autoSpaceDE/>
              <w:autoSpaceDN/>
              <w:adjustRightInd/>
              <w:textAlignment w:val="auto"/>
            </w:pPr>
            <w:hyperlink r:id="rId161"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77777777" w:rsidR="00A753D0" w:rsidRDefault="00A753D0" w:rsidP="00A753D0">
            <w:pPr>
              <w:rPr>
                <w:rFonts w:eastAsia="Batang" w:cs="Arial"/>
                <w:lang w:eastAsia="ko-KR"/>
              </w:rPr>
            </w:pP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816DEF" w:rsidP="00A753D0">
            <w:pPr>
              <w:overflowPunct/>
              <w:autoSpaceDE/>
              <w:autoSpaceDN/>
              <w:adjustRightInd/>
              <w:textAlignment w:val="auto"/>
            </w:pPr>
            <w:hyperlink r:id="rId162"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816DEF" w:rsidP="00A753D0">
            <w:pPr>
              <w:overflowPunct/>
              <w:autoSpaceDE/>
              <w:autoSpaceDN/>
              <w:adjustRightInd/>
              <w:textAlignment w:val="auto"/>
            </w:pPr>
            <w:hyperlink r:id="rId163"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2C1FEB51" w14:textId="2AFF11D2" w:rsidR="00A753D0" w:rsidRDefault="00A753D0" w:rsidP="00A753D0">
            <w:pPr>
              <w:rPr>
                <w:rFonts w:eastAsia="Batang" w:cs="Arial"/>
                <w:lang w:eastAsia="ko-KR"/>
              </w:rPr>
            </w:pPr>
            <w:r>
              <w:rPr>
                <w:rFonts w:eastAsia="Batang" w:cs="Arial"/>
                <w:lang w:eastAsia="ko-KR"/>
              </w:rPr>
              <w:t>Revision of C1-216663</w:t>
            </w:r>
          </w:p>
        </w:tc>
      </w:tr>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816DEF" w:rsidP="00A753D0">
            <w:pPr>
              <w:overflowPunct/>
              <w:autoSpaceDE/>
              <w:autoSpaceDN/>
              <w:adjustRightInd/>
              <w:textAlignment w:val="auto"/>
            </w:pPr>
            <w:hyperlink r:id="rId164"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22DB72" w14:textId="448CDACD" w:rsidR="00A753D0" w:rsidRDefault="00816DEF" w:rsidP="00A753D0">
            <w:pPr>
              <w:overflowPunct/>
              <w:autoSpaceDE/>
              <w:autoSpaceDN/>
              <w:adjustRightInd/>
              <w:textAlignment w:val="auto"/>
            </w:pPr>
            <w:hyperlink r:id="rId165" w:history="1">
              <w:r w:rsidR="00A753D0">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77777777" w:rsidR="00A753D0" w:rsidRDefault="00A753D0" w:rsidP="00A753D0">
            <w:pPr>
              <w:rPr>
                <w:rFonts w:eastAsia="Batang" w:cs="Arial"/>
                <w:lang w:eastAsia="ko-KR"/>
              </w:rPr>
            </w:pP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816DEF" w:rsidP="00A753D0">
            <w:pPr>
              <w:overflowPunct/>
              <w:autoSpaceDE/>
              <w:autoSpaceDN/>
              <w:adjustRightInd/>
              <w:textAlignment w:val="auto"/>
            </w:pPr>
            <w:hyperlink r:id="rId166"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816DEF" w:rsidP="00A753D0">
            <w:pPr>
              <w:overflowPunct/>
              <w:autoSpaceDE/>
              <w:autoSpaceDN/>
              <w:adjustRightInd/>
              <w:textAlignment w:val="auto"/>
            </w:pPr>
            <w:hyperlink r:id="rId167"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7F80D" w14:textId="77777777" w:rsidR="00A753D0" w:rsidRDefault="00A753D0"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816DEF" w:rsidP="00A753D0">
            <w:pPr>
              <w:overflowPunct/>
              <w:autoSpaceDE/>
              <w:autoSpaceDN/>
              <w:adjustRightInd/>
              <w:textAlignment w:val="auto"/>
            </w:pPr>
            <w:hyperlink r:id="rId168"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816DEF" w:rsidP="00A753D0">
            <w:pPr>
              <w:overflowPunct/>
              <w:autoSpaceDE/>
              <w:autoSpaceDN/>
              <w:adjustRightInd/>
              <w:textAlignment w:val="auto"/>
            </w:pPr>
            <w:hyperlink r:id="rId169"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2D742" w14:textId="77777777" w:rsidR="00A753D0" w:rsidRDefault="00A753D0" w:rsidP="00A753D0">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816DEF" w:rsidP="00A753D0">
            <w:pPr>
              <w:overflowPunct/>
              <w:autoSpaceDE/>
              <w:autoSpaceDN/>
              <w:adjustRightInd/>
              <w:textAlignment w:val="auto"/>
            </w:pPr>
            <w:hyperlink r:id="rId170"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A753D0" w:rsidRDefault="00A753D0"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816DEF" w:rsidP="00A753D0">
            <w:pPr>
              <w:overflowPunct/>
              <w:autoSpaceDE/>
              <w:autoSpaceDN/>
              <w:adjustRightInd/>
              <w:textAlignment w:val="auto"/>
            </w:pPr>
            <w:hyperlink r:id="rId171"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0B9C2" w14:textId="0B087601" w:rsidR="00A753D0" w:rsidRDefault="00A753D0" w:rsidP="00A753D0">
            <w:pPr>
              <w:rPr>
                <w:rFonts w:eastAsia="Batang" w:cs="Arial"/>
                <w:lang w:eastAsia="ko-KR"/>
              </w:rPr>
            </w:pPr>
            <w:r>
              <w:rPr>
                <w:rFonts w:eastAsia="Batang" w:cs="Arial"/>
                <w:lang w:eastAsia="ko-KR"/>
              </w:rPr>
              <w:t>Revision of C1-220183</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816DEF" w:rsidP="00A753D0">
            <w:pPr>
              <w:overflowPunct/>
              <w:autoSpaceDE/>
              <w:autoSpaceDN/>
              <w:adjustRightInd/>
              <w:textAlignment w:val="auto"/>
            </w:pPr>
            <w:hyperlink r:id="rId172"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A80E3" w14:textId="3D8D7567" w:rsidR="00A753D0" w:rsidRDefault="00A753D0" w:rsidP="00A753D0">
            <w:pPr>
              <w:rPr>
                <w:rFonts w:eastAsia="Batang" w:cs="Arial"/>
                <w:lang w:eastAsia="ko-KR"/>
              </w:rPr>
            </w:pPr>
            <w:r>
              <w:rPr>
                <w:rFonts w:eastAsia="Batang" w:cs="Arial"/>
                <w:lang w:eastAsia="ko-KR"/>
              </w:rPr>
              <w:t>Revision of C1-220031</w:t>
            </w: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816DEF" w:rsidP="00A753D0">
            <w:pPr>
              <w:overflowPunct/>
              <w:autoSpaceDE/>
              <w:autoSpaceDN/>
              <w:adjustRightInd/>
              <w:textAlignment w:val="auto"/>
            </w:pPr>
            <w:hyperlink r:id="rId173"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 xml:space="preserve">CR 3293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ED8E9" w14:textId="46510DBF" w:rsidR="00A753D0" w:rsidRDefault="00A753D0" w:rsidP="00A753D0">
            <w:pPr>
              <w:rPr>
                <w:rFonts w:eastAsia="Batang" w:cs="Arial"/>
                <w:lang w:eastAsia="ko-KR"/>
              </w:rPr>
            </w:pPr>
            <w:r>
              <w:rPr>
                <w:rFonts w:eastAsia="Batang" w:cs="Arial"/>
                <w:lang w:eastAsia="ko-KR"/>
              </w:rPr>
              <w:lastRenderedPageBreak/>
              <w:t>Revision of C1-220032</w:t>
            </w: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816DEF" w:rsidP="00A753D0">
            <w:pPr>
              <w:overflowPunct/>
              <w:autoSpaceDE/>
              <w:autoSpaceDN/>
              <w:adjustRightInd/>
              <w:textAlignment w:val="auto"/>
            </w:pPr>
            <w:hyperlink r:id="rId174"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D2DB" w14:textId="19672630" w:rsidR="00A753D0" w:rsidRDefault="00A753D0" w:rsidP="00A753D0">
            <w:pPr>
              <w:rPr>
                <w:rFonts w:eastAsia="Batang" w:cs="Arial"/>
                <w:lang w:eastAsia="ko-KR"/>
              </w:rPr>
            </w:pPr>
            <w:r>
              <w:rPr>
                <w:rFonts w:eastAsia="Batang" w:cs="Arial"/>
                <w:lang w:eastAsia="ko-KR"/>
              </w:rPr>
              <w:t>Revision of C1-220033</w:t>
            </w: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816DEF" w:rsidP="00A753D0">
            <w:pPr>
              <w:overflowPunct/>
              <w:autoSpaceDE/>
              <w:autoSpaceDN/>
              <w:adjustRightInd/>
              <w:textAlignment w:val="auto"/>
            </w:pPr>
            <w:hyperlink r:id="rId175"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8F3" w14:textId="49C3A7FA" w:rsidR="00A753D0" w:rsidRDefault="00A753D0" w:rsidP="00A753D0">
            <w:pPr>
              <w:rPr>
                <w:rFonts w:eastAsia="Batang" w:cs="Arial"/>
                <w:lang w:eastAsia="ko-KR"/>
              </w:rPr>
            </w:pPr>
            <w:r>
              <w:rPr>
                <w:rFonts w:eastAsia="Batang" w:cs="Arial"/>
                <w:lang w:eastAsia="ko-KR"/>
              </w:rPr>
              <w:t>Revision of C1-220034</w:t>
            </w: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816DEF" w:rsidP="00A753D0">
            <w:pPr>
              <w:overflowPunct/>
              <w:autoSpaceDE/>
              <w:autoSpaceDN/>
              <w:adjustRightInd/>
              <w:textAlignment w:val="auto"/>
            </w:pPr>
            <w:hyperlink r:id="rId176"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816DEF" w:rsidP="00A753D0">
            <w:pPr>
              <w:overflowPunct/>
              <w:autoSpaceDE/>
              <w:autoSpaceDN/>
              <w:adjustRightInd/>
              <w:textAlignment w:val="auto"/>
            </w:pPr>
            <w:hyperlink r:id="rId177"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672F4" w14:textId="7240D76B"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816DEF" w:rsidP="00A753D0">
            <w:pPr>
              <w:overflowPunct/>
              <w:autoSpaceDE/>
              <w:autoSpaceDN/>
              <w:adjustRightInd/>
              <w:textAlignment w:val="auto"/>
            </w:pPr>
            <w:hyperlink r:id="rId178"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A49D" w14:textId="77777777" w:rsidR="00A753D0" w:rsidRDefault="00A753D0"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816DEF" w:rsidP="00A753D0">
            <w:pPr>
              <w:overflowPunct/>
              <w:autoSpaceDE/>
              <w:autoSpaceDN/>
              <w:adjustRightInd/>
              <w:textAlignment w:val="auto"/>
            </w:pPr>
            <w:hyperlink r:id="rId179"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77777777" w:rsidR="00A753D0" w:rsidRDefault="00A753D0"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816DEF" w:rsidP="00A753D0">
            <w:pPr>
              <w:overflowPunct/>
              <w:autoSpaceDE/>
              <w:autoSpaceDN/>
              <w:adjustRightInd/>
              <w:textAlignment w:val="auto"/>
            </w:pPr>
            <w:hyperlink r:id="rId180"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69BE7" w14:textId="77777777" w:rsidR="00A753D0" w:rsidRDefault="00A753D0" w:rsidP="00A753D0">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816DEF" w:rsidP="00A753D0">
            <w:pPr>
              <w:overflowPunct/>
              <w:autoSpaceDE/>
              <w:autoSpaceDN/>
              <w:adjustRightInd/>
              <w:textAlignment w:val="auto"/>
            </w:pPr>
            <w:hyperlink r:id="rId181"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816DEF" w:rsidP="00A753D0">
            <w:pPr>
              <w:overflowPunct/>
              <w:autoSpaceDE/>
              <w:autoSpaceDN/>
              <w:adjustRightInd/>
              <w:textAlignment w:val="auto"/>
            </w:pPr>
            <w:hyperlink r:id="rId182"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E77C2" w14:textId="77777777" w:rsidR="00A753D0" w:rsidRDefault="00A753D0"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816DEF" w:rsidP="00A753D0">
            <w:pPr>
              <w:overflowPunct/>
              <w:autoSpaceDE/>
              <w:autoSpaceDN/>
              <w:adjustRightInd/>
              <w:textAlignment w:val="auto"/>
            </w:pPr>
            <w:hyperlink r:id="rId183"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816DEF" w:rsidP="00A753D0">
            <w:pPr>
              <w:overflowPunct/>
              <w:autoSpaceDE/>
              <w:autoSpaceDN/>
              <w:adjustRightInd/>
              <w:textAlignment w:val="auto"/>
            </w:pPr>
            <w:hyperlink r:id="rId184"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 xml:space="preserve">CR 3701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816DEF" w:rsidP="00A753D0">
            <w:pPr>
              <w:overflowPunct/>
              <w:autoSpaceDE/>
              <w:autoSpaceDN/>
              <w:adjustRightInd/>
              <w:textAlignment w:val="auto"/>
            </w:pPr>
            <w:hyperlink r:id="rId185"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CA88" w14:textId="77777777" w:rsidR="00A753D0" w:rsidRDefault="00A753D0"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816DEF" w:rsidP="00A753D0">
            <w:pPr>
              <w:overflowPunct/>
              <w:autoSpaceDE/>
              <w:autoSpaceDN/>
              <w:adjustRightInd/>
              <w:textAlignment w:val="auto"/>
            </w:pPr>
            <w:hyperlink r:id="rId186"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6698" w14:textId="77777777" w:rsidR="00A753D0" w:rsidRDefault="00A753D0" w:rsidP="00A753D0">
            <w:pPr>
              <w:rPr>
                <w:rFonts w:eastAsia="Batang" w:cs="Arial"/>
                <w:lang w:eastAsia="ko-KR"/>
              </w:rPr>
            </w:pP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816DEF" w:rsidP="00A753D0">
            <w:pPr>
              <w:overflowPunct/>
              <w:autoSpaceDE/>
              <w:autoSpaceDN/>
              <w:adjustRightInd/>
              <w:textAlignment w:val="auto"/>
            </w:pPr>
            <w:hyperlink r:id="rId187"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F5FD4" w14:textId="77777777" w:rsidR="00A753D0" w:rsidRDefault="00A753D0" w:rsidP="00A753D0">
            <w:pPr>
              <w:rPr>
                <w:rFonts w:eastAsia="Batang" w:cs="Arial"/>
                <w:lang w:eastAsia="ko-KR"/>
              </w:rPr>
            </w:pP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816DEF" w:rsidP="00A753D0">
            <w:pPr>
              <w:overflowPunct/>
              <w:autoSpaceDE/>
              <w:autoSpaceDN/>
              <w:adjustRightInd/>
              <w:textAlignment w:val="auto"/>
            </w:pPr>
            <w:hyperlink r:id="rId188"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A753D0" w:rsidRDefault="00A753D0" w:rsidP="00A753D0">
            <w:pPr>
              <w:rPr>
                <w:rFonts w:eastAsia="Batang" w:cs="Arial"/>
                <w:lang w:eastAsia="ko-KR"/>
              </w:rPr>
            </w:pPr>
          </w:p>
        </w:tc>
      </w:tr>
      <w:tr w:rsidR="00A753D0" w:rsidRPr="00D95972" w14:paraId="0179D4B3" w14:textId="77777777" w:rsidTr="007364A2">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816DEF" w:rsidP="00A753D0">
            <w:pPr>
              <w:overflowPunct/>
              <w:autoSpaceDE/>
              <w:autoSpaceDN/>
              <w:adjustRightInd/>
              <w:textAlignment w:val="auto"/>
            </w:pPr>
            <w:hyperlink r:id="rId189"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9C2A" w14:textId="77777777" w:rsidR="00A753D0" w:rsidRDefault="00A753D0" w:rsidP="00A753D0">
            <w:pPr>
              <w:rPr>
                <w:rFonts w:eastAsia="Batang" w:cs="Arial"/>
                <w:lang w:eastAsia="ko-KR"/>
              </w:rPr>
            </w:pPr>
          </w:p>
        </w:tc>
      </w:tr>
      <w:tr w:rsidR="00A753D0" w:rsidRPr="00D95972" w14:paraId="7F9BD271" w14:textId="77777777" w:rsidTr="007364A2">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5425A1" w14:textId="0123BA89" w:rsidR="00A753D0" w:rsidRDefault="00816DEF" w:rsidP="00A753D0">
            <w:pPr>
              <w:overflowPunct/>
              <w:autoSpaceDE/>
              <w:autoSpaceDN/>
              <w:adjustRightInd/>
              <w:textAlignment w:val="auto"/>
            </w:pPr>
            <w:hyperlink r:id="rId190"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00"/>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00"/>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23E4" w14:textId="77777777" w:rsidR="00A753D0" w:rsidRDefault="00A753D0"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816DEF" w:rsidP="00A753D0">
            <w:pPr>
              <w:overflowPunct/>
              <w:autoSpaceDE/>
              <w:autoSpaceDN/>
              <w:adjustRightInd/>
              <w:textAlignment w:val="auto"/>
            </w:pPr>
            <w:hyperlink r:id="rId191"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3411" w14:textId="716B2F22" w:rsidR="00A753D0" w:rsidRDefault="009E5A0C" w:rsidP="00A753D0">
            <w:pPr>
              <w:rPr>
                <w:rFonts w:eastAsia="Batang" w:cs="Arial"/>
                <w:lang w:eastAsia="ko-KR"/>
              </w:rPr>
            </w:pPr>
            <w:r>
              <w:rPr>
                <w:rFonts w:eastAsia="Batang" w:cs="Arial"/>
                <w:lang w:eastAsia="ko-KR"/>
              </w:rPr>
              <w:t>Cover page, spec version incorrect</w:t>
            </w: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816DEF" w:rsidP="00A753D0">
            <w:pPr>
              <w:overflowPunct/>
              <w:autoSpaceDE/>
              <w:autoSpaceDN/>
              <w:adjustRightInd/>
              <w:textAlignment w:val="auto"/>
            </w:pPr>
            <w:hyperlink r:id="rId192"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CEDD0" w14:textId="77777777" w:rsidR="00A753D0" w:rsidRDefault="00A753D0" w:rsidP="00A753D0">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816DEF" w:rsidP="00A753D0">
            <w:pPr>
              <w:overflowPunct/>
              <w:autoSpaceDE/>
              <w:autoSpaceDN/>
              <w:adjustRightInd/>
              <w:textAlignment w:val="auto"/>
            </w:pPr>
            <w:hyperlink r:id="rId193"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816DEF" w:rsidP="00A753D0">
            <w:pPr>
              <w:overflowPunct/>
              <w:autoSpaceDE/>
              <w:autoSpaceDN/>
              <w:adjustRightInd/>
              <w:textAlignment w:val="auto"/>
            </w:pPr>
            <w:hyperlink r:id="rId194"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A753D0" w:rsidRDefault="00A753D0"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816DEF" w:rsidP="00A753D0">
            <w:pPr>
              <w:overflowPunct/>
              <w:autoSpaceDE/>
              <w:autoSpaceDN/>
              <w:adjustRightInd/>
              <w:textAlignment w:val="auto"/>
            </w:pPr>
            <w:hyperlink r:id="rId195"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816DEF" w:rsidP="00A753D0">
            <w:pPr>
              <w:overflowPunct/>
              <w:autoSpaceDE/>
              <w:autoSpaceDN/>
              <w:adjustRightInd/>
              <w:textAlignment w:val="auto"/>
            </w:pPr>
            <w:hyperlink r:id="rId196"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816DEF" w:rsidP="00A753D0">
            <w:pPr>
              <w:overflowPunct/>
              <w:autoSpaceDE/>
              <w:autoSpaceDN/>
              <w:adjustRightInd/>
              <w:textAlignment w:val="auto"/>
            </w:pPr>
            <w:hyperlink r:id="rId197"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A753D0" w:rsidRDefault="00A753D0"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816DEF" w:rsidP="00A753D0">
            <w:pPr>
              <w:overflowPunct/>
              <w:autoSpaceDE/>
              <w:autoSpaceDN/>
              <w:adjustRightInd/>
              <w:textAlignment w:val="auto"/>
            </w:pPr>
            <w:hyperlink r:id="rId198"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FF04B" w14:textId="77777777" w:rsidR="00A753D0" w:rsidRDefault="00A753D0" w:rsidP="00A753D0">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816DEF" w:rsidP="00A753D0">
            <w:pPr>
              <w:overflowPunct/>
              <w:autoSpaceDE/>
              <w:autoSpaceDN/>
              <w:adjustRightInd/>
              <w:textAlignment w:val="auto"/>
            </w:pPr>
            <w:hyperlink r:id="rId199"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816DEF" w:rsidP="00A753D0">
            <w:pPr>
              <w:overflowPunct/>
              <w:autoSpaceDE/>
              <w:autoSpaceDN/>
              <w:adjustRightInd/>
              <w:textAlignment w:val="auto"/>
            </w:pPr>
            <w:hyperlink r:id="rId200"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816DEF" w:rsidP="00A753D0">
            <w:pPr>
              <w:overflowPunct/>
              <w:autoSpaceDE/>
              <w:autoSpaceDN/>
              <w:adjustRightInd/>
              <w:textAlignment w:val="auto"/>
            </w:pPr>
            <w:hyperlink r:id="rId201"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816DEF" w:rsidP="00A753D0">
            <w:pPr>
              <w:overflowPunct/>
              <w:autoSpaceDE/>
              <w:autoSpaceDN/>
              <w:adjustRightInd/>
              <w:textAlignment w:val="auto"/>
            </w:pPr>
            <w:hyperlink r:id="rId202"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4709" w14:textId="77777777" w:rsidR="00A753D0" w:rsidRDefault="00A753D0" w:rsidP="00A753D0">
            <w:pPr>
              <w:rPr>
                <w:rFonts w:eastAsia="Batang" w:cs="Arial"/>
                <w:lang w:eastAsia="ko-KR"/>
              </w:rPr>
            </w:pP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816DEF" w:rsidP="00A753D0">
            <w:pPr>
              <w:overflowPunct/>
              <w:autoSpaceDE/>
              <w:autoSpaceDN/>
              <w:adjustRightInd/>
              <w:textAlignment w:val="auto"/>
            </w:pPr>
            <w:hyperlink r:id="rId203"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816DEF" w:rsidP="00A753D0">
            <w:pPr>
              <w:overflowPunct/>
              <w:autoSpaceDE/>
              <w:autoSpaceDN/>
              <w:adjustRightInd/>
              <w:textAlignment w:val="auto"/>
            </w:pPr>
            <w:hyperlink r:id="rId204"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1D1DD" w14:textId="77777777" w:rsidR="00A753D0" w:rsidRDefault="00A753D0" w:rsidP="00A753D0">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816DEF" w:rsidP="00A753D0">
            <w:pPr>
              <w:overflowPunct/>
              <w:autoSpaceDE/>
              <w:autoSpaceDN/>
              <w:adjustRightInd/>
              <w:textAlignment w:val="auto"/>
            </w:pPr>
            <w:hyperlink r:id="rId205"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9D7F" w14:textId="77777777" w:rsidR="00A753D0" w:rsidRDefault="00A753D0" w:rsidP="00A753D0">
            <w:pPr>
              <w:rPr>
                <w:rFonts w:eastAsia="Batang" w:cs="Arial"/>
                <w:lang w:eastAsia="ko-KR"/>
              </w:rPr>
            </w:pP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816DEF" w:rsidP="00A753D0">
            <w:pPr>
              <w:overflowPunct/>
              <w:autoSpaceDE/>
              <w:autoSpaceDN/>
              <w:adjustRightInd/>
              <w:textAlignment w:val="auto"/>
            </w:pPr>
            <w:hyperlink r:id="rId206"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322A" w14:textId="77777777" w:rsidR="00A753D0" w:rsidRDefault="00A753D0"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816DEF" w:rsidP="00A753D0">
            <w:pPr>
              <w:overflowPunct/>
              <w:autoSpaceDE/>
              <w:autoSpaceDN/>
              <w:adjustRightInd/>
              <w:textAlignment w:val="auto"/>
            </w:pPr>
            <w:hyperlink r:id="rId207"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B094B" w14:textId="77777777" w:rsidR="00A753D0" w:rsidRDefault="00A753D0" w:rsidP="00A753D0">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816DEF" w:rsidP="00A753D0">
            <w:pPr>
              <w:overflowPunct/>
              <w:autoSpaceDE/>
              <w:autoSpaceDN/>
              <w:adjustRightInd/>
              <w:textAlignment w:val="auto"/>
            </w:pPr>
            <w:hyperlink r:id="rId208"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5675" w14:textId="77777777" w:rsidR="00A753D0" w:rsidRDefault="00A753D0"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816DEF" w:rsidP="00A753D0">
            <w:pPr>
              <w:overflowPunct/>
              <w:autoSpaceDE/>
              <w:autoSpaceDN/>
              <w:adjustRightInd/>
              <w:textAlignment w:val="auto"/>
            </w:pPr>
            <w:hyperlink r:id="rId209"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A9BE" w14:textId="77777777" w:rsidR="00A753D0" w:rsidRDefault="00A753D0" w:rsidP="00A753D0">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816DEF" w:rsidP="00A753D0">
            <w:pPr>
              <w:overflowPunct/>
              <w:autoSpaceDE/>
              <w:autoSpaceDN/>
              <w:adjustRightInd/>
              <w:textAlignment w:val="auto"/>
            </w:pPr>
            <w:hyperlink r:id="rId210"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57FF" w14:textId="358AC32B" w:rsidR="00A753D0" w:rsidRDefault="00A753D0" w:rsidP="00A753D0">
            <w:pPr>
              <w:rPr>
                <w:rFonts w:eastAsia="Batang" w:cs="Arial"/>
                <w:lang w:eastAsia="ko-KR"/>
              </w:rPr>
            </w:pPr>
            <w:r>
              <w:rPr>
                <w:rFonts w:eastAsia="Batang" w:cs="Arial"/>
                <w:lang w:eastAsia="ko-KR"/>
              </w:rPr>
              <w:t>Revision of C1-217388</w:t>
            </w: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816DEF" w:rsidP="00A753D0">
            <w:pPr>
              <w:overflowPunct/>
              <w:autoSpaceDE/>
              <w:autoSpaceDN/>
              <w:adjustRightInd/>
              <w:textAlignment w:val="auto"/>
            </w:pPr>
            <w:hyperlink r:id="rId211"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816DEF" w:rsidP="00A753D0">
            <w:pPr>
              <w:overflowPunct/>
              <w:autoSpaceDE/>
              <w:autoSpaceDN/>
              <w:adjustRightInd/>
              <w:textAlignment w:val="auto"/>
            </w:pPr>
            <w:hyperlink r:id="rId212"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A0" w14:textId="77777777" w:rsidR="00A753D0" w:rsidRDefault="00A753D0" w:rsidP="00A753D0">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816DEF" w:rsidP="00A753D0">
            <w:pPr>
              <w:overflowPunct/>
              <w:autoSpaceDE/>
              <w:autoSpaceDN/>
              <w:adjustRightInd/>
              <w:textAlignment w:val="auto"/>
            </w:pPr>
            <w:hyperlink r:id="rId213"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F5DCD" w14:textId="77777777" w:rsidR="00A753D0" w:rsidRDefault="00A753D0"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816DEF" w:rsidP="00A753D0">
            <w:pPr>
              <w:overflowPunct/>
              <w:autoSpaceDE/>
              <w:autoSpaceDN/>
              <w:adjustRightInd/>
              <w:textAlignment w:val="auto"/>
            </w:pPr>
            <w:hyperlink r:id="rId214"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4DFE" w14:textId="77777777" w:rsidR="00A753D0" w:rsidRDefault="00A753D0"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816DEF" w:rsidP="00A753D0">
            <w:pPr>
              <w:overflowPunct/>
              <w:autoSpaceDE/>
              <w:autoSpaceDN/>
              <w:adjustRightInd/>
              <w:textAlignment w:val="auto"/>
            </w:pPr>
            <w:hyperlink r:id="rId215"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816DEF" w:rsidP="00A753D0">
            <w:pPr>
              <w:overflowPunct/>
              <w:autoSpaceDE/>
              <w:autoSpaceDN/>
              <w:adjustRightInd/>
              <w:textAlignment w:val="auto"/>
            </w:pPr>
            <w:hyperlink r:id="rId216"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 xml:space="preserve">CR 4107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816DEF" w:rsidP="00A753D0">
            <w:pPr>
              <w:overflowPunct/>
              <w:autoSpaceDE/>
              <w:autoSpaceDN/>
              <w:adjustRightInd/>
              <w:textAlignment w:val="auto"/>
            </w:pPr>
            <w:hyperlink r:id="rId217"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A753D0" w:rsidRDefault="00A753D0" w:rsidP="00A753D0">
            <w:pPr>
              <w:rPr>
                <w:rFonts w:eastAsia="Batang" w:cs="Arial"/>
                <w:lang w:eastAsia="ko-KR"/>
              </w:rPr>
            </w:pP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816DEF" w:rsidP="00A753D0">
            <w:pPr>
              <w:overflowPunct/>
              <w:autoSpaceDE/>
              <w:autoSpaceDN/>
              <w:adjustRightInd/>
              <w:textAlignment w:val="auto"/>
            </w:pPr>
            <w:hyperlink r:id="rId218"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45584" w14:textId="77777777" w:rsidR="00A753D0" w:rsidRDefault="00A753D0"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816DEF" w:rsidP="00A753D0">
            <w:pPr>
              <w:overflowPunct/>
              <w:autoSpaceDE/>
              <w:autoSpaceDN/>
              <w:adjustRightInd/>
              <w:textAlignment w:val="auto"/>
            </w:pPr>
            <w:hyperlink r:id="rId219"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8B7E" w14:textId="77777777" w:rsidR="00A753D0" w:rsidRDefault="00A753D0" w:rsidP="00A753D0">
            <w:pPr>
              <w:rPr>
                <w:rFonts w:eastAsia="Batang" w:cs="Arial"/>
                <w:lang w:eastAsia="ko-KR"/>
              </w:rPr>
            </w:pP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816DEF" w:rsidP="00A753D0">
            <w:pPr>
              <w:overflowPunct/>
              <w:autoSpaceDE/>
              <w:autoSpaceDN/>
              <w:adjustRightInd/>
              <w:textAlignment w:val="auto"/>
            </w:pPr>
            <w:hyperlink r:id="rId220"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DC20" w14:textId="77777777" w:rsidR="00A753D0" w:rsidRDefault="00A753D0" w:rsidP="00A753D0">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816DEF" w:rsidP="00A753D0">
            <w:pPr>
              <w:overflowPunct/>
              <w:autoSpaceDE/>
              <w:autoSpaceDN/>
              <w:adjustRightInd/>
              <w:textAlignment w:val="auto"/>
            </w:pPr>
            <w:hyperlink r:id="rId221"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816DEF" w:rsidP="00A753D0">
            <w:pPr>
              <w:overflowPunct/>
              <w:autoSpaceDE/>
              <w:autoSpaceDN/>
              <w:adjustRightInd/>
              <w:textAlignment w:val="auto"/>
            </w:pPr>
            <w:hyperlink r:id="rId222"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0EDBE" w14:textId="77777777" w:rsidR="00A753D0" w:rsidRDefault="00A753D0"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816DEF" w:rsidP="00A753D0">
            <w:pPr>
              <w:overflowPunct/>
              <w:autoSpaceDE/>
              <w:autoSpaceDN/>
              <w:adjustRightInd/>
              <w:textAlignment w:val="auto"/>
            </w:pPr>
            <w:hyperlink r:id="rId223"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816DEF" w:rsidP="00A753D0">
            <w:pPr>
              <w:overflowPunct/>
              <w:autoSpaceDE/>
              <w:autoSpaceDN/>
              <w:adjustRightInd/>
              <w:textAlignment w:val="auto"/>
            </w:pPr>
            <w:hyperlink r:id="rId224"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4C69A" w14:textId="77777777" w:rsidR="00A753D0" w:rsidRDefault="00A753D0"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816DEF" w:rsidP="00A753D0">
            <w:pPr>
              <w:overflowPunct/>
              <w:autoSpaceDE/>
              <w:autoSpaceDN/>
              <w:adjustRightInd/>
              <w:textAlignment w:val="auto"/>
            </w:pPr>
            <w:hyperlink r:id="rId225"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F788" w14:textId="77777777" w:rsidR="00A753D0" w:rsidRDefault="00A753D0" w:rsidP="00A753D0">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816DEF" w:rsidP="00A753D0">
            <w:pPr>
              <w:overflowPunct/>
              <w:autoSpaceDE/>
              <w:autoSpaceDN/>
              <w:adjustRightInd/>
              <w:textAlignment w:val="auto"/>
            </w:pPr>
            <w:hyperlink r:id="rId226"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816DEF" w:rsidP="00A753D0">
            <w:pPr>
              <w:overflowPunct/>
              <w:autoSpaceDE/>
              <w:autoSpaceDN/>
              <w:adjustRightInd/>
              <w:textAlignment w:val="auto"/>
            </w:pPr>
            <w:hyperlink r:id="rId227"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 xml:space="preserve">CR 3731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816DEF" w:rsidP="00A753D0">
            <w:pPr>
              <w:overflowPunct/>
              <w:autoSpaceDE/>
              <w:autoSpaceDN/>
              <w:adjustRightInd/>
              <w:textAlignment w:val="auto"/>
            </w:pPr>
            <w:hyperlink r:id="rId228"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5A49" w14:textId="77777777" w:rsidR="00A753D0" w:rsidRDefault="00A753D0" w:rsidP="00A753D0">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816DEF" w:rsidP="00A753D0">
            <w:pPr>
              <w:overflowPunct/>
              <w:autoSpaceDE/>
              <w:autoSpaceDN/>
              <w:adjustRightInd/>
              <w:textAlignment w:val="auto"/>
            </w:pPr>
            <w:hyperlink r:id="rId229"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r>
              <w:rPr>
                <w:rFonts w:cs="Arial"/>
              </w:rPr>
              <w:t>Verizon,Nokia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B29D" w14:textId="77777777" w:rsidR="00A753D0" w:rsidRDefault="00A753D0" w:rsidP="00A753D0">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77777777"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816DEF" w:rsidP="00A753D0">
            <w:pPr>
              <w:overflowPunct/>
              <w:autoSpaceDE/>
              <w:autoSpaceDN/>
              <w:adjustRightInd/>
              <w:textAlignment w:val="auto"/>
            </w:pPr>
            <w:hyperlink r:id="rId230"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AD338" w14:textId="77777777" w:rsidR="00A753D0" w:rsidRDefault="00A753D0" w:rsidP="00A753D0">
            <w:pPr>
              <w:rPr>
                <w:rFonts w:eastAsia="Batang" w:cs="Arial"/>
                <w:lang w:eastAsia="ko-KR"/>
              </w:rPr>
            </w:pP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816DEF" w:rsidP="00A753D0">
            <w:hyperlink r:id="rId231"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A753D0"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816DEF" w:rsidP="00A753D0">
            <w:pPr>
              <w:overflowPunct/>
              <w:autoSpaceDE/>
              <w:autoSpaceDN/>
              <w:adjustRightInd/>
              <w:textAlignment w:val="auto"/>
              <w:rPr>
                <w:rFonts w:cs="Arial"/>
                <w:lang w:val="en-US"/>
              </w:rPr>
            </w:pPr>
            <w:hyperlink r:id="rId232"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0"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1" w:author="Nokia User" w:date="2022-01-19T17:00:00Z"/>
                <w:rFonts w:cs="Arial"/>
                <w:color w:val="000000"/>
              </w:rPr>
            </w:pPr>
            <w:ins w:id="42" w:author="Nokia User" w:date="2022-01-19T17:00:00Z">
              <w:r>
                <w:rPr>
                  <w:rFonts w:cs="Arial"/>
                  <w:color w:val="000000"/>
                </w:rPr>
                <w:t>Revision of C1-220346</w:t>
              </w:r>
            </w:ins>
          </w:p>
          <w:p w14:paraId="7A8397E7" w14:textId="77777777" w:rsidR="00A753D0" w:rsidRDefault="00A753D0" w:rsidP="00A753D0">
            <w:pPr>
              <w:rPr>
                <w:ins w:id="43" w:author="Nokia User" w:date="2022-01-19T17:00:00Z"/>
                <w:rFonts w:cs="Arial"/>
                <w:color w:val="000000"/>
              </w:rPr>
            </w:pPr>
            <w:ins w:id="44"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5" w:author="Nokia User" w:date="2022-01-20T09:13:00Z">
              <w:r>
                <w:rPr>
                  <w:rFonts w:cs="Arial"/>
                  <w:color w:val="000000"/>
                </w:rPr>
                <w:t>Revision of C1-220437</w:t>
              </w:r>
            </w:ins>
          </w:p>
          <w:p w14:paraId="283BB098" w14:textId="77777777" w:rsidR="00A753D0" w:rsidRDefault="00A753D0" w:rsidP="00A753D0">
            <w:pPr>
              <w:rPr>
                <w:ins w:id="46" w:author="Nokia User" w:date="2022-01-20T09:13:00Z"/>
                <w:rFonts w:cs="Arial"/>
                <w:color w:val="000000"/>
              </w:rPr>
            </w:pPr>
            <w:ins w:id="47"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48" w:author="Nokia User" w:date="2022-01-20T09:14:00Z">
              <w:r>
                <w:rPr>
                  <w:rFonts w:cs="Arial"/>
                  <w:color w:val="000000"/>
                </w:rPr>
                <w:t>Revision of C1-220438</w:t>
              </w:r>
            </w:ins>
          </w:p>
          <w:p w14:paraId="4DB84897" w14:textId="77777777" w:rsidR="00A753D0" w:rsidRDefault="00A753D0" w:rsidP="00A753D0">
            <w:pPr>
              <w:rPr>
                <w:ins w:id="49" w:author="Nokia User" w:date="2022-01-20T09:14:00Z"/>
                <w:rFonts w:cs="Arial"/>
                <w:color w:val="000000"/>
              </w:rPr>
            </w:pPr>
            <w:ins w:id="50"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170525D5" w14:textId="77777777" w:rsidR="00A753D0" w:rsidRDefault="00A753D0" w:rsidP="00A753D0">
            <w:pPr>
              <w:rPr>
                <w:ins w:id="53" w:author="Nokia User" w:date="2022-01-20T11:59:00Z"/>
                <w:rFonts w:eastAsia="Batang" w:cs="Arial"/>
                <w:lang w:eastAsia="ko-KR"/>
              </w:rPr>
            </w:pPr>
            <w:ins w:id="54"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816DEF" w:rsidP="00A753D0">
            <w:pPr>
              <w:overflowPunct/>
              <w:autoSpaceDE/>
              <w:autoSpaceDN/>
              <w:adjustRightInd/>
              <w:textAlignment w:val="auto"/>
              <w:rPr>
                <w:rFonts w:cs="Arial"/>
                <w:lang w:val="en-US"/>
              </w:rPr>
            </w:pPr>
            <w:hyperlink r:id="rId233"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57"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816DEF" w:rsidP="00A753D0">
            <w:pPr>
              <w:overflowPunct/>
              <w:autoSpaceDE/>
              <w:autoSpaceDN/>
              <w:adjustRightInd/>
              <w:textAlignment w:val="auto"/>
              <w:rPr>
                <w:rStyle w:val="Hyperlink"/>
              </w:rPr>
            </w:pPr>
            <w:hyperlink r:id="rId234"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816DEF" w:rsidP="00A753D0">
            <w:pPr>
              <w:overflowPunct/>
              <w:autoSpaceDE/>
              <w:autoSpaceDN/>
              <w:adjustRightInd/>
              <w:textAlignment w:val="auto"/>
              <w:rPr>
                <w:rFonts w:cs="Arial"/>
                <w:lang w:val="en-US"/>
              </w:rPr>
            </w:pPr>
            <w:hyperlink r:id="rId235"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02AAF2C4" w14:textId="77777777" w:rsidTr="007364A2">
        <w:tc>
          <w:tcPr>
            <w:tcW w:w="976" w:type="dxa"/>
            <w:tcBorders>
              <w:top w:val="nil"/>
              <w:left w:val="thinThickThinSmallGap" w:sz="24" w:space="0" w:color="auto"/>
              <w:bottom w:val="nil"/>
            </w:tcBorders>
            <w:shd w:val="clear" w:color="auto" w:fill="auto"/>
          </w:tcPr>
          <w:p w14:paraId="266395E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7A4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9E4242" w14:textId="595BEDF1" w:rsidR="00A753D0" w:rsidRPr="00D95972" w:rsidRDefault="00816DEF" w:rsidP="00A753D0">
            <w:pPr>
              <w:overflowPunct/>
              <w:autoSpaceDE/>
              <w:autoSpaceDN/>
              <w:adjustRightInd/>
              <w:textAlignment w:val="auto"/>
              <w:rPr>
                <w:rFonts w:cs="Arial"/>
                <w:lang w:val="en-US"/>
              </w:rPr>
            </w:pPr>
            <w:hyperlink r:id="rId236" w:history="1">
              <w:r w:rsidR="00A753D0">
                <w:rPr>
                  <w:rStyle w:val="Hyperlink"/>
                </w:rPr>
                <w:t>C1-221050</w:t>
              </w:r>
            </w:hyperlink>
          </w:p>
        </w:tc>
        <w:tc>
          <w:tcPr>
            <w:tcW w:w="4191" w:type="dxa"/>
            <w:gridSpan w:val="3"/>
            <w:tcBorders>
              <w:top w:val="single" w:sz="4" w:space="0" w:color="auto"/>
              <w:bottom w:val="single" w:sz="4" w:space="0" w:color="auto"/>
            </w:tcBorders>
            <w:shd w:val="clear" w:color="auto" w:fill="FFFF00"/>
          </w:tcPr>
          <w:p w14:paraId="0560C695" w14:textId="10C44A7F" w:rsidR="00A753D0" w:rsidRPr="00D95972" w:rsidRDefault="00A753D0" w:rsidP="00A753D0">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6CAEE51E" w14:textId="556A983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98A970" w14:textId="755E6B04" w:rsidR="00A753D0" w:rsidRPr="00D95972" w:rsidRDefault="00A753D0" w:rsidP="00A753D0">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D2C7" w14:textId="77777777" w:rsidR="00A753D0" w:rsidRPr="00D95972" w:rsidRDefault="00A753D0" w:rsidP="00A753D0">
            <w:pPr>
              <w:rPr>
                <w:rFonts w:eastAsia="Batang" w:cs="Arial"/>
                <w:lang w:eastAsia="ko-KR"/>
              </w:rPr>
            </w:pP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816DEF" w:rsidP="00A753D0">
            <w:pPr>
              <w:overflowPunct/>
              <w:autoSpaceDE/>
              <w:autoSpaceDN/>
              <w:adjustRightInd/>
              <w:textAlignment w:val="auto"/>
              <w:rPr>
                <w:rFonts w:cs="Arial"/>
                <w:lang w:val="en-US"/>
              </w:rPr>
            </w:pPr>
            <w:hyperlink r:id="rId237"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D388" w14:textId="77777777" w:rsidR="00A753D0" w:rsidRPr="00D95972" w:rsidRDefault="00A753D0" w:rsidP="00A753D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816DEF" w:rsidP="00A753D0">
            <w:pPr>
              <w:overflowPunct/>
              <w:autoSpaceDE/>
              <w:autoSpaceDN/>
              <w:adjustRightInd/>
              <w:textAlignment w:val="auto"/>
              <w:rPr>
                <w:rFonts w:cs="Arial"/>
                <w:lang w:val="en-US"/>
              </w:rPr>
            </w:pPr>
            <w:hyperlink r:id="rId238"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7DF0" w14:textId="78AB5D99" w:rsidR="00A753D0" w:rsidRPr="00D95972" w:rsidRDefault="00674A82" w:rsidP="00A753D0">
            <w:pPr>
              <w:rPr>
                <w:rFonts w:eastAsia="Batang" w:cs="Arial"/>
                <w:lang w:eastAsia="ko-KR"/>
              </w:rPr>
            </w:pPr>
            <w:r>
              <w:rPr>
                <w:rFonts w:eastAsia="Batang" w:cs="Arial"/>
                <w:lang w:eastAsia="ko-KR"/>
              </w:rPr>
              <w:t>Cover page, WIC in 3GU is 5GProtoc17</w:t>
            </w: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816DEF" w:rsidP="00A753D0">
            <w:pPr>
              <w:overflowPunct/>
              <w:autoSpaceDE/>
              <w:autoSpaceDN/>
              <w:adjustRightInd/>
              <w:textAlignment w:val="auto"/>
              <w:rPr>
                <w:rFonts w:cs="Arial"/>
                <w:lang w:val="en-US"/>
              </w:rPr>
            </w:pPr>
            <w:hyperlink r:id="rId239"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6B2C" w14:textId="77777777" w:rsidR="00A753D0" w:rsidRPr="00D95972" w:rsidRDefault="00A753D0" w:rsidP="00A753D0">
            <w:pPr>
              <w:rPr>
                <w:rFonts w:eastAsia="Batang" w:cs="Arial"/>
                <w:lang w:eastAsia="ko-KR"/>
              </w:rPr>
            </w:pP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816DEF" w:rsidP="00A753D0">
            <w:pPr>
              <w:overflowPunct/>
              <w:autoSpaceDE/>
              <w:autoSpaceDN/>
              <w:adjustRightInd/>
              <w:textAlignment w:val="auto"/>
              <w:rPr>
                <w:rFonts w:cs="Arial"/>
                <w:lang w:val="en-US"/>
              </w:rPr>
            </w:pPr>
            <w:hyperlink r:id="rId240"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45B6" w14:textId="77777777" w:rsidR="00A753D0" w:rsidRPr="00D95972" w:rsidRDefault="00A753D0"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816DEF" w:rsidP="00A753D0">
            <w:pPr>
              <w:overflowPunct/>
              <w:autoSpaceDE/>
              <w:autoSpaceDN/>
              <w:adjustRightInd/>
              <w:textAlignment w:val="auto"/>
              <w:rPr>
                <w:rFonts w:cs="Arial"/>
                <w:lang w:val="en-US"/>
              </w:rPr>
            </w:pPr>
            <w:hyperlink r:id="rId241"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9D44" w14:textId="77777777" w:rsidR="00A753D0" w:rsidRPr="00D95972"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816DEF" w:rsidP="00A753D0">
            <w:pPr>
              <w:overflowPunct/>
              <w:autoSpaceDE/>
              <w:autoSpaceDN/>
              <w:adjustRightInd/>
              <w:textAlignment w:val="auto"/>
              <w:rPr>
                <w:rFonts w:cs="Arial"/>
                <w:lang w:val="en-US"/>
              </w:rPr>
            </w:pPr>
            <w:hyperlink r:id="rId242"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59"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2"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3"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4" w:author="Nokia User" w:date="2022-01-19T18:08:00Z"/>
                <w:rFonts w:eastAsia="Batang" w:cs="Arial"/>
                <w:lang w:eastAsia="ko-KR"/>
              </w:rPr>
            </w:pPr>
            <w:ins w:id="65"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77777777" w:rsidR="009227DB" w:rsidRDefault="009227DB" w:rsidP="007275B8">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08B0B94F" w14:textId="7EC1C577" w:rsidR="009227DB" w:rsidRDefault="009227DB" w:rsidP="007275B8">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3527FD5" w14:textId="77777777" w:rsidR="009227DB" w:rsidRDefault="009227DB" w:rsidP="007275B8">
            <w:pPr>
              <w:rPr>
                <w:ins w:id="72" w:author="Nokia User" w:date="2022-01-20T12:00:00Z"/>
                <w:rFonts w:eastAsia="Batang" w:cs="Arial"/>
                <w:lang w:eastAsia="ko-KR"/>
              </w:rPr>
            </w:pPr>
            <w:ins w:id="73"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816DEF" w:rsidP="00A753D0">
            <w:pPr>
              <w:overflowPunct/>
              <w:autoSpaceDE/>
              <w:autoSpaceDN/>
              <w:adjustRightInd/>
              <w:textAlignment w:val="auto"/>
              <w:rPr>
                <w:rFonts w:cs="Arial"/>
                <w:lang w:val="en-US"/>
              </w:rPr>
            </w:pPr>
            <w:hyperlink r:id="rId243"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51ECE" w14:textId="3E5DB86E" w:rsidR="00A753D0" w:rsidRPr="00D95972" w:rsidRDefault="00A753D0" w:rsidP="00A753D0">
            <w:pPr>
              <w:rPr>
                <w:rFonts w:eastAsia="Batang" w:cs="Arial"/>
                <w:lang w:eastAsia="ko-KR"/>
              </w:rPr>
            </w:pPr>
            <w:r>
              <w:rPr>
                <w:rFonts w:eastAsia="Batang" w:cs="Arial"/>
                <w:lang w:eastAsia="ko-KR"/>
              </w:rPr>
              <w:t>Revision of C1-220841</w:t>
            </w: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816DEF" w:rsidP="00A753D0">
            <w:pPr>
              <w:overflowPunct/>
              <w:autoSpaceDE/>
              <w:autoSpaceDN/>
              <w:adjustRightInd/>
              <w:textAlignment w:val="auto"/>
              <w:rPr>
                <w:rFonts w:cs="Arial"/>
                <w:lang w:val="en-US"/>
              </w:rPr>
            </w:pPr>
            <w:hyperlink r:id="rId244"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9A20" w14:textId="77777777" w:rsidR="00A753D0" w:rsidRPr="00D95972" w:rsidRDefault="00A753D0" w:rsidP="00A753D0">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816DEF" w:rsidP="00A753D0">
            <w:pPr>
              <w:overflowPunct/>
              <w:autoSpaceDE/>
              <w:autoSpaceDN/>
              <w:adjustRightInd/>
              <w:textAlignment w:val="auto"/>
              <w:rPr>
                <w:rFonts w:cs="Arial"/>
                <w:lang w:val="en-US"/>
              </w:rPr>
            </w:pPr>
            <w:hyperlink r:id="rId245"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1BB6D" w14:textId="77777777" w:rsidR="00A753D0" w:rsidRPr="00D95972" w:rsidRDefault="00A753D0" w:rsidP="00A753D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816DEF" w:rsidP="00A753D0">
            <w:pPr>
              <w:overflowPunct/>
              <w:autoSpaceDE/>
              <w:autoSpaceDN/>
              <w:adjustRightInd/>
              <w:textAlignment w:val="auto"/>
              <w:rPr>
                <w:rFonts w:cs="Arial"/>
                <w:lang w:val="en-US"/>
              </w:rPr>
            </w:pPr>
            <w:hyperlink r:id="rId246"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77777777" w:rsidR="00A753D0" w:rsidRPr="00D95972" w:rsidRDefault="00A753D0" w:rsidP="00A753D0">
            <w:pPr>
              <w:rPr>
                <w:rFonts w:eastAsia="Batang" w:cs="Arial"/>
                <w:lang w:eastAsia="ko-KR"/>
              </w:rPr>
            </w:pP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1F346C" w14:textId="2065B1D3" w:rsidR="00A753D0" w:rsidRPr="00D95972" w:rsidRDefault="00816DEF" w:rsidP="00A753D0">
            <w:pPr>
              <w:overflowPunct/>
              <w:autoSpaceDE/>
              <w:autoSpaceDN/>
              <w:adjustRightInd/>
              <w:textAlignment w:val="auto"/>
              <w:rPr>
                <w:rFonts w:cs="Arial"/>
                <w:lang w:val="en-US"/>
              </w:rPr>
            </w:pPr>
            <w:hyperlink r:id="rId247" w:history="1">
              <w:r w:rsidR="00A753D0">
                <w:rPr>
                  <w:rStyle w:val="Hyperlink"/>
                </w:rPr>
                <w:t>C1-221075</w:t>
              </w:r>
            </w:hyperlink>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D478" w14:textId="177204D6" w:rsidR="00A753D0" w:rsidRPr="00D95972" w:rsidRDefault="00523AC2" w:rsidP="00A753D0">
            <w:pPr>
              <w:rPr>
                <w:rFonts w:eastAsia="Batang" w:cs="Arial"/>
                <w:lang w:eastAsia="ko-KR"/>
              </w:rPr>
            </w:pPr>
            <w:r>
              <w:rPr>
                <w:rFonts w:eastAsia="Batang" w:cs="Arial"/>
                <w:lang w:eastAsia="ko-KR"/>
              </w:rPr>
              <w:t>Cover page, WIC incorrect, CAT incorrect</w:t>
            </w: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E43E00" w14:textId="7E9FA0A2" w:rsidR="00A753D0" w:rsidRPr="00D95972" w:rsidRDefault="00816DEF" w:rsidP="00A753D0">
            <w:pPr>
              <w:overflowPunct/>
              <w:autoSpaceDE/>
              <w:autoSpaceDN/>
              <w:adjustRightInd/>
              <w:textAlignment w:val="auto"/>
              <w:rPr>
                <w:rFonts w:cs="Arial"/>
                <w:lang w:val="en-US"/>
              </w:rPr>
            </w:pPr>
            <w:hyperlink r:id="rId248" w:history="1">
              <w:r w:rsidR="00A753D0">
                <w:rPr>
                  <w:rStyle w:val="Hyperlink"/>
                </w:rPr>
                <w:t>C1-221086</w:t>
              </w:r>
            </w:hyperlink>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CE144" w14:textId="2FCC208A" w:rsidR="00A753D0" w:rsidRPr="00D95972" w:rsidRDefault="00A753D0" w:rsidP="00A753D0">
            <w:pPr>
              <w:rPr>
                <w:rFonts w:eastAsia="Batang" w:cs="Arial"/>
                <w:lang w:eastAsia="ko-KR"/>
              </w:rPr>
            </w:pPr>
            <w:r>
              <w:rPr>
                <w:rFonts w:eastAsia="Batang" w:cs="Arial"/>
                <w:lang w:eastAsia="ko-KR"/>
              </w:rPr>
              <w:t>Revision of C1-220387</w:t>
            </w: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816DEF" w:rsidP="00A753D0">
            <w:pPr>
              <w:overflowPunct/>
              <w:autoSpaceDE/>
              <w:autoSpaceDN/>
              <w:adjustRightInd/>
              <w:textAlignment w:val="auto"/>
              <w:rPr>
                <w:rFonts w:cs="Arial"/>
                <w:lang w:val="en-US"/>
              </w:rPr>
            </w:pPr>
            <w:hyperlink r:id="rId249"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C1631" w14:textId="451821D6" w:rsidR="00A753D0" w:rsidRPr="00D95972" w:rsidRDefault="00A753D0" w:rsidP="00A753D0">
            <w:pPr>
              <w:rPr>
                <w:rFonts w:eastAsia="Batang" w:cs="Arial"/>
                <w:lang w:eastAsia="ko-KR"/>
              </w:rPr>
            </w:pPr>
            <w:r>
              <w:rPr>
                <w:rFonts w:eastAsia="Batang" w:cs="Arial"/>
                <w:lang w:eastAsia="ko-KR"/>
              </w:rPr>
              <w:t>Revision of C1-220388</w:t>
            </w: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816DEF" w:rsidP="00A753D0">
            <w:pPr>
              <w:overflowPunct/>
              <w:autoSpaceDE/>
              <w:autoSpaceDN/>
              <w:adjustRightInd/>
              <w:textAlignment w:val="auto"/>
              <w:rPr>
                <w:rFonts w:cs="Arial"/>
                <w:lang w:val="en-US"/>
              </w:rPr>
            </w:pPr>
            <w:hyperlink r:id="rId250"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77777777" w:rsidR="00A753D0" w:rsidRPr="00D95972" w:rsidRDefault="00A753D0" w:rsidP="00A753D0">
            <w:pPr>
              <w:rPr>
                <w:rFonts w:eastAsia="Batang" w:cs="Arial"/>
                <w:lang w:eastAsia="ko-KR"/>
              </w:rPr>
            </w:pP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816DEF" w:rsidP="00A753D0">
            <w:pPr>
              <w:overflowPunct/>
              <w:autoSpaceDE/>
              <w:autoSpaceDN/>
              <w:adjustRightInd/>
              <w:textAlignment w:val="auto"/>
              <w:rPr>
                <w:rFonts w:cs="Arial"/>
                <w:lang w:val="en-US"/>
              </w:rPr>
            </w:pPr>
            <w:hyperlink r:id="rId251"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F4A1" w14:textId="2CA4B0CF" w:rsidR="00A753D0" w:rsidRPr="00D95972" w:rsidRDefault="00A753D0" w:rsidP="00A753D0">
            <w:pPr>
              <w:rPr>
                <w:rFonts w:eastAsia="Batang" w:cs="Arial"/>
                <w:lang w:eastAsia="ko-KR"/>
              </w:rPr>
            </w:pPr>
            <w:r>
              <w:rPr>
                <w:rFonts w:eastAsia="Batang" w:cs="Arial"/>
                <w:lang w:eastAsia="ko-KR"/>
              </w:rPr>
              <w:t>Revision of C1-220776</w:t>
            </w: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816DEF" w:rsidP="00A753D0">
            <w:pPr>
              <w:overflowPunct/>
              <w:autoSpaceDE/>
              <w:autoSpaceDN/>
              <w:adjustRightInd/>
              <w:textAlignment w:val="auto"/>
              <w:rPr>
                <w:rFonts w:cs="Arial"/>
                <w:lang w:val="en-US"/>
              </w:rPr>
            </w:pPr>
            <w:hyperlink r:id="rId252"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816DEF" w:rsidP="00A753D0">
            <w:pPr>
              <w:overflowPunct/>
              <w:autoSpaceDE/>
              <w:autoSpaceDN/>
              <w:adjustRightInd/>
              <w:textAlignment w:val="auto"/>
              <w:rPr>
                <w:rFonts w:cs="Arial"/>
                <w:lang w:val="en-US"/>
              </w:rPr>
            </w:pPr>
            <w:hyperlink r:id="rId253"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6CB5" w14:textId="77777777" w:rsidR="00A753D0" w:rsidRPr="00D95972" w:rsidRDefault="00A753D0" w:rsidP="00A753D0">
            <w:pPr>
              <w:rPr>
                <w:rFonts w:eastAsia="Batang" w:cs="Arial"/>
                <w:lang w:eastAsia="ko-KR"/>
              </w:rPr>
            </w:pP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816DEF" w:rsidP="00A753D0">
            <w:pPr>
              <w:overflowPunct/>
              <w:autoSpaceDE/>
              <w:autoSpaceDN/>
              <w:adjustRightInd/>
              <w:textAlignment w:val="auto"/>
              <w:rPr>
                <w:rFonts w:cs="Arial"/>
                <w:lang w:val="en-US"/>
              </w:rPr>
            </w:pPr>
            <w:hyperlink r:id="rId254"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B37B" w14:textId="77777777" w:rsidR="00A753D0" w:rsidRPr="00D95972" w:rsidRDefault="00A753D0" w:rsidP="00A753D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816DEF" w:rsidP="00A753D0">
            <w:pPr>
              <w:overflowPunct/>
              <w:autoSpaceDE/>
              <w:autoSpaceDN/>
              <w:adjustRightInd/>
              <w:textAlignment w:val="auto"/>
              <w:rPr>
                <w:rFonts w:cs="Arial"/>
                <w:lang w:val="en-US"/>
              </w:rPr>
            </w:pPr>
            <w:hyperlink r:id="rId255"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7345" w14:textId="77777777" w:rsidR="00A753D0" w:rsidRPr="00D95972" w:rsidRDefault="00A753D0"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816DEF" w:rsidP="00A753D0">
            <w:pPr>
              <w:overflowPunct/>
              <w:autoSpaceDE/>
              <w:autoSpaceDN/>
              <w:adjustRightInd/>
              <w:textAlignment w:val="auto"/>
              <w:rPr>
                <w:rFonts w:cs="Arial"/>
                <w:lang w:val="en-US"/>
              </w:rPr>
            </w:pPr>
            <w:hyperlink r:id="rId256"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C2D0A" w14:textId="77777777" w:rsidR="00A753D0" w:rsidRPr="00D95972" w:rsidRDefault="00A753D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79CA8" w14:textId="578C48A2" w:rsidR="00A753D0" w:rsidRPr="00D95972" w:rsidRDefault="00816DEF" w:rsidP="00A753D0">
            <w:pPr>
              <w:overflowPunct/>
              <w:autoSpaceDE/>
              <w:autoSpaceDN/>
              <w:adjustRightInd/>
              <w:textAlignment w:val="auto"/>
              <w:rPr>
                <w:rFonts w:cs="Arial"/>
                <w:lang w:val="en-US"/>
              </w:rPr>
            </w:pPr>
            <w:hyperlink r:id="rId257" w:history="1">
              <w:r w:rsidR="00A753D0">
                <w:rPr>
                  <w:rStyle w:val="Hyperlink"/>
                </w:rPr>
                <w:t>C1-221275</w:t>
              </w:r>
            </w:hyperlink>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A0EC" w14:textId="778CFBA0" w:rsidR="00A753D0" w:rsidRPr="00D95972" w:rsidRDefault="00A753D0" w:rsidP="00A753D0">
            <w:pPr>
              <w:rPr>
                <w:rFonts w:eastAsia="Batang" w:cs="Arial"/>
                <w:lang w:eastAsia="ko-KR"/>
              </w:rPr>
            </w:pPr>
            <w:r>
              <w:rPr>
                <w:rFonts w:eastAsia="Batang" w:cs="Arial"/>
                <w:lang w:eastAsia="ko-KR"/>
              </w:rPr>
              <w:t>Revision of C1-220398</w:t>
            </w: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09E737" w14:textId="0473AA6B" w:rsidR="00A753D0" w:rsidRPr="00D95972" w:rsidRDefault="00816DEF" w:rsidP="00A753D0">
            <w:pPr>
              <w:overflowPunct/>
              <w:autoSpaceDE/>
              <w:autoSpaceDN/>
              <w:adjustRightInd/>
              <w:textAlignment w:val="auto"/>
              <w:rPr>
                <w:rFonts w:cs="Arial"/>
                <w:lang w:val="en-US"/>
              </w:rPr>
            </w:pPr>
            <w:hyperlink r:id="rId258" w:history="1">
              <w:r w:rsidR="00A753D0">
                <w:rPr>
                  <w:rStyle w:val="Hyperlink"/>
                </w:rPr>
                <w:t>C1-221276</w:t>
              </w:r>
            </w:hyperlink>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D842D" w14:textId="15C35FEA" w:rsidR="00A753D0" w:rsidRPr="00D95972" w:rsidRDefault="004B158E" w:rsidP="00A753D0">
            <w:pPr>
              <w:rPr>
                <w:rFonts w:eastAsia="Batang" w:cs="Arial"/>
                <w:lang w:eastAsia="ko-KR"/>
              </w:rPr>
            </w:pPr>
            <w:r>
              <w:rPr>
                <w:rFonts w:eastAsia="Batang" w:cs="Arial"/>
                <w:lang w:eastAsia="ko-KR"/>
              </w:rPr>
              <w:t>Cover page, what is correct category</w:t>
            </w: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816DEF" w:rsidP="00A753D0">
            <w:pPr>
              <w:overflowPunct/>
              <w:autoSpaceDE/>
              <w:autoSpaceDN/>
              <w:adjustRightInd/>
              <w:textAlignment w:val="auto"/>
              <w:rPr>
                <w:rFonts w:cs="Arial"/>
                <w:lang w:val="en-US"/>
              </w:rPr>
            </w:pPr>
            <w:hyperlink r:id="rId259"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01FA" w14:textId="77777777" w:rsidR="00A753D0" w:rsidRPr="00D95972" w:rsidRDefault="00A753D0" w:rsidP="00A753D0">
            <w:pPr>
              <w:rPr>
                <w:rFonts w:eastAsia="Batang" w:cs="Arial"/>
                <w:lang w:eastAsia="ko-KR"/>
              </w:rPr>
            </w:pP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9094DF" w14:textId="719ABF0B" w:rsidR="00A753D0" w:rsidRPr="00D95972" w:rsidRDefault="00816DEF" w:rsidP="00A753D0">
            <w:pPr>
              <w:overflowPunct/>
              <w:autoSpaceDE/>
              <w:autoSpaceDN/>
              <w:adjustRightInd/>
              <w:textAlignment w:val="auto"/>
              <w:rPr>
                <w:rFonts w:cs="Arial"/>
                <w:lang w:val="en-US"/>
              </w:rPr>
            </w:pPr>
            <w:hyperlink r:id="rId260" w:history="1">
              <w:r w:rsidR="00A753D0">
                <w:rPr>
                  <w:rStyle w:val="Hyperlink"/>
                </w:rPr>
                <w:t>C1-221420</w:t>
              </w:r>
            </w:hyperlink>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FA6A071" w14:textId="06543E3B" w:rsidR="00A753D0" w:rsidRPr="00D95972" w:rsidRDefault="00816DEF" w:rsidP="00A753D0">
            <w:pPr>
              <w:overflowPunct/>
              <w:autoSpaceDE/>
              <w:autoSpaceDN/>
              <w:adjustRightInd/>
              <w:textAlignment w:val="auto"/>
              <w:rPr>
                <w:rFonts w:cs="Arial"/>
                <w:lang w:val="en-US"/>
              </w:rPr>
            </w:pPr>
            <w:hyperlink r:id="rId261" w:history="1">
              <w:r w:rsidR="00A753D0">
                <w:rPr>
                  <w:rStyle w:val="Hyperlink"/>
                </w:rPr>
                <w:t>C1-221421</w:t>
              </w:r>
            </w:hyperlink>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2C68D" w14:textId="77777777" w:rsidR="00A753D0" w:rsidRPr="00D95972" w:rsidRDefault="00A753D0" w:rsidP="00A753D0">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8E41BC" w14:textId="6A3FC4DD" w:rsidR="00A753D0" w:rsidRPr="00D95972" w:rsidRDefault="00816DEF" w:rsidP="00A753D0">
            <w:pPr>
              <w:overflowPunct/>
              <w:autoSpaceDE/>
              <w:autoSpaceDN/>
              <w:adjustRightInd/>
              <w:textAlignment w:val="auto"/>
              <w:rPr>
                <w:rFonts w:cs="Arial"/>
                <w:lang w:val="en-US"/>
              </w:rPr>
            </w:pPr>
            <w:hyperlink r:id="rId262" w:history="1">
              <w:r w:rsidR="00A753D0">
                <w:rPr>
                  <w:rStyle w:val="Hyperlink"/>
                </w:rPr>
                <w:t>C1-221422</w:t>
              </w:r>
            </w:hyperlink>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A6FE9" w14:textId="77777777" w:rsidR="00A753D0" w:rsidRPr="00D95972" w:rsidRDefault="00A753D0" w:rsidP="00A753D0">
            <w:pPr>
              <w:rPr>
                <w:rFonts w:eastAsia="Batang" w:cs="Arial"/>
                <w:lang w:eastAsia="ko-KR"/>
              </w:rPr>
            </w:pPr>
          </w:p>
        </w:tc>
      </w:tr>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816DEF" w:rsidP="00A753D0">
            <w:pPr>
              <w:overflowPunct/>
              <w:autoSpaceDE/>
              <w:autoSpaceDN/>
              <w:adjustRightInd/>
              <w:textAlignment w:val="auto"/>
              <w:rPr>
                <w:rFonts w:cs="Arial"/>
                <w:lang w:val="en-US"/>
              </w:rPr>
            </w:pPr>
            <w:hyperlink r:id="rId263"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541C3" w14:textId="77777777" w:rsidR="00A753D0" w:rsidRPr="00D95972" w:rsidRDefault="00A753D0"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9F9F93" w14:textId="111302FD" w:rsidR="00A753D0" w:rsidRPr="00D95972" w:rsidRDefault="00816DEF" w:rsidP="00A753D0">
            <w:pPr>
              <w:overflowPunct/>
              <w:autoSpaceDE/>
              <w:autoSpaceDN/>
              <w:adjustRightInd/>
              <w:textAlignment w:val="auto"/>
              <w:rPr>
                <w:rFonts w:cs="Arial"/>
                <w:lang w:val="en-US"/>
              </w:rPr>
            </w:pPr>
            <w:hyperlink r:id="rId264" w:history="1">
              <w:r w:rsidR="00A753D0">
                <w:rPr>
                  <w:rStyle w:val="Hyperlink"/>
                </w:rPr>
                <w:t>C1-221474</w:t>
              </w:r>
            </w:hyperlink>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071" w14:textId="77777777" w:rsidR="00A753D0" w:rsidRPr="00D95972" w:rsidRDefault="00A753D0" w:rsidP="00A753D0">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816DEF" w:rsidP="00A753D0">
            <w:pPr>
              <w:overflowPunct/>
              <w:autoSpaceDE/>
              <w:autoSpaceDN/>
              <w:adjustRightInd/>
              <w:textAlignment w:val="auto"/>
              <w:rPr>
                <w:rFonts w:cs="Arial"/>
                <w:lang w:val="en-US"/>
              </w:rPr>
            </w:pPr>
            <w:hyperlink r:id="rId265"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516B8" w14:textId="77777777" w:rsidR="00A753D0" w:rsidRPr="00D95972" w:rsidRDefault="00A753D0" w:rsidP="00A753D0">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01019D" w14:textId="5889FB72" w:rsidR="00A753D0" w:rsidRPr="00D95972" w:rsidRDefault="00816DEF" w:rsidP="00A753D0">
            <w:pPr>
              <w:overflowPunct/>
              <w:autoSpaceDE/>
              <w:autoSpaceDN/>
              <w:adjustRightInd/>
              <w:textAlignment w:val="auto"/>
              <w:rPr>
                <w:rFonts w:cs="Arial"/>
                <w:lang w:val="en-US"/>
              </w:rPr>
            </w:pPr>
            <w:hyperlink r:id="rId266" w:history="1">
              <w:r w:rsidR="00A753D0">
                <w:rPr>
                  <w:rStyle w:val="Hyperlink"/>
                </w:rPr>
                <w:t>C1-221592</w:t>
              </w:r>
            </w:hyperlink>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F121" w14:textId="1CC83170" w:rsidR="00A753D0" w:rsidRPr="00D95972" w:rsidRDefault="00A753D0" w:rsidP="00A753D0">
            <w:pPr>
              <w:rPr>
                <w:rFonts w:eastAsia="Batang" w:cs="Arial"/>
                <w:lang w:eastAsia="ko-KR"/>
              </w:rPr>
            </w:pPr>
            <w:r>
              <w:rPr>
                <w:rFonts w:eastAsia="Batang" w:cs="Arial"/>
                <w:lang w:eastAsia="ko-KR"/>
              </w:rPr>
              <w:t>Revision of C1-220709</w:t>
            </w: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816DEF" w:rsidP="00A753D0">
            <w:pPr>
              <w:overflowPunct/>
              <w:autoSpaceDE/>
              <w:autoSpaceDN/>
              <w:adjustRightInd/>
              <w:textAlignment w:val="auto"/>
              <w:rPr>
                <w:rFonts w:cs="Arial"/>
                <w:lang w:val="en-US"/>
              </w:rPr>
            </w:pPr>
            <w:hyperlink r:id="rId267"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3EB0" w14:textId="77777777" w:rsidR="00A753D0" w:rsidRPr="00D95972" w:rsidRDefault="00A753D0" w:rsidP="00A753D0">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816DEF" w:rsidP="00A753D0">
            <w:pPr>
              <w:overflowPunct/>
              <w:autoSpaceDE/>
              <w:autoSpaceDN/>
              <w:adjustRightInd/>
              <w:textAlignment w:val="auto"/>
              <w:rPr>
                <w:rFonts w:cs="Arial"/>
                <w:lang w:val="en-US"/>
              </w:rPr>
            </w:pPr>
            <w:hyperlink r:id="rId268"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C8E3" w14:textId="482D359B"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816DEF" w:rsidP="00A753D0">
            <w:pPr>
              <w:overflowPunct/>
              <w:autoSpaceDE/>
              <w:autoSpaceDN/>
              <w:adjustRightInd/>
              <w:textAlignment w:val="auto"/>
              <w:rPr>
                <w:rFonts w:cs="Arial"/>
                <w:lang w:val="en-US"/>
              </w:rPr>
            </w:pPr>
            <w:hyperlink r:id="rId269"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6A23" w14:textId="786F3881" w:rsidR="00A753D0" w:rsidRPr="00D95972" w:rsidRDefault="009353DE" w:rsidP="00A753D0">
            <w:pPr>
              <w:rPr>
                <w:rFonts w:eastAsia="Batang" w:cs="Arial"/>
                <w:lang w:eastAsia="ko-KR"/>
              </w:rPr>
            </w:pPr>
            <w:r>
              <w:rPr>
                <w:rFonts w:eastAsia="Batang" w:cs="Arial"/>
                <w:lang w:eastAsia="ko-KR"/>
              </w:rPr>
              <w:t>Cover page, CR category</w:t>
            </w: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 xml:space="preserve">CR 0161 </w:t>
            </w:r>
            <w:r>
              <w:rPr>
                <w:rFonts w:cs="Arial"/>
              </w:rPr>
              <w:lastRenderedPageBreak/>
              <w:t>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lastRenderedPageBreak/>
              <w:t>Agreed</w:t>
            </w:r>
          </w:p>
          <w:p w14:paraId="4460F763" w14:textId="77777777" w:rsidR="00A753D0" w:rsidRDefault="00A753D0" w:rsidP="00A753D0">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56FF6170" w14:textId="77777777" w:rsidR="00A753D0" w:rsidRDefault="00A753D0" w:rsidP="00A753D0">
            <w:pPr>
              <w:rPr>
                <w:ins w:id="76" w:author="Nokia User" w:date="2022-01-19T17:53:00Z"/>
                <w:rFonts w:eastAsia="Batang" w:cs="Arial"/>
                <w:lang w:eastAsia="ko-KR"/>
              </w:rPr>
            </w:pPr>
            <w:ins w:id="77" w:author="Nokia User" w:date="2022-01-19T17:53:00Z">
              <w:r>
                <w:rPr>
                  <w:rFonts w:eastAsia="Batang" w:cs="Arial"/>
                  <w:lang w:eastAsia="ko-KR"/>
                </w:rPr>
                <w:lastRenderedPageBreak/>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78962826" w14:textId="77777777" w:rsidR="00A753D0" w:rsidRDefault="00A753D0" w:rsidP="00A753D0">
            <w:pPr>
              <w:rPr>
                <w:ins w:id="81" w:author="Nokia User" w:date="2022-01-20T08:06:00Z"/>
                <w:rFonts w:eastAsia="Batang" w:cs="Arial"/>
                <w:lang w:eastAsia="ko-KR"/>
              </w:rPr>
            </w:pPr>
            <w:ins w:id="82"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50B4EB28" w14:textId="77777777" w:rsidR="00A753D0" w:rsidRDefault="00A753D0" w:rsidP="00A753D0">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5F19A977" w14:textId="77777777" w:rsidR="00A753D0" w:rsidRDefault="00A753D0" w:rsidP="00A753D0">
            <w:pPr>
              <w:rPr>
                <w:ins w:id="89" w:author="Nokia User" w:date="2022-01-20T08:07:00Z"/>
                <w:rFonts w:eastAsia="Batang" w:cs="Arial"/>
                <w:lang w:eastAsia="ko-KR"/>
              </w:rPr>
            </w:pPr>
            <w:ins w:id="90"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91" w:author="Nokia User" w:date="2022-01-20T09:08:00Z"/>
                <w:rFonts w:cs="Arial"/>
                <w:color w:val="000000"/>
              </w:rPr>
            </w:pPr>
            <w:ins w:id="92" w:author="Nokia User" w:date="2022-01-20T09:08:00Z">
              <w:r>
                <w:rPr>
                  <w:rFonts w:cs="Arial"/>
                  <w:color w:val="000000"/>
                </w:rPr>
                <w:t>Revision of C1-220218</w:t>
              </w:r>
            </w:ins>
          </w:p>
          <w:p w14:paraId="25E32F9F" w14:textId="77777777" w:rsidR="00A753D0" w:rsidRDefault="00A753D0" w:rsidP="00A753D0">
            <w:pPr>
              <w:rPr>
                <w:ins w:id="93" w:author="Nokia User" w:date="2022-01-20T09:08:00Z"/>
                <w:rFonts w:cs="Arial"/>
                <w:color w:val="000000"/>
              </w:rPr>
            </w:pPr>
            <w:ins w:id="94"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95" w:author="Nokia User" w:date="2022-01-20T09:09:00Z"/>
                <w:rFonts w:cs="Arial"/>
                <w:color w:val="000000"/>
              </w:rPr>
            </w:pPr>
            <w:ins w:id="96" w:author="Nokia User" w:date="2022-01-20T09:09:00Z">
              <w:r>
                <w:rPr>
                  <w:rFonts w:cs="Arial"/>
                  <w:color w:val="000000"/>
                </w:rPr>
                <w:t>Revision of C1-220219</w:t>
              </w:r>
            </w:ins>
          </w:p>
          <w:p w14:paraId="2C563EB3" w14:textId="77777777" w:rsidR="00A753D0" w:rsidRDefault="00A753D0" w:rsidP="00A753D0">
            <w:pPr>
              <w:rPr>
                <w:ins w:id="97" w:author="Nokia User" w:date="2022-01-20T09:09:00Z"/>
                <w:rFonts w:cs="Arial"/>
                <w:color w:val="000000"/>
              </w:rPr>
            </w:pPr>
            <w:ins w:id="98"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 xml:space="preserve">CR 3873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lastRenderedPageBreak/>
              <w:t>Agreed</w:t>
            </w:r>
          </w:p>
          <w:p w14:paraId="10B2D966" w14:textId="77777777" w:rsidR="00A753D0" w:rsidRDefault="00A753D0" w:rsidP="00A753D0">
            <w:pPr>
              <w:rPr>
                <w:rFonts w:cs="Arial"/>
                <w:color w:val="000000"/>
              </w:rPr>
            </w:pPr>
          </w:p>
          <w:p w14:paraId="384AE8C2" w14:textId="77777777" w:rsidR="00A753D0" w:rsidRDefault="00A753D0" w:rsidP="00A753D0">
            <w:pPr>
              <w:rPr>
                <w:ins w:id="99" w:author="Nokia User" w:date="2022-01-20T09:09:00Z"/>
                <w:rFonts w:cs="Arial"/>
                <w:color w:val="000000"/>
              </w:rPr>
            </w:pPr>
            <w:ins w:id="100" w:author="Nokia User" w:date="2022-01-20T09:09:00Z">
              <w:r>
                <w:rPr>
                  <w:rFonts w:cs="Arial"/>
                  <w:color w:val="000000"/>
                </w:rPr>
                <w:lastRenderedPageBreak/>
                <w:t>Revision of C1-220220</w:t>
              </w:r>
            </w:ins>
          </w:p>
          <w:p w14:paraId="2CD037FD" w14:textId="77777777" w:rsidR="00A753D0" w:rsidRDefault="00A753D0" w:rsidP="00A753D0">
            <w:pPr>
              <w:rPr>
                <w:ins w:id="101" w:author="Nokia User" w:date="2022-01-20T09:09:00Z"/>
                <w:rFonts w:cs="Arial"/>
                <w:color w:val="000000"/>
              </w:rPr>
            </w:pPr>
            <w:ins w:id="102"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03" w:author="Nokia User" w:date="2022-01-20T09:30:00Z"/>
                <w:rFonts w:cs="Arial"/>
                <w:color w:val="000000"/>
              </w:rPr>
            </w:pPr>
            <w:ins w:id="104" w:author="Nokia User" w:date="2022-01-20T09:30:00Z">
              <w:r>
                <w:rPr>
                  <w:rFonts w:cs="Arial"/>
                  <w:color w:val="000000"/>
                </w:rPr>
                <w:t>Revision of C1-220363</w:t>
              </w:r>
            </w:ins>
          </w:p>
          <w:p w14:paraId="36721036" w14:textId="77777777" w:rsidR="00A753D0" w:rsidRDefault="00A753D0" w:rsidP="00A753D0">
            <w:pPr>
              <w:rPr>
                <w:ins w:id="105" w:author="Nokia User" w:date="2022-01-20T09:30:00Z"/>
                <w:rFonts w:cs="Arial"/>
                <w:color w:val="000000"/>
              </w:rPr>
            </w:pPr>
            <w:ins w:id="106"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07" w:author="Nokia User" w:date="2022-01-20T09:42:00Z"/>
                <w:rFonts w:cs="Arial"/>
                <w:color w:val="000000"/>
              </w:rPr>
            </w:pPr>
            <w:ins w:id="108" w:author="Nokia User" w:date="2022-01-20T09:42:00Z">
              <w:r>
                <w:rPr>
                  <w:rFonts w:cs="Arial"/>
                  <w:color w:val="000000"/>
                </w:rPr>
                <w:t>Revision of C1-220364</w:t>
              </w:r>
            </w:ins>
          </w:p>
          <w:p w14:paraId="789B3699" w14:textId="77777777" w:rsidR="00A753D0" w:rsidRDefault="00A753D0" w:rsidP="00A753D0">
            <w:pPr>
              <w:rPr>
                <w:ins w:id="109" w:author="Nokia User" w:date="2022-01-20T09:42:00Z"/>
                <w:rFonts w:cs="Arial"/>
                <w:color w:val="000000"/>
              </w:rPr>
            </w:pPr>
            <w:ins w:id="110"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11" w:author="Nokia User" w:date="2022-01-20T09:44:00Z"/>
                <w:rFonts w:cs="Arial"/>
                <w:color w:val="000000"/>
              </w:rPr>
            </w:pPr>
            <w:ins w:id="112" w:author="Nokia User" w:date="2022-01-20T09:44:00Z">
              <w:r>
                <w:rPr>
                  <w:rFonts w:cs="Arial"/>
                  <w:color w:val="000000"/>
                </w:rPr>
                <w:t>Revision of C1-220366</w:t>
              </w:r>
            </w:ins>
          </w:p>
          <w:p w14:paraId="1C3B036E" w14:textId="77777777" w:rsidR="00A753D0" w:rsidRDefault="00A753D0" w:rsidP="00A753D0">
            <w:pPr>
              <w:rPr>
                <w:ins w:id="113" w:author="Nokia User" w:date="2022-01-20T09:44:00Z"/>
                <w:rFonts w:cs="Arial"/>
                <w:color w:val="000000"/>
              </w:rPr>
            </w:pPr>
            <w:ins w:id="114"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15" w:author="Nokia User" w:date="2022-01-20T09:50:00Z"/>
                <w:rFonts w:cs="Arial"/>
                <w:color w:val="000000"/>
              </w:rPr>
            </w:pPr>
            <w:ins w:id="116" w:author="Nokia User" w:date="2022-01-20T09:50:00Z">
              <w:r>
                <w:rPr>
                  <w:rFonts w:cs="Arial"/>
                  <w:color w:val="000000"/>
                </w:rPr>
                <w:t>Revision of C1-220374</w:t>
              </w:r>
            </w:ins>
          </w:p>
          <w:p w14:paraId="2F7915F7" w14:textId="77777777" w:rsidR="00A753D0" w:rsidRDefault="00A753D0" w:rsidP="00A753D0">
            <w:pPr>
              <w:rPr>
                <w:ins w:id="117" w:author="Nokia User" w:date="2022-01-20T09:50:00Z"/>
                <w:rFonts w:cs="Arial"/>
                <w:color w:val="000000"/>
              </w:rPr>
            </w:pPr>
            <w:ins w:id="118"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19" w:author="Nokia User" w:date="2022-01-20T09:51:00Z"/>
                <w:rFonts w:cs="Arial"/>
                <w:color w:val="000000"/>
              </w:rPr>
            </w:pPr>
            <w:ins w:id="120" w:author="Nokia User" w:date="2022-01-20T09:51:00Z">
              <w:r>
                <w:rPr>
                  <w:rFonts w:cs="Arial"/>
                  <w:color w:val="000000"/>
                </w:rPr>
                <w:t>Revision of C1-220375</w:t>
              </w:r>
            </w:ins>
          </w:p>
          <w:p w14:paraId="23455915" w14:textId="77777777" w:rsidR="00A753D0" w:rsidRDefault="00A753D0" w:rsidP="00A753D0">
            <w:pPr>
              <w:rPr>
                <w:ins w:id="121" w:author="Nokia User" w:date="2022-01-20T09:51:00Z"/>
                <w:rFonts w:cs="Arial"/>
                <w:color w:val="000000"/>
              </w:rPr>
            </w:pPr>
            <w:ins w:id="122"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0360A6A2" w14:textId="77777777" w:rsidR="00A753D0" w:rsidRDefault="00A753D0" w:rsidP="00A753D0">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 xml:space="preserve">CR 3933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lastRenderedPageBreak/>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27" w:author="Nokia User" w:date="2022-01-20T10:06:00Z"/>
                <w:rFonts w:eastAsia="Batang" w:cs="Arial"/>
                <w:lang w:eastAsia="ko-KR"/>
              </w:rPr>
            </w:pPr>
            <w:ins w:id="128" w:author="Nokia User" w:date="2022-01-20T10:06:00Z">
              <w:r>
                <w:rPr>
                  <w:rFonts w:eastAsia="Batang" w:cs="Arial"/>
                  <w:lang w:eastAsia="ko-KR"/>
                </w:rPr>
                <w:lastRenderedPageBreak/>
                <w:t>Revision of C1-220391</w:t>
              </w:r>
            </w:ins>
          </w:p>
          <w:p w14:paraId="4EC7E096" w14:textId="77777777" w:rsidR="00A753D0" w:rsidRDefault="00A753D0" w:rsidP="00A753D0">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14553FFC" w14:textId="77777777" w:rsidR="00A753D0" w:rsidRDefault="00A753D0" w:rsidP="00A753D0">
            <w:pPr>
              <w:rPr>
                <w:ins w:id="133" w:author="Nokia User" w:date="2022-01-20T12:57:00Z"/>
                <w:rFonts w:eastAsia="Batang" w:cs="Arial"/>
                <w:lang w:eastAsia="ko-KR"/>
              </w:rPr>
            </w:pPr>
            <w:ins w:id="134"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7B3B21C3" w14:textId="77777777" w:rsidR="00A753D0" w:rsidRDefault="00A753D0" w:rsidP="00A753D0">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51DFE650" w14:textId="77777777" w:rsidR="00A753D0" w:rsidRDefault="00A753D0" w:rsidP="00A753D0">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43" w:author="Nokia User" w:date="2022-01-20T12:59:00Z"/>
                <w:rFonts w:eastAsia="Batang" w:cs="Arial"/>
                <w:lang w:eastAsia="ko-KR"/>
              </w:rPr>
            </w:pPr>
            <w:ins w:id="144" w:author="Nokia User" w:date="2022-01-20T12:59:00Z">
              <w:r>
                <w:rPr>
                  <w:rFonts w:eastAsia="Batang" w:cs="Arial"/>
                  <w:lang w:eastAsia="ko-KR"/>
                </w:rPr>
                <w:t>Revision of C1-220122</w:t>
              </w:r>
            </w:ins>
          </w:p>
          <w:p w14:paraId="25C6BB5A" w14:textId="77777777" w:rsidR="00A753D0" w:rsidRDefault="00A753D0" w:rsidP="00A753D0">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0343A3E8" w14:textId="77777777" w:rsidR="00A753D0" w:rsidRDefault="00A753D0" w:rsidP="00A753D0">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51" w:author="Nokia User" w:date="2022-01-20T13:11:00Z"/>
                <w:rFonts w:cs="Arial"/>
                <w:color w:val="000000"/>
              </w:rPr>
            </w:pPr>
            <w:ins w:id="152" w:author="Nokia User" w:date="2022-01-20T13:11:00Z">
              <w:r>
                <w:rPr>
                  <w:rFonts w:cs="Arial"/>
                  <w:color w:val="000000"/>
                </w:rPr>
                <w:t>Revision of C1-220124</w:t>
              </w:r>
            </w:ins>
          </w:p>
          <w:p w14:paraId="7E790B10" w14:textId="77777777" w:rsidR="00A753D0" w:rsidRDefault="00A753D0" w:rsidP="00A753D0">
            <w:pPr>
              <w:rPr>
                <w:ins w:id="153" w:author="Nokia User" w:date="2022-01-20T13:11:00Z"/>
                <w:rFonts w:cs="Arial"/>
                <w:color w:val="000000"/>
              </w:rPr>
            </w:pPr>
            <w:ins w:id="154"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55" w:author="Nokia User" w:date="2022-01-20T13:14:00Z"/>
                <w:rFonts w:cs="Arial"/>
                <w:color w:val="000000"/>
              </w:rPr>
            </w:pPr>
            <w:ins w:id="156" w:author="Nokia User" w:date="2022-01-20T13:14:00Z">
              <w:r>
                <w:rPr>
                  <w:rFonts w:cs="Arial"/>
                  <w:color w:val="000000"/>
                </w:rPr>
                <w:t>Revision of C1-220130</w:t>
              </w:r>
            </w:ins>
          </w:p>
          <w:p w14:paraId="57DB31FB" w14:textId="77777777" w:rsidR="00A753D0" w:rsidRDefault="00A753D0" w:rsidP="00A753D0">
            <w:pPr>
              <w:rPr>
                <w:ins w:id="157" w:author="Nokia User" w:date="2022-01-20T13:14:00Z"/>
                <w:rFonts w:cs="Arial"/>
                <w:color w:val="000000"/>
              </w:rPr>
            </w:pPr>
            <w:ins w:id="158"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59" w:author="Nokia User" w:date="2022-01-20T13:35:00Z"/>
                <w:rFonts w:cs="Arial"/>
                <w:color w:val="000000"/>
              </w:rPr>
            </w:pPr>
            <w:ins w:id="160" w:author="Nokia User" w:date="2022-01-20T13:35:00Z">
              <w:r>
                <w:rPr>
                  <w:rFonts w:cs="Arial"/>
                  <w:color w:val="000000"/>
                </w:rPr>
                <w:t>Revision of C1-220541</w:t>
              </w:r>
            </w:ins>
          </w:p>
          <w:p w14:paraId="156B69CE" w14:textId="77777777" w:rsidR="00A753D0" w:rsidRDefault="00A753D0" w:rsidP="00A753D0">
            <w:pPr>
              <w:rPr>
                <w:ins w:id="161" w:author="Nokia User" w:date="2022-01-20T13:35:00Z"/>
                <w:rFonts w:cs="Arial"/>
                <w:color w:val="000000"/>
              </w:rPr>
            </w:pPr>
            <w:ins w:id="162"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C5497FB" w14:textId="77777777" w:rsidR="00A753D0" w:rsidRDefault="00A753D0" w:rsidP="00A753D0">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77777777" w:rsidR="009227DB" w:rsidRDefault="009227DB" w:rsidP="007275B8">
            <w:pPr>
              <w:rPr>
                <w:ins w:id="167" w:author="Nokia User" w:date="2022-02-11T16:22:00Z"/>
                <w:rFonts w:eastAsia="Batang" w:cs="Arial"/>
                <w:lang w:eastAsia="ko-KR"/>
              </w:rPr>
            </w:pPr>
            <w:ins w:id="168" w:author="Nokia User" w:date="2022-02-11T16:22:00Z">
              <w:r>
                <w:rPr>
                  <w:rFonts w:eastAsia="Batang" w:cs="Arial"/>
                  <w:lang w:eastAsia="ko-KR"/>
                </w:rPr>
                <w:t>Revision of C1-220606</w:t>
              </w:r>
            </w:ins>
          </w:p>
          <w:p w14:paraId="5B5FF032" w14:textId="0A8E87A2" w:rsidR="009227DB" w:rsidRDefault="009227DB" w:rsidP="007275B8">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77777777" w:rsidR="009227DB" w:rsidRDefault="009227DB" w:rsidP="007275B8">
            <w:pPr>
              <w:rPr>
                <w:ins w:id="173" w:author="Nokia User" w:date="2022-02-11T16:23:00Z"/>
                <w:rFonts w:cs="Arial"/>
                <w:color w:val="000000"/>
              </w:rPr>
            </w:pPr>
            <w:ins w:id="174" w:author="Nokia User" w:date="2022-02-11T16:23:00Z">
              <w:r>
                <w:rPr>
                  <w:rFonts w:cs="Arial"/>
                  <w:color w:val="000000"/>
                </w:rPr>
                <w:t>Revision of C1-220652</w:t>
              </w:r>
            </w:ins>
          </w:p>
          <w:p w14:paraId="2822EE3E" w14:textId="5F1A8C0D" w:rsidR="009227DB" w:rsidRDefault="009227DB" w:rsidP="007275B8">
            <w:pPr>
              <w:rPr>
                <w:ins w:id="175" w:author="Nokia User" w:date="2022-02-11T16:23:00Z"/>
                <w:rFonts w:cs="Arial"/>
                <w:color w:val="000000"/>
              </w:rPr>
            </w:pPr>
            <w:ins w:id="176"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77" w:author="Nokia User" w:date="2022-01-20T10:01:00Z"/>
                <w:rFonts w:cs="Arial"/>
                <w:color w:val="000000"/>
              </w:rPr>
            </w:pPr>
            <w:ins w:id="178" w:author="Nokia User" w:date="2022-01-20T10:01:00Z">
              <w:r>
                <w:rPr>
                  <w:rFonts w:cs="Arial"/>
                  <w:color w:val="000000"/>
                </w:rPr>
                <w:t>Revision of C1-220394</w:t>
              </w:r>
            </w:ins>
          </w:p>
          <w:p w14:paraId="2EF77739" w14:textId="77777777" w:rsidR="009227DB" w:rsidRDefault="009227DB" w:rsidP="007275B8">
            <w:pPr>
              <w:rPr>
                <w:ins w:id="179" w:author="Nokia User" w:date="2022-01-20T10:01:00Z"/>
                <w:rFonts w:cs="Arial"/>
                <w:color w:val="000000"/>
              </w:rPr>
            </w:pPr>
            <w:ins w:id="180"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81" w:author="Nokia User" w:date="2022-02-11T16:24:00Z"/>
                <w:rFonts w:eastAsia="Batang" w:cs="Arial"/>
                <w:lang w:eastAsia="ko-KR"/>
              </w:rPr>
            </w:pPr>
            <w:ins w:id="182" w:author="Nokia User" w:date="2022-02-11T16:24:00Z">
              <w:r>
                <w:rPr>
                  <w:rFonts w:eastAsia="Batang" w:cs="Arial"/>
                  <w:lang w:eastAsia="ko-KR"/>
                </w:rPr>
                <w:t>Revision of C1-220611</w:t>
              </w:r>
            </w:ins>
          </w:p>
          <w:p w14:paraId="5FE1B316" w14:textId="70A02D21" w:rsidR="009227DB" w:rsidRDefault="009227DB" w:rsidP="007275B8">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21FC2AF7" w14:textId="77777777" w:rsidR="009227DB" w:rsidRDefault="009227DB" w:rsidP="007275B8">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816DEF" w:rsidP="00A753D0">
            <w:pPr>
              <w:overflowPunct/>
              <w:autoSpaceDE/>
              <w:autoSpaceDN/>
              <w:adjustRightInd/>
              <w:textAlignment w:val="auto"/>
              <w:rPr>
                <w:rFonts w:cs="Arial"/>
                <w:lang w:val="en-US"/>
              </w:rPr>
            </w:pPr>
            <w:hyperlink r:id="rId270"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816DEF" w:rsidP="00A753D0">
            <w:pPr>
              <w:overflowPunct/>
              <w:autoSpaceDE/>
              <w:autoSpaceDN/>
              <w:adjustRightInd/>
              <w:textAlignment w:val="auto"/>
              <w:rPr>
                <w:rFonts w:cs="Arial"/>
                <w:lang w:val="en-US"/>
              </w:rPr>
            </w:pPr>
            <w:hyperlink r:id="rId271"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20E3" w14:textId="43709660" w:rsidR="00A753D0" w:rsidRPr="00D95972" w:rsidRDefault="00A753D0" w:rsidP="00A753D0">
            <w:pPr>
              <w:rPr>
                <w:rFonts w:eastAsia="Batang" w:cs="Arial"/>
                <w:lang w:eastAsia="ko-KR"/>
              </w:rPr>
            </w:pPr>
            <w:r>
              <w:rPr>
                <w:rFonts w:eastAsia="Batang" w:cs="Arial"/>
                <w:lang w:eastAsia="ko-KR"/>
              </w:rPr>
              <w:t>Revision of C1-220117</w:t>
            </w: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816DEF" w:rsidP="00A753D0">
            <w:pPr>
              <w:overflowPunct/>
              <w:autoSpaceDE/>
              <w:autoSpaceDN/>
              <w:adjustRightInd/>
              <w:textAlignment w:val="auto"/>
              <w:rPr>
                <w:rFonts w:cs="Arial"/>
                <w:lang w:val="en-US"/>
              </w:rPr>
            </w:pPr>
            <w:hyperlink r:id="rId272"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9B76" w14:textId="261825B6" w:rsidR="00A753D0" w:rsidRPr="00D95972" w:rsidRDefault="00A753D0" w:rsidP="00A753D0">
            <w:pPr>
              <w:rPr>
                <w:rFonts w:eastAsia="Batang" w:cs="Arial"/>
                <w:lang w:eastAsia="ko-KR"/>
              </w:rPr>
            </w:pPr>
            <w:r>
              <w:rPr>
                <w:rFonts w:eastAsia="Batang" w:cs="Arial"/>
                <w:lang w:eastAsia="ko-KR"/>
              </w:rPr>
              <w:t>Revision of C1-220118</w:t>
            </w: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816DEF" w:rsidP="00A753D0">
            <w:pPr>
              <w:overflowPunct/>
              <w:autoSpaceDE/>
              <w:autoSpaceDN/>
              <w:adjustRightInd/>
              <w:textAlignment w:val="auto"/>
              <w:rPr>
                <w:rFonts w:cs="Arial"/>
                <w:lang w:val="en-US"/>
              </w:rPr>
            </w:pPr>
            <w:hyperlink r:id="rId273"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816DEF" w:rsidP="00A753D0">
            <w:pPr>
              <w:overflowPunct/>
              <w:autoSpaceDE/>
              <w:autoSpaceDN/>
              <w:adjustRightInd/>
              <w:textAlignment w:val="auto"/>
              <w:rPr>
                <w:rFonts w:cs="Arial"/>
                <w:lang w:val="en-US"/>
              </w:rPr>
            </w:pPr>
            <w:hyperlink r:id="rId274"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49D" w14:textId="77777777" w:rsidR="00A753D0" w:rsidRPr="00D95972" w:rsidRDefault="00A753D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816DEF" w:rsidP="00A753D0">
            <w:pPr>
              <w:overflowPunct/>
              <w:autoSpaceDE/>
              <w:autoSpaceDN/>
              <w:adjustRightInd/>
              <w:textAlignment w:val="auto"/>
              <w:rPr>
                <w:rFonts w:cs="Arial"/>
                <w:lang w:val="en-US"/>
              </w:rPr>
            </w:pPr>
            <w:hyperlink r:id="rId275"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23" w14:textId="77777777" w:rsidR="00A753D0" w:rsidRPr="00D95972" w:rsidRDefault="00A753D0" w:rsidP="00A753D0">
            <w:pPr>
              <w:rPr>
                <w:rFonts w:eastAsia="Batang" w:cs="Arial"/>
                <w:lang w:eastAsia="ko-KR"/>
              </w:rPr>
            </w:pPr>
          </w:p>
        </w:tc>
      </w:tr>
      <w:tr w:rsidR="00A753D0" w:rsidRPr="00D95972" w14:paraId="31B52A05" w14:textId="77777777" w:rsidTr="007364A2">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816DEF" w:rsidP="00A753D0">
            <w:pPr>
              <w:overflowPunct/>
              <w:autoSpaceDE/>
              <w:autoSpaceDN/>
              <w:adjustRightInd/>
              <w:textAlignment w:val="auto"/>
              <w:rPr>
                <w:rFonts w:cs="Arial"/>
                <w:lang w:val="en-US"/>
              </w:rPr>
            </w:pPr>
            <w:hyperlink r:id="rId276"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F873" w14:textId="77777777" w:rsidR="00A753D0" w:rsidRPr="00D95972" w:rsidRDefault="00A753D0" w:rsidP="00A753D0">
            <w:pPr>
              <w:rPr>
                <w:rFonts w:eastAsia="Batang" w:cs="Arial"/>
                <w:lang w:eastAsia="ko-KR"/>
              </w:rPr>
            </w:pPr>
          </w:p>
        </w:tc>
      </w:tr>
      <w:tr w:rsidR="00A753D0" w:rsidRPr="00D95972" w14:paraId="38883F7E" w14:textId="77777777" w:rsidTr="007364A2">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DE3D7B" w14:textId="0239CBBE" w:rsidR="00A753D0" w:rsidRPr="00D95972" w:rsidRDefault="00816DEF" w:rsidP="00A753D0">
            <w:pPr>
              <w:overflowPunct/>
              <w:autoSpaceDE/>
              <w:autoSpaceDN/>
              <w:adjustRightInd/>
              <w:textAlignment w:val="auto"/>
              <w:rPr>
                <w:rFonts w:cs="Arial"/>
                <w:lang w:val="en-US"/>
              </w:rPr>
            </w:pPr>
            <w:hyperlink r:id="rId277"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00"/>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CF24" w14:textId="77777777" w:rsidR="00A753D0" w:rsidRPr="00D95972" w:rsidRDefault="00A753D0"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816DEF" w:rsidP="00A753D0">
            <w:pPr>
              <w:overflowPunct/>
              <w:autoSpaceDE/>
              <w:autoSpaceDN/>
              <w:adjustRightInd/>
              <w:textAlignment w:val="auto"/>
              <w:rPr>
                <w:rFonts w:cs="Arial"/>
                <w:lang w:val="en-US"/>
              </w:rPr>
            </w:pPr>
            <w:hyperlink r:id="rId278"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625F0" w14:textId="77777777" w:rsidR="00A753D0" w:rsidRPr="00D95972" w:rsidRDefault="00A753D0"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816DEF" w:rsidP="00A753D0">
            <w:pPr>
              <w:overflowPunct/>
              <w:autoSpaceDE/>
              <w:autoSpaceDN/>
              <w:adjustRightInd/>
              <w:textAlignment w:val="auto"/>
              <w:rPr>
                <w:rFonts w:cs="Arial"/>
                <w:lang w:val="en-US"/>
              </w:rPr>
            </w:pPr>
            <w:hyperlink r:id="rId279"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 xml:space="preserve">CR 0884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816DEF" w:rsidP="00A753D0">
            <w:pPr>
              <w:overflowPunct/>
              <w:autoSpaceDE/>
              <w:autoSpaceDN/>
              <w:adjustRightInd/>
              <w:textAlignment w:val="auto"/>
              <w:rPr>
                <w:rFonts w:cs="Arial"/>
                <w:lang w:val="en-US"/>
              </w:rPr>
            </w:pPr>
            <w:hyperlink r:id="rId280"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FD76" w14:textId="77777777" w:rsidR="00A753D0" w:rsidRPr="00D95972" w:rsidRDefault="00A753D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816DEF" w:rsidP="00A753D0">
            <w:pPr>
              <w:overflowPunct/>
              <w:autoSpaceDE/>
              <w:autoSpaceDN/>
              <w:adjustRightInd/>
              <w:textAlignment w:val="auto"/>
              <w:rPr>
                <w:rFonts w:cs="Arial"/>
                <w:lang w:val="en-US"/>
              </w:rPr>
            </w:pPr>
            <w:hyperlink r:id="rId281"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816DEF" w:rsidP="00A753D0">
            <w:pPr>
              <w:overflowPunct/>
              <w:autoSpaceDE/>
              <w:autoSpaceDN/>
              <w:adjustRightInd/>
              <w:textAlignment w:val="auto"/>
              <w:rPr>
                <w:rFonts w:cs="Arial"/>
                <w:lang w:val="en-US"/>
              </w:rPr>
            </w:pPr>
            <w:hyperlink r:id="rId282"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9CA3" w14:textId="791B2581" w:rsidR="00A753D0" w:rsidRPr="00D95972"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816DEF" w:rsidP="00A753D0">
            <w:pPr>
              <w:overflowPunct/>
              <w:autoSpaceDE/>
              <w:autoSpaceDN/>
              <w:adjustRightInd/>
              <w:textAlignment w:val="auto"/>
              <w:rPr>
                <w:rFonts w:cs="Arial"/>
                <w:lang w:val="en-US"/>
              </w:rPr>
            </w:pPr>
            <w:hyperlink r:id="rId283"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0F8D3" w14:textId="77777777" w:rsidR="00A753D0" w:rsidRPr="00D95972" w:rsidRDefault="00A753D0" w:rsidP="00A753D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816DEF" w:rsidP="00A753D0">
            <w:pPr>
              <w:overflowPunct/>
              <w:autoSpaceDE/>
              <w:autoSpaceDN/>
              <w:adjustRightInd/>
              <w:textAlignment w:val="auto"/>
              <w:rPr>
                <w:rFonts w:cs="Arial"/>
                <w:lang w:val="en-US"/>
              </w:rPr>
            </w:pPr>
            <w:hyperlink r:id="rId284"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E308" w14:textId="77777777" w:rsidR="00A753D0" w:rsidRPr="00D95972" w:rsidRDefault="00A753D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816DEF" w:rsidP="00A753D0">
            <w:pPr>
              <w:overflowPunct/>
              <w:autoSpaceDE/>
              <w:autoSpaceDN/>
              <w:adjustRightInd/>
              <w:textAlignment w:val="auto"/>
              <w:rPr>
                <w:rFonts w:cs="Arial"/>
                <w:lang w:val="en-US"/>
              </w:rPr>
            </w:pPr>
            <w:hyperlink r:id="rId285"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F72B" w14:textId="29893177"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816DEF" w:rsidP="00A753D0">
            <w:pPr>
              <w:overflowPunct/>
              <w:autoSpaceDE/>
              <w:autoSpaceDN/>
              <w:adjustRightInd/>
              <w:textAlignment w:val="auto"/>
              <w:rPr>
                <w:rFonts w:cs="Arial"/>
                <w:lang w:val="en-US"/>
              </w:rPr>
            </w:pPr>
            <w:hyperlink r:id="rId286"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F3A5" w14:textId="3E6218D9"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816DEF" w:rsidP="00A753D0">
            <w:pPr>
              <w:overflowPunct/>
              <w:autoSpaceDE/>
              <w:autoSpaceDN/>
              <w:adjustRightInd/>
              <w:textAlignment w:val="auto"/>
              <w:rPr>
                <w:rFonts w:cs="Arial"/>
                <w:lang w:val="en-US"/>
              </w:rPr>
            </w:pPr>
            <w:hyperlink r:id="rId287"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0503" w14:textId="77777777" w:rsidR="00A753D0" w:rsidRPr="00D95972" w:rsidRDefault="00A753D0" w:rsidP="00A753D0">
            <w:pPr>
              <w:rPr>
                <w:rFonts w:eastAsia="Batang" w:cs="Arial"/>
                <w:lang w:eastAsia="ko-KR"/>
              </w:rPr>
            </w:pPr>
          </w:p>
        </w:tc>
      </w:tr>
      <w:tr w:rsidR="00A753D0" w:rsidRPr="00D95972" w14:paraId="7129A63E" w14:textId="77777777" w:rsidTr="007364A2">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AC023" w14:textId="7368BAD5" w:rsidR="00A753D0" w:rsidRPr="00D95972" w:rsidRDefault="00816DEF" w:rsidP="00A753D0">
            <w:pPr>
              <w:overflowPunct/>
              <w:autoSpaceDE/>
              <w:autoSpaceDN/>
              <w:adjustRightInd/>
              <w:textAlignment w:val="auto"/>
              <w:rPr>
                <w:rFonts w:cs="Arial"/>
                <w:lang w:val="en-US"/>
              </w:rPr>
            </w:pPr>
            <w:hyperlink r:id="rId288" w:history="1">
              <w:r w:rsidR="00A753D0">
                <w:rPr>
                  <w:rStyle w:val="Hyperlink"/>
                </w:rPr>
                <w:t>C1-221611</w:t>
              </w:r>
            </w:hyperlink>
          </w:p>
        </w:tc>
        <w:tc>
          <w:tcPr>
            <w:tcW w:w="4191" w:type="dxa"/>
            <w:gridSpan w:val="3"/>
            <w:tcBorders>
              <w:top w:val="single" w:sz="4" w:space="0" w:color="auto"/>
              <w:bottom w:val="single" w:sz="4" w:space="0" w:color="auto"/>
            </w:tcBorders>
            <w:shd w:val="clear" w:color="auto" w:fill="FFFF00"/>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5CC" w14:textId="77777777" w:rsidR="00A753D0" w:rsidRPr="00D95972" w:rsidRDefault="00A753D0" w:rsidP="00A753D0">
            <w:pPr>
              <w:rPr>
                <w:rFonts w:eastAsia="Batang" w:cs="Arial"/>
                <w:lang w:eastAsia="ko-KR"/>
              </w:rPr>
            </w:pP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816DEF" w:rsidP="00A753D0">
            <w:pPr>
              <w:overflowPunct/>
              <w:autoSpaceDE/>
              <w:autoSpaceDN/>
              <w:adjustRightInd/>
              <w:textAlignment w:val="auto"/>
              <w:rPr>
                <w:rFonts w:cs="Arial"/>
                <w:lang w:val="en-US"/>
              </w:rPr>
            </w:pPr>
            <w:hyperlink r:id="rId289"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6EEF9" w14:textId="77777777" w:rsidR="00A753D0" w:rsidRPr="00D95972" w:rsidRDefault="00A753D0"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816DEF" w:rsidP="00A753D0">
            <w:pPr>
              <w:overflowPunct/>
              <w:autoSpaceDE/>
              <w:autoSpaceDN/>
              <w:adjustRightInd/>
              <w:textAlignment w:val="auto"/>
              <w:rPr>
                <w:rFonts w:cs="Arial"/>
                <w:lang w:val="en-US"/>
              </w:rPr>
            </w:pPr>
            <w:hyperlink r:id="rId290"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46C2" w14:textId="77777777" w:rsidR="00A753D0" w:rsidRPr="00D95972" w:rsidRDefault="00A753D0" w:rsidP="00A753D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816DEF" w:rsidP="00A753D0">
            <w:pPr>
              <w:overflowPunct/>
              <w:autoSpaceDE/>
              <w:autoSpaceDN/>
              <w:adjustRightInd/>
              <w:textAlignment w:val="auto"/>
              <w:rPr>
                <w:rFonts w:cs="Arial"/>
                <w:lang w:val="en-US"/>
              </w:rPr>
            </w:pPr>
            <w:hyperlink r:id="rId291"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voice-centric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BEAA6" w14:textId="77777777" w:rsidR="00A753D0" w:rsidRPr="00D95972" w:rsidRDefault="00A753D0" w:rsidP="00A753D0">
            <w:pPr>
              <w:rPr>
                <w:rFonts w:eastAsia="Batang" w:cs="Arial"/>
                <w:lang w:eastAsia="ko-KR"/>
              </w:rPr>
            </w:pP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816DEF" w:rsidP="00A753D0">
            <w:pPr>
              <w:overflowPunct/>
              <w:autoSpaceDE/>
              <w:autoSpaceDN/>
              <w:adjustRightInd/>
              <w:textAlignment w:val="auto"/>
              <w:rPr>
                <w:rFonts w:cs="Arial"/>
                <w:lang w:val="en-US"/>
              </w:rPr>
            </w:pPr>
            <w:hyperlink r:id="rId292"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816DEF" w:rsidP="00A753D0">
            <w:pPr>
              <w:overflowPunct/>
              <w:autoSpaceDE/>
              <w:autoSpaceDN/>
              <w:adjustRightInd/>
              <w:textAlignment w:val="auto"/>
              <w:rPr>
                <w:rFonts w:cs="Arial"/>
                <w:lang w:val="en-US"/>
              </w:rPr>
            </w:pPr>
            <w:hyperlink r:id="rId293"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ACA1" w14:textId="77777777" w:rsidR="00A753D0" w:rsidRPr="00D95972" w:rsidRDefault="00A753D0" w:rsidP="00A753D0">
            <w:pPr>
              <w:rPr>
                <w:rFonts w:eastAsia="Batang" w:cs="Arial"/>
                <w:lang w:eastAsia="ko-KR"/>
              </w:rPr>
            </w:pP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816DEF" w:rsidP="00A753D0">
            <w:pPr>
              <w:overflowPunct/>
              <w:autoSpaceDE/>
              <w:autoSpaceDN/>
              <w:adjustRightInd/>
              <w:textAlignment w:val="auto"/>
              <w:rPr>
                <w:rFonts w:cs="Arial"/>
                <w:lang w:val="en-US"/>
              </w:rPr>
            </w:pPr>
            <w:hyperlink r:id="rId294"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816DEF" w:rsidP="00A753D0">
            <w:pPr>
              <w:overflowPunct/>
              <w:autoSpaceDE/>
              <w:autoSpaceDN/>
              <w:adjustRightInd/>
              <w:textAlignment w:val="auto"/>
              <w:rPr>
                <w:rFonts w:cs="Arial"/>
                <w:lang w:val="en-US"/>
              </w:rPr>
            </w:pPr>
            <w:hyperlink r:id="rId295"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816DEF" w:rsidP="00A753D0">
            <w:pPr>
              <w:overflowPunct/>
              <w:autoSpaceDE/>
              <w:autoSpaceDN/>
              <w:adjustRightInd/>
              <w:textAlignment w:val="auto"/>
              <w:rPr>
                <w:rFonts w:cs="Arial"/>
                <w:lang w:val="en-US"/>
              </w:rPr>
            </w:pPr>
            <w:hyperlink r:id="rId296"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B952" w14:textId="77777777" w:rsidR="00A753D0" w:rsidRPr="00D95972" w:rsidRDefault="00A753D0" w:rsidP="00A753D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816DEF" w:rsidP="00A753D0">
            <w:pPr>
              <w:overflowPunct/>
              <w:autoSpaceDE/>
              <w:autoSpaceDN/>
              <w:adjustRightInd/>
              <w:textAlignment w:val="auto"/>
              <w:rPr>
                <w:rFonts w:cs="Arial"/>
                <w:lang w:val="en-US"/>
              </w:rPr>
            </w:pPr>
            <w:hyperlink r:id="rId297"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8195" w14:textId="77777777" w:rsidR="00A753D0" w:rsidRPr="00D95972" w:rsidRDefault="00A753D0" w:rsidP="00A753D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816DEF" w:rsidP="00A753D0">
            <w:pPr>
              <w:overflowPunct/>
              <w:autoSpaceDE/>
              <w:autoSpaceDN/>
              <w:adjustRightInd/>
              <w:textAlignment w:val="auto"/>
              <w:rPr>
                <w:rFonts w:cs="Arial"/>
                <w:lang w:val="en-US"/>
              </w:rPr>
            </w:pPr>
            <w:hyperlink r:id="rId298"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916C"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048F0BD0" w14:textId="77777777" w:rsidR="00A753D0" w:rsidRDefault="00A753D0" w:rsidP="00A753D0">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7EC4EA5C" w14:textId="77777777" w:rsidR="00A753D0" w:rsidRDefault="00A753D0" w:rsidP="00A753D0">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195"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196" w:author="Nokia User" w:date="2022-01-20T13:21:00Z"/>
                <w:rFonts w:eastAsia="Batang" w:cs="Arial"/>
                <w:lang w:eastAsia="ko-KR"/>
              </w:rPr>
            </w:pPr>
            <w:ins w:id="197"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198" w:author="Nokia User" w:date="2022-01-20T13:22:00Z">
              <w:r>
                <w:rPr>
                  <w:rFonts w:eastAsia="Batang" w:cs="Arial"/>
                  <w:lang w:eastAsia="ko-KR"/>
                </w:rPr>
                <w:t>Revision of C1-220166</w:t>
              </w:r>
            </w:ins>
          </w:p>
          <w:p w14:paraId="5DB7686B" w14:textId="77777777" w:rsidR="00A753D0" w:rsidRDefault="00A753D0" w:rsidP="00A753D0">
            <w:pPr>
              <w:rPr>
                <w:ins w:id="199" w:author="Nokia User" w:date="2022-01-20T13:22:00Z"/>
                <w:rFonts w:eastAsia="Batang" w:cs="Arial"/>
                <w:lang w:eastAsia="ko-KR"/>
              </w:rPr>
            </w:pPr>
          </w:p>
          <w:p w14:paraId="602DA889" w14:textId="77777777" w:rsidR="00A753D0" w:rsidRDefault="00A753D0" w:rsidP="00A753D0">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5D5E11FE" w14:textId="77777777" w:rsidR="00A753D0" w:rsidRDefault="00A753D0" w:rsidP="00A753D0">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163C955F" w14:textId="77777777" w:rsidR="00A753D0" w:rsidRDefault="00A753D0" w:rsidP="00A753D0">
            <w:pPr>
              <w:rPr>
                <w:ins w:id="208" w:author="Nokia User" w:date="2022-01-20T13:23:00Z"/>
                <w:rFonts w:eastAsia="Batang" w:cs="Arial"/>
                <w:lang w:eastAsia="ko-KR"/>
              </w:rPr>
            </w:pPr>
            <w:ins w:id="209" w:author="Nokia User" w:date="2022-01-20T13:23:00Z">
              <w:r>
                <w:rPr>
                  <w:rFonts w:eastAsia="Batang" w:cs="Arial"/>
                  <w:lang w:eastAsia="ko-KR"/>
                </w:rPr>
                <w:lastRenderedPageBreak/>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10" w:author="Nokia User" w:date="2022-01-20T13:24:00Z"/>
                <w:rFonts w:eastAsia="Batang" w:cs="Arial"/>
                <w:lang w:eastAsia="ko-KR"/>
              </w:rPr>
            </w:pPr>
            <w:ins w:id="211" w:author="Nokia User" w:date="2022-01-20T13:24:00Z">
              <w:r>
                <w:rPr>
                  <w:rFonts w:eastAsia="Batang" w:cs="Arial"/>
                  <w:lang w:eastAsia="ko-KR"/>
                </w:rPr>
                <w:t>Revision of C1-220170</w:t>
              </w:r>
            </w:ins>
          </w:p>
          <w:p w14:paraId="5B77D24B" w14:textId="77777777" w:rsidR="00A753D0" w:rsidRDefault="00A753D0" w:rsidP="00A753D0">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F4AEA21" w14:textId="77777777" w:rsidR="00A753D0" w:rsidRDefault="00A753D0" w:rsidP="00A753D0">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B2CD044" w14:textId="77777777" w:rsidR="00A753D0" w:rsidRDefault="00A753D0" w:rsidP="00A753D0">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22" w:author="Nokia User" w:date="2022-01-20T13:26:00Z"/>
                <w:rFonts w:eastAsia="Batang" w:cs="Arial"/>
                <w:lang w:eastAsia="ko-KR"/>
              </w:rPr>
            </w:pPr>
            <w:ins w:id="223" w:author="Nokia User" w:date="2022-01-20T13:26:00Z">
              <w:r>
                <w:rPr>
                  <w:rFonts w:eastAsia="Batang" w:cs="Arial"/>
                  <w:lang w:eastAsia="ko-KR"/>
                </w:rPr>
                <w:t>Revision of C1-220174</w:t>
              </w:r>
            </w:ins>
          </w:p>
          <w:p w14:paraId="164F612C" w14:textId="77777777" w:rsidR="00A753D0" w:rsidRDefault="00A753D0" w:rsidP="00A753D0">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7EF8708A" w14:textId="77777777" w:rsidR="00A753D0" w:rsidRDefault="00A753D0" w:rsidP="00A753D0">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BD7174A" w14:textId="77777777" w:rsidR="00A753D0" w:rsidRDefault="00A753D0" w:rsidP="00A753D0">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57D2E7DD" w14:textId="77777777" w:rsidR="00A753D0" w:rsidRDefault="00A753D0" w:rsidP="00A753D0">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38" w:author="Nokia User" w:date="2022-01-20T13:32:00Z"/>
                <w:rFonts w:eastAsia="Batang" w:cs="Arial"/>
                <w:lang w:eastAsia="ko-KR"/>
              </w:rPr>
            </w:pPr>
            <w:ins w:id="239" w:author="Nokia User" w:date="2022-01-20T13:32:00Z">
              <w:r>
                <w:rPr>
                  <w:rFonts w:eastAsia="Batang" w:cs="Arial"/>
                  <w:lang w:eastAsia="ko-KR"/>
                </w:rPr>
                <w:t>Revision of C1-220181</w:t>
              </w:r>
            </w:ins>
          </w:p>
          <w:p w14:paraId="0CC9E17E" w14:textId="77777777" w:rsidR="00A753D0" w:rsidRDefault="00A753D0" w:rsidP="00A753D0">
            <w:pPr>
              <w:rPr>
                <w:ins w:id="240" w:author="Nokia User" w:date="2022-01-20T13:32:00Z"/>
                <w:rFonts w:eastAsia="Batang" w:cs="Arial"/>
                <w:lang w:eastAsia="ko-KR"/>
              </w:rPr>
            </w:pPr>
            <w:ins w:id="241"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1080C000" w14:textId="77777777" w:rsidR="00A753D0" w:rsidRDefault="00A753D0" w:rsidP="00A753D0">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3F7D331A" w14:textId="77777777" w:rsidR="00A753D0" w:rsidRDefault="00A753D0" w:rsidP="00A753D0">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49A94FD3" w14:textId="77777777" w:rsidR="00A753D0" w:rsidRDefault="00A753D0" w:rsidP="00A753D0">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4CD2EC8C" w14:textId="77777777" w:rsidR="00A753D0" w:rsidRDefault="00A753D0" w:rsidP="00A753D0">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7777777" w:rsidR="00CE23A7" w:rsidRDefault="00CE23A7" w:rsidP="007275B8">
            <w:pPr>
              <w:rPr>
                <w:ins w:id="258" w:author="Nokia User" w:date="2022-02-11T16:25:00Z"/>
                <w:rFonts w:eastAsia="Batang" w:cs="Arial"/>
                <w:lang w:eastAsia="ko-KR"/>
              </w:rPr>
            </w:pPr>
            <w:ins w:id="259" w:author="Nokia User" w:date="2022-02-11T16:25:00Z">
              <w:r>
                <w:rPr>
                  <w:rFonts w:eastAsia="Batang" w:cs="Arial"/>
                  <w:lang w:eastAsia="ko-KR"/>
                </w:rPr>
                <w:t>Revision of C1-220648</w:t>
              </w:r>
            </w:ins>
          </w:p>
          <w:p w14:paraId="75DA7928" w14:textId="5966F7A1" w:rsidR="00CE23A7" w:rsidRDefault="00CE23A7" w:rsidP="007275B8">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1215129B" w14:textId="77777777" w:rsidR="00CE23A7" w:rsidRDefault="00CE23A7" w:rsidP="007275B8">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 xml:space="preserve">CR 0072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66" w:author="Nokia User" w:date="2022-02-11T16:25:00Z"/>
                <w:rFonts w:eastAsia="Batang" w:cs="Arial"/>
                <w:lang w:eastAsia="ko-KR"/>
              </w:rPr>
            </w:pPr>
            <w:ins w:id="267" w:author="Nokia User" w:date="2022-02-11T16:25:00Z">
              <w:r>
                <w:rPr>
                  <w:rFonts w:eastAsia="Batang" w:cs="Arial"/>
                  <w:lang w:eastAsia="ko-KR"/>
                </w:rPr>
                <w:lastRenderedPageBreak/>
                <w:t>Revision of C1-220665</w:t>
              </w:r>
            </w:ins>
          </w:p>
          <w:p w14:paraId="07C0D8BC" w14:textId="0C47505C" w:rsidR="00CE23A7" w:rsidRDefault="00CE23A7" w:rsidP="007275B8">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lastRenderedPageBreak/>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70" w:author="Nokia User" w:date="2022-01-20T13:26:00Z">
              <w:r>
                <w:rPr>
                  <w:rFonts w:eastAsia="Batang" w:cs="Arial"/>
                  <w:lang w:eastAsia="ko-KR"/>
                </w:rPr>
                <w:t>Revision of C1-220175</w:t>
              </w:r>
            </w:ins>
          </w:p>
          <w:p w14:paraId="4C03D104" w14:textId="77777777" w:rsidR="00CE23A7" w:rsidRDefault="00CE23A7" w:rsidP="007275B8">
            <w:pPr>
              <w:rPr>
                <w:ins w:id="271" w:author="Nokia User" w:date="2022-01-20T13:26:00Z"/>
                <w:rFonts w:eastAsia="Batang" w:cs="Arial"/>
                <w:lang w:eastAsia="ko-KR"/>
              </w:rPr>
            </w:pPr>
          </w:p>
          <w:p w14:paraId="4976726D" w14:textId="77777777" w:rsidR="00CE23A7" w:rsidRDefault="00CE23A7" w:rsidP="007275B8">
            <w:pPr>
              <w:rPr>
                <w:ins w:id="272" w:author="Nokia User" w:date="2022-01-20T13:26:00Z"/>
                <w:rFonts w:eastAsia="Batang" w:cs="Arial"/>
                <w:lang w:eastAsia="ko-KR"/>
              </w:rPr>
            </w:pPr>
            <w:ins w:id="273"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816DEF" w:rsidP="00A753D0">
            <w:pPr>
              <w:overflowPunct/>
              <w:autoSpaceDE/>
              <w:autoSpaceDN/>
              <w:adjustRightInd/>
              <w:textAlignment w:val="auto"/>
              <w:rPr>
                <w:rFonts w:cs="Arial"/>
                <w:lang w:val="en-US"/>
              </w:rPr>
            </w:pPr>
            <w:hyperlink r:id="rId299"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A753D0" w:rsidRPr="00D95972" w:rsidRDefault="00A753D0" w:rsidP="00A753D0">
            <w:pPr>
              <w:rPr>
                <w:rFonts w:eastAsia="Batang" w:cs="Arial"/>
                <w:lang w:eastAsia="ko-KR"/>
              </w:rPr>
            </w:pPr>
            <w:r>
              <w:rPr>
                <w:rFonts w:eastAsia="Batang" w:cs="Arial"/>
                <w:lang w:eastAsia="ko-KR"/>
              </w:rPr>
              <w:t>Revision of C1-220761</w:t>
            </w: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816DEF" w:rsidP="00A753D0">
            <w:pPr>
              <w:overflowPunct/>
              <w:autoSpaceDE/>
              <w:autoSpaceDN/>
              <w:adjustRightInd/>
              <w:textAlignment w:val="auto"/>
              <w:rPr>
                <w:rFonts w:cs="Arial"/>
                <w:lang w:val="en-US"/>
              </w:rPr>
            </w:pPr>
            <w:hyperlink r:id="rId300"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816DEF" w:rsidP="00A753D0">
            <w:pPr>
              <w:overflowPunct/>
              <w:autoSpaceDE/>
              <w:autoSpaceDN/>
              <w:adjustRightInd/>
              <w:textAlignment w:val="auto"/>
              <w:rPr>
                <w:rFonts w:cs="Arial"/>
                <w:lang w:val="en-US"/>
              </w:rPr>
            </w:pPr>
            <w:hyperlink r:id="rId301"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816DEF" w:rsidP="00A753D0">
            <w:pPr>
              <w:overflowPunct/>
              <w:autoSpaceDE/>
              <w:autoSpaceDN/>
              <w:adjustRightInd/>
              <w:textAlignment w:val="auto"/>
              <w:rPr>
                <w:rFonts w:cs="Arial"/>
                <w:lang w:val="en-US"/>
              </w:rPr>
            </w:pPr>
            <w:hyperlink r:id="rId302"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0467F" w14:textId="77777777" w:rsidR="00A753D0" w:rsidRPr="00D95972" w:rsidRDefault="00A753D0" w:rsidP="00A753D0">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816DEF" w:rsidP="00A753D0">
            <w:pPr>
              <w:overflowPunct/>
              <w:autoSpaceDE/>
              <w:autoSpaceDN/>
              <w:adjustRightInd/>
              <w:textAlignment w:val="auto"/>
              <w:rPr>
                <w:rFonts w:cs="Arial"/>
                <w:lang w:val="en-US"/>
              </w:rPr>
            </w:pPr>
            <w:hyperlink r:id="rId303"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BB4B"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304"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305"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6"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 xml:space="preserve">Removing the terminology "preferences" when referring to the deletion of paging </w:t>
            </w:r>
            <w:r>
              <w:rPr>
                <w:rFonts w:cs="Arial"/>
              </w:rPr>
              <w:lastRenderedPageBreak/>
              <w:t>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 xml:space="preserve">CR 3676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lastRenderedPageBreak/>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0ADD61DB" w14:textId="77777777" w:rsidR="00A753D0" w:rsidRDefault="00A753D0" w:rsidP="00A753D0">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1E674439" w14:textId="77777777" w:rsidR="00A753D0" w:rsidRDefault="00A753D0" w:rsidP="00A753D0">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3CE918A5" w14:textId="77777777" w:rsidR="00A753D0" w:rsidRDefault="00A753D0" w:rsidP="00A753D0">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56E6A5E8" w14:textId="77777777" w:rsidR="00A753D0" w:rsidRDefault="00A753D0" w:rsidP="00A753D0">
            <w:pPr>
              <w:rPr>
                <w:ins w:id="288" w:author="Nokia User" w:date="2022-01-20T12:54:00Z"/>
                <w:rFonts w:eastAsia="Batang" w:cs="Arial"/>
                <w:lang w:eastAsia="ko-KR"/>
              </w:rPr>
            </w:pPr>
            <w:ins w:id="289"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15F7DF18" w14:textId="77777777" w:rsidR="00A753D0" w:rsidRDefault="00A753D0" w:rsidP="00A753D0">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 xml:space="preserve">CR 3916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lastRenderedPageBreak/>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7D31653F" w14:textId="77777777" w:rsidR="00A753D0" w:rsidRDefault="00A753D0" w:rsidP="00A753D0">
            <w:pPr>
              <w:rPr>
                <w:ins w:id="296" w:author="Nokia User" w:date="2022-01-20T12:59:00Z"/>
                <w:rFonts w:eastAsia="Batang" w:cs="Arial"/>
                <w:lang w:eastAsia="ko-KR"/>
              </w:rPr>
            </w:pPr>
            <w:ins w:id="297" w:author="Nokia User" w:date="2022-01-20T12:59:00Z">
              <w:r>
                <w:rPr>
                  <w:rFonts w:eastAsia="Batang" w:cs="Arial"/>
                  <w:lang w:eastAsia="ko-KR"/>
                </w:rPr>
                <w:lastRenderedPageBreak/>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298" w:author="Nokia User" w:date="2022-01-20T13:01:00Z"/>
                <w:rFonts w:eastAsia="Batang" w:cs="Arial"/>
                <w:lang w:eastAsia="ko-KR"/>
              </w:rPr>
            </w:pPr>
            <w:ins w:id="299" w:author="Nokia User" w:date="2022-01-20T13:01:00Z">
              <w:r>
                <w:rPr>
                  <w:rFonts w:eastAsia="Batang" w:cs="Arial"/>
                  <w:lang w:eastAsia="ko-KR"/>
                </w:rPr>
                <w:t>Revision of C1-220362</w:t>
              </w:r>
            </w:ins>
          </w:p>
          <w:p w14:paraId="4CA0FB75" w14:textId="77777777" w:rsidR="00A753D0" w:rsidRDefault="00A753D0" w:rsidP="00A753D0">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42C5579E" w14:textId="77777777" w:rsidR="00A753D0" w:rsidRDefault="00A753D0" w:rsidP="00A753D0">
            <w:pPr>
              <w:rPr>
                <w:ins w:id="306" w:author="Nokia User" w:date="2022-01-20T13:16:00Z"/>
                <w:rFonts w:eastAsia="Batang" w:cs="Arial"/>
                <w:lang w:eastAsia="ko-KR"/>
              </w:rPr>
            </w:pPr>
            <w:ins w:id="307"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4AEAA17C" w14:textId="77777777" w:rsidR="00A753D0" w:rsidRDefault="00A753D0" w:rsidP="00A753D0">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3617992C" w14:textId="77777777" w:rsidR="00A753D0" w:rsidRDefault="00A753D0" w:rsidP="00A753D0">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 xml:space="preserve">CR 3937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lastRenderedPageBreak/>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3C09F01C" w14:textId="77777777" w:rsidR="00A753D0" w:rsidRDefault="00A753D0" w:rsidP="00A753D0">
            <w:pPr>
              <w:rPr>
                <w:ins w:id="318" w:author="Nokia User" w:date="2022-01-20T14:00:00Z"/>
                <w:rFonts w:eastAsia="Batang" w:cs="Arial"/>
                <w:lang w:eastAsia="ko-KR"/>
              </w:rPr>
            </w:pPr>
            <w:ins w:id="319" w:author="Nokia User" w:date="2022-01-20T14:00:00Z">
              <w:r>
                <w:rPr>
                  <w:rFonts w:eastAsia="Batang" w:cs="Arial"/>
                  <w:lang w:eastAsia="ko-KR"/>
                </w:rPr>
                <w:lastRenderedPageBreak/>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816DEF" w:rsidP="00A753D0">
            <w:pPr>
              <w:overflowPunct/>
              <w:autoSpaceDE/>
              <w:autoSpaceDN/>
              <w:adjustRightInd/>
              <w:textAlignment w:val="auto"/>
              <w:rPr>
                <w:rFonts w:cs="Arial"/>
                <w:lang w:val="en-US"/>
              </w:rPr>
            </w:pPr>
            <w:hyperlink r:id="rId307"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2D2C7" w14:textId="77777777" w:rsidR="00A753D0" w:rsidRPr="00D95972" w:rsidRDefault="00A753D0"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816DEF" w:rsidP="00A753D0">
            <w:pPr>
              <w:overflowPunct/>
              <w:autoSpaceDE/>
              <w:autoSpaceDN/>
              <w:adjustRightInd/>
              <w:textAlignment w:val="auto"/>
              <w:rPr>
                <w:rFonts w:cs="Arial"/>
                <w:lang w:val="en-US"/>
              </w:rPr>
            </w:pPr>
            <w:hyperlink r:id="rId308"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E6C9" w14:textId="77777777" w:rsidR="00A753D0" w:rsidRPr="00D95972" w:rsidRDefault="00A753D0"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816DEF" w:rsidP="00A753D0">
            <w:pPr>
              <w:overflowPunct/>
              <w:autoSpaceDE/>
              <w:autoSpaceDN/>
              <w:adjustRightInd/>
              <w:textAlignment w:val="auto"/>
              <w:rPr>
                <w:rFonts w:cs="Arial"/>
                <w:lang w:val="en-US"/>
              </w:rPr>
            </w:pPr>
            <w:hyperlink r:id="rId309"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7F6D8" w14:textId="77777777" w:rsidR="00A753D0" w:rsidRPr="00D95972" w:rsidRDefault="00A753D0" w:rsidP="00A753D0">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816DEF" w:rsidP="00A753D0">
            <w:pPr>
              <w:overflowPunct/>
              <w:autoSpaceDE/>
              <w:autoSpaceDN/>
              <w:adjustRightInd/>
              <w:textAlignment w:val="auto"/>
              <w:rPr>
                <w:rFonts w:cs="Arial"/>
                <w:lang w:val="en-US"/>
              </w:rPr>
            </w:pPr>
            <w:hyperlink r:id="rId310"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27DD5" w14:textId="77777777" w:rsidR="00A753D0" w:rsidRPr="00D95972" w:rsidRDefault="00A753D0" w:rsidP="00A753D0">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816DEF" w:rsidP="00A753D0">
            <w:pPr>
              <w:overflowPunct/>
              <w:autoSpaceDE/>
              <w:autoSpaceDN/>
              <w:adjustRightInd/>
              <w:textAlignment w:val="auto"/>
              <w:rPr>
                <w:rFonts w:cs="Arial"/>
                <w:lang w:val="en-US"/>
              </w:rPr>
            </w:pPr>
            <w:hyperlink r:id="rId311"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6F60" w14:textId="77777777" w:rsidR="00A753D0" w:rsidRPr="00D95972" w:rsidRDefault="00A753D0" w:rsidP="00A753D0">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816DEF" w:rsidP="00A753D0">
            <w:pPr>
              <w:overflowPunct/>
              <w:autoSpaceDE/>
              <w:autoSpaceDN/>
              <w:adjustRightInd/>
              <w:textAlignment w:val="auto"/>
              <w:rPr>
                <w:rFonts w:cs="Arial"/>
                <w:lang w:val="en-US"/>
              </w:rPr>
            </w:pPr>
            <w:hyperlink r:id="rId312"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6A7F2" w14:textId="3EFB0CD3" w:rsidR="00A753D0" w:rsidRPr="00D95972" w:rsidRDefault="00A753D0" w:rsidP="00A753D0">
            <w:pPr>
              <w:rPr>
                <w:rFonts w:eastAsia="Batang" w:cs="Arial"/>
                <w:lang w:eastAsia="ko-KR"/>
              </w:rPr>
            </w:pPr>
            <w:r>
              <w:rPr>
                <w:rFonts w:eastAsia="Batang" w:cs="Arial"/>
                <w:lang w:eastAsia="ko-KR"/>
              </w:rPr>
              <w:t>Revision of C1-220352</w:t>
            </w: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816DEF" w:rsidP="00A753D0">
            <w:pPr>
              <w:overflowPunct/>
              <w:autoSpaceDE/>
              <w:autoSpaceDN/>
              <w:adjustRightInd/>
              <w:textAlignment w:val="auto"/>
              <w:rPr>
                <w:rFonts w:cs="Arial"/>
                <w:lang w:val="en-US"/>
              </w:rPr>
            </w:pPr>
            <w:hyperlink r:id="rId313"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FA9AD" w14:textId="7FBAA004" w:rsidR="00A753D0" w:rsidRPr="00D95972" w:rsidRDefault="00A753D0" w:rsidP="00A753D0">
            <w:pPr>
              <w:rPr>
                <w:rFonts w:eastAsia="Batang" w:cs="Arial"/>
                <w:lang w:eastAsia="ko-KR"/>
              </w:rPr>
            </w:pPr>
            <w:r>
              <w:rPr>
                <w:rFonts w:eastAsia="Batang" w:cs="Arial"/>
                <w:lang w:eastAsia="ko-KR"/>
              </w:rPr>
              <w:t>Revision of C1-220353</w:t>
            </w: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816DEF" w:rsidP="00A753D0">
            <w:pPr>
              <w:overflowPunct/>
              <w:autoSpaceDE/>
              <w:autoSpaceDN/>
              <w:adjustRightInd/>
              <w:textAlignment w:val="auto"/>
              <w:rPr>
                <w:rFonts w:cs="Arial"/>
                <w:lang w:val="en-US"/>
              </w:rPr>
            </w:pPr>
            <w:hyperlink r:id="rId314"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2D23" w14:textId="77777777" w:rsidR="00A753D0" w:rsidRPr="00D95972" w:rsidRDefault="00A753D0" w:rsidP="00A753D0">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816DEF" w:rsidP="00A753D0">
            <w:pPr>
              <w:overflowPunct/>
              <w:autoSpaceDE/>
              <w:autoSpaceDN/>
              <w:adjustRightInd/>
              <w:textAlignment w:val="auto"/>
              <w:rPr>
                <w:rFonts w:cs="Arial"/>
                <w:lang w:val="en-US"/>
              </w:rPr>
            </w:pPr>
            <w:hyperlink r:id="rId315"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 xml:space="preserve">CR 3710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CFDB" w14:textId="77777777" w:rsidR="00A753D0" w:rsidRPr="00D95972" w:rsidRDefault="00A753D0" w:rsidP="00A753D0">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816DEF" w:rsidP="00A753D0">
            <w:pPr>
              <w:overflowPunct/>
              <w:autoSpaceDE/>
              <w:autoSpaceDN/>
              <w:adjustRightInd/>
              <w:textAlignment w:val="auto"/>
              <w:rPr>
                <w:rFonts w:cs="Arial"/>
                <w:lang w:val="en-US"/>
              </w:rPr>
            </w:pPr>
            <w:hyperlink r:id="rId316"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00059" w14:textId="77777777" w:rsidR="00A753D0" w:rsidRPr="00D95972" w:rsidRDefault="00A753D0" w:rsidP="00A753D0">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816DEF" w:rsidP="00A753D0">
            <w:pPr>
              <w:overflowPunct/>
              <w:autoSpaceDE/>
              <w:autoSpaceDN/>
              <w:adjustRightInd/>
              <w:textAlignment w:val="auto"/>
              <w:rPr>
                <w:rFonts w:cs="Arial"/>
                <w:lang w:val="en-US"/>
              </w:rPr>
            </w:pPr>
            <w:hyperlink r:id="rId317"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06B4E" w14:textId="77777777" w:rsidR="00A753D0" w:rsidRPr="00D95972" w:rsidRDefault="00A753D0" w:rsidP="00A753D0">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816DEF" w:rsidP="00A753D0">
            <w:pPr>
              <w:overflowPunct/>
              <w:autoSpaceDE/>
              <w:autoSpaceDN/>
              <w:adjustRightInd/>
              <w:textAlignment w:val="auto"/>
              <w:rPr>
                <w:rFonts w:cs="Arial"/>
                <w:lang w:val="en-US"/>
              </w:rPr>
            </w:pPr>
            <w:hyperlink r:id="rId318"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77777777" w:rsidR="00A753D0" w:rsidRPr="00D95972" w:rsidRDefault="00A753D0" w:rsidP="00A753D0">
            <w:pPr>
              <w:rPr>
                <w:rFonts w:eastAsia="Batang" w:cs="Arial"/>
                <w:lang w:eastAsia="ko-KR"/>
              </w:rPr>
            </w:pP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816DEF" w:rsidP="00A753D0">
            <w:pPr>
              <w:overflowPunct/>
              <w:autoSpaceDE/>
              <w:autoSpaceDN/>
              <w:adjustRightInd/>
              <w:textAlignment w:val="auto"/>
              <w:rPr>
                <w:rFonts w:cs="Arial"/>
                <w:lang w:val="en-US"/>
              </w:rPr>
            </w:pPr>
            <w:hyperlink r:id="rId319"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77777777" w:rsidR="00A753D0" w:rsidRPr="00D95972" w:rsidRDefault="00A753D0" w:rsidP="00A753D0">
            <w:pPr>
              <w:rPr>
                <w:rFonts w:eastAsia="Batang" w:cs="Arial"/>
                <w:lang w:eastAsia="ko-KR"/>
              </w:rPr>
            </w:pP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816DEF" w:rsidP="00A753D0">
            <w:pPr>
              <w:overflowPunct/>
              <w:autoSpaceDE/>
              <w:autoSpaceDN/>
              <w:adjustRightInd/>
              <w:textAlignment w:val="auto"/>
              <w:rPr>
                <w:rFonts w:cs="Arial"/>
                <w:lang w:val="en-US"/>
              </w:rPr>
            </w:pPr>
            <w:hyperlink r:id="rId320"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C85E" w14:textId="77777777" w:rsidR="00A753D0" w:rsidRPr="00D95972" w:rsidRDefault="00A753D0" w:rsidP="00A753D0">
            <w:pPr>
              <w:rPr>
                <w:rFonts w:eastAsia="Batang" w:cs="Arial"/>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816DEF" w:rsidP="00A753D0">
            <w:pPr>
              <w:overflowPunct/>
              <w:autoSpaceDE/>
              <w:autoSpaceDN/>
              <w:adjustRightInd/>
              <w:textAlignment w:val="auto"/>
              <w:rPr>
                <w:rFonts w:cs="Arial"/>
                <w:lang w:val="en-US"/>
              </w:rPr>
            </w:pPr>
            <w:hyperlink r:id="rId321"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AE5" w14:textId="77777777" w:rsidR="00A753D0" w:rsidRPr="00D95972" w:rsidRDefault="00A753D0" w:rsidP="00A753D0">
            <w:pPr>
              <w:rPr>
                <w:rFonts w:eastAsia="Batang" w:cs="Arial"/>
                <w:lang w:eastAsia="ko-KR"/>
              </w:rPr>
            </w:pPr>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816DEF" w:rsidP="00A753D0">
            <w:pPr>
              <w:overflowPunct/>
              <w:autoSpaceDE/>
              <w:autoSpaceDN/>
              <w:adjustRightInd/>
              <w:textAlignment w:val="auto"/>
              <w:rPr>
                <w:rFonts w:cs="Arial"/>
                <w:lang w:val="en-US"/>
              </w:rPr>
            </w:pPr>
            <w:hyperlink r:id="rId322"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2512" w14:textId="77777777" w:rsidR="00A753D0" w:rsidRPr="00D95972" w:rsidRDefault="00A753D0"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816DEF" w:rsidP="00A753D0">
            <w:pPr>
              <w:overflowPunct/>
              <w:autoSpaceDE/>
              <w:autoSpaceDN/>
              <w:adjustRightInd/>
              <w:textAlignment w:val="auto"/>
              <w:rPr>
                <w:rFonts w:cs="Arial"/>
                <w:lang w:val="en-US"/>
              </w:rPr>
            </w:pPr>
            <w:hyperlink r:id="rId323"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816DEF" w:rsidP="00A753D0">
            <w:pPr>
              <w:overflowPunct/>
              <w:autoSpaceDE/>
              <w:autoSpaceDN/>
              <w:adjustRightInd/>
              <w:textAlignment w:val="auto"/>
              <w:rPr>
                <w:rFonts w:cs="Arial"/>
                <w:lang w:val="en-US"/>
              </w:rPr>
            </w:pPr>
            <w:hyperlink r:id="rId324"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BB796" w14:textId="77777777" w:rsidR="00A753D0" w:rsidRPr="00D95972" w:rsidRDefault="00A753D0" w:rsidP="00A753D0">
            <w:pPr>
              <w:rPr>
                <w:rFonts w:eastAsia="Batang" w:cs="Arial"/>
                <w:lang w:eastAsia="ko-KR"/>
              </w:rPr>
            </w:pP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816DEF" w:rsidP="00A753D0">
            <w:pPr>
              <w:overflowPunct/>
              <w:autoSpaceDE/>
              <w:autoSpaceDN/>
              <w:adjustRightInd/>
              <w:textAlignment w:val="auto"/>
              <w:rPr>
                <w:rFonts w:cs="Arial"/>
                <w:lang w:val="en-US"/>
              </w:rPr>
            </w:pPr>
            <w:hyperlink r:id="rId325"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C7E76" w14:textId="60792859" w:rsidR="00A753D0" w:rsidRPr="00D95972" w:rsidRDefault="00A753D0" w:rsidP="00A753D0">
            <w:pPr>
              <w:rPr>
                <w:rFonts w:eastAsia="Batang" w:cs="Arial"/>
                <w:lang w:eastAsia="ko-KR"/>
              </w:rPr>
            </w:pPr>
            <w:r>
              <w:rPr>
                <w:rFonts w:eastAsia="Batang" w:cs="Arial"/>
                <w:lang w:eastAsia="ko-KR"/>
              </w:rPr>
              <w:t>Revision of C1-220416</w:t>
            </w: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816DEF" w:rsidP="00A753D0">
            <w:pPr>
              <w:overflowPunct/>
              <w:autoSpaceDE/>
              <w:autoSpaceDN/>
              <w:adjustRightInd/>
              <w:textAlignment w:val="auto"/>
              <w:rPr>
                <w:rFonts w:cs="Arial"/>
                <w:lang w:val="en-US"/>
              </w:rPr>
            </w:pPr>
            <w:hyperlink r:id="rId326"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 xml:space="preserve">CR 3718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816DEF" w:rsidP="00A753D0">
            <w:pPr>
              <w:overflowPunct/>
              <w:autoSpaceDE/>
              <w:autoSpaceDN/>
              <w:adjustRightInd/>
              <w:textAlignment w:val="auto"/>
              <w:rPr>
                <w:rFonts w:cs="Arial"/>
                <w:lang w:val="en-US"/>
              </w:rPr>
            </w:pPr>
            <w:hyperlink r:id="rId327"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404ACC9B" w14:textId="77777777" w:rsidR="00A753D0" w:rsidRDefault="00A753D0" w:rsidP="00A753D0">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35DADE26" w14:textId="77777777" w:rsidR="00A753D0" w:rsidRDefault="00A753D0" w:rsidP="00A753D0">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5C309128" w14:textId="77777777" w:rsidR="00A753D0" w:rsidRDefault="00A753D0" w:rsidP="00A753D0">
            <w:pPr>
              <w:rPr>
                <w:ins w:id="330" w:author="Nokia User" w:date="2022-01-20T09:59:00Z"/>
                <w:rFonts w:eastAsia="Batang" w:cs="Arial"/>
                <w:lang w:eastAsia="ko-KR"/>
              </w:rPr>
            </w:pPr>
            <w:ins w:id="331" w:author="Nokia User" w:date="2022-01-20T09:59:00Z">
              <w:r>
                <w:rPr>
                  <w:rFonts w:eastAsia="Batang" w:cs="Arial"/>
                  <w:lang w:eastAsia="ko-KR"/>
                </w:rPr>
                <w:lastRenderedPageBreak/>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32" w:author="Nokia User" w:date="2022-01-20T10:02:00Z">
              <w:r>
                <w:rPr>
                  <w:rFonts w:eastAsia="Batang" w:cs="Arial"/>
                  <w:lang w:eastAsia="ko-KR"/>
                </w:rPr>
                <w:t>Revision of C1-220226</w:t>
              </w:r>
            </w:ins>
          </w:p>
          <w:p w14:paraId="6B8A0C0F" w14:textId="77777777" w:rsidR="00A753D0" w:rsidRDefault="00A753D0" w:rsidP="00A753D0">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71A719AF" w14:textId="77777777" w:rsidR="00A753D0" w:rsidRDefault="00A753D0" w:rsidP="00A753D0">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6D9F4CC7" w14:textId="77777777" w:rsidR="00A753D0" w:rsidRDefault="00A753D0" w:rsidP="00A753D0">
            <w:pPr>
              <w:rPr>
                <w:ins w:id="341" w:author="Nokia User" w:date="2022-01-20T12:52:00Z"/>
                <w:rFonts w:eastAsia="Batang" w:cs="Arial"/>
                <w:lang w:eastAsia="ko-KR"/>
              </w:rPr>
            </w:pPr>
            <w:ins w:id="342"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3E0355D5" w14:textId="77777777" w:rsidR="00A753D0" w:rsidRDefault="00A753D0" w:rsidP="00A753D0">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47" w:author="Nokia User" w:date="2022-02-11T16:59:00Z"/>
                <w:rFonts w:eastAsia="Batang" w:cs="Arial"/>
                <w:lang w:eastAsia="ko-KR"/>
              </w:rPr>
            </w:pPr>
            <w:ins w:id="348" w:author="Nokia User" w:date="2022-02-11T16:59:00Z">
              <w:r>
                <w:rPr>
                  <w:rFonts w:eastAsia="Batang" w:cs="Arial"/>
                  <w:lang w:eastAsia="ko-KR"/>
                </w:rPr>
                <w:t>Revision of C1-220705</w:t>
              </w:r>
            </w:ins>
          </w:p>
          <w:p w14:paraId="02A45D63" w14:textId="769F5955" w:rsidR="00A33F91" w:rsidRDefault="00A33F91" w:rsidP="007275B8">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51"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52" w:author="Nokia User" w:date="2022-02-11T16:59:00Z"/>
                <w:rFonts w:eastAsia="Batang" w:cs="Arial"/>
                <w:lang w:eastAsia="ko-KR"/>
              </w:rPr>
            </w:pPr>
            <w:ins w:id="353" w:author="Nokia User" w:date="2022-02-11T16:59:00Z">
              <w:r>
                <w:rPr>
                  <w:rFonts w:eastAsia="Batang" w:cs="Arial"/>
                  <w:lang w:eastAsia="ko-KR"/>
                </w:rPr>
                <w:t>Revision of C1-220673</w:t>
              </w:r>
            </w:ins>
          </w:p>
          <w:p w14:paraId="12BFADBA" w14:textId="5E7861DB" w:rsidR="00A33F91" w:rsidRDefault="00A33F91" w:rsidP="007275B8">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4230F4BF" w14:textId="77777777" w:rsidR="00A33F91" w:rsidRDefault="00A33F91" w:rsidP="007275B8">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816DEF" w:rsidP="00A753D0">
            <w:pPr>
              <w:overflowPunct/>
              <w:autoSpaceDE/>
              <w:autoSpaceDN/>
              <w:adjustRightInd/>
              <w:textAlignment w:val="auto"/>
              <w:rPr>
                <w:rFonts w:cs="Arial"/>
                <w:lang w:val="en-US"/>
              </w:rPr>
            </w:pPr>
            <w:hyperlink r:id="rId328"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0BF2E06C" w14:textId="78AD0EFB" w:rsidR="00562764" w:rsidRPr="00D95972" w:rsidRDefault="00562764" w:rsidP="00A753D0">
            <w:pPr>
              <w:rPr>
                <w:rFonts w:eastAsia="Batang" w:cs="Arial"/>
                <w:lang w:eastAsia="ko-KR"/>
              </w:rPr>
            </w:pPr>
            <w:r>
              <w:rPr>
                <w:rFonts w:eastAsia="Batang" w:cs="Arial"/>
                <w:lang w:eastAsia="ko-KR"/>
              </w:rPr>
              <w:t xml:space="preserve">See revised </w:t>
            </w:r>
            <w:proofErr w:type="spellStart"/>
            <w:r>
              <w:rPr>
                <w:rFonts w:eastAsia="Batang" w:cs="Arial"/>
                <w:lang w:eastAsia="ko-KR"/>
              </w:rPr>
              <w:t>eNS</w:t>
            </w:r>
            <w:proofErr w:type="spellEnd"/>
            <w:r>
              <w:rPr>
                <w:rFonts w:eastAsia="Batang" w:cs="Arial"/>
                <w:lang w:eastAsia="ko-KR"/>
              </w:rPr>
              <w:t xml:space="preserve"> _Ph2 work item</w:t>
            </w: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816DEF" w:rsidP="00A753D0">
            <w:pPr>
              <w:overflowPunct/>
              <w:autoSpaceDE/>
              <w:autoSpaceDN/>
              <w:adjustRightInd/>
              <w:textAlignment w:val="auto"/>
              <w:rPr>
                <w:rFonts w:cs="Arial"/>
                <w:lang w:val="en-US"/>
              </w:rPr>
            </w:pPr>
            <w:hyperlink r:id="rId329"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79E7" w14:textId="77777777" w:rsidR="00A753D0" w:rsidRPr="00D95972" w:rsidRDefault="00A753D0" w:rsidP="00A753D0">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816DEF" w:rsidP="00A753D0">
            <w:pPr>
              <w:overflowPunct/>
              <w:autoSpaceDE/>
              <w:autoSpaceDN/>
              <w:adjustRightInd/>
              <w:textAlignment w:val="auto"/>
              <w:rPr>
                <w:rFonts w:cs="Arial"/>
                <w:lang w:val="en-US"/>
              </w:rPr>
            </w:pPr>
            <w:hyperlink r:id="rId330"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B9D43" w14:textId="673D4965" w:rsidR="00A753D0" w:rsidRPr="00D95972" w:rsidRDefault="00A753D0" w:rsidP="00A753D0">
            <w:pPr>
              <w:rPr>
                <w:rFonts w:eastAsia="Batang" w:cs="Arial"/>
                <w:lang w:eastAsia="ko-KR"/>
              </w:rPr>
            </w:pPr>
            <w:r>
              <w:rPr>
                <w:rFonts w:eastAsia="Batang" w:cs="Arial"/>
                <w:lang w:eastAsia="ko-KR"/>
              </w:rPr>
              <w:t>Revision of C1-220282</w:t>
            </w: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816DEF" w:rsidP="00A753D0">
            <w:pPr>
              <w:overflowPunct/>
              <w:autoSpaceDE/>
              <w:autoSpaceDN/>
              <w:adjustRightInd/>
              <w:textAlignment w:val="auto"/>
              <w:rPr>
                <w:rFonts w:cs="Arial"/>
                <w:lang w:val="en-US"/>
              </w:rPr>
            </w:pPr>
            <w:hyperlink r:id="rId331"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1DDDC" w14:textId="77777777" w:rsidR="00A753D0" w:rsidRPr="00D95972" w:rsidRDefault="00A753D0" w:rsidP="00A753D0">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816DEF" w:rsidP="00A753D0">
            <w:pPr>
              <w:overflowPunct/>
              <w:autoSpaceDE/>
              <w:autoSpaceDN/>
              <w:adjustRightInd/>
              <w:textAlignment w:val="auto"/>
              <w:rPr>
                <w:rFonts w:cs="Arial"/>
                <w:lang w:val="en-US"/>
              </w:rPr>
            </w:pPr>
            <w:hyperlink r:id="rId332"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F029" w14:textId="77777777" w:rsidR="00A753D0" w:rsidRPr="00D95972" w:rsidRDefault="00A753D0"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816DEF" w:rsidP="00A753D0">
            <w:pPr>
              <w:overflowPunct/>
              <w:autoSpaceDE/>
              <w:autoSpaceDN/>
              <w:adjustRightInd/>
              <w:textAlignment w:val="auto"/>
              <w:rPr>
                <w:rFonts w:cs="Arial"/>
                <w:lang w:val="en-US"/>
              </w:rPr>
            </w:pPr>
            <w:hyperlink r:id="rId333"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8C33F" w14:textId="77777777" w:rsidR="00A753D0" w:rsidRPr="00D95972" w:rsidRDefault="00A753D0"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816DEF" w:rsidP="00A753D0">
            <w:pPr>
              <w:overflowPunct/>
              <w:autoSpaceDE/>
              <w:autoSpaceDN/>
              <w:adjustRightInd/>
              <w:textAlignment w:val="auto"/>
              <w:rPr>
                <w:rFonts w:cs="Arial"/>
                <w:lang w:val="en-US"/>
              </w:rPr>
            </w:pPr>
            <w:hyperlink r:id="rId334"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889D" w14:textId="10D73E25" w:rsidR="00A753D0" w:rsidRPr="00D95972"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816DEF" w:rsidP="00A753D0">
            <w:pPr>
              <w:overflowPunct/>
              <w:autoSpaceDE/>
              <w:autoSpaceDN/>
              <w:adjustRightInd/>
              <w:textAlignment w:val="auto"/>
              <w:rPr>
                <w:rFonts w:cs="Arial"/>
                <w:lang w:val="en-US"/>
              </w:rPr>
            </w:pPr>
            <w:hyperlink r:id="rId335"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 xml:space="preserve">CR 4111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4C6C3" w14:textId="77777777" w:rsidR="00A753D0" w:rsidRPr="00D95972" w:rsidRDefault="00A753D0" w:rsidP="00A753D0">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816DEF" w:rsidP="00A753D0">
            <w:pPr>
              <w:overflowPunct/>
              <w:autoSpaceDE/>
              <w:autoSpaceDN/>
              <w:adjustRightInd/>
              <w:textAlignment w:val="auto"/>
              <w:rPr>
                <w:rFonts w:cs="Arial"/>
                <w:lang w:val="en-US"/>
              </w:rPr>
            </w:pPr>
            <w:hyperlink r:id="rId336"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60"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60"/>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61"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1A5ECC95" w14:textId="77777777" w:rsidR="00A753D0" w:rsidRDefault="00A753D0" w:rsidP="00A753D0">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476D6A53" w14:textId="77777777" w:rsidR="00A753D0" w:rsidRDefault="00A753D0" w:rsidP="00A753D0">
            <w:pPr>
              <w:rPr>
                <w:ins w:id="368" w:author="Nokia User" w:date="2022-01-20T14:44:00Z"/>
                <w:rFonts w:eastAsia="Batang" w:cs="Arial"/>
                <w:lang w:eastAsia="ko-KR"/>
              </w:rPr>
            </w:pPr>
            <w:ins w:id="369"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816DEF" w:rsidP="00A753D0">
            <w:pPr>
              <w:overflowPunct/>
              <w:autoSpaceDE/>
              <w:autoSpaceDN/>
              <w:adjustRightInd/>
              <w:textAlignment w:val="auto"/>
              <w:rPr>
                <w:rFonts w:cs="Arial"/>
                <w:lang w:val="en-US"/>
              </w:rPr>
            </w:pPr>
            <w:hyperlink r:id="rId337"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5176" w14:textId="06CB5B91" w:rsidR="00A753D0" w:rsidRPr="00D95972" w:rsidRDefault="00A753D0" w:rsidP="00A753D0">
            <w:pPr>
              <w:rPr>
                <w:rFonts w:eastAsia="Batang" w:cs="Arial"/>
                <w:lang w:eastAsia="ko-KR"/>
              </w:rPr>
            </w:pPr>
            <w:r>
              <w:rPr>
                <w:rFonts w:eastAsia="Batang" w:cs="Arial"/>
                <w:lang w:eastAsia="ko-KR"/>
              </w:rPr>
              <w:t>Revision of C1-220820</w:t>
            </w: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816DEF" w:rsidP="00A753D0">
            <w:pPr>
              <w:overflowPunct/>
              <w:autoSpaceDE/>
              <w:autoSpaceDN/>
              <w:adjustRightInd/>
              <w:textAlignment w:val="auto"/>
              <w:rPr>
                <w:rFonts w:cs="Arial"/>
                <w:lang w:val="en-US"/>
              </w:rPr>
            </w:pPr>
            <w:hyperlink r:id="rId338"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A699" w14:textId="77777777" w:rsidR="00A753D0" w:rsidRPr="00D95972" w:rsidRDefault="00A753D0" w:rsidP="00A753D0">
            <w:pPr>
              <w:rPr>
                <w:rFonts w:eastAsia="Batang" w:cs="Arial"/>
                <w:lang w:eastAsia="ko-KR"/>
              </w:rPr>
            </w:pPr>
          </w:p>
        </w:tc>
      </w:tr>
      <w:bookmarkEnd w:id="361"/>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7364A2">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60C2749E" w:rsidR="00A753D0" w:rsidRPr="00D95972" w:rsidRDefault="00816DEF" w:rsidP="00A753D0">
            <w:pPr>
              <w:overflowPunct/>
              <w:autoSpaceDE/>
              <w:autoSpaceDN/>
              <w:adjustRightInd/>
              <w:textAlignment w:val="auto"/>
              <w:rPr>
                <w:rFonts w:cs="Arial"/>
                <w:lang w:val="en-US"/>
              </w:rPr>
            </w:pPr>
            <w:hyperlink r:id="rId339" w:history="1">
              <w:r w:rsidR="00A753D0">
                <w:rPr>
                  <w:rStyle w:val="Hyperlink"/>
                </w:rPr>
                <w:t>C1-221060</w:t>
              </w:r>
            </w:hyperlink>
          </w:p>
        </w:tc>
        <w:tc>
          <w:tcPr>
            <w:tcW w:w="4191" w:type="dxa"/>
            <w:gridSpan w:val="3"/>
            <w:tcBorders>
              <w:top w:val="single" w:sz="4" w:space="0" w:color="auto"/>
              <w:bottom w:val="single" w:sz="4" w:space="0" w:color="auto"/>
            </w:tcBorders>
            <w:shd w:val="clear" w:color="auto" w:fill="FFFF00"/>
          </w:tcPr>
          <w:p w14:paraId="0F31525D" w14:textId="6E861B75"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2317D11" w14:textId="29D848DF"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97F9B9" w14:textId="6970661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A753D0" w:rsidRPr="00D95972" w14:paraId="45938519" w14:textId="77777777" w:rsidTr="007364A2">
        <w:tc>
          <w:tcPr>
            <w:tcW w:w="976" w:type="dxa"/>
            <w:tcBorders>
              <w:top w:val="nil"/>
              <w:left w:val="thinThickThinSmallGap" w:sz="24" w:space="0" w:color="auto"/>
              <w:bottom w:val="nil"/>
            </w:tcBorders>
            <w:shd w:val="clear" w:color="auto" w:fill="auto"/>
          </w:tcPr>
          <w:p w14:paraId="633A698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EE3C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95BA07" w14:textId="66A2DB44" w:rsidR="00A753D0" w:rsidRPr="00D95972" w:rsidRDefault="00816DEF" w:rsidP="00A753D0">
            <w:pPr>
              <w:overflowPunct/>
              <w:autoSpaceDE/>
              <w:autoSpaceDN/>
              <w:adjustRightInd/>
              <w:textAlignment w:val="auto"/>
              <w:rPr>
                <w:rFonts w:cs="Arial"/>
                <w:lang w:val="en-US"/>
              </w:rPr>
            </w:pPr>
            <w:hyperlink r:id="rId340" w:history="1">
              <w:r w:rsidR="00A753D0">
                <w:rPr>
                  <w:rStyle w:val="Hyperlink"/>
                </w:rPr>
                <w:t>C1-221062</w:t>
              </w:r>
            </w:hyperlink>
          </w:p>
        </w:tc>
        <w:tc>
          <w:tcPr>
            <w:tcW w:w="4191" w:type="dxa"/>
            <w:gridSpan w:val="3"/>
            <w:tcBorders>
              <w:top w:val="single" w:sz="4" w:space="0" w:color="auto"/>
              <w:bottom w:val="single" w:sz="4" w:space="0" w:color="auto"/>
            </w:tcBorders>
            <w:shd w:val="clear" w:color="auto" w:fill="FFFF00"/>
          </w:tcPr>
          <w:p w14:paraId="430E58FD" w14:textId="29FFE91A"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1878AF77" w14:textId="599E44AA" w:rsidR="00A753D0" w:rsidRPr="00D95972" w:rsidRDefault="00A753D0" w:rsidP="00A753D0">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68F01BA1" w14:textId="27BD0CC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0E08E"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816DEF" w:rsidP="00A753D0">
            <w:pPr>
              <w:overflowPunct/>
              <w:autoSpaceDE/>
              <w:autoSpaceDN/>
              <w:adjustRightInd/>
              <w:textAlignment w:val="auto"/>
              <w:rPr>
                <w:rFonts w:cs="Arial"/>
                <w:lang w:val="en-US"/>
              </w:rPr>
            </w:pPr>
            <w:hyperlink r:id="rId341"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014A" w14:textId="2F917064" w:rsidR="008479A9" w:rsidRDefault="008479A9" w:rsidP="008479A9">
            <w:pPr>
              <w:rPr>
                <w:rFonts w:eastAsia="Batang" w:cs="Arial"/>
                <w:lang w:eastAsia="ko-KR"/>
              </w:rPr>
            </w:pPr>
            <w:r>
              <w:rPr>
                <w:rFonts w:eastAsia="Batang" w:cs="Arial"/>
                <w:lang w:eastAsia="ko-KR"/>
              </w:rPr>
              <w:t>Ivo Thu 8:39</w:t>
            </w:r>
          </w:p>
          <w:p w14:paraId="758929E7" w14:textId="77777777" w:rsidR="008479A9" w:rsidRDefault="008479A9" w:rsidP="008479A9">
            <w:pPr>
              <w:rPr>
                <w:rFonts w:eastAsia="Batang" w:cs="Arial"/>
                <w:lang w:eastAsia="ko-KR"/>
              </w:rPr>
            </w:pPr>
            <w:r>
              <w:rPr>
                <w:rFonts w:eastAsia="Batang" w:cs="Arial"/>
                <w:lang w:eastAsia="ko-KR"/>
              </w:rPr>
              <w:t>Rev required</w:t>
            </w:r>
          </w:p>
          <w:p w14:paraId="4F06FD73" w14:textId="77777777" w:rsidR="00A753D0" w:rsidRDefault="00A753D0" w:rsidP="00A753D0">
            <w:pPr>
              <w:rPr>
                <w:rFonts w:eastAsia="Batang" w:cs="Arial"/>
                <w:lang w:eastAsia="ko-KR"/>
              </w:rPr>
            </w:pPr>
          </w:p>
          <w:p w14:paraId="5A360A61" w14:textId="4ED95552" w:rsidR="00117316" w:rsidRDefault="00117316" w:rsidP="00117316">
            <w:pPr>
              <w:rPr>
                <w:rFonts w:eastAsia="Batang" w:cs="Arial"/>
                <w:lang w:eastAsia="ko-KR"/>
              </w:rPr>
            </w:pPr>
            <w:r>
              <w:rPr>
                <w:rFonts w:eastAsia="Batang" w:cs="Arial"/>
                <w:lang w:eastAsia="ko-KR"/>
              </w:rPr>
              <w:t>Vijay Thu 13:33</w:t>
            </w:r>
          </w:p>
          <w:p w14:paraId="663910C4" w14:textId="77777777" w:rsidR="00117316" w:rsidRDefault="00117316" w:rsidP="00117316">
            <w:pPr>
              <w:rPr>
                <w:rFonts w:eastAsia="Batang" w:cs="Arial"/>
                <w:lang w:eastAsia="ko-KR"/>
              </w:rPr>
            </w:pPr>
            <w:r>
              <w:rPr>
                <w:rFonts w:eastAsia="Batang" w:cs="Arial"/>
                <w:lang w:eastAsia="ko-KR"/>
              </w:rPr>
              <w:t>Rev required</w:t>
            </w:r>
          </w:p>
          <w:p w14:paraId="2476ECFD" w14:textId="77777777" w:rsidR="00117316" w:rsidRDefault="00117316" w:rsidP="00A753D0">
            <w:pPr>
              <w:rPr>
                <w:rFonts w:eastAsia="Batang" w:cs="Arial"/>
                <w:lang w:eastAsia="ko-KR"/>
              </w:rPr>
            </w:pPr>
          </w:p>
          <w:p w14:paraId="016E7E8F" w14:textId="3AFFE9AB" w:rsidR="00D21E9E" w:rsidRDefault="00D21E9E" w:rsidP="00D21E9E">
            <w:pPr>
              <w:rPr>
                <w:rFonts w:eastAsia="Batang" w:cs="Arial"/>
                <w:lang w:eastAsia="ko-KR"/>
              </w:rPr>
            </w:pPr>
            <w:r>
              <w:rPr>
                <w:rFonts w:eastAsia="Batang" w:cs="Arial"/>
                <w:lang w:eastAsia="ko-KR"/>
              </w:rPr>
              <w:t>Taimoor Fri 1</w:t>
            </w:r>
            <w:r w:rsidR="006F64E0">
              <w:rPr>
                <w:rFonts w:eastAsia="Batang" w:cs="Arial"/>
                <w:lang w:eastAsia="ko-KR"/>
              </w:rPr>
              <w:t>5</w:t>
            </w:r>
            <w:r>
              <w:rPr>
                <w:rFonts w:eastAsia="Batang" w:cs="Arial"/>
                <w:lang w:eastAsia="ko-KR"/>
              </w:rPr>
              <w:t>:04</w:t>
            </w:r>
          </w:p>
          <w:p w14:paraId="06F9D37F" w14:textId="77777777" w:rsidR="00D21E9E" w:rsidRDefault="00D21E9E" w:rsidP="00D21E9E">
            <w:pPr>
              <w:rPr>
                <w:rFonts w:eastAsia="Batang" w:cs="Arial"/>
                <w:lang w:eastAsia="ko-KR"/>
              </w:rPr>
            </w:pPr>
            <w:r>
              <w:rPr>
                <w:rFonts w:eastAsia="Batang" w:cs="Arial"/>
                <w:lang w:eastAsia="ko-KR"/>
              </w:rPr>
              <w:t>Responds</w:t>
            </w:r>
          </w:p>
          <w:p w14:paraId="2F33FCAD" w14:textId="01AEA830" w:rsidR="00D21E9E" w:rsidRPr="00D95972" w:rsidRDefault="00D21E9E"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816DEF" w:rsidP="00A753D0">
            <w:pPr>
              <w:overflowPunct/>
              <w:autoSpaceDE/>
              <w:autoSpaceDN/>
              <w:adjustRightInd/>
              <w:textAlignment w:val="auto"/>
              <w:rPr>
                <w:rFonts w:cs="Arial"/>
                <w:lang w:val="en-US"/>
              </w:rPr>
            </w:pPr>
            <w:hyperlink r:id="rId342"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3556" w14:textId="7ED69DEF" w:rsidR="00442F10" w:rsidRDefault="00442F10" w:rsidP="00442F10">
            <w:pPr>
              <w:rPr>
                <w:rFonts w:eastAsia="Batang" w:cs="Arial"/>
                <w:lang w:eastAsia="ko-KR"/>
              </w:rPr>
            </w:pPr>
            <w:r>
              <w:rPr>
                <w:rFonts w:eastAsia="Batang" w:cs="Arial"/>
                <w:lang w:eastAsia="ko-KR"/>
              </w:rPr>
              <w:t>Vijay Thu 12:19</w:t>
            </w:r>
          </w:p>
          <w:p w14:paraId="7FD8E3B4" w14:textId="0B752EF2" w:rsidR="00442F10" w:rsidRDefault="00A832F1" w:rsidP="00442F10">
            <w:pPr>
              <w:rPr>
                <w:rFonts w:eastAsia="Batang" w:cs="Arial"/>
                <w:lang w:eastAsia="ko-KR"/>
              </w:rPr>
            </w:pPr>
            <w:r>
              <w:rPr>
                <w:rFonts w:eastAsia="Batang" w:cs="Arial"/>
                <w:lang w:eastAsia="ko-KR"/>
              </w:rPr>
              <w:t xml:space="preserve">Would like to merge </w:t>
            </w:r>
            <w:r>
              <w:rPr>
                <w:lang w:val="en-IN"/>
              </w:rPr>
              <w:t xml:space="preserve">C1-221650 into this </w:t>
            </w:r>
            <w:proofErr w:type="spellStart"/>
            <w:r>
              <w:rPr>
                <w:lang w:val="en-IN"/>
              </w:rPr>
              <w:t>pCR</w:t>
            </w:r>
            <w:proofErr w:type="spellEnd"/>
          </w:p>
          <w:p w14:paraId="44F66130" w14:textId="77777777" w:rsidR="00A753D0" w:rsidRDefault="00A753D0" w:rsidP="00A753D0">
            <w:pPr>
              <w:rPr>
                <w:rFonts w:eastAsia="Batang" w:cs="Arial"/>
                <w:lang w:eastAsia="ko-KR"/>
              </w:rPr>
            </w:pPr>
          </w:p>
          <w:p w14:paraId="206D5482" w14:textId="3CCB1C28" w:rsidR="00B42D01" w:rsidRDefault="00B42D01" w:rsidP="00B42D01">
            <w:pPr>
              <w:rPr>
                <w:rFonts w:eastAsia="Batang" w:cs="Arial"/>
                <w:lang w:eastAsia="ko-KR"/>
              </w:rPr>
            </w:pPr>
            <w:r>
              <w:rPr>
                <w:rFonts w:eastAsia="Batang" w:cs="Arial"/>
                <w:lang w:eastAsia="ko-KR"/>
              </w:rPr>
              <w:t>Taimoor Fri 20:26</w:t>
            </w:r>
          </w:p>
          <w:p w14:paraId="1D4FC67C" w14:textId="0773F608" w:rsidR="00B42D01" w:rsidRDefault="00B42D01" w:rsidP="00B42D01">
            <w:pPr>
              <w:rPr>
                <w:rFonts w:eastAsia="Batang" w:cs="Arial"/>
                <w:lang w:eastAsia="ko-KR"/>
              </w:rPr>
            </w:pPr>
            <w:r>
              <w:rPr>
                <w:rFonts w:eastAsia="Batang" w:cs="Arial"/>
                <w:lang w:eastAsia="ko-KR"/>
              </w:rPr>
              <w:t>Rev</w:t>
            </w:r>
          </w:p>
          <w:p w14:paraId="4D399CBD" w14:textId="41C53105" w:rsidR="00B42D01" w:rsidRPr="00D95972" w:rsidRDefault="00B42D01" w:rsidP="00A753D0">
            <w:pPr>
              <w:rPr>
                <w:rFonts w:eastAsia="Batang" w:cs="Arial"/>
                <w:lang w:eastAsia="ko-KR"/>
              </w:rPr>
            </w:pPr>
          </w:p>
        </w:tc>
      </w:tr>
      <w:tr w:rsidR="00A753D0" w:rsidRPr="00D95972" w14:paraId="36CF0D6D" w14:textId="77777777" w:rsidTr="00EF6BE1">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DB7A8B3" w14:textId="339B915F" w:rsidR="00A753D0" w:rsidRPr="00D95972" w:rsidRDefault="00816DEF" w:rsidP="00A753D0">
            <w:pPr>
              <w:overflowPunct/>
              <w:autoSpaceDE/>
              <w:autoSpaceDN/>
              <w:adjustRightInd/>
              <w:textAlignment w:val="auto"/>
              <w:rPr>
                <w:rFonts w:cs="Arial"/>
                <w:lang w:val="en-US"/>
              </w:rPr>
            </w:pPr>
            <w:hyperlink r:id="rId343" w:history="1">
              <w:r w:rsidR="00A753D0">
                <w:rPr>
                  <w:rStyle w:val="Hyperlink"/>
                </w:rPr>
                <w:t>C1-221236</w:t>
              </w:r>
            </w:hyperlink>
          </w:p>
        </w:tc>
        <w:tc>
          <w:tcPr>
            <w:tcW w:w="4191" w:type="dxa"/>
            <w:gridSpan w:val="3"/>
            <w:tcBorders>
              <w:top w:val="single" w:sz="4" w:space="0" w:color="auto"/>
              <w:bottom w:val="single" w:sz="4" w:space="0" w:color="auto"/>
            </w:tcBorders>
            <w:shd w:val="clear" w:color="auto" w:fill="auto"/>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auto"/>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1657A3E" w14:textId="0E5C436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0F980B" w14:textId="15BE4547" w:rsidR="00EF6BE1" w:rsidRDefault="00EF6BE1" w:rsidP="00337E50">
            <w:pPr>
              <w:rPr>
                <w:rFonts w:eastAsia="Batang" w:cs="Arial"/>
                <w:lang w:eastAsia="ko-KR"/>
              </w:rPr>
            </w:pPr>
            <w:r>
              <w:rPr>
                <w:rFonts w:eastAsia="Batang" w:cs="Arial"/>
                <w:lang w:eastAsia="ko-KR"/>
              </w:rPr>
              <w:t>Merged into C1-221652 and its revisions</w:t>
            </w:r>
          </w:p>
          <w:p w14:paraId="232D322E" w14:textId="3CFECAC3" w:rsidR="00EF6BE1" w:rsidRDefault="00EF6BE1" w:rsidP="00337E50">
            <w:pPr>
              <w:rPr>
                <w:rFonts w:eastAsia="Batang" w:cs="Arial"/>
                <w:lang w:eastAsia="ko-KR"/>
              </w:rPr>
            </w:pPr>
            <w:r>
              <w:rPr>
                <w:rFonts w:eastAsia="Batang" w:cs="Arial"/>
                <w:lang w:eastAsia="ko-KR"/>
              </w:rPr>
              <w:t>Requested by author, Fri 20:18</w:t>
            </w:r>
          </w:p>
          <w:p w14:paraId="12BE5309" w14:textId="77777777" w:rsidR="00EF6BE1" w:rsidRDefault="00EF6BE1" w:rsidP="00337E50">
            <w:pPr>
              <w:rPr>
                <w:rFonts w:eastAsia="Batang" w:cs="Arial"/>
                <w:lang w:eastAsia="ko-KR"/>
              </w:rPr>
            </w:pPr>
          </w:p>
          <w:p w14:paraId="1FB51230" w14:textId="4548BE6E" w:rsidR="00337E50" w:rsidRDefault="00337E50" w:rsidP="00337E50">
            <w:pPr>
              <w:rPr>
                <w:rFonts w:eastAsia="Batang" w:cs="Arial"/>
                <w:lang w:eastAsia="ko-KR"/>
              </w:rPr>
            </w:pPr>
            <w:r>
              <w:rPr>
                <w:rFonts w:eastAsia="Batang" w:cs="Arial"/>
                <w:lang w:eastAsia="ko-KR"/>
              </w:rPr>
              <w:t>Ivo Thu 8:38</w:t>
            </w:r>
          </w:p>
          <w:p w14:paraId="008773B6" w14:textId="77777777" w:rsidR="00337E50" w:rsidRDefault="00337E50" w:rsidP="00337E50">
            <w:pPr>
              <w:rPr>
                <w:rFonts w:eastAsia="Batang" w:cs="Arial"/>
                <w:lang w:eastAsia="ko-KR"/>
              </w:rPr>
            </w:pPr>
            <w:r>
              <w:rPr>
                <w:rFonts w:eastAsia="Batang" w:cs="Arial"/>
                <w:lang w:eastAsia="ko-KR"/>
              </w:rPr>
              <w:t>Rev required</w:t>
            </w:r>
          </w:p>
          <w:p w14:paraId="09ABA76A" w14:textId="77777777" w:rsidR="00A753D0" w:rsidRDefault="00A753D0" w:rsidP="00A753D0">
            <w:pPr>
              <w:rPr>
                <w:rFonts w:eastAsia="Batang" w:cs="Arial"/>
                <w:lang w:eastAsia="ko-KR"/>
              </w:rPr>
            </w:pPr>
          </w:p>
          <w:p w14:paraId="194241A9" w14:textId="7775FE66" w:rsidR="002C77D7" w:rsidRDefault="002C77D7" w:rsidP="002C77D7">
            <w:pPr>
              <w:rPr>
                <w:rFonts w:eastAsia="Batang" w:cs="Arial"/>
                <w:lang w:eastAsia="ko-KR"/>
              </w:rPr>
            </w:pPr>
            <w:r>
              <w:rPr>
                <w:rFonts w:eastAsia="Batang" w:cs="Arial"/>
                <w:lang w:eastAsia="ko-KR"/>
              </w:rPr>
              <w:t>Ivo Thu 22:26</w:t>
            </w:r>
          </w:p>
          <w:p w14:paraId="1DDDB40F" w14:textId="29FE3289" w:rsidR="002C77D7" w:rsidRDefault="002C77D7" w:rsidP="002C77D7">
            <w:pPr>
              <w:rPr>
                <w:rFonts w:eastAsia="Batang" w:cs="Arial"/>
                <w:lang w:eastAsia="ko-KR"/>
              </w:rPr>
            </w:pPr>
            <w:r>
              <w:rPr>
                <w:rFonts w:eastAsia="Batang" w:cs="Arial"/>
                <w:lang w:eastAsia="ko-KR"/>
              </w:rPr>
              <w:t>Updates his comments</w:t>
            </w:r>
          </w:p>
          <w:p w14:paraId="1CB16ADC" w14:textId="77777777" w:rsidR="002C77D7" w:rsidRDefault="002C77D7" w:rsidP="00A753D0">
            <w:pPr>
              <w:rPr>
                <w:rFonts w:eastAsia="Batang" w:cs="Arial"/>
                <w:lang w:eastAsia="ko-KR"/>
              </w:rPr>
            </w:pPr>
          </w:p>
          <w:p w14:paraId="5D5D47EC" w14:textId="77777777" w:rsidR="00EF6BE1" w:rsidRDefault="00EF6BE1" w:rsidP="00EF6BE1">
            <w:pPr>
              <w:rPr>
                <w:rFonts w:eastAsia="Batang" w:cs="Arial"/>
                <w:lang w:eastAsia="ko-KR"/>
              </w:rPr>
            </w:pPr>
            <w:r>
              <w:rPr>
                <w:rFonts w:eastAsia="Batang" w:cs="Arial"/>
                <w:lang w:eastAsia="ko-KR"/>
              </w:rPr>
              <w:t>Taimoor Fri 20:18</w:t>
            </w:r>
          </w:p>
          <w:p w14:paraId="48F9ED41" w14:textId="77777777" w:rsidR="00EF6BE1" w:rsidRDefault="00EF6BE1" w:rsidP="00EF6BE1">
            <w:pPr>
              <w:rPr>
                <w:rFonts w:eastAsia="Batang" w:cs="Arial"/>
                <w:lang w:eastAsia="ko-KR"/>
              </w:rPr>
            </w:pPr>
            <w:r>
              <w:rPr>
                <w:rFonts w:eastAsia="Batang" w:cs="Arial"/>
                <w:lang w:eastAsia="ko-KR"/>
              </w:rPr>
              <w:t>Ok to merge C1-221236 into C1-221652</w:t>
            </w:r>
          </w:p>
          <w:p w14:paraId="5D0F80DA" w14:textId="51C20E74" w:rsidR="00EF6BE1" w:rsidRPr="00D95972" w:rsidRDefault="00EF6BE1"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816DEF" w:rsidP="00A753D0">
            <w:pPr>
              <w:overflowPunct/>
              <w:autoSpaceDE/>
              <w:autoSpaceDN/>
              <w:adjustRightInd/>
              <w:textAlignment w:val="auto"/>
              <w:rPr>
                <w:rFonts w:cs="Arial"/>
                <w:lang w:val="en-US"/>
              </w:rPr>
            </w:pPr>
            <w:hyperlink r:id="rId344"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98D66" w14:textId="77777777" w:rsidR="00A753D0" w:rsidRDefault="00F91DF6" w:rsidP="00A753D0">
            <w:pPr>
              <w:rPr>
                <w:rFonts w:eastAsia="Batang" w:cs="Arial"/>
                <w:lang w:eastAsia="ko-KR"/>
              </w:rPr>
            </w:pPr>
            <w:r>
              <w:rPr>
                <w:rFonts w:eastAsia="Batang" w:cs="Arial"/>
                <w:lang w:eastAsia="ko-KR"/>
              </w:rPr>
              <w:t>Mari</w:t>
            </w:r>
            <w:r w:rsidR="004C3F7D">
              <w:rPr>
                <w:rFonts w:eastAsia="Batang" w:cs="Arial"/>
                <w:lang w:eastAsia="ko-KR"/>
              </w:rPr>
              <w:t>a</w:t>
            </w:r>
            <w:r>
              <w:rPr>
                <w:rFonts w:eastAsia="Batang" w:cs="Arial"/>
                <w:lang w:eastAsia="ko-KR"/>
              </w:rPr>
              <w:t xml:space="preserve"> Fri </w:t>
            </w:r>
            <w:r w:rsidR="004C3F7D">
              <w:rPr>
                <w:rFonts w:eastAsia="Batang" w:cs="Arial"/>
                <w:lang w:eastAsia="ko-KR"/>
              </w:rPr>
              <w:t>17:28</w:t>
            </w:r>
          </w:p>
          <w:p w14:paraId="288E8EED" w14:textId="77777777" w:rsidR="004C3F7D" w:rsidRDefault="004C3F7D" w:rsidP="00A753D0">
            <w:r>
              <w:t>Comments/explain for getting alignment on ACR APIs unification within security domain</w:t>
            </w:r>
          </w:p>
          <w:p w14:paraId="03447366" w14:textId="3BFA1CBB" w:rsidR="00B646C7" w:rsidRPr="00D95972" w:rsidRDefault="00B646C7" w:rsidP="00B646C7">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816DEF" w:rsidP="00A753D0">
            <w:pPr>
              <w:overflowPunct/>
              <w:autoSpaceDE/>
              <w:autoSpaceDN/>
              <w:adjustRightInd/>
              <w:textAlignment w:val="auto"/>
              <w:rPr>
                <w:rFonts w:cs="Arial"/>
                <w:lang w:val="en-US"/>
              </w:rPr>
            </w:pPr>
            <w:hyperlink r:id="rId345"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8E0B6" w14:textId="6849CBF0" w:rsidR="007E5001" w:rsidRDefault="007E5001" w:rsidP="007E5001">
            <w:pPr>
              <w:rPr>
                <w:rFonts w:eastAsia="Batang" w:cs="Arial"/>
                <w:lang w:eastAsia="ko-KR"/>
              </w:rPr>
            </w:pPr>
            <w:r>
              <w:rPr>
                <w:rFonts w:eastAsia="Batang" w:cs="Arial"/>
                <w:lang w:eastAsia="ko-KR"/>
              </w:rPr>
              <w:t>Maria Fri 17:32</w:t>
            </w:r>
          </w:p>
          <w:p w14:paraId="7B6455B8" w14:textId="3B2C6664" w:rsidR="00A753D0" w:rsidRPr="00D95972" w:rsidRDefault="007E5001" w:rsidP="00A753D0">
            <w:pPr>
              <w:rPr>
                <w:rFonts w:eastAsia="Batang" w:cs="Arial"/>
                <w:lang w:eastAsia="ko-KR"/>
              </w:rPr>
            </w:pPr>
            <w:r>
              <w:t>Comments/explain for getting alignment on ACR APIs unification within security domain</w:t>
            </w: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816DEF" w:rsidP="00A753D0">
            <w:pPr>
              <w:overflowPunct/>
              <w:autoSpaceDE/>
              <w:autoSpaceDN/>
              <w:adjustRightInd/>
              <w:textAlignment w:val="auto"/>
              <w:rPr>
                <w:rFonts w:cs="Arial"/>
                <w:lang w:val="en-US"/>
              </w:rPr>
            </w:pPr>
            <w:hyperlink r:id="rId346"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868E" w14:textId="4EE88FE5" w:rsidR="00AB51CF" w:rsidRDefault="00AB51CF" w:rsidP="00AB51CF">
            <w:pPr>
              <w:rPr>
                <w:rFonts w:eastAsia="Batang" w:cs="Arial"/>
                <w:lang w:eastAsia="ko-KR"/>
              </w:rPr>
            </w:pPr>
            <w:r>
              <w:rPr>
                <w:rFonts w:eastAsia="Batang" w:cs="Arial"/>
                <w:lang w:eastAsia="ko-KR"/>
              </w:rPr>
              <w:t>Ivo Thu 8:38</w:t>
            </w:r>
          </w:p>
          <w:p w14:paraId="7240D557" w14:textId="17725381" w:rsidR="00AB51CF" w:rsidRDefault="00385EB8" w:rsidP="00AB51CF">
            <w:pPr>
              <w:rPr>
                <w:rFonts w:eastAsia="Batang" w:cs="Arial"/>
                <w:lang w:eastAsia="ko-KR"/>
              </w:rPr>
            </w:pPr>
            <w:r>
              <w:rPr>
                <w:rFonts w:eastAsia="Batang" w:cs="Arial"/>
                <w:lang w:eastAsia="ko-KR"/>
              </w:rPr>
              <w:t>Comments</w:t>
            </w:r>
          </w:p>
          <w:p w14:paraId="74EE03D7" w14:textId="77777777" w:rsidR="00A753D0" w:rsidRDefault="00A753D0" w:rsidP="00A753D0">
            <w:pPr>
              <w:rPr>
                <w:rFonts w:eastAsia="Batang" w:cs="Arial"/>
                <w:lang w:eastAsia="ko-KR"/>
              </w:rPr>
            </w:pPr>
          </w:p>
          <w:p w14:paraId="6A165034" w14:textId="34EF131E" w:rsidR="005112C2" w:rsidRDefault="005112C2" w:rsidP="005112C2">
            <w:pPr>
              <w:rPr>
                <w:rFonts w:eastAsia="Batang" w:cs="Arial"/>
                <w:lang w:eastAsia="ko-KR"/>
              </w:rPr>
            </w:pPr>
            <w:r>
              <w:rPr>
                <w:rFonts w:eastAsia="Batang" w:cs="Arial"/>
                <w:lang w:eastAsia="ko-KR"/>
              </w:rPr>
              <w:t>Taimoor Thu 17:19</w:t>
            </w:r>
          </w:p>
          <w:p w14:paraId="750FD9E4" w14:textId="627351A1" w:rsidR="005112C2" w:rsidRDefault="005112C2" w:rsidP="005112C2">
            <w:pPr>
              <w:rPr>
                <w:rFonts w:eastAsia="Batang" w:cs="Arial"/>
                <w:lang w:eastAsia="ko-KR"/>
              </w:rPr>
            </w:pPr>
            <w:r>
              <w:rPr>
                <w:rFonts w:eastAsia="Batang" w:cs="Arial"/>
                <w:lang w:eastAsia="ko-KR"/>
              </w:rPr>
              <w:t>Comments</w:t>
            </w:r>
          </w:p>
          <w:p w14:paraId="3EE6B3E8" w14:textId="77777777" w:rsidR="005112C2" w:rsidRDefault="005112C2" w:rsidP="00A753D0">
            <w:pPr>
              <w:rPr>
                <w:rFonts w:eastAsia="Batang" w:cs="Arial"/>
                <w:lang w:eastAsia="ko-KR"/>
              </w:rPr>
            </w:pPr>
          </w:p>
          <w:p w14:paraId="3390B382" w14:textId="49442820" w:rsidR="003455D7" w:rsidRDefault="003455D7" w:rsidP="003455D7">
            <w:pPr>
              <w:rPr>
                <w:rFonts w:eastAsia="Batang" w:cs="Arial"/>
                <w:lang w:eastAsia="ko-KR"/>
              </w:rPr>
            </w:pPr>
            <w:r>
              <w:rPr>
                <w:rFonts w:eastAsia="Batang" w:cs="Arial"/>
                <w:lang w:eastAsia="ko-KR"/>
              </w:rPr>
              <w:t>Sapan Fri 21:47</w:t>
            </w:r>
          </w:p>
          <w:p w14:paraId="51434F1A" w14:textId="77777777" w:rsidR="003455D7" w:rsidRDefault="003455D7" w:rsidP="003455D7">
            <w:pPr>
              <w:rPr>
                <w:rFonts w:eastAsia="Batang" w:cs="Arial"/>
                <w:lang w:eastAsia="ko-KR"/>
              </w:rPr>
            </w:pPr>
            <w:r>
              <w:rPr>
                <w:rFonts w:eastAsia="Batang" w:cs="Arial"/>
                <w:lang w:eastAsia="ko-KR"/>
              </w:rPr>
              <w:t>Comments</w:t>
            </w:r>
          </w:p>
          <w:p w14:paraId="1A9F7CB5" w14:textId="77777777" w:rsidR="003455D7" w:rsidRDefault="003455D7" w:rsidP="00A753D0">
            <w:pPr>
              <w:rPr>
                <w:rFonts w:eastAsia="Batang" w:cs="Arial"/>
                <w:lang w:eastAsia="ko-KR"/>
              </w:rPr>
            </w:pPr>
          </w:p>
          <w:p w14:paraId="5168AF21" w14:textId="2C4950B6" w:rsidR="009F3C26" w:rsidRPr="00D95972" w:rsidRDefault="009F3C26" w:rsidP="00A753D0">
            <w:pPr>
              <w:rPr>
                <w:rFonts w:eastAsia="Batang" w:cs="Arial"/>
                <w:lang w:eastAsia="ko-KR"/>
              </w:rPr>
            </w:pPr>
            <w:r>
              <w:rPr>
                <w:rFonts w:eastAsia="Batang" w:cs="Arial"/>
                <w:lang w:eastAsia="ko-KR"/>
              </w:rPr>
              <w:t>&lt;&lt; rest of discussion not captured &gt;&gt;</w:t>
            </w: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816DEF" w:rsidP="00A753D0">
            <w:pPr>
              <w:overflowPunct/>
              <w:autoSpaceDE/>
              <w:autoSpaceDN/>
              <w:adjustRightInd/>
              <w:textAlignment w:val="auto"/>
              <w:rPr>
                <w:rFonts w:cs="Arial"/>
                <w:lang w:val="en-US"/>
              </w:rPr>
            </w:pPr>
            <w:hyperlink r:id="rId347"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EB60" w14:textId="6C5DB9D1" w:rsidR="00A10CD2" w:rsidRDefault="00A10CD2" w:rsidP="00A10CD2">
            <w:pPr>
              <w:rPr>
                <w:rFonts w:eastAsia="Batang" w:cs="Arial"/>
                <w:lang w:eastAsia="ko-KR"/>
              </w:rPr>
            </w:pPr>
            <w:r>
              <w:rPr>
                <w:rFonts w:eastAsia="Batang" w:cs="Arial"/>
                <w:lang w:eastAsia="ko-KR"/>
              </w:rPr>
              <w:t>Ivo Thu 8:38</w:t>
            </w:r>
          </w:p>
          <w:p w14:paraId="0084731B" w14:textId="77777777" w:rsidR="00A10CD2" w:rsidRDefault="00A10CD2" w:rsidP="00A10CD2">
            <w:pPr>
              <w:rPr>
                <w:rFonts w:eastAsia="Batang" w:cs="Arial"/>
                <w:lang w:eastAsia="ko-KR"/>
              </w:rPr>
            </w:pPr>
            <w:r>
              <w:rPr>
                <w:rFonts w:eastAsia="Batang" w:cs="Arial"/>
                <w:lang w:eastAsia="ko-KR"/>
              </w:rPr>
              <w:t>Rev required</w:t>
            </w:r>
          </w:p>
          <w:p w14:paraId="4E201AA3" w14:textId="77777777" w:rsidR="00A753D0" w:rsidRDefault="00A753D0" w:rsidP="00A753D0">
            <w:pPr>
              <w:rPr>
                <w:rFonts w:eastAsia="Batang" w:cs="Arial"/>
                <w:lang w:eastAsia="ko-KR"/>
              </w:rPr>
            </w:pPr>
          </w:p>
          <w:p w14:paraId="40AACC63" w14:textId="5E03B448" w:rsidR="00032A82" w:rsidRDefault="00032A82" w:rsidP="00032A82">
            <w:pPr>
              <w:rPr>
                <w:rFonts w:eastAsia="Batang" w:cs="Arial"/>
                <w:lang w:eastAsia="ko-KR"/>
              </w:rPr>
            </w:pPr>
            <w:r>
              <w:rPr>
                <w:rFonts w:eastAsia="Batang" w:cs="Arial"/>
                <w:lang w:eastAsia="ko-KR"/>
              </w:rPr>
              <w:t>Taimoor Thu 17:20</w:t>
            </w:r>
          </w:p>
          <w:p w14:paraId="736FC9DA" w14:textId="77777777" w:rsidR="00032A82" w:rsidRDefault="00032A82" w:rsidP="00032A82">
            <w:pPr>
              <w:rPr>
                <w:rFonts w:eastAsia="Batang" w:cs="Arial"/>
                <w:lang w:eastAsia="ko-KR"/>
              </w:rPr>
            </w:pPr>
            <w:r>
              <w:rPr>
                <w:rFonts w:eastAsia="Batang" w:cs="Arial"/>
                <w:lang w:eastAsia="ko-KR"/>
              </w:rPr>
              <w:t>Rev required</w:t>
            </w:r>
          </w:p>
          <w:p w14:paraId="21CB334C" w14:textId="77777777" w:rsidR="00032A82" w:rsidRDefault="00032A82" w:rsidP="00A753D0">
            <w:pPr>
              <w:rPr>
                <w:rFonts w:eastAsia="Batang" w:cs="Arial"/>
                <w:lang w:eastAsia="ko-KR"/>
              </w:rPr>
            </w:pPr>
          </w:p>
          <w:p w14:paraId="0B7B9F5D" w14:textId="25FD99E2" w:rsidR="003455D7" w:rsidRDefault="003455D7" w:rsidP="003455D7">
            <w:pPr>
              <w:rPr>
                <w:rFonts w:eastAsia="Batang" w:cs="Arial"/>
                <w:lang w:eastAsia="ko-KR"/>
              </w:rPr>
            </w:pPr>
            <w:r>
              <w:rPr>
                <w:rFonts w:eastAsia="Batang" w:cs="Arial"/>
                <w:lang w:eastAsia="ko-KR"/>
              </w:rPr>
              <w:t>Sapan Fri 21:50</w:t>
            </w:r>
          </w:p>
          <w:p w14:paraId="209D6178" w14:textId="77777777" w:rsidR="003455D7" w:rsidRDefault="003455D7" w:rsidP="003455D7">
            <w:pPr>
              <w:rPr>
                <w:rFonts w:eastAsia="Batang" w:cs="Arial"/>
                <w:lang w:eastAsia="ko-KR"/>
              </w:rPr>
            </w:pPr>
            <w:r>
              <w:rPr>
                <w:rFonts w:eastAsia="Batang" w:cs="Arial"/>
                <w:lang w:eastAsia="ko-KR"/>
              </w:rPr>
              <w:t>Rev required</w:t>
            </w:r>
          </w:p>
          <w:p w14:paraId="67D0A2D9" w14:textId="77777777" w:rsidR="003455D7" w:rsidRDefault="003455D7" w:rsidP="00A753D0">
            <w:pPr>
              <w:rPr>
                <w:rFonts w:eastAsia="Batang" w:cs="Arial"/>
                <w:lang w:eastAsia="ko-KR"/>
              </w:rPr>
            </w:pPr>
          </w:p>
          <w:p w14:paraId="4A045764" w14:textId="6FBF147F" w:rsidR="00FE6578" w:rsidRDefault="00FE6578" w:rsidP="00FE6578">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17:07</w:t>
            </w:r>
          </w:p>
          <w:p w14:paraId="23997B22" w14:textId="6719C0BE" w:rsidR="00FE6578" w:rsidRDefault="00FE6578" w:rsidP="00FE6578">
            <w:pPr>
              <w:rPr>
                <w:rFonts w:eastAsia="Batang" w:cs="Arial"/>
                <w:lang w:eastAsia="ko-KR"/>
              </w:rPr>
            </w:pPr>
            <w:r>
              <w:rPr>
                <w:rFonts w:eastAsia="Batang" w:cs="Arial"/>
                <w:lang w:eastAsia="ko-KR"/>
              </w:rPr>
              <w:t>Responds</w:t>
            </w:r>
          </w:p>
          <w:p w14:paraId="68B537D0" w14:textId="73859C78" w:rsidR="00FE6578" w:rsidRPr="00D95972" w:rsidRDefault="00FE6578"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816DEF" w:rsidP="00A753D0">
            <w:pPr>
              <w:overflowPunct/>
              <w:autoSpaceDE/>
              <w:autoSpaceDN/>
              <w:adjustRightInd/>
              <w:textAlignment w:val="auto"/>
              <w:rPr>
                <w:rFonts w:cs="Arial"/>
                <w:lang w:val="en-US"/>
              </w:rPr>
            </w:pPr>
            <w:hyperlink r:id="rId348"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B331" w14:textId="2C820C1A" w:rsidR="00337E50" w:rsidRDefault="00337E50" w:rsidP="00337E50">
            <w:pPr>
              <w:rPr>
                <w:rFonts w:eastAsia="Batang" w:cs="Arial"/>
                <w:lang w:eastAsia="ko-KR"/>
              </w:rPr>
            </w:pPr>
            <w:r>
              <w:rPr>
                <w:rFonts w:eastAsia="Batang" w:cs="Arial"/>
                <w:lang w:eastAsia="ko-KR"/>
              </w:rPr>
              <w:t>Ivo Thu 8:38</w:t>
            </w:r>
          </w:p>
          <w:p w14:paraId="733D57CF" w14:textId="77777777" w:rsidR="00337E50" w:rsidRDefault="00337E50" w:rsidP="00337E50">
            <w:pPr>
              <w:rPr>
                <w:rFonts w:eastAsia="Batang" w:cs="Arial"/>
                <w:lang w:eastAsia="ko-KR"/>
              </w:rPr>
            </w:pPr>
            <w:r>
              <w:rPr>
                <w:rFonts w:eastAsia="Batang" w:cs="Arial"/>
                <w:lang w:eastAsia="ko-KR"/>
              </w:rPr>
              <w:t>Rev required</w:t>
            </w:r>
          </w:p>
          <w:p w14:paraId="513FCB59" w14:textId="77777777" w:rsidR="00A753D0" w:rsidRDefault="00A753D0" w:rsidP="00A753D0">
            <w:pPr>
              <w:rPr>
                <w:rFonts w:eastAsia="Batang" w:cs="Arial"/>
                <w:lang w:eastAsia="ko-KR"/>
              </w:rPr>
            </w:pPr>
          </w:p>
          <w:p w14:paraId="1768E74E" w14:textId="231C3F91" w:rsidR="00032A82" w:rsidRDefault="00032A82" w:rsidP="00032A82">
            <w:pPr>
              <w:rPr>
                <w:rFonts w:eastAsia="Batang" w:cs="Arial"/>
                <w:lang w:eastAsia="ko-KR"/>
              </w:rPr>
            </w:pPr>
            <w:r>
              <w:rPr>
                <w:rFonts w:eastAsia="Batang" w:cs="Arial"/>
                <w:lang w:eastAsia="ko-KR"/>
              </w:rPr>
              <w:t>Taimoor Thu 17:20</w:t>
            </w:r>
          </w:p>
          <w:p w14:paraId="2E7E6A3D" w14:textId="77777777" w:rsidR="00032A82" w:rsidRDefault="00032A82" w:rsidP="00032A82">
            <w:pPr>
              <w:rPr>
                <w:rFonts w:eastAsia="Batang" w:cs="Arial"/>
                <w:lang w:eastAsia="ko-KR"/>
              </w:rPr>
            </w:pPr>
            <w:r>
              <w:rPr>
                <w:rFonts w:eastAsia="Batang" w:cs="Arial"/>
                <w:lang w:eastAsia="ko-KR"/>
              </w:rPr>
              <w:t>Rev required</w:t>
            </w:r>
          </w:p>
          <w:p w14:paraId="07AB781C" w14:textId="77777777" w:rsidR="00032A82" w:rsidRDefault="00032A82" w:rsidP="00A753D0">
            <w:pPr>
              <w:rPr>
                <w:rFonts w:eastAsia="Batang" w:cs="Arial"/>
                <w:lang w:eastAsia="ko-KR"/>
              </w:rPr>
            </w:pPr>
          </w:p>
          <w:p w14:paraId="582B73D5" w14:textId="619C7086" w:rsidR="009A7FF1" w:rsidRDefault="009A7FF1" w:rsidP="009A7FF1">
            <w:pPr>
              <w:rPr>
                <w:rFonts w:eastAsia="Batang" w:cs="Arial"/>
                <w:lang w:eastAsia="ko-KR"/>
              </w:rPr>
            </w:pPr>
            <w:r>
              <w:rPr>
                <w:rFonts w:eastAsia="Batang" w:cs="Arial"/>
                <w:lang w:eastAsia="ko-KR"/>
              </w:rPr>
              <w:t>Sapan Fri 21:52</w:t>
            </w:r>
          </w:p>
          <w:p w14:paraId="1607A2EA" w14:textId="77777777" w:rsidR="009A7FF1" w:rsidRDefault="009A7FF1" w:rsidP="009A7FF1">
            <w:pPr>
              <w:rPr>
                <w:rFonts w:eastAsia="Batang" w:cs="Arial"/>
                <w:lang w:eastAsia="ko-KR"/>
              </w:rPr>
            </w:pPr>
            <w:r>
              <w:rPr>
                <w:rFonts w:eastAsia="Batang" w:cs="Arial"/>
                <w:lang w:eastAsia="ko-KR"/>
              </w:rPr>
              <w:t>Rev required</w:t>
            </w:r>
          </w:p>
          <w:p w14:paraId="7CF6EA8A" w14:textId="77777777" w:rsidR="009A7FF1" w:rsidRDefault="009A7FF1" w:rsidP="00A753D0">
            <w:pPr>
              <w:rPr>
                <w:rFonts w:eastAsia="Batang" w:cs="Arial"/>
                <w:lang w:eastAsia="ko-KR"/>
              </w:rPr>
            </w:pPr>
          </w:p>
          <w:p w14:paraId="2790BA87" w14:textId="77777777" w:rsidR="00FE6578" w:rsidRDefault="00FE6578" w:rsidP="00FE6578">
            <w:pPr>
              <w:rPr>
                <w:rFonts w:eastAsia="Batang" w:cs="Arial"/>
                <w:lang w:eastAsia="ko-KR"/>
              </w:rPr>
            </w:pPr>
            <w:r>
              <w:rPr>
                <w:rFonts w:eastAsia="Batang" w:cs="Arial"/>
                <w:lang w:eastAsia="ko-KR"/>
              </w:rPr>
              <w:t>Christian Mon 17:07</w:t>
            </w:r>
          </w:p>
          <w:p w14:paraId="76509366" w14:textId="77777777" w:rsidR="00FE6578" w:rsidRDefault="00FE6578" w:rsidP="00FE6578">
            <w:pPr>
              <w:rPr>
                <w:rFonts w:eastAsia="Batang" w:cs="Arial"/>
                <w:lang w:eastAsia="ko-KR"/>
              </w:rPr>
            </w:pPr>
            <w:r>
              <w:rPr>
                <w:rFonts w:eastAsia="Batang" w:cs="Arial"/>
                <w:lang w:eastAsia="ko-KR"/>
              </w:rPr>
              <w:t>Responds</w:t>
            </w:r>
          </w:p>
          <w:p w14:paraId="64C4A2AA" w14:textId="76C4F4F9" w:rsidR="00FE6578" w:rsidRPr="00D95972" w:rsidRDefault="00FE6578"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816DEF" w:rsidP="00A753D0">
            <w:pPr>
              <w:overflowPunct/>
              <w:autoSpaceDE/>
              <w:autoSpaceDN/>
              <w:adjustRightInd/>
              <w:textAlignment w:val="auto"/>
              <w:rPr>
                <w:rFonts w:cs="Arial"/>
                <w:lang w:val="en-US"/>
              </w:rPr>
            </w:pPr>
            <w:hyperlink r:id="rId349"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C5129" w14:textId="55AC35A3" w:rsidR="007327B8" w:rsidRDefault="007327B8" w:rsidP="007327B8">
            <w:pPr>
              <w:rPr>
                <w:rFonts w:eastAsia="Batang" w:cs="Arial"/>
                <w:lang w:eastAsia="ko-KR"/>
              </w:rPr>
            </w:pPr>
            <w:r>
              <w:rPr>
                <w:rFonts w:eastAsia="Batang" w:cs="Arial"/>
                <w:lang w:eastAsia="ko-KR"/>
              </w:rPr>
              <w:t>Ivo Thu 8:3</w:t>
            </w:r>
            <w:r w:rsidR="00AB51CF">
              <w:rPr>
                <w:rFonts w:eastAsia="Batang" w:cs="Arial"/>
                <w:lang w:eastAsia="ko-KR"/>
              </w:rPr>
              <w:t>8</w:t>
            </w:r>
          </w:p>
          <w:p w14:paraId="62028D60" w14:textId="77777777" w:rsidR="007327B8" w:rsidRDefault="007327B8" w:rsidP="007327B8">
            <w:pPr>
              <w:rPr>
                <w:rFonts w:eastAsia="Batang" w:cs="Arial"/>
                <w:lang w:eastAsia="ko-KR"/>
              </w:rPr>
            </w:pPr>
            <w:r>
              <w:rPr>
                <w:rFonts w:eastAsia="Batang" w:cs="Arial"/>
                <w:lang w:eastAsia="ko-KR"/>
              </w:rPr>
              <w:t>Rev required</w:t>
            </w:r>
          </w:p>
          <w:p w14:paraId="1C3EAE26" w14:textId="77777777" w:rsidR="00A753D0" w:rsidRDefault="00A753D0" w:rsidP="00A753D0">
            <w:pPr>
              <w:rPr>
                <w:rFonts w:eastAsia="Batang" w:cs="Arial"/>
                <w:lang w:eastAsia="ko-KR"/>
              </w:rPr>
            </w:pPr>
          </w:p>
          <w:p w14:paraId="2BABAFE3" w14:textId="5BDC6DB1" w:rsidR="00A31A0E" w:rsidRDefault="00A31A0E" w:rsidP="00A31A0E">
            <w:pPr>
              <w:rPr>
                <w:rFonts w:eastAsia="Batang" w:cs="Arial"/>
                <w:lang w:eastAsia="ko-KR"/>
              </w:rPr>
            </w:pPr>
            <w:r>
              <w:rPr>
                <w:rFonts w:eastAsia="Batang" w:cs="Arial"/>
                <w:lang w:eastAsia="ko-KR"/>
              </w:rPr>
              <w:t>Vijay Thu 15:55</w:t>
            </w:r>
          </w:p>
          <w:p w14:paraId="74876743" w14:textId="77777777" w:rsidR="00A31A0E" w:rsidRDefault="00A31A0E" w:rsidP="00A31A0E">
            <w:pPr>
              <w:rPr>
                <w:rFonts w:eastAsia="Batang" w:cs="Arial"/>
                <w:lang w:eastAsia="ko-KR"/>
              </w:rPr>
            </w:pPr>
            <w:r>
              <w:rPr>
                <w:rFonts w:eastAsia="Batang" w:cs="Arial"/>
                <w:lang w:eastAsia="ko-KR"/>
              </w:rPr>
              <w:t>Rev required</w:t>
            </w:r>
          </w:p>
          <w:p w14:paraId="52689FB4" w14:textId="77777777" w:rsidR="00A31A0E" w:rsidRDefault="00A31A0E" w:rsidP="00A753D0">
            <w:pPr>
              <w:rPr>
                <w:rFonts w:eastAsia="Batang" w:cs="Arial"/>
                <w:lang w:eastAsia="ko-KR"/>
              </w:rPr>
            </w:pPr>
          </w:p>
          <w:p w14:paraId="12C3A7EA" w14:textId="7BDD21DB" w:rsidR="004839A3" w:rsidRDefault="004839A3" w:rsidP="004839A3">
            <w:pPr>
              <w:rPr>
                <w:rFonts w:eastAsia="Batang" w:cs="Arial"/>
                <w:lang w:eastAsia="ko-KR"/>
              </w:rPr>
            </w:pPr>
            <w:r>
              <w:rPr>
                <w:rFonts w:eastAsia="Batang" w:cs="Arial"/>
                <w:lang w:eastAsia="ko-KR"/>
              </w:rPr>
              <w:t>Taimoor Thu 17:04</w:t>
            </w:r>
          </w:p>
          <w:p w14:paraId="770D8895" w14:textId="77777777" w:rsidR="004839A3" w:rsidRDefault="004839A3" w:rsidP="004839A3">
            <w:pPr>
              <w:rPr>
                <w:rFonts w:eastAsia="Batang" w:cs="Arial"/>
                <w:lang w:eastAsia="ko-KR"/>
              </w:rPr>
            </w:pPr>
            <w:r>
              <w:rPr>
                <w:rFonts w:eastAsia="Batang" w:cs="Arial"/>
                <w:lang w:eastAsia="ko-KR"/>
              </w:rPr>
              <w:t>Rev required</w:t>
            </w:r>
          </w:p>
          <w:p w14:paraId="2A22AE4B" w14:textId="2666D791" w:rsidR="004839A3" w:rsidRPr="00D95972" w:rsidRDefault="004839A3"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816DEF" w:rsidP="00A753D0">
            <w:pPr>
              <w:overflowPunct/>
              <w:autoSpaceDE/>
              <w:autoSpaceDN/>
              <w:adjustRightInd/>
              <w:textAlignment w:val="auto"/>
              <w:rPr>
                <w:rFonts w:cs="Arial"/>
                <w:lang w:val="en-US"/>
              </w:rPr>
            </w:pPr>
            <w:hyperlink r:id="rId350"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816DEF" w:rsidP="00A753D0">
            <w:pPr>
              <w:overflowPunct/>
              <w:autoSpaceDE/>
              <w:autoSpaceDN/>
              <w:adjustRightInd/>
              <w:textAlignment w:val="auto"/>
              <w:rPr>
                <w:rFonts w:cs="Arial"/>
                <w:lang w:val="en-US"/>
              </w:rPr>
            </w:pPr>
            <w:hyperlink r:id="rId351"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816DEF" w:rsidP="00A753D0">
            <w:pPr>
              <w:overflowPunct/>
              <w:autoSpaceDE/>
              <w:autoSpaceDN/>
              <w:adjustRightInd/>
              <w:textAlignment w:val="auto"/>
              <w:rPr>
                <w:rFonts w:cs="Arial"/>
                <w:lang w:val="en-US"/>
              </w:rPr>
            </w:pPr>
            <w:hyperlink r:id="rId352"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E7BE3" w14:textId="08EA12B9" w:rsidR="00A10CD2" w:rsidRDefault="00A10CD2" w:rsidP="00A10CD2">
            <w:pPr>
              <w:rPr>
                <w:rFonts w:eastAsia="Batang" w:cs="Arial"/>
                <w:lang w:eastAsia="ko-KR"/>
              </w:rPr>
            </w:pPr>
            <w:r>
              <w:rPr>
                <w:rFonts w:eastAsia="Batang" w:cs="Arial"/>
                <w:lang w:eastAsia="ko-KR"/>
              </w:rPr>
              <w:t>Ivo Thu 8:38</w:t>
            </w:r>
          </w:p>
          <w:p w14:paraId="5AD3A222" w14:textId="478DF7E6" w:rsidR="00A10CD2" w:rsidRDefault="00A10CD2" w:rsidP="00A10CD2">
            <w:pPr>
              <w:rPr>
                <w:rFonts w:eastAsia="Batang" w:cs="Arial"/>
                <w:lang w:eastAsia="ko-KR"/>
              </w:rPr>
            </w:pPr>
            <w:r>
              <w:rPr>
                <w:rFonts w:eastAsia="Batang" w:cs="Arial"/>
                <w:lang w:eastAsia="ko-KR"/>
              </w:rPr>
              <w:t>Comments</w:t>
            </w:r>
          </w:p>
          <w:p w14:paraId="070156B7" w14:textId="77777777" w:rsidR="00A753D0" w:rsidRDefault="00A753D0" w:rsidP="00A753D0">
            <w:pPr>
              <w:rPr>
                <w:rFonts w:eastAsia="Batang" w:cs="Arial"/>
                <w:lang w:eastAsia="ko-KR"/>
              </w:rPr>
            </w:pPr>
          </w:p>
          <w:p w14:paraId="596871BC" w14:textId="1393F059" w:rsidR="007C380B" w:rsidRDefault="007C380B" w:rsidP="007C380B">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Mon</w:t>
            </w:r>
            <w:r>
              <w:rPr>
                <w:rFonts w:eastAsia="Batang" w:cs="Arial"/>
                <w:lang w:eastAsia="ko-KR"/>
              </w:rPr>
              <w:t xml:space="preserve"> </w:t>
            </w:r>
            <w:r w:rsidR="00CD24D3">
              <w:rPr>
                <w:rFonts w:eastAsia="Batang" w:cs="Arial"/>
                <w:lang w:eastAsia="ko-KR"/>
              </w:rPr>
              <w:t>13:20</w:t>
            </w:r>
          </w:p>
          <w:p w14:paraId="16E02F89" w14:textId="77777777" w:rsidR="007C380B" w:rsidRDefault="007C380B" w:rsidP="007C380B">
            <w:pPr>
              <w:rPr>
                <w:rFonts w:eastAsia="Batang" w:cs="Arial"/>
                <w:lang w:eastAsia="ko-KR"/>
              </w:rPr>
            </w:pPr>
            <w:r>
              <w:rPr>
                <w:rFonts w:eastAsia="Batang" w:cs="Arial"/>
                <w:lang w:eastAsia="ko-KR"/>
              </w:rPr>
              <w:t>Comments</w:t>
            </w:r>
          </w:p>
          <w:p w14:paraId="4423FA70" w14:textId="29E3109E" w:rsidR="007C380B" w:rsidRPr="00D95972" w:rsidRDefault="007C380B"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816DEF" w:rsidP="00A753D0">
            <w:pPr>
              <w:overflowPunct/>
              <w:autoSpaceDE/>
              <w:autoSpaceDN/>
              <w:adjustRightInd/>
              <w:textAlignment w:val="auto"/>
              <w:rPr>
                <w:rFonts w:cs="Arial"/>
                <w:lang w:val="en-US"/>
              </w:rPr>
            </w:pPr>
            <w:hyperlink r:id="rId353"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8A690" w14:textId="77777777" w:rsidR="00A753D0" w:rsidRDefault="00A753D0" w:rsidP="00A753D0">
            <w:pPr>
              <w:rPr>
                <w:rFonts w:eastAsia="Batang" w:cs="Arial"/>
                <w:lang w:eastAsia="ko-KR"/>
              </w:rPr>
            </w:pPr>
            <w:r>
              <w:rPr>
                <w:rFonts w:eastAsia="Batang" w:cs="Arial"/>
                <w:lang w:eastAsia="ko-KR"/>
              </w:rPr>
              <w:t>Revision of C1-220722</w:t>
            </w:r>
          </w:p>
          <w:p w14:paraId="1A823B55" w14:textId="4E249D48" w:rsidR="00CD24D3" w:rsidRDefault="00CD24D3" w:rsidP="00CD24D3">
            <w:pPr>
              <w:rPr>
                <w:rFonts w:eastAsia="Batang" w:cs="Arial"/>
                <w:lang w:eastAsia="ko-KR"/>
              </w:rPr>
            </w:pPr>
            <w:r>
              <w:rPr>
                <w:rFonts w:eastAsia="Batang" w:cs="Arial"/>
                <w:lang w:eastAsia="ko-KR"/>
              </w:rPr>
              <w:t>Christian Mon 13:2</w:t>
            </w:r>
            <w:r w:rsidR="00AC2990">
              <w:rPr>
                <w:rFonts w:eastAsia="Batang" w:cs="Arial"/>
                <w:lang w:eastAsia="ko-KR"/>
              </w:rPr>
              <w:t>8</w:t>
            </w:r>
          </w:p>
          <w:p w14:paraId="112AF4F0" w14:textId="0EC6D4E7" w:rsidR="00CD24D3" w:rsidRDefault="00AC2990" w:rsidP="00CD24D3">
            <w:pPr>
              <w:rPr>
                <w:rFonts w:eastAsia="Batang" w:cs="Arial"/>
                <w:lang w:eastAsia="ko-KR"/>
              </w:rPr>
            </w:pPr>
            <w:r>
              <w:rPr>
                <w:rFonts w:eastAsia="Batang" w:cs="Arial"/>
                <w:lang w:eastAsia="ko-KR"/>
              </w:rPr>
              <w:t>Rev required</w:t>
            </w:r>
          </w:p>
          <w:p w14:paraId="6B3CE74C" w14:textId="77777777" w:rsidR="00CD24D3" w:rsidRDefault="00CD24D3" w:rsidP="00A753D0">
            <w:pPr>
              <w:rPr>
                <w:rFonts w:eastAsia="Batang" w:cs="Arial"/>
                <w:lang w:eastAsia="ko-KR"/>
              </w:rPr>
            </w:pPr>
          </w:p>
          <w:p w14:paraId="20F3A3DE" w14:textId="6F6AB209" w:rsidR="00CD24D3" w:rsidRPr="00D95972" w:rsidRDefault="00CD24D3" w:rsidP="00A753D0">
            <w:pPr>
              <w:rPr>
                <w:rFonts w:eastAsia="Batang" w:cs="Arial"/>
                <w:lang w:eastAsia="ko-KR"/>
              </w:rPr>
            </w:pP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816DEF" w:rsidP="00A753D0">
            <w:pPr>
              <w:overflowPunct/>
              <w:autoSpaceDE/>
              <w:autoSpaceDN/>
              <w:adjustRightInd/>
              <w:textAlignment w:val="auto"/>
              <w:rPr>
                <w:rFonts w:cs="Arial"/>
                <w:lang w:val="en-US"/>
              </w:rPr>
            </w:pPr>
            <w:hyperlink r:id="rId354"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816DEF" w:rsidP="00A753D0">
            <w:pPr>
              <w:overflowPunct/>
              <w:autoSpaceDE/>
              <w:autoSpaceDN/>
              <w:adjustRightInd/>
              <w:textAlignment w:val="auto"/>
              <w:rPr>
                <w:rFonts w:cs="Arial"/>
                <w:lang w:val="en-US"/>
              </w:rPr>
            </w:pPr>
            <w:hyperlink r:id="rId355"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816DEF" w:rsidP="00A753D0">
            <w:pPr>
              <w:overflowPunct/>
              <w:autoSpaceDE/>
              <w:autoSpaceDN/>
              <w:adjustRightInd/>
              <w:textAlignment w:val="auto"/>
              <w:rPr>
                <w:rFonts w:cs="Arial"/>
                <w:lang w:val="en-US"/>
              </w:rPr>
            </w:pPr>
            <w:hyperlink r:id="rId356"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816DEF" w:rsidP="00A753D0">
            <w:pPr>
              <w:overflowPunct/>
              <w:autoSpaceDE/>
              <w:autoSpaceDN/>
              <w:adjustRightInd/>
              <w:textAlignment w:val="auto"/>
              <w:rPr>
                <w:rFonts w:cs="Arial"/>
                <w:lang w:val="en-US"/>
              </w:rPr>
            </w:pPr>
            <w:hyperlink r:id="rId357"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3A590" w14:textId="77777777" w:rsidR="00A753D0" w:rsidRDefault="00A753D0" w:rsidP="00A753D0">
            <w:pPr>
              <w:rPr>
                <w:rFonts w:eastAsia="Batang" w:cs="Arial"/>
                <w:lang w:eastAsia="ko-KR"/>
              </w:rPr>
            </w:pPr>
            <w:r>
              <w:rPr>
                <w:rFonts w:eastAsia="Batang" w:cs="Arial"/>
                <w:lang w:eastAsia="ko-KR"/>
              </w:rPr>
              <w:t>Revision of C1-220731</w:t>
            </w:r>
          </w:p>
          <w:p w14:paraId="1EE37EEC" w14:textId="38C4CF3A" w:rsidR="00337E50" w:rsidRDefault="00337E50" w:rsidP="00337E50">
            <w:pPr>
              <w:rPr>
                <w:rFonts w:eastAsia="Batang" w:cs="Arial"/>
                <w:lang w:eastAsia="ko-KR"/>
              </w:rPr>
            </w:pPr>
            <w:r>
              <w:rPr>
                <w:rFonts w:eastAsia="Batang" w:cs="Arial"/>
                <w:lang w:eastAsia="ko-KR"/>
              </w:rPr>
              <w:t>Ivo Thu 8:38</w:t>
            </w:r>
          </w:p>
          <w:p w14:paraId="1888F615" w14:textId="77777777" w:rsidR="00337E50" w:rsidRDefault="00337E50" w:rsidP="00337E50">
            <w:pPr>
              <w:rPr>
                <w:rFonts w:eastAsia="Batang" w:cs="Arial"/>
                <w:lang w:eastAsia="ko-KR"/>
              </w:rPr>
            </w:pPr>
            <w:r>
              <w:rPr>
                <w:rFonts w:eastAsia="Batang" w:cs="Arial"/>
                <w:lang w:eastAsia="ko-KR"/>
              </w:rPr>
              <w:t>Rev required</w:t>
            </w:r>
          </w:p>
          <w:p w14:paraId="7FEC7316" w14:textId="77777777" w:rsidR="00337E50" w:rsidRDefault="00337E50" w:rsidP="00A753D0">
            <w:pPr>
              <w:rPr>
                <w:rFonts w:eastAsia="Batang" w:cs="Arial"/>
                <w:lang w:eastAsia="ko-KR"/>
              </w:rPr>
            </w:pPr>
          </w:p>
          <w:p w14:paraId="2D080E53" w14:textId="653803FB" w:rsidR="00032A82" w:rsidRDefault="00032A82" w:rsidP="00032A82">
            <w:pPr>
              <w:rPr>
                <w:rFonts w:eastAsia="Batang" w:cs="Arial"/>
                <w:lang w:eastAsia="ko-KR"/>
              </w:rPr>
            </w:pPr>
            <w:r>
              <w:rPr>
                <w:rFonts w:eastAsia="Batang" w:cs="Arial"/>
                <w:lang w:eastAsia="ko-KR"/>
              </w:rPr>
              <w:t>Taimoor Thu 17:26</w:t>
            </w:r>
          </w:p>
          <w:p w14:paraId="291A5F65" w14:textId="77777777" w:rsidR="00032A82" w:rsidRDefault="00032A82" w:rsidP="00032A82">
            <w:pPr>
              <w:rPr>
                <w:rFonts w:eastAsia="Batang" w:cs="Arial"/>
                <w:lang w:eastAsia="ko-KR"/>
              </w:rPr>
            </w:pPr>
            <w:r>
              <w:rPr>
                <w:rFonts w:eastAsia="Batang" w:cs="Arial"/>
                <w:lang w:eastAsia="ko-KR"/>
              </w:rPr>
              <w:t>Rev required</w:t>
            </w:r>
          </w:p>
          <w:p w14:paraId="5A619869" w14:textId="0DBF5354" w:rsidR="00032A82" w:rsidRPr="00D95972" w:rsidRDefault="00032A82" w:rsidP="00A753D0">
            <w:pPr>
              <w:rPr>
                <w:rFonts w:eastAsia="Batang" w:cs="Arial"/>
                <w:lang w:eastAsia="ko-KR"/>
              </w:rPr>
            </w:pP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816DEF" w:rsidP="00A753D0">
            <w:pPr>
              <w:overflowPunct/>
              <w:autoSpaceDE/>
              <w:autoSpaceDN/>
              <w:adjustRightInd/>
              <w:textAlignment w:val="auto"/>
              <w:rPr>
                <w:rFonts w:cs="Arial"/>
                <w:lang w:val="en-US"/>
              </w:rPr>
            </w:pPr>
            <w:hyperlink r:id="rId358"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816DEF" w:rsidP="00A753D0">
            <w:pPr>
              <w:overflowPunct/>
              <w:autoSpaceDE/>
              <w:autoSpaceDN/>
              <w:adjustRightInd/>
              <w:textAlignment w:val="auto"/>
              <w:rPr>
                <w:rFonts w:cs="Arial"/>
                <w:lang w:val="en-US"/>
              </w:rPr>
            </w:pPr>
            <w:hyperlink r:id="rId359"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816DEF" w:rsidP="00A753D0">
            <w:pPr>
              <w:overflowPunct/>
              <w:autoSpaceDE/>
              <w:autoSpaceDN/>
              <w:adjustRightInd/>
              <w:textAlignment w:val="auto"/>
              <w:rPr>
                <w:rFonts w:cs="Arial"/>
                <w:lang w:val="en-US"/>
              </w:rPr>
            </w:pPr>
            <w:hyperlink r:id="rId360"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A910F" w14:textId="27945FA2" w:rsidR="005A068A" w:rsidRDefault="005A068A" w:rsidP="00A753D0">
            <w:pPr>
              <w:rPr>
                <w:rFonts w:eastAsia="Batang" w:cs="Arial"/>
                <w:lang w:eastAsia="ko-KR"/>
              </w:rPr>
            </w:pPr>
            <w:r>
              <w:rPr>
                <w:rFonts w:eastAsia="Batang" w:cs="Arial"/>
                <w:lang w:eastAsia="ko-KR"/>
              </w:rPr>
              <w:t xml:space="preserve">Maria </w:t>
            </w:r>
            <w:r w:rsidR="009E35D8">
              <w:rPr>
                <w:rFonts w:eastAsia="Batang" w:cs="Arial"/>
                <w:lang w:eastAsia="ko-KR"/>
              </w:rPr>
              <w:t>Fri 18:22</w:t>
            </w:r>
          </w:p>
          <w:p w14:paraId="1DEA3FA4" w14:textId="77777777" w:rsidR="00A753D0" w:rsidRDefault="005A068A" w:rsidP="00A753D0">
            <w:r>
              <w:t>Comments for getting alignment on ACR APIs unification within security domain</w:t>
            </w:r>
          </w:p>
          <w:p w14:paraId="722FC31D" w14:textId="77777777" w:rsidR="00214159" w:rsidRDefault="00214159" w:rsidP="00A753D0"/>
          <w:p w14:paraId="628C0AD0" w14:textId="5A1FCD67" w:rsidR="00214159" w:rsidRDefault="00214159" w:rsidP="00214159">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Mon</w:t>
            </w:r>
            <w:r>
              <w:rPr>
                <w:rFonts w:eastAsia="Batang" w:cs="Arial"/>
                <w:lang w:eastAsia="ko-KR"/>
              </w:rPr>
              <w:t xml:space="preserve"> 1</w:t>
            </w:r>
            <w:r>
              <w:rPr>
                <w:rFonts w:eastAsia="Batang" w:cs="Arial"/>
                <w:lang w:eastAsia="ko-KR"/>
              </w:rPr>
              <w:t>5:41</w:t>
            </w:r>
          </w:p>
          <w:p w14:paraId="3187BDBB" w14:textId="378AEC35" w:rsidR="00214159" w:rsidRDefault="00214159" w:rsidP="00214159">
            <w:r>
              <w:t>Merge into C1-2</w:t>
            </w:r>
            <w:r w:rsidR="004B468C">
              <w:t>2</w:t>
            </w:r>
            <w:r>
              <w:t>1454 required</w:t>
            </w:r>
          </w:p>
          <w:p w14:paraId="5B11B5D4" w14:textId="3E98422E" w:rsidR="00214159" w:rsidRPr="00D95972" w:rsidRDefault="00214159"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816DEF" w:rsidP="00A753D0">
            <w:pPr>
              <w:overflowPunct/>
              <w:autoSpaceDE/>
              <w:autoSpaceDN/>
              <w:adjustRightInd/>
              <w:textAlignment w:val="auto"/>
              <w:rPr>
                <w:rFonts w:cs="Arial"/>
                <w:lang w:val="en-US"/>
              </w:rPr>
            </w:pPr>
            <w:hyperlink r:id="rId361"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816DEF" w:rsidP="00A753D0">
            <w:pPr>
              <w:overflowPunct/>
              <w:autoSpaceDE/>
              <w:autoSpaceDN/>
              <w:adjustRightInd/>
              <w:textAlignment w:val="auto"/>
              <w:rPr>
                <w:rFonts w:cs="Arial"/>
                <w:lang w:val="en-US"/>
              </w:rPr>
            </w:pPr>
            <w:hyperlink r:id="rId362"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816DEF" w:rsidP="00A753D0">
            <w:pPr>
              <w:overflowPunct/>
              <w:autoSpaceDE/>
              <w:autoSpaceDN/>
              <w:adjustRightInd/>
              <w:textAlignment w:val="auto"/>
              <w:rPr>
                <w:rFonts w:cs="Arial"/>
                <w:lang w:val="en-US"/>
              </w:rPr>
            </w:pPr>
            <w:hyperlink r:id="rId363"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816DEF" w:rsidP="00A753D0">
            <w:pPr>
              <w:overflowPunct/>
              <w:autoSpaceDE/>
              <w:autoSpaceDN/>
              <w:adjustRightInd/>
              <w:textAlignment w:val="auto"/>
              <w:rPr>
                <w:rFonts w:cs="Arial"/>
                <w:lang w:val="en-US"/>
              </w:rPr>
            </w:pPr>
            <w:hyperlink r:id="rId364"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6A0903">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86A27D" w14:textId="4EADB69B" w:rsidR="00A753D0" w:rsidRPr="00D95972" w:rsidRDefault="00816DEF" w:rsidP="00A753D0">
            <w:pPr>
              <w:overflowPunct/>
              <w:autoSpaceDE/>
              <w:autoSpaceDN/>
              <w:adjustRightInd/>
              <w:textAlignment w:val="auto"/>
              <w:rPr>
                <w:rFonts w:cs="Arial"/>
                <w:lang w:val="en-US"/>
              </w:rPr>
            </w:pPr>
            <w:hyperlink r:id="rId365" w:history="1">
              <w:r w:rsidR="00A753D0">
                <w:rPr>
                  <w:rStyle w:val="Hyperlink"/>
                </w:rPr>
                <w:t>C1-221650</w:t>
              </w:r>
            </w:hyperlink>
          </w:p>
        </w:tc>
        <w:tc>
          <w:tcPr>
            <w:tcW w:w="4191" w:type="dxa"/>
            <w:gridSpan w:val="3"/>
            <w:tcBorders>
              <w:top w:val="single" w:sz="4" w:space="0" w:color="auto"/>
              <w:bottom w:val="single" w:sz="4" w:space="0" w:color="auto"/>
            </w:tcBorders>
            <w:shd w:val="clear" w:color="auto" w:fill="auto"/>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auto"/>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5EEE873" w14:textId="20EC0A4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46E1F" w14:textId="19198083" w:rsidR="00017997" w:rsidRDefault="00017997" w:rsidP="00017997">
            <w:pPr>
              <w:rPr>
                <w:rFonts w:eastAsia="Batang" w:cs="Arial"/>
                <w:lang w:eastAsia="ko-KR"/>
              </w:rPr>
            </w:pPr>
            <w:r>
              <w:rPr>
                <w:rFonts w:eastAsia="Batang" w:cs="Arial"/>
                <w:lang w:eastAsia="ko-KR"/>
              </w:rPr>
              <w:t>Merged into C1-221190 and its revisions</w:t>
            </w:r>
          </w:p>
          <w:p w14:paraId="4B39BE2D" w14:textId="0EB6E26F" w:rsidR="00017997" w:rsidRDefault="00017997" w:rsidP="00017997">
            <w:pPr>
              <w:rPr>
                <w:rFonts w:eastAsia="Batang" w:cs="Arial"/>
                <w:lang w:eastAsia="ko-KR"/>
              </w:rPr>
            </w:pPr>
            <w:r>
              <w:rPr>
                <w:rFonts w:eastAsia="Batang" w:cs="Arial"/>
                <w:lang w:eastAsia="ko-KR"/>
              </w:rPr>
              <w:t>Requested by author, Thu 12:19</w:t>
            </w:r>
          </w:p>
          <w:p w14:paraId="08E9796A" w14:textId="77777777" w:rsidR="00017997" w:rsidRDefault="00017997" w:rsidP="00017997">
            <w:pPr>
              <w:rPr>
                <w:rFonts w:eastAsia="Batang" w:cs="Arial"/>
                <w:lang w:eastAsia="ko-KR"/>
              </w:rPr>
            </w:pPr>
          </w:p>
          <w:p w14:paraId="2F2CFBDB" w14:textId="0D51745B" w:rsidR="00017997" w:rsidRDefault="00017997" w:rsidP="00017997">
            <w:pPr>
              <w:rPr>
                <w:rFonts w:eastAsia="Batang" w:cs="Arial"/>
                <w:lang w:eastAsia="ko-KR"/>
              </w:rPr>
            </w:pPr>
            <w:r>
              <w:rPr>
                <w:rFonts w:eastAsia="Batang" w:cs="Arial"/>
                <w:lang w:eastAsia="ko-KR"/>
              </w:rPr>
              <w:t>Vijay Thu 12:19</w:t>
            </w:r>
          </w:p>
          <w:p w14:paraId="6BC6C976" w14:textId="4DBD1D49" w:rsidR="00017997" w:rsidRDefault="00017997" w:rsidP="00017997">
            <w:pPr>
              <w:rPr>
                <w:rFonts w:eastAsia="Batang" w:cs="Arial"/>
                <w:lang w:eastAsia="ko-KR"/>
              </w:rPr>
            </w:pPr>
            <w:r>
              <w:rPr>
                <w:rFonts w:eastAsia="Batang" w:cs="Arial"/>
                <w:lang w:eastAsia="ko-KR"/>
              </w:rPr>
              <w:t xml:space="preserve">Would like to merge </w:t>
            </w:r>
            <w:r>
              <w:rPr>
                <w:lang w:val="en-IN"/>
              </w:rPr>
              <w:t>C1-221650 into C1-221190</w:t>
            </w:r>
          </w:p>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816DEF" w:rsidP="00A753D0">
            <w:pPr>
              <w:overflowPunct/>
              <w:autoSpaceDE/>
              <w:autoSpaceDN/>
              <w:adjustRightInd/>
              <w:textAlignment w:val="auto"/>
              <w:rPr>
                <w:rFonts w:cs="Arial"/>
                <w:lang w:val="en-US"/>
              </w:rPr>
            </w:pPr>
            <w:hyperlink r:id="rId366"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84769" w14:textId="3C985029" w:rsidR="00346576" w:rsidRDefault="00346576" w:rsidP="00346576">
            <w:pPr>
              <w:rPr>
                <w:rFonts w:eastAsia="Batang" w:cs="Arial"/>
                <w:lang w:eastAsia="ko-KR"/>
              </w:rPr>
            </w:pPr>
            <w:r>
              <w:rPr>
                <w:rFonts w:eastAsia="Batang" w:cs="Arial"/>
                <w:lang w:eastAsia="ko-KR"/>
              </w:rPr>
              <w:t>Ivo Thu 8:38</w:t>
            </w:r>
          </w:p>
          <w:p w14:paraId="1F78699A" w14:textId="77777777" w:rsidR="00346576" w:rsidRDefault="00346576" w:rsidP="00346576">
            <w:pPr>
              <w:rPr>
                <w:rFonts w:eastAsia="Batang" w:cs="Arial"/>
                <w:lang w:eastAsia="ko-KR"/>
              </w:rPr>
            </w:pPr>
            <w:r>
              <w:rPr>
                <w:rFonts w:eastAsia="Batang" w:cs="Arial"/>
                <w:lang w:eastAsia="ko-KR"/>
              </w:rPr>
              <w:t>Rev required</w:t>
            </w:r>
          </w:p>
          <w:p w14:paraId="48437B4C" w14:textId="77777777" w:rsidR="00A753D0" w:rsidRDefault="00A753D0" w:rsidP="00A753D0">
            <w:pPr>
              <w:rPr>
                <w:rFonts w:eastAsia="Batang" w:cs="Arial"/>
                <w:lang w:eastAsia="ko-KR"/>
              </w:rPr>
            </w:pPr>
          </w:p>
          <w:p w14:paraId="5FDDE9AD" w14:textId="139AA874" w:rsidR="003C4314" w:rsidRDefault="003C4314" w:rsidP="003C4314">
            <w:pPr>
              <w:rPr>
                <w:rFonts w:eastAsia="Batang" w:cs="Arial"/>
                <w:lang w:eastAsia="ko-KR"/>
              </w:rPr>
            </w:pPr>
            <w:r>
              <w:rPr>
                <w:rFonts w:eastAsia="Batang" w:cs="Arial"/>
                <w:lang w:eastAsia="ko-KR"/>
              </w:rPr>
              <w:t>Vijay Thu 13:43</w:t>
            </w:r>
          </w:p>
          <w:p w14:paraId="5F5A6E3C" w14:textId="0C9D8B92" w:rsidR="003C4314" w:rsidRDefault="003C4314" w:rsidP="003C4314">
            <w:pPr>
              <w:rPr>
                <w:rFonts w:eastAsia="Batang" w:cs="Arial"/>
                <w:lang w:eastAsia="ko-KR"/>
              </w:rPr>
            </w:pPr>
            <w:r>
              <w:rPr>
                <w:rFonts w:eastAsia="Batang" w:cs="Arial"/>
                <w:lang w:eastAsia="ko-KR"/>
              </w:rPr>
              <w:t>Responds</w:t>
            </w:r>
          </w:p>
          <w:p w14:paraId="58CA55A1" w14:textId="77777777" w:rsidR="003C4314" w:rsidRDefault="003C4314" w:rsidP="00A753D0">
            <w:pPr>
              <w:rPr>
                <w:rFonts w:eastAsia="Batang" w:cs="Arial"/>
                <w:lang w:eastAsia="ko-KR"/>
              </w:rPr>
            </w:pPr>
          </w:p>
          <w:p w14:paraId="6543DF4C" w14:textId="2B9A3BC4" w:rsidR="00AF36BA" w:rsidRDefault="00AF36BA" w:rsidP="00AF36BA">
            <w:pPr>
              <w:rPr>
                <w:rFonts w:eastAsia="Batang" w:cs="Arial"/>
                <w:lang w:eastAsia="ko-KR"/>
              </w:rPr>
            </w:pPr>
            <w:r>
              <w:rPr>
                <w:rFonts w:eastAsia="Batang" w:cs="Arial"/>
                <w:lang w:eastAsia="ko-KR"/>
              </w:rPr>
              <w:t>Taimoor Thu 17:</w:t>
            </w:r>
            <w:r w:rsidR="008B57A7">
              <w:rPr>
                <w:rFonts w:eastAsia="Batang" w:cs="Arial"/>
                <w:lang w:eastAsia="ko-KR"/>
              </w:rPr>
              <w:t>3</w:t>
            </w:r>
            <w:r>
              <w:rPr>
                <w:rFonts w:eastAsia="Batang" w:cs="Arial"/>
                <w:lang w:eastAsia="ko-KR"/>
              </w:rPr>
              <w:t>4</w:t>
            </w:r>
          </w:p>
          <w:p w14:paraId="77DA5055" w14:textId="77777777" w:rsidR="00AF36BA" w:rsidRDefault="00AF36BA" w:rsidP="00AF36BA">
            <w:pPr>
              <w:rPr>
                <w:rFonts w:eastAsia="Batang" w:cs="Arial"/>
                <w:lang w:eastAsia="ko-KR"/>
              </w:rPr>
            </w:pPr>
            <w:r>
              <w:rPr>
                <w:rFonts w:eastAsia="Batang" w:cs="Arial"/>
                <w:lang w:eastAsia="ko-KR"/>
              </w:rPr>
              <w:t>Rev required</w:t>
            </w:r>
          </w:p>
          <w:p w14:paraId="75891BB2" w14:textId="77777777" w:rsidR="00AF36BA" w:rsidRDefault="00AF36BA" w:rsidP="00A753D0">
            <w:pPr>
              <w:rPr>
                <w:rFonts w:eastAsia="Batang" w:cs="Arial"/>
                <w:lang w:eastAsia="ko-KR"/>
              </w:rPr>
            </w:pPr>
          </w:p>
          <w:p w14:paraId="27F86ADC" w14:textId="63D47E31" w:rsidR="00994ADC" w:rsidRDefault="00994ADC" w:rsidP="00994ADC">
            <w:pPr>
              <w:rPr>
                <w:rFonts w:eastAsia="Batang" w:cs="Arial"/>
                <w:lang w:eastAsia="ko-KR"/>
              </w:rPr>
            </w:pPr>
            <w:r>
              <w:rPr>
                <w:rFonts w:eastAsia="Batang" w:cs="Arial"/>
                <w:lang w:eastAsia="ko-KR"/>
              </w:rPr>
              <w:t>Ivo Fri 9:25</w:t>
            </w:r>
          </w:p>
          <w:p w14:paraId="002842AE" w14:textId="69034C67" w:rsidR="00994ADC" w:rsidRDefault="00994ADC" w:rsidP="00994ADC">
            <w:pPr>
              <w:rPr>
                <w:rFonts w:eastAsia="Batang" w:cs="Arial"/>
                <w:lang w:eastAsia="ko-KR"/>
              </w:rPr>
            </w:pPr>
            <w:r>
              <w:rPr>
                <w:rFonts w:eastAsia="Batang" w:cs="Arial"/>
                <w:lang w:eastAsia="ko-KR"/>
              </w:rPr>
              <w:t>R</w:t>
            </w:r>
            <w:r w:rsidR="00BC143A">
              <w:rPr>
                <w:rFonts w:eastAsia="Batang" w:cs="Arial"/>
                <w:lang w:eastAsia="ko-KR"/>
              </w:rPr>
              <w:t>esponds</w:t>
            </w:r>
          </w:p>
          <w:p w14:paraId="7E4A0A3F" w14:textId="77777777" w:rsidR="00994ADC" w:rsidRDefault="00994ADC" w:rsidP="00A753D0">
            <w:pPr>
              <w:rPr>
                <w:rFonts w:eastAsia="Batang" w:cs="Arial"/>
                <w:lang w:eastAsia="ko-KR"/>
              </w:rPr>
            </w:pPr>
          </w:p>
          <w:p w14:paraId="79780A3F" w14:textId="7908AAE1" w:rsidR="007130E1" w:rsidRDefault="007130E1" w:rsidP="007130E1">
            <w:pPr>
              <w:rPr>
                <w:rFonts w:eastAsia="Batang" w:cs="Arial"/>
                <w:lang w:eastAsia="ko-KR"/>
              </w:rPr>
            </w:pPr>
            <w:r>
              <w:rPr>
                <w:rFonts w:eastAsia="Batang" w:cs="Arial"/>
                <w:lang w:eastAsia="ko-KR"/>
              </w:rPr>
              <w:t>Vijay Fri 15:31</w:t>
            </w:r>
          </w:p>
          <w:p w14:paraId="0D2DFA5E" w14:textId="3D8790E2" w:rsidR="007130E1" w:rsidRDefault="007130E1" w:rsidP="007130E1">
            <w:pPr>
              <w:rPr>
                <w:rFonts w:eastAsia="Batang" w:cs="Arial"/>
                <w:lang w:eastAsia="ko-KR"/>
              </w:rPr>
            </w:pPr>
            <w:r>
              <w:rPr>
                <w:rFonts w:eastAsia="Batang" w:cs="Arial"/>
                <w:lang w:eastAsia="ko-KR"/>
              </w:rPr>
              <w:t>Rev</w:t>
            </w:r>
          </w:p>
          <w:p w14:paraId="14CDF7AF" w14:textId="26C6999D" w:rsidR="003B0B6E" w:rsidRDefault="003B0B6E" w:rsidP="007130E1">
            <w:pPr>
              <w:rPr>
                <w:rFonts w:eastAsia="Batang" w:cs="Arial"/>
                <w:lang w:eastAsia="ko-KR"/>
              </w:rPr>
            </w:pPr>
            <w:r w:rsidRPr="003B0B6E">
              <w:rPr>
                <w:rFonts w:eastAsia="Batang" w:cs="Arial"/>
                <w:lang w:eastAsia="ko-KR"/>
              </w:rPr>
              <w:lastRenderedPageBreak/>
              <w:t xml:space="preserve">C1-211236 </w:t>
            </w:r>
            <w:proofErr w:type="spellStart"/>
            <w:r w:rsidRPr="003B0B6E">
              <w:rPr>
                <w:rFonts w:eastAsia="Batang" w:cs="Arial"/>
                <w:lang w:eastAsia="ko-KR"/>
              </w:rPr>
              <w:t>shoud</w:t>
            </w:r>
            <w:proofErr w:type="spellEnd"/>
            <w:r>
              <w:rPr>
                <w:rFonts w:eastAsia="Batang" w:cs="Arial"/>
                <w:lang w:eastAsia="ko-KR"/>
              </w:rPr>
              <w:t xml:space="preserve"> be merged into C1-221652</w:t>
            </w:r>
          </w:p>
          <w:p w14:paraId="13AC7835" w14:textId="77777777" w:rsidR="007130E1" w:rsidRDefault="007130E1" w:rsidP="00A753D0">
            <w:pPr>
              <w:rPr>
                <w:rFonts w:eastAsia="Batang" w:cs="Arial"/>
                <w:lang w:eastAsia="ko-KR"/>
              </w:rPr>
            </w:pPr>
          </w:p>
          <w:p w14:paraId="5A8C3A41" w14:textId="19513FE2" w:rsidR="00E864E2" w:rsidRDefault="00E864E2" w:rsidP="00E864E2">
            <w:pPr>
              <w:rPr>
                <w:rFonts w:eastAsia="Batang" w:cs="Arial"/>
                <w:lang w:eastAsia="ko-KR"/>
              </w:rPr>
            </w:pPr>
            <w:r>
              <w:rPr>
                <w:rFonts w:eastAsia="Batang" w:cs="Arial"/>
                <w:lang w:eastAsia="ko-KR"/>
              </w:rPr>
              <w:t>Taimoor Fri 20:18</w:t>
            </w:r>
          </w:p>
          <w:p w14:paraId="50A3C7DF" w14:textId="5D0C8C07" w:rsidR="00E864E2" w:rsidRDefault="00E864E2" w:rsidP="00E864E2">
            <w:pPr>
              <w:rPr>
                <w:rFonts w:eastAsia="Batang" w:cs="Arial"/>
                <w:lang w:eastAsia="ko-KR"/>
              </w:rPr>
            </w:pPr>
            <w:r>
              <w:rPr>
                <w:rFonts w:eastAsia="Batang" w:cs="Arial"/>
                <w:lang w:eastAsia="ko-KR"/>
              </w:rPr>
              <w:t>Rev required</w:t>
            </w:r>
          </w:p>
          <w:p w14:paraId="4564DAF5" w14:textId="371310F7" w:rsidR="00E864E2" w:rsidRDefault="00E864E2" w:rsidP="00E864E2">
            <w:pPr>
              <w:rPr>
                <w:rFonts w:eastAsia="Batang" w:cs="Arial"/>
                <w:lang w:eastAsia="ko-KR"/>
              </w:rPr>
            </w:pPr>
            <w:r>
              <w:rPr>
                <w:rFonts w:eastAsia="Batang" w:cs="Arial"/>
                <w:lang w:eastAsia="ko-KR"/>
              </w:rPr>
              <w:t>Ok to merge C1-2</w:t>
            </w:r>
            <w:r w:rsidR="00EF6BE1">
              <w:rPr>
                <w:rFonts w:eastAsia="Batang" w:cs="Arial"/>
                <w:lang w:eastAsia="ko-KR"/>
              </w:rPr>
              <w:t>2</w:t>
            </w:r>
            <w:r>
              <w:rPr>
                <w:rFonts w:eastAsia="Batang" w:cs="Arial"/>
                <w:lang w:eastAsia="ko-KR"/>
              </w:rPr>
              <w:t>1236 into C1-221652</w:t>
            </w:r>
          </w:p>
          <w:p w14:paraId="02CA7F0B" w14:textId="03A95EF4" w:rsidR="00E864E2" w:rsidRPr="00D95972" w:rsidRDefault="00E864E2"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816DEF" w:rsidP="00A753D0">
            <w:pPr>
              <w:overflowPunct/>
              <w:autoSpaceDE/>
              <w:autoSpaceDN/>
              <w:adjustRightInd/>
              <w:textAlignment w:val="auto"/>
              <w:rPr>
                <w:rFonts w:cs="Arial"/>
                <w:lang w:val="en-US"/>
              </w:rPr>
            </w:pPr>
            <w:hyperlink r:id="rId367"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E7BFD" w14:textId="77777777" w:rsidR="00A753D0" w:rsidRDefault="00A753D0" w:rsidP="00A753D0">
            <w:pPr>
              <w:rPr>
                <w:rFonts w:eastAsia="Batang" w:cs="Arial"/>
                <w:lang w:eastAsia="ko-KR"/>
              </w:rPr>
            </w:pPr>
            <w:r>
              <w:rPr>
                <w:rFonts w:eastAsia="Batang" w:cs="Arial"/>
                <w:lang w:eastAsia="ko-KR"/>
              </w:rPr>
              <w:t>Revision of C1-221060</w:t>
            </w:r>
          </w:p>
          <w:p w14:paraId="455AFA2E" w14:textId="77777777" w:rsidR="00C529D0" w:rsidRDefault="00C529D0" w:rsidP="00A753D0">
            <w:pPr>
              <w:rPr>
                <w:rFonts w:eastAsia="Batang" w:cs="Arial"/>
                <w:lang w:eastAsia="ko-KR"/>
              </w:rPr>
            </w:pPr>
          </w:p>
          <w:p w14:paraId="14099E12" w14:textId="77777777" w:rsidR="00C529D0" w:rsidRDefault="00C529D0" w:rsidP="00A753D0">
            <w:pPr>
              <w:rPr>
                <w:rFonts w:eastAsia="Batang" w:cs="Arial"/>
                <w:lang w:eastAsia="ko-KR"/>
              </w:rPr>
            </w:pPr>
            <w:r>
              <w:rPr>
                <w:rFonts w:eastAsia="Batang" w:cs="Arial"/>
                <w:lang w:eastAsia="ko-KR"/>
              </w:rPr>
              <w:t>Abdessamad Mon 11:54</w:t>
            </w:r>
          </w:p>
          <w:p w14:paraId="7E9FAF45" w14:textId="77777777" w:rsidR="00C529D0" w:rsidRDefault="007C380B" w:rsidP="00A753D0">
            <w:r>
              <w:t>Providing comments + Huawei objects to the proposal in this discussion paper</w:t>
            </w:r>
          </w:p>
          <w:p w14:paraId="61DB0A0F" w14:textId="77777777" w:rsidR="007C380B" w:rsidRDefault="007C380B" w:rsidP="00A753D0">
            <w:pPr>
              <w:rPr>
                <w:rFonts w:eastAsia="Batang" w:cs="Arial"/>
                <w:lang w:eastAsia="ko-KR"/>
              </w:rPr>
            </w:pPr>
          </w:p>
          <w:p w14:paraId="047CFC33" w14:textId="19ED8D54" w:rsidR="00274BF3" w:rsidRDefault="00274BF3" w:rsidP="00274BF3">
            <w:pPr>
              <w:rPr>
                <w:rFonts w:eastAsia="Batang" w:cs="Arial"/>
                <w:lang w:eastAsia="ko-KR"/>
              </w:rPr>
            </w:pPr>
            <w:r>
              <w:rPr>
                <w:rFonts w:eastAsia="Batang" w:cs="Arial"/>
                <w:lang w:eastAsia="ko-KR"/>
              </w:rPr>
              <w:t>Yue</w:t>
            </w:r>
            <w:r>
              <w:rPr>
                <w:rFonts w:eastAsia="Batang" w:cs="Arial"/>
                <w:lang w:eastAsia="ko-KR"/>
              </w:rPr>
              <w:t xml:space="preserve"> Mon 1</w:t>
            </w:r>
            <w:r>
              <w:rPr>
                <w:rFonts w:eastAsia="Batang" w:cs="Arial"/>
                <w:lang w:eastAsia="ko-KR"/>
              </w:rPr>
              <w:t>4:16</w:t>
            </w:r>
          </w:p>
          <w:p w14:paraId="5D9050EA" w14:textId="22AA597C" w:rsidR="0025321C" w:rsidRDefault="00274BF3" w:rsidP="00A753D0">
            <w:pPr>
              <w:rPr>
                <w:rFonts w:eastAsia="Batang" w:cs="Arial"/>
                <w:lang w:eastAsia="ko-KR"/>
              </w:rPr>
            </w:pPr>
            <w:r>
              <w:t>Comments</w:t>
            </w:r>
          </w:p>
          <w:p w14:paraId="4EAF486E" w14:textId="681DE2BD" w:rsidR="00274BF3" w:rsidRPr="00D95972" w:rsidRDefault="00274BF3" w:rsidP="00A753D0">
            <w:pPr>
              <w:rPr>
                <w:rFonts w:eastAsia="Batang" w:cs="Arial"/>
                <w:lang w:eastAsia="ko-KR"/>
              </w:rPr>
            </w:pP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816DEF" w:rsidP="00A753D0">
            <w:pPr>
              <w:overflowPunct/>
              <w:autoSpaceDE/>
              <w:autoSpaceDN/>
              <w:adjustRightInd/>
              <w:textAlignment w:val="auto"/>
              <w:rPr>
                <w:rFonts w:cs="Arial"/>
                <w:lang w:val="en-US"/>
              </w:rPr>
            </w:pPr>
            <w:hyperlink r:id="rId368"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9AAD" w14:textId="77777777" w:rsidR="00A753D0" w:rsidRDefault="00A753D0" w:rsidP="00A753D0">
            <w:pPr>
              <w:rPr>
                <w:rFonts w:eastAsia="Batang" w:cs="Arial"/>
                <w:lang w:eastAsia="ko-KR"/>
              </w:rPr>
            </w:pPr>
            <w:r>
              <w:rPr>
                <w:rFonts w:eastAsia="Batang" w:cs="Arial"/>
                <w:lang w:eastAsia="ko-KR"/>
              </w:rPr>
              <w:t>Revision of C1-221062</w:t>
            </w:r>
          </w:p>
          <w:p w14:paraId="40485E8F" w14:textId="77777777" w:rsidR="00AF211A" w:rsidRDefault="00AF211A" w:rsidP="00A753D0">
            <w:pPr>
              <w:rPr>
                <w:rFonts w:eastAsia="Batang" w:cs="Arial"/>
                <w:lang w:eastAsia="ko-KR"/>
              </w:rPr>
            </w:pPr>
          </w:p>
          <w:p w14:paraId="33607CC6" w14:textId="467F3852" w:rsidR="00AF211A" w:rsidRDefault="00AF211A" w:rsidP="00AF211A">
            <w:pPr>
              <w:rPr>
                <w:rFonts w:eastAsia="Batang" w:cs="Arial"/>
                <w:lang w:eastAsia="ko-KR"/>
              </w:rPr>
            </w:pPr>
            <w:r>
              <w:rPr>
                <w:rFonts w:eastAsia="Batang" w:cs="Arial"/>
                <w:lang w:eastAsia="ko-KR"/>
              </w:rPr>
              <w:t>Christian</w:t>
            </w:r>
            <w:r>
              <w:rPr>
                <w:rFonts w:eastAsia="Batang" w:cs="Arial"/>
                <w:lang w:eastAsia="ko-KR"/>
              </w:rPr>
              <w:t xml:space="preserve"> Mon 1</w:t>
            </w:r>
            <w:r>
              <w:rPr>
                <w:rFonts w:eastAsia="Batang" w:cs="Arial"/>
                <w:lang w:eastAsia="ko-KR"/>
              </w:rPr>
              <w:t>3:57</w:t>
            </w:r>
          </w:p>
          <w:p w14:paraId="179F9631" w14:textId="0FD35A72" w:rsidR="00AF211A" w:rsidRDefault="00AF211A" w:rsidP="00AF211A">
            <w:pPr>
              <w:rPr>
                <w:rFonts w:eastAsia="Batang" w:cs="Arial"/>
                <w:lang w:eastAsia="ko-KR"/>
              </w:rPr>
            </w:pPr>
            <w:r>
              <w:t>Objection</w:t>
            </w:r>
          </w:p>
          <w:p w14:paraId="716645B5" w14:textId="42E0AC8C" w:rsidR="00AF211A" w:rsidRPr="00D95972" w:rsidRDefault="00AF211A" w:rsidP="00A753D0">
            <w:pPr>
              <w:rPr>
                <w:rFonts w:eastAsia="Batang" w:cs="Arial"/>
                <w:lang w:eastAsia="ko-KR"/>
              </w:rPr>
            </w:pP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71" w:name="_Hlk79758409"/>
            <w:r w:rsidRPr="002276A6">
              <w:t xml:space="preserve">CT aspects for Support of </w:t>
            </w:r>
            <w:r>
              <w:t>Uncrewed</w:t>
            </w:r>
            <w:r w:rsidRPr="002276A6">
              <w:t xml:space="preserve"> Aerial Systems Connectivity, Identification, and Tracking</w:t>
            </w:r>
            <w:bookmarkEnd w:id="371"/>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816DEF" w:rsidP="00A753D0">
            <w:pPr>
              <w:overflowPunct/>
              <w:autoSpaceDE/>
              <w:autoSpaceDN/>
              <w:adjustRightInd/>
              <w:textAlignment w:val="auto"/>
              <w:rPr>
                <w:rFonts w:cs="Arial"/>
                <w:lang w:val="en-US"/>
              </w:rPr>
            </w:pPr>
            <w:hyperlink r:id="rId369"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816DEF" w:rsidP="00A753D0">
            <w:pPr>
              <w:overflowPunct/>
              <w:autoSpaceDE/>
              <w:autoSpaceDN/>
              <w:adjustRightInd/>
              <w:textAlignment w:val="auto"/>
              <w:rPr>
                <w:rFonts w:cs="Arial"/>
                <w:lang w:val="en-US"/>
              </w:rPr>
            </w:pPr>
            <w:hyperlink r:id="rId370"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274F54B7" w:rsidR="00A33F91" w:rsidRDefault="00A33F91" w:rsidP="007275B8">
            <w:pPr>
              <w:rPr>
                <w:rFonts w:eastAsia="Batang" w:cs="Arial"/>
                <w:lang w:eastAsia="ko-KR"/>
              </w:rPr>
            </w:pPr>
            <w:ins w:id="372" w:author="Nokia User" w:date="2022-02-11T17:00:00Z">
              <w:r>
                <w:rPr>
                  <w:rFonts w:eastAsia="Batang" w:cs="Arial"/>
                  <w:lang w:eastAsia="ko-KR"/>
                </w:rPr>
                <w:t>Revision of C1-220553</w:t>
              </w:r>
            </w:ins>
          </w:p>
          <w:p w14:paraId="2971C18E" w14:textId="0C1B2C98" w:rsidR="00DF2543" w:rsidRDefault="00DF2543" w:rsidP="007275B8">
            <w:pPr>
              <w:rPr>
                <w:rFonts w:eastAsia="Batang" w:cs="Arial"/>
                <w:lang w:eastAsia="ko-KR"/>
              </w:rPr>
            </w:pPr>
          </w:p>
          <w:p w14:paraId="232B977B" w14:textId="33936EC0" w:rsidR="00DF2543" w:rsidRDefault="00DF2543" w:rsidP="00DF2543">
            <w:pPr>
              <w:rPr>
                <w:rFonts w:eastAsia="Batang" w:cs="Arial"/>
                <w:lang w:eastAsia="ko-KR"/>
              </w:rPr>
            </w:pPr>
            <w:r>
              <w:rPr>
                <w:rFonts w:eastAsia="Batang" w:cs="Arial"/>
                <w:lang w:eastAsia="ko-KR"/>
              </w:rPr>
              <w:t>Lin Thu 3:49</w:t>
            </w:r>
          </w:p>
          <w:p w14:paraId="5A5F0B78" w14:textId="3890F0C3" w:rsidR="00DF2543" w:rsidRDefault="00DF2543" w:rsidP="00DF2543">
            <w:pPr>
              <w:rPr>
                <w:rFonts w:eastAsia="Batang" w:cs="Arial"/>
                <w:lang w:eastAsia="ko-KR"/>
              </w:rPr>
            </w:pPr>
            <w:r>
              <w:rPr>
                <w:rFonts w:eastAsia="Batang" w:cs="Arial"/>
                <w:lang w:eastAsia="ko-KR"/>
              </w:rPr>
              <w:t>Rev required</w:t>
            </w:r>
          </w:p>
          <w:p w14:paraId="098A8C0D" w14:textId="38FB641D" w:rsidR="00DF2543" w:rsidRDefault="00DF2543" w:rsidP="007275B8">
            <w:pPr>
              <w:rPr>
                <w:rFonts w:eastAsia="Batang" w:cs="Arial"/>
                <w:lang w:eastAsia="ko-KR"/>
              </w:rPr>
            </w:pPr>
          </w:p>
          <w:p w14:paraId="6E383AD6" w14:textId="5DD0A805" w:rsidR="00C515F9" w:rsidRDefault="00C515F9" w:rsidP="00C515F9">
            <w:pPr>
              <w:rPr>
                <w:rFonts w:eastAsia="Batang" w:cs="Arial"/>
                <w:lang w:eastAsia="ko-KR"/>
              </w:rPr>
            </w:pPr>
            <w:r>
              <w:rPr>
                <w:rFonts w:eastAsia="Batang" w:cs="Arial"/>
                <w:lang w:eastAsia="ko-KR"/>
              </w:rPr>
              <w:t>Sunghoon Thu 6:26</w:t>
            </w:r>
          </w:p>
          <w:p w14:paraId="7E361C39" w14:textId="77AFDEA3" w:rsidR="00C515F9" w:rsidRDefault="00C515F9" w:rsidP="00C515F9">
            <w:pPr>
              <w:rPr>
                <w:rFonts w:eastAsia="Batang" w:cs="Arial"/>
                <w:lang w:eastAsia="ko-KR"/>
              </w:rPr>
            </w:pPr>
            <w:r>
              <w:rPr>
                <w:rFonts w:eastAsia="Batang" w:cs="Arial"/>
                <w:lang w:eastAsia="ko-KR"/>
              </w:rPr>
              <w:t>Rev required</w:t>
            </w:r>
          </w:p>
          <w:p w14:paraId="30FD00E9" w14:textId="7518C17C" w:rsidR="00E537D1" w:rsidRDefault="00E537D1" w:rsidP="00C515F9">
            <w:pPr>
              <w:rPr>
                <w:rFonts w:eastAsia="Batang" w:cs="Arial"/>
                <w:lang w:eastAsia="ko-KR"/>
              </w:rPr>
            </w:pPr>
          </w:p>
          <w:p w14:paraId="58D9D2C1" w14:textId="347B17F3" w:rsidR="00E537D1" w:rsidRDefault="00E537D1" w:rsidP="00E537D1">
            <w:pPr>
              <w:rPr>
                <w:rFonts w:eastAsia="Batang" w:cs="Arial"/>
                <w:lang w:eastAsia="ko-KR"/>
              </w:rPr>
            </w:pPr>
            <w:r>
              <w:rPr>
                <w:rFonts w:eastAsia="Batang" w:cs="Arial"/>
                <w:lang w:eastAsia="ko-KR"/>
              </w:rPr>
              <w:t>Ivo Thu 8:37</w:t>
            </w:r>
          </w:p>
          <w:p w14:paraId="377729A7" w14:textId="77777777" w:rsidR="00E537D1" w:rsidRDefault="00E537D1" w:rsidP="00E537D1">
            <w:pPr>
              <w:rPr>
                <w:rFonts w:eastAsia="Batang" w:cs="Arial"/>
                <w:lang w:eastAsia="ko-KR"/>
              </w:rPr>
            </w:pPr>
            <w:r>
              <w:rPr>
                <w:rFonts w:eastAsia="Batang" w:cs="Arial"/>
                <w:lang w:eastAsia="ko-KR"/>
              </w:rPr>
              <w:t>Rev required</w:t>
            </w:r>
          </w:p>
          <w:p w14:paraId="51C39FE4" w14:textId="359AD2AA" w:rsidR="00E537D1" w:rsidRDefault="00E537D1" w:rsidP="00C515F9">
            <w:pPr>
              <w:rPr>
                <w:rFonts w:eastAsia="Batang" w:cs="Arial"/>
                <w:lang w:eastAsia="ko-KR"/>
              </w:rPr>
            </w:pPr>
          </w:p>
          <w:p w14:paraId="38EF7448" w14:textId="542F98E1" w:rsidR="00110259" w:rsidRDefault="00110259" w:rsidP="00110259">
            <w:pPr>
              <w:rPr>
                <w:rFonts w:eastAsia="Batang" w:cs="Arial"/>
                <w:lang w:eastAsia="ko-KR"/>
              </w:rPr>
            </w:pPr>
            <w:r>
              <w:rPr>
                <w:rFonts w:eastAsia="Batang" w:cs="Arial"/>
                <w:lang w:eastAsia="ko-KR"/>
              </w:rPr>
              <w:t xml:space="preserve">Roozbeh Sat </w:t>
            </w:r>
            <w:r w:rsidR="008452E3">
              <w:rPr>
                <w:rFonts w:eastAsia="Batang" w:cs="Arial"/>
                <w:lang w:eastAsia="ko-KR"/>
              </w:rPr>
              <w:t>2</w:t>
            </w:r>
            <w:r>
              <w:rPr>
                <w:rFonts w:eastAsia="Batang" w:cs="Arial"/>
                <w:lang w:eastAsia="ko-KR"/>
              </w:rPr>
              <w:t>:5</w:t>
            </w:r>
            <w:r w:rsidR="008452E3">
              <w:rPr>
                <w:rFonts w:eastAsia="Batang" w:cs="Arial"/>
                <w:lang w:eastAsia="ko-KR"/>
              </w:rPr>
              <w:t>7</w:t>
            </w:r>
          </w:p>
          <w:p w14:paraId="554CC72C" w14:textId="77777777" w:rsidR="00110259" w:rsidRDefault="00110259" w:rsidP="00110259">
            <w:pPr>
              <w:rPr>
                <w:rFonts w:eastAsia="Batang" w:cs="Arial"/>
                <w:lang w:eastAsia="ko-KR"/>
              </w:rPr>
            </w:pPr>
            <w:r>
              <w:rPr>
                <w:rFonts w:eastAsia="Batang" w:cs="Arial"/>
                <w:lang w:eastAsia="ko-KR"/>
              </w:rPr>
              <w:t>Rev</w:t>
            </w:r>
          </w:p>
          <w:p w14:paraId="0F9096A2" w14:textId="77777777" w:rsidR="00110259" w:rsidRDefault="00110259" w:rsidP="00C515F9">
            <w:pPr>
              <w:rPr>
                <w:rFonts w:eastAsia="Batang" w:cs="Arial"/>
                <w:lang w:eastAsia="ko-KR"/>
              </w:rPr>
            </w:pPr>
          </w:p>
          <w:p w14:paraId="144660E8" w14:textId="6B006E3C" w:rsidR="00A33F91" w:rsidRDefault="00A33F91" w:rsidP="007275B8">
            <w:pPr>
              <w:rPr>
                <w:ins w:id="373" w:author="Nokia User" w:date="2022-02-11T17:00:00Z"/>
                <w:rFonts w:eastAsia="Batang" w:cs="Arial"/>
                <w:lang w:eastAsia="ko-KR"/>
              </w:rPr>
            </w:pPr>
            <w:ins w:id="374"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28CAC2C7" w:rsidR="00A33F91" w:rsidRDefault="00A33F91" w:rsidP="007275B8">
            <w:pPr>
              <w:rPr>
                <w:rFonts w:eastAsia="Batang" w:cs="Arial"/>
                <w:lang w:eastAsia="ko-KR"/>
              </w:rPr>
            </w:pPr>
            <w:ins w:id="375" w:author="Nokia User" w:date="2022-02-11T17:01:00Z">
              <w:r>
                <w:rPr>
                  <w:rFonts w:eastAsia="Batang" w:cs="Arial"/>
                  <w:lang w:eastAsia="ko-KR"/>
                </w:rPr>
                <w:t>Revision of C1-220706</w:t>
              </w:r>
            </w:ins>
          </w:p>
          <w:p w14:paraId="059F028C" w14:textId="40315574" w:rsidR="00C515F9" w:rsidRDefault="00C515F9" w:rsidP="007275B8">
            <w:pPr>
              <w:rPr>
                <w:rFonts w:eastAsia="Batang" w:cs="Arial"/>
                <w:lang w:eastAsia="ko-KR"/>
              </w:rPr>
            </w:pPr>
          </w:p>
          <w:p w14:paraId="2F80B9F4" w14:textId="0F82D847" w:rsidR="00C515F9" w:rsidRDefault="00C515F9" w:rsidP="00C515F9">
            <w:pPr>
              <w:rPr>
                <w:rFonts w:eastAsia="Batang" w:cs="Arial"/>
                <w:lang w:eastAsia="ko-KR"/>
              </w:rPr>
            </w:pPr>
            <w:r>
              <w:rPr>
                <w:rFonts w:eastAsia="Batang" w:cs="Arial"/>
                <w:lang w:eastAsia="ko-KR"/>
              </w:rPr>
              <w:t>Sunghoon Thu 6:27</w:t>
            </w:r>
          </w:p>
          <w:p w14:paraId="786A822E" w14:textId="77777777" w:rsidR="00C515F9" w:rsidRDefault="00C515F9" w:rsidP="00C515F9">
            <w:pPr>
              <w:rPr>
                <w:rFonts w:eastAsia="Batang" w:cs="Arial"/>
                <w:lang w:eastAsia="ko-KR"/>
              </w:rPr>
            </w:pPr>
            <w:r>
              <w:rPr>
                <w:rFonts w:eastAsia="Batang" w:cs="Arial"/>
                <w:lang w:eastAsia="ko-KR"/>
              </w:rPr>
              <w:t>Rev required</w:t>
            </w:r>
          </w:p>
          <w:p w14:paraId="3FA81D81" w14:textId="17FA497E" w:rsidR="00C515F9" w:rsidRDefault="00C515F9" w:rsidP="007275B8">
            <w:pPr>
              <w:rPr>
                <w:rFonts w:eastAsia="Batang" w:cs="Arial"/>
                <w:lang w:eastAsia="ko-KR"/>
              </w:rPr>
            </w:pPr>
          </w:p>
          <w:p w14:paraId="391E4F06" w14:textId="1ED5B6AE" w:rsidR="00385EB8" w:rsidRDefault="00385EB8" w:rsidP="00385EB8">
            <w:pPr>
              <w:rPr>
                <w:rFonts w:eastAsia="Batang" w:cs="Arial"/>
                <w:lang w:eastAsia="ko-KR"/>
              </w:rPr>
            </w:pPr>
            <w:r>
              <w:rPr>
                <w:rFonts w:eastAsia="Batang" w:cs="Arial"/>
                <w:lang w:eastAsia="ko-KR"/>
              </w:rPr>
              <w:t>Ivo Thu 8:37</w:t>
            </w:r>
          </w:p>
          <w:p w14:paraId="5ACA7737" w14:textId="77777777" w:rsidR="00385EB8" w:rsidRDefault="00385EB8" w:rsidP="00385EB8">
            <w:pPr>
              <w:rPr>
                <w:rFonts w:eastAsia="Batang" w:cs="Arial"/>
                <w:lang w:eastAsia="ko-KR"/>
              </w:rPr>
            </w:pPr>
            <w:r>
              <w:rPr>
                <w:rFonts w:eastAsia="Batang" w:cs="Arial"/>
                <w:lang w:eastAsia="ko-KR"/>
              </w:rPr>
              <w:t>Rev required</w:t>
            </w:r>
          </w:p>
          <w:p w14:paraId="77E22124" w14:textId="2BD03083" w:rsidR="00385EB8" w:rsidRDefault="00385EB8" w:rsidP="007275B8">
            <w:pPr>
              <w:rPr>
                <w:rFonts w:eastAsia="Batang" w:cs="Arial"/>
                <w:lang w:eastAsia="ko-KR"/>
              </w:rPr>
            </w:pPr>
          </w:p>
          <w:p w14:paraId="2E88355F" w14:textId="4290F605" w:rsidR="001F522F" w:rsidRDefault="001F522F" w:rsidP="001F522F">
            <w:pPr>
              <w:rPr>
                <w:rFonts w:eastAsia="Batang" w:cs="Arial"/>
                <w:lang w:eastAsia="ko-KR"/>
              </w:rPr>
            </w:pPr>
            <w:r>
              <w:rPr>
                <w:rFonts w:eastAsia="Batang" w:cs="Arial"/>
                <w:lang w:eastAsia="ko-KR"/>
              </w:rPr>
              <w:lastRenderedPageBreak/>
              <w:t>Roozbeh Sat 4:26</w:t>
            </w:r>
          </w:p>
          <w:p w14:paraId="3A7450C2" w14:textId="77777777" w:rsidR="001F522F" w:rsidRDefault="001F522F" w:rsidP="001F522F">
            <w:pPr>
              <w:rPr>
                <w:rFonts w:eastAsia="Batang" w:cs="Arial"/>
                <w:lang w:eastAsia="ko-KR"/>
              </w:rPr>
            </w:pPr>
            <w:r>
              <w:rPr>
                <w:rFonts w:eastAsia="Batang" w:cs="Arial"/>
                <w:lang w:eastAsia="ko-KR"/>
              </w:rPr>
              <w:t>Rev</w:t>
            </w:r>
          </w:p>
          <w:p w14:paraId="6CE1D3D3" w14:textId="5D92BCA4" w:rsidR="001F522F" w:rsidRDefault="001F522F" w:rsidP="007275B8">
            <w:pPr>
              <w:rPr>
                <w:rFonts w:eastAsia="Batang" w:cs="Arial"/>
                <w:lang w:eastAsia="ko-KR"/>
              </w:rPr>
            </w:pPr>
          </w:p>
          <w:p w14:paraId="17B4063C" w14:textId="78888358" w:rsidR="00916476" w:rsidRDefault="00916476" w:rsidP="00916476">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Mon</w:t>
            </w:r>
            <w:r>
              <w:rPr>
                <w:rFonts w:eastAsia="Batang" w:cs="Arial"/>
                <w:lang w:eastAsia="ko-KR"/>
              </w:rPr>
              <w:t xml:space="preserve"> 8:3</w:t>
            </w:r>
            <w:r>
              <w:rPr>
                <w:rFonts w:eastAsia="Batang" w:cs="Arial"/>
                <w:lang w:eastAsia="ko-KR"/>
              </w:rPr>
              <w:t>9</w:t>
            </w:r>
          </w:p>
          <w:p w14:paraId="705FE903" w14:textId="77777777" w:rsidR="00916476" w:rsidRDefault="00916476" w:rsidP="00916476">
            <w:pPr>
              <w:rPr>
                <w:rFonts w:eastAsia="Batang" w:cs="Arial"/>
                <w:lang w:eastAsia="ko-KR"/>
              </w:rPr>
            </w:pPr>
            <w:r>
              <w:rPr>
                <w:rFonts w:eastAsia="Batang" w:cs="Arial"/>
                <w:lang w:eastAsia="ko-KR"/>
              </w:rPr>
              <w:t>Rev required</w:t>
            </w:r>
          </w:p>
          <w:p w14:paraId="615BBECF" w14:textId="77777777" w:rsidR="00916476" w:rsidRDefault="00916476" w:rsidP="007275B8">
            <w:pPr>
              <w:rPr>
                <w:ins w:id="376" w:author="Nokia User" w:date="2022-02-11T17:01:00Z"/>
                <w:rFonts w:eastAsia="Batang" w:cs="Arial"/>
                <w:lang w:eastAsia="ko-KR"/>
              </w:rPr>
            </w:pPr>
          </w:p>
          <w:p w14:paraId="2F798B8C" w14:textId="64EB4709" w:rsidR="00A33F91" w:rsidRDefault="00A33F91" w:rsidP="007275B8">
            <w:pPr>
              <w:rPr>
                <w:ins w:id="377" w:author="Nokia User" w:date="2022-02-11T17:01:00Z"/>
                <w:rFonts w:eastAsia="Batang" w:cs="Arial"/>
                <w:lang w:eastAsia="ko-KR"/>
              </w:rPr>
            </w:pPr>
            <w:ins w:id="378"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6F263F44" w:rsidR="00A33F91" w:rsidRDefault="00A33F91" w:rsidP="007275B8">
            <w:pPr>
              <w:rPr>
                <w:rFonts w:eastAsia="Batang" w:cs="Arial"/>
                <w:lang w:eastAsia="ko-KR"/>
              </w:rPr>
            </w:pPr>
            <w:ins w:id="379" w:author="Nokia User" w:date="2022-02-11T17:02:00Z">
              <w:r>
                <w:rPr>
                  <w:rFonts w:eastAsia="Batang" w:cs="Arial"/>
                  <w:lang w:eastAsia="ko-KR"/>
                </w:rPr>
                <w:t>Revision of C1-220694</w:t>
              </w:r>
            </w:ins>
          </w:p>
          <w:p w14:paraId="2955FF74" w14:textId="6335C068" w:rsidR="00DF2543" w:rsidRDefault="00DF2543" w:rsidP="007275B8">
            <w:pPr>
              <w:rPr>
                <w:rFonts w:eastAsia="Batang" w:cs="Arial"/>
                <w:lang w:eastAsia="ko-KR"/>
              </w:rPr>
            </w:pPr>
          </w:p>
          <w:p w14:paraId="04CC2B90" w14:textId="2CAF545F" w:rsidR="00DF2543" w:rsidRDefault="00DF2543" w:rsidP="00DF2543">
            <w:pPr>
              <w:rPr>
                <w:rFonts w:eastAsia="Batang" w:cs="Arial"/>
                <w:lang w:eastAsia="ko-KR"/>
              </w:rPr>
            </w:pPr>
            <w:r>
              <w:rPr>
                <w:rFonts w:eastAsia="Batang" w:cs="Arial"/>
                <w:lang w:eastAsia="ko-KR"/>
              </w:rPr>
              <w:t>Lin Thu 3:55</w:t>
            </w:r>
          </w:p>
          <w:p w14:paraId="27AFDBC7" w14:textId="3BC73F57" w:rsidR="00DF2543" w:rsidRDefault="00DF2543" w:rsidP="00DF2543">
            <w:pPr>
              <w:rPr>
                <w:rFonts w:eastAsia="Batang" w:cs="Arial"/>
                <w:lang w:eastAsia="ko-KR"/>
              </w:rPr>
            </w:pPr>
            <w:r>
              <w:rPr>
                <w:rFonts w:eastAsia="Batang" w:cs="Arial"/>
                <w:lang w:eastAsia="ko-KR"/>
              </w:rPr>
              <w:t>Rev required</w:t>
            </w:r>
          </w:p>
          <w:p w14:paraId="65D5C11F" w14:textId="545EBE44" w:rsidR="00FC29BC" w:rsidRDefault="00FC29BC" w:rsidP="00DF2543">
            <w:pPr>
              <w:rPr>
                <w:rFonts w:eastAsia="Batang" w:cs="Arial"/>
                <w:lang w:eastAsia="ko-KR"/>
              </w:rPr>
            </w:pPr>
          </w:p>
          <w:p w14:paraId="542EED6E" w14:textId="62CB0679" w:rsidR="00FC29BC" w:rsidRDefault="00FC29BC" w:rsidP="00FC29BC">
            <w:pPr>
              <w:rPr>
                <w:rFonts w:eastAsia="Batang" w:cs="Arial"/>
                <w:lang w:eastAsia="ko-KR"/>
              </w:rPr>
            </w:pPr>
            <w:r>
              <w:rPr>
                <w:rFonts w:eastAsia="Batang" w:cs="Arial"/>
                <w:lang w:eastAsia="ko-KR"/>
              </w:rPr>
              <w:t>Sunghoon Thu 6:29</w:t>
            </w:r>
          </w:p>
          <w:p w14:paraId="27577492" w14:textId="77777777" w:rsidR="00FC29BC" w:rsidRDefault="00FC29BC" w:rsidP="00FC29BC">
            <w:pPr>
              <w:rPr>
                <w:rFonts w:eastAsia="Batang" w:cs="Arial"/>
                <w:lang w:eastAsia="ko-KR"/>
              </w:rPr>
            </w:pPr>
            <w:r>
              <w:rPr>
                <w:rFonts w:eastAsia="Batang" w:cs="Arial"/>
                <w:lang w:eastAsia="ko-KR"/>
              </w:rPr>
              <w:t>Rev required</w:t>
            </w:r>
          </w:p>
          <w:p w14:paraId="2023499F" w14:textId="07F5BC93" w:rsidR="00DF2543" w:rsidRDefault="00DF2543" w:rsidP="007275B8">
            <w:pPr>
              <w:rPr>
                <w:rFonts w:eastAsia="Batang" w:cs="Arial"/>
                <w:lang w:eastAsia="ko-KR"/>
              </w:rPr>
            </w:pPr>
          </w:p>
          <w:p w14:paraId="0CD7466A" w14:textId="1DB9B05F" w:rsidR="00E537D1" w:rsidRDefault="00E537D1" w:rsidP="00E537D1">
            <w:pPr>
              <w:rPr>
                <w:rFonts w:eastAsia="Batang" w:cs="Arial"/>
                <w:lang w:eastAsia="ko-KR"/>
              </w:rPr>
            </w:pPr>
            <w:r>
              <w:rPr>
                <w:rFonts w:eastAsia="Batang" w:cs="Arial"/>
                <w:lang w:eastAsia="ko-KR"/>
              </w:rPr>
              <w:t>Ivo Thu 8:36</w:t>
            </w:r>
          </w:p>
          <w:p w14:paraId="39B5155E" w14:textId="77777777" w:rsidR="00E537D1" w:rsidRDefault="00E537D1" w:rsidP="00E537D1">
            <w:pPr>
              <w:rPr>
                <w:rFonts w:eastAsia="Batang" w:cs="Arial"/>
                <w:lang w:eastAsia="ko-KR"/>
              </w:rPr>
            </w:pPr>
            <w:r>
              <w:rPr>
                <w:rFonts w:eastAsia="Batang" w:cs="Arial"/>
                <w:lang w:eastAsia="ko-KR"/>
              </w:rPr>
              <w:t>Rev required</w:t>
            </w:r>
          </w:p>
          <w:p w14:paraId="794FFE2F" w14:textId="4108D8CA" w:rsidR="00E537D1" w:rsidRDefault="00E537D1" w:rsidP="007275B8">
            <w:pPr>
              <w:rPr>
                <w:rFonts w:eastAsia="Batang" w:cs="Arial"/>
                <w:lang w:eastAsia="ko-KR"/>
              </w:rPr>
            </w:pPr>
          </w:p>
          <w:p w14:paraId="1DCF0DE2" w14:textId="3D515618" w:rsidR="008452E3" w:rsidRDefault="008452E3" w:rsidP="008452E3">
            <w:pPr>
              <w:rPr>
                <w:rFonts w:eastAsia="Batang" w:cs="Arial"/>
                <w:lang w:eastAsia="ko-KR"/>
              </w:rPr>
            </w:pPr>
            <w:r>
              <w:rPr>
                <w:rFonts w:eastAsia="Batang" w:cs="Arial"/>
                <w:lang w:eastAsia="ko-KR"/>
              </w:rPr>
              <w:t xml:space="preserve">Roozbeh Sat </w:t>
            </w:r>
            <w:r w:rsidR="00D45392">
              <w:rPr>
                <w:rFonts w:eastAsia="Batang" w:cs="Arial"/>
                <w:lang w:eastAsia="ko-KR"/>
              </w:rPr>
              <w:t>3</w:t>
            </w:r>
            <w:r>
              <w:rPr>
                <w:rFonts w:eastAsia="Batang" w:cs="Arial"/>
                <w:lang w:eastAsia="ko-KR"/>
              </w:rPr>
              <w:t>:</w:t>
            </w:r>
            <w:r w:rsidR="00D45392">
              <w:rPr>
                <w:rFonts w:eastAsia="Batang" w:cs="Arial"/>
                <w:lang w:eastAsia="ko-KR"/>
              </w:rPr>
              <w:t>25</w:t>
            </w:r>
          </w:p>
          <w:p w14:paraId="2B5464A7" w14:textId="77777777" w:rsidR="008452E3" w:rsidRDefault="008452E3" w:rsidP="008452E3">
            <w:pPr>
              <w:rPr>
                <w:rFonts w:eastAsia="Batang" w:cs="Arial"/>
                <w:lang w:eastAsia="ko-KR"/>
              </w:rPr>
            </w:pPr>
            <w:r>
              <w:rPr>
                <w:rFonts w:eastAsia="Batang" w:cs="Arial"/>
                <w:lang w:eastAsia="ko-KR"/>
              </w:rPr>
              <w:t>Rev</w:t>
            </w:r>
          </w:p>
          <w:p w14:paraId="0B718A30" w14:textId="77777777" w:rsidR="008452E3" w:rsidRDefault="008452E3" w:rsidP="007275B8">
            <w:pPr>
              <w:rPr>
                <w:ins w:id="380" w:author="Nokia User" w:date="2022-02-11T17:02:00Z"/>
                <w:rFonts w:eastAsia="Batang" w:cs="Arial"/>
                <w:lang w:eastAsia="ko-KR"/>
              </w:rPr>
            </w:pPr>
          </w:p>
          <w:p w14:paraId="4E4FCD89" w14:textId="668CDE6E" w:rsidR="00A33F91" w:rsidRDefault="00A33F91" w:rsidP="007275B8">
            <w:pPr>
              <w:rPr>
                <w:ins w:id="381" w:author="Nokia User" w:date="2022-02-11T17:02:00Z"/>
                <w:rFonts w:eastAsia="Batang" w:cs="Arial"/>
                <w:lang w:eastAsia="ko-KR"/>
              </w:rPr>
            </w:pPr>
            <w:ins w:id="382"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29722C71" w:rsidR="00A33F91" w:rsidRDefault="00A33F91" w:rsidP="007275B8">
            <w:pPr>
              <w:rPr>
                <w:rFonts w:eastAsia="Batang" w:cs="Arial"/>
                <w:lang w:eastAsia="ko-KR"/>
              </w:rPr>
            </w:pPr>
            <w:ins w:id="383" w:author="Nokia User" w:date="2022-02-11T17:02:00Z">
              <w:r>
                <w:rPr>
                  <w:rFonts w:eastAsia="Batang" w:cs="Arial"/>
                  <w:lang w:eastAsia="ko-KR"/>
                </w:rPr>
                <w:t>Revision of C1-220622</w:t>
              </w:r>
            </w:ins>
          </w:p>
          <w:p w14:paraId="1C1FBB27" w14:textId="085B8151" w:rsidR="000C642F" w:rsidRDefault="000C642F" w:rsidP="007275B8">
            <w:pPr>
              <w:rPr>
                <w:rFonts w:eastAsia="Batang" w:cs="Arial"/>
                <w:lang w:eastAsia="ko-KR"/>
              </w:rPr>
            </w:pPr>
          </w:p>
          <w:p w14:paraId="7FC979B1" w14:textId="5B0C4E62" w:rsidR="000C642F" w:rsidRDefault="000C642F" w:rsidP="000C642F">
            <w:pPr>
              <w:rPr>
                <w:rFonts w:eastAsia="Batang" w:cs="Arial"/>
                <w:lang w:eastAsia="ko-KR"/>
              </w:rPr>
            </w:pPr>
            <w:r>
              <w:rPr>
                <w:rFonts w:eastAsia="Batang" w:cs="Arial"/>
                <w:lang w:eastAsia="ko-KR"/>
              </w:rPr>
              <w:t>Lin Thu 4:05</w:t>
            </w:r>
          </w:p>
          <w:p w14:paraId="6F4E6ADE" w14:textId="77777777" w:rsidR="000C642F" w:rsidRDefault="000C642F" w:rsidP="000C642F">
            <w:pPr>
              <w:rPr>
                <w:rFonts w:eastAsia="Batang" w:cs="Arial"/>
                <w:lang w:eastAsia="ko-KR"/>
              </w:rPr>
            </w:pPr>
            <w:r>
              <w:rPr>
                <w:rFonts w:eastAsia="Batang" w:cs="Arial"/>
                <w:lang w:eastAsia="ko-KR"/>
              </w:rPr>
              <w:t>Rev required</w:t>
            </w:r>
          </w:p>
          <w:p w14:paraId="397CB21B" w14:textId="21C43497" w:rsidR="000C642F" w:rsidRDefault="000C642F" w:rsidP="007275B8">
            <w:pPr>
              <w:rPr>
                <w:rFonts w:eastAsia="Batang" w:cs="Arial"/>
                <w:lang w:eastAsia="ko-KR"/>
              </w:rPr>
            </w:pPr>
          </w:p>
          <w:p w14:paraId="5E848A4D" w14:textId="5B33A1E6" w:rsidR="00FC29BC" w:rsidRDefault="00FC29BC" w:rsidP="00FC29BC">
            <w:pPr>
              <w:rPr>
                <w:rFonts w:eastAsia="Batang" w:cs="Arial"/>
                <w:lang w:eastAsia="ko-KR"/>
              </w:rPr>
            </w:pPr>
            <w:r>
              <w:rPr>
                <w:rFonts w:eastAsia="Batang" w:cs="Arial"/>
                <w:lang w:eastAsia="ko-KR"/>
              </w:rPr>
              <w:t>Sunghoon Thu 6:30</w:t>
            </w:r>
          </w:p>
          <w:p w14:paraId="1DBA89DC" w14:textId="0256BA98" w:rsidR="00FC29BC" w:rsidRDefault="00FC29BC" w:rsidP="00FC29BC">
            <w:pPr>
              <w:rPr>
                <w:rFonts w:eastAsia="Batang" w:cs="Arial"/>
                <w:lang w:eastAsia="ko-KR"/>
              </w:rPr>
            </w:pPr>
            <w:r>
              <w:rPr>
                <w:rFonts w:eastAsia="Batang" w:cs="Arial"/>
                <w:lang w:eastAsia="ko-KR"/>
              </w:rPr>
              <w:t>Rev required</w:t>
            </w:r>
          </w:p>
          <w:p w14:paraId="54411649" w14:textId="6000C9C8" w:rsidR="00CA3B14" w:rsidRDefault="00CA3B14" w:rsidP="00FC29BC">
            <w:pPr>
              <w:rPr>
                <w:rFonts w:eastAsia="Batang" w:cs="Arial"/>
                <w:lang w:eastAsia="ko-KR"/>
              </w:rPr>
            </w:pPr>
          </w:p>
          <w:p w14:paraId="45AE1D54" w14:textId="2E3A3FAF" w:rsidR="00CA3B14" w:rsidRDefault="00CA3B14" w:rsidP="00CA3B14">
            <w:pPr>
              <w:rPr>
                <w:rFonts w:eastAsia="Batang" w:cs="Arial"/>
                <w:lang w:eastAsia="ko-KR"/>
              </w:rPr>
            </w:pPr>
            <w:r>
              <w:rPr>
                <w:rFonts w:eastAsia="Batang" w:cs="Arial"/>
                <w:lang w:eastAsia="ko-KR"/>
              </w:rPr>
              <w:t>Ivo Thu 8:36</w:t>
            </w:r>
          </w:p>
          <w:p w14:paraId="43A7F5AF" w14:textId="77777777" w:rsidR="00CA3B14" w:rsidRDefault="00CA3B14" w:rsidP="00CA3B14">
            <w:pPr>
              <w:rPr>
                <w:rFonts w:eastAsia="Batang" w:cs="Arial"/>
                <w:lang w:eastAsia="ko-KR"/>
              </w:rPr>
            </w:pPr>
            <w:r>
              <w:rPr>
                <w:rFonts w:eastAsia="Batang" w:cs="Arial"/>
                <w:lang w:eastAsia="ko-KR"/>
              </w:rPr>
              <w:t>Rev required</w:t>
            </w:r>
          </w:p>
          <w:p w14:paraId="1949F7A4" w14:textId="74609EDF" w:rsidR="00CA3B14" w:rsidRDefault="00CA3B14" w:rsidP="00FC29BC">
            <w:pPr>
              <w:rPr>
                <w:rFonts w:eastAsia="Batang" w:cs="Arial"/>
                <w:lang w:eastAsia="ko-KR"/>
              </w:rPr>
            </w:pPr>
          </w:p>
          <w:p w14:paraId="74E0221A" w14:textId="5AD9D1F6" w:rsidR="00D45392" w:rsidRDefault="00D45392" w:rsidP="00D45392">
            <w:pPr>
              <w:rPr>
                <w:rFonts w:eastAsia="Batang" w:cs="Arial"/>
                <w:lang w:eastAsia="ko-KR"/>
              </w:rPr>
            </w:pPr>
            <w:r>
              <w:rPr>
                <w:rFonts w:eastAsia="Batang" w:cs="Arial"/>
                <w:lang w:eastAsia="ko-KR"/>
              </w:rPr>
              <w:t>Roozbeh Sat 3:46</w:t>
            </w:r>
          </w:p>
          <w:p w14:paraId="55893648" w14:textId="77777777" w:rsidR="00D45392" w:rsidRDefault="00D45392" w:rsidP="00D45392">
            <w:pPr>
              <w:rPr>
                <w:rFonts w:eastAsia="Batang" w:cs="Arial"/>
                <w:lang w:eastAsia="ko-KR"/>
              </w:rPr>
            </w:pPr>
            <w:r>
              <w:rPr>
                <w:rFonts w:eastAsia="Batang" w:cs="Arial"/>
                <w:lang w:eastAsia="ko-KR"/>
              </w:rPr>
              <w:t>Rev</w:t>
            </w:r>
          </w:p>
          <w:p w14:paraId="39BBCE25" w14:textId="70ECC7D2" w:rsidR="00D45392" w:rsidRDefault="00D45392" w:rsidP="00FC29BC">
            <w:pPr>
              <w:rPr>
                <w:rFonts w:eastAsia="Batang" w:cs="Arial"/>
                <w:lang w:eastAsia="ko-KR"/>
              </w:rPr>
            </w:pPr>
          </w:p>
          <w:p w14:paraId="03A5E4A6" w14:textId="3AD02FD2" w:rsidR="00917FDD" w:rsidRDefault="00917FDD" w:rsidP="00917FDD">
            <w:pPr>
              <w:rPr>
                <w:rFonts w:eastAsia="Batang" w:cs="Arial"/>
                <w:lang w:eastAsia="ko-KR"/>
              </w:rPr>
            </w:pPr>
            <w:r>
              <w:rPr>
                <w:rFonts w:eastAsia="Batang" w:cs="Arial"/>
                <w:lang w:eastAsia="ko-KR"/>
              </w:rPr>
              <w:t>L</w:t>
            </w:r>
            <w:r>
              <w:rPr>
                <w:rFonts w:eastAsia="Batang" w:cs="Arial"/>
                <w:lang w:eastAsia="ko-KR"/>
              </w:rPr>
              <w:t>azaros</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10:30</w:t>
            </w:r>
          </w:p>
          <w:p w14:paraId="0E4162C3" w14:textId="77777777" w:rsidR="00917FDD" w:rsidRDefault="00917FDD" w:rsidP="00917FDD">
            <w:pPr>
              <w:rPr>
                <w:rFonts w:eastAsia="Batang" w:cs="Arial"/>
                <w:lang w:eastAsia="ko-KR"/>
              </w:rPr>
            </w:pPr>
            <w:r>
              <w:rPr>
                <w:rFonts w:eastAsia="Batang" w:cs="Arial"/>
                <w:lang w:eastAsia="ko-KR"/>
              </w:rPr>
              <w:t>Rev required</w:t>
            </w:r>
          </w:p>
          <w:p w14:paraId="46BAB45B" w14:textId="77777777" w:rsidR="00917FDD" w:rsidRDefault="00917FDD" w:rsidP="00FC29BC">
            <w:pPr>
              <w:rPr>
                <w:rFonts w:eastAsia="Batang" w:cs="Arial"/>
                <w:lang w:eastAsia="ko-KR"/>
              </w:rPr>
            </w:pPr>
          </w:p>
          <w:p w14:paraId="7E90278D" w14:textId="7B4A54D0" w:rsidR="00A33F91" w:rsidRDefault="00A33F91" w:rsidP="007275B8">
            <w:pPr>
              <w:rPr>
                <w:ins w:id="384" w:author="Nokia User" w:date="2022-02-11T17:02:00Z"/>
                <w:rFonts w:eastAsia="Batang" w:cs="Arial"/>
                <w:lang w:eastAsia="ko-KR"/>
              </w:rPr>
            </w:pPr>
            <w:ins w:id="385"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66D6D150" w:rsidR="00A33F91" w:rsidRDefault="00A33F91" w:rsidP="007275B8">
            <w:pPr>
              <w:rPr>
                <w:rFonts w:eastAsia="Batang" w:cs="Arial"/>
                <w:lang w:eastAsia="ko-KR"/>
              </w:rPr>
            </w:pPr>
            <w:ins w:id="386" w:author="Nokia User" w:date="2022-02-11T17:03:00Z">
              <w:r>
                <w:rPr>
                  <w:rFonts w:eastAsia="Batang" w:cs="Arial"/>
                  <w:lang w:eastAsia="ko-KR"/>
                </w:rPr>
                <w:t>Revision of C1-220828</w:t>
              </w:r>
            </w:ins>
          </w:p>
          <w:p w14:paraId="5A28E551" w14:textId="6DF24CE8" w:rsidR="00FC29BC" w:rsidRDefault="00FC29BC" w:rsidP="007275B8">
            <w:pPr>
              <w:rPr>
                <w:rFonts w:eastAsia="Batang" w:cs="Arial"/>
                <w:lang w:eastAsia="ko-KR"/>
              </w:rPr>
            </w:pPr>
          </w:p>
          <w:p w14:paraId="7C5E419E" w14:textId="1E894CC2" w:rsidR="00FC29BC" w:rsidRDefault="00FC29BC" w:rsidP="00FC29BC">
            <w:pPr>
              <w:rPr>
                <w:rFonts w:eastAsia="Batang" w:cs="Arial"/>
                <w:lang w:eastAsia="ko-KR"/>
              </w:rPr>
            </w:pPr>
            <w:r>
              <w:rPr>
                <w:rFonts w:eastAsia="Batang" w:cs="Arial"/>
                <w:lang w:eastAsia="ko-KR"/>
              </w:rPr>
              <w:t>Sunghoon Thu 6:</w:t>
            </w:r>
            <w:r w:rsidR="00F97814">
              <w:rPr>
                <w:rFonts w:eastAsia="Batang" w:cs="Arial"/>
                <w:lang w:eastAsia="ko-KR"/>
              </w:rPr>
              <w:t>32</w:t>
            </w:r>
          </w:p>
          <w:p w14:paraId="470845BB" w14:textId="77777777" w:rsidR="00FC29BC" w:rsidRDefault="00FC29BC" w:rsidP="00FC29BC">
            <w:pPr>
              <w:rPr>
                <w:rFonts w:eastAsia="Batang" w:cs="Arial"/>
                <w:lang w:eastAsia="ko-KR"/>
              </w:rPr>
            </w:pPr>
            <w:r>
              <w:rPr>
                <w:rFonts w:eastAsia="Batang" w:cs="Arial"/>
                <w:lang w:eastAsia="ko-KR"/>
              </w:rPr>
              <w:t>Rev required</w:t>
            </w:r>
          </w:p>
          <w:p w14:paraId="037D637C" w14:textId="0A0B4BE1" w:rsidR="00FC29BC" w:rsidRDefault="00FC29BC" w:rsidP="007275B8">
            <w:pPr>
              <w:rPr>
                <w:rFonts w:eastAsia="Batang" w:cs="Arial"/>
                <w:lang w:eastAsia="ko-KR"/>
              </w:rPr>
            </w:pPr>
          </w:p>
          <w:p w14:paraId="0D922BD6" w14:textId="6B40EC21" w:rsidR="00346BC9" w:rsidRDefault="00346BC9" w:rsidP="00346BC9">
            <w:pPr>
              <w:rPr>
                <w:rFonts w:eastAsia="Batang" w:cs="Arial"/>
                <w:lang w:eastAsia="ko-KR"/>
              </w:rPr>
            </w:pPr>
            <w:r>
              <w:rPr>
                <w:rFonts w:eastAsia="Batang" w:cs="Arial"/>
                <w:lang w:eastAsia="ko-KR"/>
              </w:rPr>
              <w:t>Ivo Thu 8:3</w:t>
            </w:r>
            <w:r w:rsidR="00A42693">
              <w:rPr>
                <w:rFonts w:eastAsia="Batang" w:cs="Arial"/>
                <w:lang w:eastAsia="ko-KR"/>
              </w:rPr>
              <w:t>6</w:t>
            </w:r>
          </w:p>
          <w:p w14:paraId="3BA86A36" w14:textId="77777777" w:rsidR="00346BC9" w:rsidRDefault="00346BC9" w:rsidP="00346BC9">
            <w:pPr>
              <w:rPr>
                <w:rFonts w:eastAsia="Batang" w:cs="Arial"/>
                <w:lang w:eastAsia="ko-KR"/>
              </w:rPr>
            </w:pPr>
            <w:r>
              <w:rPr>
                <w:rFonts w:eastAsia="Batang" w:cs="Arial"/>
                <w:lang w:eastAsia="ko-KR"/>
              </w:rPr>
              <w:t>Rev required</w:t>
            </w:r>
          </w:p>
          <w:p w14:paraId="6E6AAD95" w14:textId="77777777" w:rsidR="00346BC9" w:rsidRDefault="00346BC9" w:rsidP="007275B8">
            <w:pPr>
              <w:rPr>
                <w:ins w:id="387" w:author="Nokia User" w:date="2022-02-11T17:03:00Z"/>
                <w:rFonts w:eastAsia="Batang" w:cs="Arial"/>
                <w:lang w:eastAsia="ko-KR"/>
              </w:rPr>
            </w:pPr>
          </w:p>
          <w:p w14:paraId="474810E1" w14:textId="32BC543E" w:rsidR="00A33F91" w:rsidRDefault="00A33F91" w:rsidP="007275B8">
            <w:pPr>
              <w:rPr>
                <w:ins w:id="388" w:author="Nokia User" w:date="2022-02-11T17:03:00Z"/>
                <w:rFonts w:eastAsia="Batang" w:cs="Arial"/>
                <w:lang w:eastAsia="ko-KR"/>
              </w:rPr>
            </w:pPr>
            <w:ins w:id="389"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35C010D0" w:rsidR="00A33F91" w:rsidRDefault="00A33F91" w:rsidP="007275B8">
            <w:pPr>
              <w:rPr>
                <w:rFonts w:eastAsia="Batang" w:cs="Arial"/>
                <w:lang w:eastAsia="ko-KR"/>
              </w:rPr>
            </w:pPr>
            <w:ins w:id="390" w:author="Nokia User" w:date="2022-02-11T17:03:00Z">
              <w:r>
                <w:rPr>
                  <w:rFonts w:eastAsia="Batang" w:cs="Arial"/>
                  <w:lang w:eastAsia="ko-KR"/>
                </w:rPr>
                <w:t>Revision of C1-220834</w:t>
              </w:r>
            </w:ins>
          </w:p>
          <w:p w14:paraId="2451CDE9" w14:textId="71552F05" w:rsidR="0097248E" w:rsidRDefault="0097248E" w:rsidP="007275B8">
            <w:pPr>
              <w:rPr>
                <w:rFonts w:eastAsia="Batang" w:cs="Arial"/>
                <w:lang w:eastAsia="ko-KR"/>
              </w:rPr>
            </w:pPr>
          </w:p>
          <w:p w14:paraId="68948A68" w14:textId="46201891" w:rsidR="0097248E" w:rsidRDefault="0097248E" w:rsidP="0097248E">
            <w:pPr>
              <w:rPr>
                <w:rFonts w:eastAsia="Batang" w:cs="Arial"/>
                <w:lang w:eastAsia="ko-KR"/>
              </w:rPr>
            </w:pPr>
            <w:r>
              <w:rPr>
                <w:rFonts w:eastAsia="Batang" w:cs="Arial"/>
                <w:lang w:eastAsia="ko-KR"/>
              </w:rPr>
              <w:t>Roozbeh Thu 1:31</w:t>
            </w:r>
          </w:p>
          <w:p w14:paraId="6BF9C8AD" w14:textId="21AA0818" w:rsidR="0097248E" w:rsidRDefault="0097248E" w:rsidP="0097248E">
            <w:pPr>
              <w:rPr>
                <w:rFonts w:eastAsia="Batang" w:cs="Arial"/>
                <w:lang w:eastAsia="ko-KR"/>
              </w:rPr>
            </w:pPr>
            <w:r>
              <w:rPr>
                <w:rFonts w:eastAsia="Batang" w:cs="Arial"/>
                <w:lang w:eastAsia="ko-KR"/>
              </w:rPr>
              <w:t>Rev required</w:t>
            </w:r>
          </w:p>
          <w:p w14:paraId="13054C06" w14:textId="4D424AB6" w:rsidR="00546F64" w:rsidRDefault="00546F64" w:rsidP="0097248E">
            <w:pPr>
              <w:rPr>
                <w:rFonts w:eastAsia="Batang" w:cs="Arial"/>
                <w:lang w:eastAsia="ko-KR"/>
              </w:rPr>
            </w:pPr>
          </w:p>
          <w:p w14:paraId="0338FB5E" w14:textId="5E4A4D96" w:rsidR="00546F64" w:rsidRDefault="00546F64" w:rsidP="0097248E">
            <w:pPr>
              <w:rPr>
                <w:rFonts w:eastAsia="Batang" w:cs="Arial"/>
                <w:lang w:eastAsia="ko-KR"/>
              </w:rPr>
            </w:pPr>
            <w:r>
              <w:rPr>
                <w:rFonts w:eastAsia="Batang" w:cs="Arial"/>
                <w:lang w:eastAsia="ko-KR"/>
              </w:rPr>
              <w:t>Lin, Thu 12:32</w:t>
            </w:r>
          </w:p>
          <w:p w14:paraId="5A6BF593" w14:textId="075980D2" w:rsidR="00546F64" w:rsidRDefault="00546F64" w:rsidP="0097248E">
            <w:pPr>
              <w:rPr>
                <w:rFonts w:eastAsia="Batang" w:cs="Arial"/>
                <w:lang w:eastAsia="ko-KR"/>
              </w:rPr>
            </w:pPr>
            <w:r>
              <w:rPr>
                <w:rFonts w:eastAsia="Batang" w:cs="Arial"/>
                <w:lang w:eastAsia="ko-KR"/>
              </w:rPr>
              <w:t>Responds</w:t>
            </w:r>
          </w:p>
          <w:p w14:paraId="0FAFB2E3" w14:textId="626E6396" w:rsidR="00BA72CB" w:rsidRDefault="00BA72CB" w:rsidP="0097248E">
            <w:pPr>
              <w:rPr>
                <w:rFonts w:eastAsia="Batang" w:cs="Arial"/>
                <w:lang w:eastAsia="ko-KR"/>
              </w:rPr>
            </w:pPr>
          </w:p>
          <w:p w14:paraId="5EAA79B1" w14:textId="1E3513EE" w:rsidR="00BA72CB" w:rsidRDefault="00BA72CB" w:rsidP="00BA72CB">
            <w:pPr>
              <w:rPr>
                <w:rFonts w:eastAsia="Batang" w:cs="Arial"/>
                <w:lang w:eastAsia="ko-KR"/>
              </w:rPr>
            </w:pPr>
            <w:r>
              <w:rPr>
                <w:rFonts w:eastAsia="Batang" w:cs="Arial"/>
                <w:lang w:eastAsia="ko-KR"/>
              </w:rPr>
              <w:lastRenderedPageBreak/>
              <w:t>Roozbeh, Thu 22:50</w:t>
            </w:r>
          </w:p>
          <w:p w14:paraId="4D0B51C4" w14:textId="77777777" w:rsidR="00BA72CB" w:rsidRDefault="00BA72CB" w:rsidP="00BA72CB">
            <w:pPr>
              <w:rPr>
                <w:ins w:id="391" w:author="Nokia User" w:date="2022-02-11T17:03:00Z"/>
                <w:rFonts w:eastAsia="Batang" w:cs="Arial"/>
                <w:lang w:eastAsia="ko-KR"/>
              </w:rPr>
            </w:pPr>
            <w:r>
              <w:rPr>
                <w:rFonts w:eastAsia="Batang" w:cs="Arial"/>
                <w:lang w:eastAsia="ko-KR"/>
              </w:rPr>
              <w:t>Responds</w:t>
            </w:r>
          </w:p>
          <w:p w14:paraId="3FEF6961" w14:textId="1DE4F1D5" w:rsidR="00BA72CB" w:rsidRDefault="00BA72CB" w:rsidP="0097248E">
            <w:pPr>
              <w:rPr>
                <w:rFonts w:eastAsia="Batang" w:cs="Arial"/>
                <w:lang w:eastAsia="ko-KR"/>
              </w:rPr>
            </w:pPr>
          </w:p>
          <w:p w14:paraId="68FAF16A" w14:textId="0A481334" w:rsidR="00900CB0" w:rsidRDefault="00900CB0" w:rsidP="00900CB0">
            <w:pPr>
              <w:rPr>
                <w:rFonts w:eastAsia="Batang" w:cs="Arial"/>
                <w:lang w:eastAsia="ko-KR"/>
              </w:rPr>
            </w:pPr>
            <w:r>
              <w:rPr>
                <w:rFonts w:eastAsia="Batang" w:cs="Arial"/>
                <w:lang w:eastAsia="ko-KR"/>
              </w:rPr>
              <w:t xml:space="preserve">Lin, Mon </w:t>
            </w:r>
            <w:r w:rsidR="00F05D8C">
              <w:rPr>
                <w:rFonts w:eastAsia="Batang" w:cs="Arial"/>
                <w:lang w:eastAsia="ko-KR"/>
              </w:rPr>
              <w:t>1:41</w:t>
            </w:r>
          </w:p>
          <w:p w14:paraId="7E0C709B" w14:textId="77777777" w:rsidR="00900CB0" w:rsidRDefault="00900CB0" w:rsidP="00900CB0">
            <w:pPr>
              <w:rPr>
                <w:ins w:id="392" w:author="Nokia User" w:date="2022-02-11T17:03:00Z"/>
                <w:rFonts w:eastAsia="Batang" w:cs="Arial"/>
                <w:lang w:eastAsia="ko-KR"/>
              </w:rPr>
            </w:pPr>
            <w:r>
              <w:rPr>
                <w:rFonts w:eastAsia="Batang" w:cs="Arial"/>
                <w:lang w:eastAsia="ko-KR"/>
              </w:rPr>
              <w:t>Responds</w:t>
            </w:r>
          </w:p>
          <w:p w14:paraId="731E3598" w14:textId="77777777" w:rsidR="00900CB0" w:rsidRDefault="00900CB0" w:rsidP="0097248E">
            <w:pPr>
              <w:rPr>
                <w:ins w:id="393" w:author="Nokia User" w:date="2022-02-11T17:03:00Z"/>
                <w:rFonts w:eastAsia="Batang" w:cs="Arial"/>
                <w:lang w:eastAsia="ko-KR"/>
              </w:rPr>
            </w:pPr>
          </w:p>
          <w:p w14:paraId="2228B200" w14:textId="0E417F92" w:rsidR="00A33F91" w:rsidRDefault="00A33F91" w:rsidP="007275B8">
            <w:pPr>
              <w:rPr>
                <w:ins w:id="394" w:author="Nokia User" w:date="2022-02-11T17:03:00Z"/>
                <w:rFonts w:eastAsia="Batang" w:cs="Arial"/>
                <w:lang w:eastAsia="ko-KR"/>
              </w:rPr>
            </w:pPr>
            <w:ins w:id="395"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396" w:author="Nokia User" w:date="2022-02-11T17:04:00Z"/>
                <w:rFonts w:eastAsia="Batang" w:cs="Arial"/>
                <w:lang w:eastAsia="ko-KR"/>
              </w:rPr>
            </w:pPr>
            <w:ins w:id="397" w:author="Nokia User" w:date="2022-02-11T17:04:00Z">
              <w:r>
                <w:rPr>
                  <w:rFonts w:eastAsia="Batang" w:cs="Arial"/>
                  <w:lang w:eastAsia="ko-KR"/>
                </w:rPr>
                <w:t>Revision of C1-220835</w:t>
              </w:r>
            </w:ins>
          </w:p>
          <w:p w14:paraId="759F6329" w14:textId="7EAC0B02" w:rsidR="00A33F91" w:rsidRDefault="00A33F91" w:rsidP="007275B8">
            <w:pPr>
              <w:rPr>
                <w:ins w:id="398" w:author="Nokia User" w:date="2022-02-11T17:04:00Z"/>
                <w:rFonts w:eastAsia="Batang" w:cs="Arial"/>
                <w:lang w:eastAsia="ko-KR"/>
              </w:rPr>
            </w:pPr>
            <w:ins w:id="399"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816DEF" w:rsidP="00A753D0">
            <w:pPr>
              <w:overflowPunct/>
              <w:autoSpaceDE/>
              <w:autoSpaceDN/>
              <w:adjustRightInd/>
              <w:textAlignment w:val="auto"/>
              <w:rPr>
                <w:rFonts w:cs="Arial"/>
                <w:lang w:val="en-US"/>
              </w:rPr>
            </w:pPr>
            <w:hyperlink r:id="rId371"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DCF73" w14:textId="10299580" w:rsidR="00064C4F" w:rsidRDefault="00FD1BDA" w:rsidP="00064C4F">
            <w:pPr>
              <w:rPr>
                <w:rFonts w:eastAsia="Batang" w:cs="Arial"/>
                <w:lang w:eastAsia="ko-KR"/>
              </w:rPr>
            </w:pPr>
            <w:r>
              <w:rPr>
                <w:rFonts w:eastAsia="Batang" w:cs="Arial"/>
                <w:lang w:eastAsia="ko-KR"/>
              </w:rPr>
              <w:t>Lin</w:t>
            </w:r>
            <w:r w:rsidR="00064C4F">
              <w:rPr>
                <w:rFonts w:eastAsia="Batang" w:cs="Arial"/>
                <w:lang w:eastAsia="ko-KR"/>
              </w:rPr>
              <w:t xml:space="preserve"> Thu 2:33</w:t>
            </w:r>
          </w:p>
          <w:p w14:paraId="5A423EBF" w14:textId="77777777" w:rsidR="00A753D0" w:rsidRDefault="00064C4F" w:rsidP="00064C4F">
            <w:pPr>
              <w:rPr>
                <w:rFonts w:eastAsia="Batang" w:cs="Arial"/>
                <w:lang w:eastAsia="ko-KR"/>
              </w:rPr>
            </w:pPr>
            <w:r>
              <w:rPr>
                <w:rFonts w:eastAsia="Batang" w:cs="Arial"/>
                <w:lang w:eastAsia="ko-KR"/>
              </w:rPr>
              <w:t>Comments</w:t>
            </w:r>
          </w:p>
          <w:p w14:paraId="2CDEB7F6" w14:textId="77777777" w:rsidR="00DC0705" w:rsidRDefault="00DC0705" w:rsidP="00064C4F">
            <w:pPr>
              <w:rPr>
                <w:rFonts w:eastAsia="Batang" w:cs="Arial"/>
                <w:lang w:eastAsia="ko-KR"/>
              </w:rPr>
            </w:pPr>
          </w:p>
          <w:p w14:paraId="774430B4" w14:textId="64309376" w:rsidR="00DC0705" w:rsidRDefault="00DC0705" w:rsidP="00DC0705">
            <w:pPr>
              <w:rPr>
                <w:rFonts w:eastAsia="Batang" w:cs="Arial"/>
                <w:lang w:eastAsia="ko-KR"/>
              </w:rPr>
            </w:pPr>
            <w:r>
              <w:rPr>
                <w:rFonts w:eastAsia="Batang" w:cs="Arial"/>
                <w:lang w:eastAsia="ko-KR"/>
              </w:rPr>
              <w:t>Sunghoon Thu 6:21</w:t>
            </w:r>
          </w:p>
          <w:p w14:paraId="0E0D6F84" w14:textId="775C9716" w:rsidR="00DC0705" w:rsidRDefault="00DC0705" w:rsidP="00DC0705">
            <w:pPr>
              <w:rPr>
                <w:rFonts w:eastAsia="Batang" w:cs="Arial"/>
                <w:lang w:eastAsia="ko-KR"/>
              </w:rPr>
            </w:pPr>
            <w:r>
              <w:rPr>
                <w:rFonts w:eastAsia="Batang" w:cs="Arial"/>
                <w:lang w:eastAsia="ko-KR"/>
              </w:rPr>
              <w:t>Comments</w:t>
            </w:r>
          </w:p>
          <w:p w14:paraId="24925713" w14:textId="77777777" w:rsidR="00DC0705" w:rsidRDefault="00DC0705" w:rsidP="00064C4F">
            <w:pPr>
              <w:rPr>
                <w:rFonts w:eastAsia="Batang" w:cs="Arial"/>
                <w:lang w:eastAsia="ko-KR"/>
              </w:rPr>
            </w:pPr>
          </w:p>
          <w:p w14:paraId="1D233A43" w14:textId="20282DAE" w:rsidR="00FE0981" w:rsidRDefault="00FE0981" w:rsidP="00FE0981">
            <w:pPr>
              <w:rPr>
                <w:rFonts w:eastAsia="Batang" w:cs="Arial"/>
                <w:lang w:eastAsia="ko-KR"/>
              </w:rPr>
            </w:pPr>
            <w:r>
              <w:rPr>
                <w:rFonts w:eastAsia="Batang" w:cs="Arial"/>
                <w:lang w:eastAsia="ko-KR"/>
              </w:rPr>
              <w:t xml:space="preserve">Roozbeh Mon </w:t>
            </w:r>
            <w:r w:rsidR="00900CB0">
              <w:rPr>
                <w:rFonts w:eastAsia="Batang" w:cs="Arial"/>
                <w:lang w:eastAsia="ko-KR"/>
              </w:rPr>
              <w:t>0</w:t>
            </w:r>
            <w:r>
              <w:rPr>
                <w:rFonts w:eastAsia="Batang" w:cs="Arial"/>
                <w:lang w:eastAsia="ko-KR"/>
              </w:rPr>
              <w:t>:</w:t>
            </w:r>
            <w:r w:rsidR="00900CB0">
              <w:rPr>
                <w:rFonts w:eastAsia="Batang" w:cs="Arial"/>
                <w:lang w:eastAsia="ko-KR"/>
              </w:rPr>
              <w:t>14</w:t>
            </w:r>
          </w:p>
          <w:p w14:paraId="6B7EE551" w14:textId="511531CE" w:rsidR="00FE0981" w:rsidRDefault="001E5004" w:rsidP="00FE0981">
            <w:pPr>
              <w:rPr>
                <w:rFonts w:eastAsia="Batang" w:cs="Arial"/>
                <w:lang w:eastAsia="ko-KR"/>
              </w:rPr>
            </w:pPr>
            <w:r>
              <w:rPr>
                <w:rFonts w:eastAsia="Batang" w:cs="Arial"/>
                <w:lang w:eastAsia="ko-KR"/>
              </w:rPr>
              <w:t>Responds</w:t>
            </w:r>
          </w:p>
          <w:p w14:paraId="09363BC0" w14:textId="77777777" w:rsidR="00FE0981" w:rsidRDefault="00FE0981" w:rsidP="00064C4F">
            <w:pPr>
              <w:rPr>
                <w:rFonts w:eastAsia="Batang" w:cs="Arial"/>
                <w:lang w:eastAsia="ko-KR"/>
              </w:rPr>
            </w:pPr>
          </w:p>
          <w:p w14:paraId="009EDC77" w14:textId="68F12DED" w:rsidR="00032255" w:rsidRDefault="00032255" w:rsidP="00032255">
            <w:pPr>
              <w:rPr>
                <w:rFonts w:eastAsia="Batang" w:cs="Arial"/>
                <w:lang w:eastAsia="ko-KR"/>
              </w:rPr>
            </w:pPr>
            <w:r>
              <w:rPr>
                <w:rFonts w:eastAsia="Batang" w:cs="Arial"/>
                <w:lang w:eastAsia="ko-KR"/>
              </w:rPr>
              <w:t>Lazaros</w:t>
            </w:r>
            <w:r>
              <w:rPr>
                <w:rFonts w:eastAsia="Batang" w:cs="Arial"/>
                <w:lang w:eastAsia="ko-KR"/>
              </w:rPr>
              <w:t xml:space="preserve"> Mon </w:t>
            </w:r>
            <w:r>
              <w:rPr>
                <w:rFonts w:eastAsia="Batang" w:cs="Arial"/>
                <w:lang w:eastAsia="ko-KR"/>
              </w:rPr>
              <w:t>9:36</w:t>
            </w:r>
          </w:p>
          <w:p w14:paraId="697C7F0B" w14:textId="77777777" w:rsidR="00032255" w:rsidRDefault="00032255" w:rsidP="00032255">
            <w:pPr>
              <w:rPr>
                <w:rFonts w:eastAsia="Batang" w:cs="Arial"/>
                <w:lang w:eastAsia="ko-KR"/>
              </w:rPr>
            </w:pPr>
            <w:r>
              <w:rPr>
                <w:rFonts w:eastAsia="Batang" w:cs="Arial"/>
                <w:lang w:eastAsia="ko-KR"/>
              </w:rPr>
              <w:t>Comments</w:t>
            </w:r>
          </w:p>
          <w:p w14:paraId="2367A821" w14:textId="77777777" w:rsidR="00032255" w:rsidRDefault="00032255" w:rsidP="00064C4F">
            <w:pPr>
              <w:rPr>
                <w:rFonts w:eastAsia="Batang" w:cs="Arial"/>
                <w:lang w:eastAsia="ko-KR"/>
              </w:rPr>
            </w:pPr>
          </w:p>
          <w:p w14:paraId="206A8B9A" w14:textId="757B2A92" w:rsidR="00B3749E" w:rsidRPr="00D95972" w:rsidRDefault="00B3749E" w:rsidP="00064C4F">
            <w:pPr>
              <w:rPr>
                <w:rFonts w:eastAsia="Batang" w:cs="Arial"/>
                <w:lang w:eastAsia="ko-KR"/>
              </w:rPr>
            </w:pPr>
            <w:r>
              <w:rPr>
                <w:rFonts w:eastAsia="Batang" w:cs="Arial"/>
                <w:lang w:eastAsia="ko-KR"/>
              </w:rPr>
              <w:t>&lt;&lt; rest of discussion not captured &gt;&gt;</w:t>
            </w: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816DEF" w:rsidP="00A753D0">
            <w:pPr>
              <w:overflowPunct/>
              <w:autoSpaceDE/>
              <w:autoSpaceDN/>
              <w:adjustRightInd/>
              <w:textAlignment w:val="auto"/>
              <w:rPr>
                <w:rFonts w:cs="Arial"/>
                <w:lang w:val="en-US"/>
              </w:rPr>
            </w:pPr>
            <w:hyperlink r:id="rId372"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 xml:space="preserve">CR 4010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47D4B" w14:textId="77777777" w:rsidR="00A753D0" w:rsidRDefault="004B158E" w:rsidP="00A753D0">
            <w:pPr>
              <w:rPr>
                <w:rFonts w:eastAsia="Batang" w:cs="Arial"/>
                <w:lang w:eastAsia="ko-KR"/>
              </w:rPr>
            </w:pPr>
            <w:r>
              <w:rPr>
                <w:rFonts w:eastAsia="Batang" w:cs="Arial"/>
                <w:lang w:eastAsia="ko-KR"/>
              </w:rPr>
              <w:lastRenderedPageBreak/>
              <w:t>Cover page, WIC incorrect</w:t>
            </w:r>
          </w:p>
          <w:p w14:paraId="7E0A8D0E" w14:textId="077FC2AD" w:rsidR="00490C97" w:rsidRDefault="00490C97" w:rsidP="00490C97">
            <w:pPr>
              <w:rPr>
                <w:rFonts w:eastAsia="Batang" w:cs="Arial"/>
                <w:lang w:eastAsia="ko-KR"/>
              </w:rPr>
            </w:pPr>
            <w:r>
              <w:rPr>
                <w:rFonts w:eastAsia="Batang" w:cs="Arial"/>
                <w:lang w:eastAsia="ko-KR"/>
              </w:rPr>
              <w:t>Lin Thu 3:17</w:t>
            </w:r>
          </w:p>
          <w:p w14:paraId="0ED39F31" w14:textId="77777777" w:rsidR="00490C97" w:rsidRDefault="00490C97" w:rsidP="00490C97">
            <w:pPr>
              <w:rPr>
                <w:rFonts w:eastAsia="Batang" w:cs="Arial"/>
                <w:lang w:eastAsia="ko-KR"/>
              </w:rPr>
            </w:pPr>
            <w:r>
              <w:rPr>
                <w:rFonts w:eastAsia="Batang" w:cs="Arial"/>
                <w:lang w:eastAsia="ko-KR"/>
              </w:rPr>
              <w:lastRenderedPageBreak/>
              <w:t>Rev required</w:t>
            </w:r>
            <w:r w:rsidRPr="00D95972">
              <w:rPr>
                <w:rFonts w:eastAsia="Batang" w:cs="Arial"/>
                <w:lang w:eastAsia="ko-KR"/>
              </w:rPr>
              <w:t xml:space="preserve"> </w:t>
            </w:r>
          </w:p>
          <w:p w14:paraId="6B7857E1" w14:textId="77777777" w:rsidR="00C515F9" w:rsidRDefault="00C515F9" w:rsidP="00490C97">
            <w:pPr>
              <w:rPr>
                <w:rFonts w:eastAsia="Batang" w:cs="Arial"/>
                <w:lang w:eastAsia="ko-KR"/>
              </w:rPr>
            </w:pPr>
          </w:p>
          <w:p w14:paraId="02D0381F" w14:textId="77777777" w:rsidR="00C515F9" w:rsidRDefault="00C515F9" w:rsidP="00C515F9">
            <w:pPr>
              <w:rPr>
                <w:rFonts w:eastAsia="Batang" w:cs="Arial"/>
                <w:lang w:eastAsia="ko-KR"/>
              </w:rPr>
            </w:pPr>
            <w:r>
              <w:rPr>
                <w:rFonts w:eastAsia="Batang" w:cs="Arial"/>
                <w:lang w:eastAsia="ko-KR"/>
              </w:rPr>
              <w:t>Sunghoon Thu 6:25</w:t>
            </w:r>
          </w:p>
          <w:p w14:paraId="0905A79A" w14:textId="77777777" w:rsidR="00C515F9" w:rsidRDefault="00C515F9" w:rsidP="00C515F9">
            <w:pPr>
              <w:rPr>
                <w:rFonts w:eastAsia="Batang" w:cs="Arial"/>
                <w:lang w:eastAsia="ko-KR"/>
              </w:rPr>
            </w:pPr>
            <w:r>
              <w:rPr>
                <w:rFonts w:eastAsia="Batang" w:cs="Arial"/>
                <w:lang w:eastAsia="ko-KR"/>
              </w:rPr>
              <w:t>Rev required</w:t>
            </w:r>
          </w:p>
          <w:p w14:paraId="3BFBC292" w14:textId="77777777" w:rsidR="00C515F9" w:rsidRDefault="00C515F9" w:rsidP="00490C97">
            <w:pPr>
              <w:rPr>
                <w:rFonts w:eastAsia="Batang" w:cs="Arial"/>
                <w:lang w:eastAsia="ko-KR"/>
              </w:rPr>
            </w:pPr>
          </w:p>
          <w:p w14:paraId="44642930" w14:textId="14642C5E" w:rsidR="007327B8" w:rsidRDefault="007327B8" w:rsidP="007327B8">
            <w:pPr>
              <w:rPr>
                <w:rFonts w:eastAsia="Batang" w:cs="Arial"/>
                <w:lang w:eastAsia="ko-KR"/>
              </w:rPr>
            </w:pPr>
            <w:r>
              <w:rPr>
                <w:rFonts w:eastAsia="Batang" w:cs="Arial"/>
                <w:lang w:eastAsia="ko-KR"/>
              </w:rPr>
              <w:t>Ivo Thu 8:37</w:t>
            </w:r>
          </w:p>
          <w:p w14:paraId="518D0196" w14:textId="77777777" w:rsidR="007327B8" w:rsidRDefault="007327B8" w:rsidP="007327B8">
            <w:pPr>
              <w:rPr>
                <w:rFonts w:eastAsia="Batang" w:cs="Arial"/>
                <w:lang w:eastAsia="ko-KR"/>
              </w:rPr>
            </w:pPr>
            <w:r>
              <w:rPr>
                <w:rFonts w:eastAsia="Batang" w:cs="Arial"/>
                <w:lang w:eastAsia="ko-KR"/>
              </w:rPr>
              <w:t>Rev required</w:t>
            </w:r>
          </w:p>
          <w:p w14:paraId="60A64A29" w14:textId="77777777" w:rsidR="007327B8" w:rsidRDefault="007327B8" w:rsidP="00490C97">
            <w:pPr>
              <w:rPr>
                <w:rFonts w:eastAsia="Batang" w:cs="Arial"/>
                <w:lang w:eastAsia="ko-KR"/>
              </w:rPr>
            </w:pPr>
          </w:p>
          <w:p w14:paraId="6678017A" w14:textId="19F7A565" w:rsidR="0031380B" w:rsidRDefault="0031380B" w:rsidP="0031380B">
            <w:pPr>
              <w:rPr>
                <w:rFonts w:eastAsia="Batang" w:cs="Arial"/>
                <w:lang w:eastAsia="ko-KR"/>
              </w:rPr>
            </w:pPr>
            <w:r>
              <w:rPr>
                <w:rFonts w:eastAsia="Batang" w:cs="Arial"/>
                <w:lang w:eastAsia="ko-KR"/>
              </w:rPr>
              <w:t xml:space="preserve">Taimoor Thu </w:t>
            </w:r>
            <w:r w:rsidR="0041244D">
              <w:rPr>
                <w:rFonts w:eastAsia="Batang" w:cs="Arial"/>
                <w:lang w:eastAsia="ko-KR"/>
              </w:rPr>
              <w:t>18:48</w:t>
            </w:r>
          </w:p>
          <w:p w14:paraId="24DD8575" w14:textId="77777777" w:rsidR="0031380B" w:rsidRDefault="0031380B" w:rsidP="0031380B">
            <w:pPr>
              <w:rPr>
                <w:rFonts w:eastAsia="Batang" w:cs="Arial"/>
                <w:lang w:eastAsia="ko-KR"/>
              </w:rPr>
            </w:pPr>
            <w:r>
              <w:rPr>
                <w:rFonts w:eastAsia="Batang" w:cs="Arial"/>
                <w:lang w:eastAsia="ko-KR"/>
              </w:rPr>
              <w:t>Rev required</w:t>
            </w:r>
          </w:p>
          <w:p w14:paraId="01AD2568" w14:textId="77777777" w:rsidR="0031380B" w:rsidRDefault="0031380B" w:rsidP="00490C97">
            <w:pPr>
              <w:rPr>
                <w:rFonts w:eastAsia="Batang" w:cs="Arial"/>
                <w:lang w:eastAsia="ko-KR"/>
              </w:rPr>
            </w:pPr>
          </w:p>
          <w:p w14:paraId="6A80B9F4" w14:textId="657FDD78" w:rsidR="006F2CE7" w:rsidRDefault="006F2CE7" w:rsidP="006F2CE7">
            <w:pPr>
              <w:rPr>
                <w:rFonts w:eastAsia="Batang" w:cs="Arial"/>
                <w:lang w:eastAsia="ko-KR"/>
              </w:rPr>
            </w:pPr>
            <w:r>
              <w:rPr>
                <w:rFonts w:eastAsia="Batang" w:cs="Arial"/>
                <w:lang w:eastAsia="ko-KR"/>
              </w:rPr>
              <w:t>Roozbeh Fri 21:04</w:t>
            </w:r>
          </w:p>
          <w:p w14:paraId="676AC82A" w14:textId="74D96764" w:rsidR="006F2CE7" w:rsidRDefault="006F2CE7" w:rsidP="006F2CE7">
            <w:pPr>
              <w:rPr>
                <w:rFonts w:eastAsia="Batang" w:cs="Arial"/>
                <w:lang w:eastAsia="ko-KR"/>
              </w:rPr>
            </w:pPr>
            <w:r>
              <w:rPr>
                <w:rFonts w:eastAsia="Batang" w:cs="Arial"/>
                <w:lang w:eastAsia="ko-KR"/>
              </w:rPr>
              <w:t>Rev</w:t>
            </w:r>
          </w:p>
          <w:p w14:paraId="509BB768" w14:textId="77777777" w:rsidR="006F2CE7" w:rsidRDefault="006F2CE7" w:rsidP="00490C97">
            <w:pPr>
              <w:rPr>
                <w:rFonts w:eastAsia="Batang" w:cs="Arial"/>
                <w:lang w:eastAsia="ko-KR"/>
              </w:rPr>
            </w:pPr>
          </w:p>
          <w:p w14:paraId="00D7E408" w14:textId="3CAB2A69" w:rsidR="009A7FF1" w:rsidRDefault="009A7FF1" w:rsidP="009A7FF1">
            <w:pPr>
              <w:rPr>
                <w:rFonts w:eastAsia="Batang" w:cs="Arial"/>
                <w:lang w:eastAsia="ko-KR"/>
              </w:rPr>
            </w:pPr>
            <w:r>
              <w:rPr>
                <w:rFonts w:eastAsia="Batang" w:cs="Arial"/>
                <w:lang w:eastAsia="ko-KR"/>
              </w:rPr>
              <w:t xml:space="preserve">Roozbeh </w:t>
            </w:r>
            <w:r w:rsidR="00517AB1">
              <w:rPr>
                <w:rFonts w:eastAsia="Batang" w:cs="Arial"/>
                <w:lang w:eastAsia="ko-KR"/>
              </w:rPr>
              <w:t>Sat</w:t>
            </w:r>
            <w:r>
              <w:rPr>
                <w:rFonts w:eastAsia="Batang" w:cs="Arial"/>
                <w:lang w:eastAsia="ko-KR"/>
              </w:rPr>
              <w:t xml:space="preserve"> </w:t>
            </w:r>
            <w:r w:rsidR="00517AB1">
              <w:rPr>
                <w:rFonts w:eastAsia="Batang" w:cs="Arial"/>
                <w:lang w:eastAsia="ko-KR"/>
              </w:rPr>
              <w:t>0:40</w:t>
            </w:r>
          </w:p>
          <w:p w14:paraId="7553B2D0" w14:textId="77777777" w:rsidR="009A7FF1" w:rsidRDefault="009A7FF1" w:rsidP="009A7FF1">
            <w:pPr>
              <w:rPr>
                <w:rFonts w:eastAsia="Batang" w:cs="Arial"/>
                <w:lang w:eastAsia="ko-KR"/>
              </w:rPr>
            </w:pPr>
            <w:r>
              <w:rPr>
                <w:rFonts w:eastAsia="Batang" w:cs="Arial"/>
                <w:lang w:eastAsia="ko-KR"/>
              </w:rPr>
              <w:t>Rev</w:t>
            </w:r>
          </w:p>
          <w:p w14:paraId="77C22473" w14:textId="77777777" w:rsidR="009A7FF1" w:rsidRDefault="009A7FF1" w:rsidP="00490C97">
            <w:pPr>
              <w:rPr>
                <w:rFonts w:eastAsia="Batang" w:cs="Arial"/>
                <w:lang w:eastAsia="ko-KR"/>
              </w:rPr>
            </w:pPr>
          </w:p>
          <w:p w14:paraId="6DFD55E6" w14:textId="55AC1F60" w:rsidR="007E2370" w:rsidRDefault="007E2370" w:rsidP="007E2370">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Mon</w:t>
            </w:r>
            <w:r>
              <w:rPr>
                <w:rFonts w:eastAsia="Batang" w:cs="Arial"/>
                <w:lang w:eastAsia="ko-KR"/>
              </w:rPr>
              <w:t xml:space="preserve"> 1</w:t>
            </w:r>
            <w:r>
              <w:rPr>
                <w:rFonts w:eastAsia="Batang" w:cs="Arial"/>
                <w:lang w:eastAsia="ko-KR"/>
              </w:rPr>
              <w:t>0:29</w:t>
            </w:r>
          </w:p>
          <w:p w14:paraId="2AD537CA" w14:textId="77777777" w:rsidR="007E2370" w:rsidRDefault="007E2370" w:rsidP="007E2370">
            <w:pPr>
              <w:rPr>
                <w:rFonts w:eastAsia="Batang" w:cs="Arial"/>
                <w:lang w:eastAsia="ko-KR"/>
              </w:rPr>
            </w:pPr>
            <w:r>
              <w:rPr>
                <w:rFonts w:eastAsia="Batang" w:cs="Arial"/>
                <w:lang w:eastAsia="ko-KR"/>
              </w:rPr>
              <w:t>Rev required</w:t>
            </w:r>
          </w:p>
          <w:p w14:paraId="4AC75029" w14:textId="08B3E0C2" w:rsidR="007E2370" w:rsidRPr="00D95972" w:rsidRDefault="007E2370" w:rsidP="00490C97">
            <w:pPr>
              <w:rPr>
                <w:rFonts w:eastAsia="Batang" w:cs="Arial"/>
                <w:lang w:eastAsia="ko-KR"/>
              </w:rPr>
            </w:pP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816DEF" w:rsidP="00A753D0">
            <w:pPr>
              <w:overflowPunct/>
              <w:autoSpaceDE/>
              <w:autoSpaceDN/>
              <w:adjustRightInd/>
              <w:textAlignment w:val="auto"/>
              <w:rPr>
                <w:rFonts w:cs="Arial"/>
                <w:lang w:val="en-US"/>
              </w:rPr>
            </w:pPr>
            <w:hyperlink r:id="rId373"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9686" w14:textId="7B5CB065" w:rsidR="004A1B56" w:rsidRDefault="004A1B56" w:rsidP="004A1B56">
            <w:pPr>
              <w:rPr>
                <w:rFonts w:eastAsia="Batang" w:cs="Arial"/>
                <w:lang w:eastAsia="ko-KR"/>
              </w:rPr>
            </w:pPr>
            <w:r>
              <w:rPr>
                <w:rFonts w:eastAsia="Batang" w:cs="Arial"/>
                <w:lang w:eastAsia="ko-KR"/>
              </w:rPr>
              <w:t>Lin Thu 3:27</w:t>
            </w:r>
          </w:p>
          <w:p w14:paraId="08902BE0" w14:textId="77777777" w:rsidR="00A753D0" w:rsidRDefault="004A1B56" w:rsidP="004A1B56">
            <w:pPr>
              <w:rPr>
                <w:rFonts w:eastAsia="Batang" w:cs="Arial"/>
                <w:lang w:eastAsia="ko-KR"/>
              </w:rPr>
            </w:pPr>
            <w:r>
              <w:rPr>
                <w:rFonts w:eastAsia="Batang" w:cs="Arial"/>
                <w:lang w:eastAsia="ko-KR"/>
              </w:rPr>
              <w:t>Rev required</w:t>
            </w:r>
          </w:p>
          <w:p w14:paraId="17415127" w14:textId="77777777" w:rsidR="00DC0705" w:rsidRDefault="00DC0705" w:rsidP="004A1B56">
            <w:pPr>
              <w:rPr>
                <w:rFonts w:eastAsia="Batang" w:cs="Arial"/>
                <w:lang w:eastAsia="ko-KR"/>
              </w:rPr>
            </w:pPr>
          </w:p>
          <w:p w14:paraId="3FD314BE" w14:textId="68557ADC" w:rsidR="00DC0705" w:rsidRDefault="00DC0705" w:rsidP="00DC0705">
            <w:pPr>
              <w:rPr>
                <w:rFonts w:eastAsia="Batang" w:cs="Arial"/>
                <w:lang w:eastAsia="ko-KR"/>
              </w:rPr>
            </w:pPr>
            <w:r>
              <w:rPr>
                <w:rFonts w:eastAsia="Batang" w:cs="Arial"/>
                <w:lang w:eastAsia="ko-KR"/>
              </w:rPr>
              <w:t>Sunghoon Thu 6:25</w:t>
            </w:r>
          </w:p>
          <w:p w14:paraId="1FCF931E" w14:textId="1745781C" w:rsidR="00DC0705" w:rsidRDefault="00DC0705" w:rsidP="00DC0705">
            <w:pPr>
              <w:rPr>
                <w:rFonts w:eastAsia="Batang" w:cs="Arial"/>
                <w:lang w:eastAsia="ko-KR"/>
              </w:rPr>
            </w:pPr>
            <w:r>
              <w:rPr>
                <w:rFonts w:eastAsia="Batang" w:cs="Arial"/>
                <w:lang w:eastAsia="ko-KR"/>
              </w:rPr>
              <w:t>Rev required</w:t>
            </w:r>
          </w:p>
          <w:p w14:paraId="02325573" w14:textId="77777777" w:rsidR="00DC0705" w:rsidRDefault="00DC0705" w:rsidP="004A1B56">
            <w:pPr>
              <w:rPr>
                <w:rFonts w:eastAsia="Batang" w:cs="Arial"/>
                <w:lang w:eastAsia="ko-KR"/>
              </w:rPr>
            </w:pPr>
          </w:p>
          <w:p w14:paraId="6004BF65" w14:textId="47EB0F8B" w:rsidR="00385EB8" w:rsidRDefault="00385EB8" w:rsidP="00385EB8">
            <w:pPr>
              <w:rPr>
                <w:rFonts w:eastAsia="Batang" w:cs="Arial"/>
                <w:lang w:eastAsia="ko-KR"/>
              </w:rPr>
            </w:pPr>
            <w:r>
              <w:rPr>
                <w:rFonts w:eastAsia="Batang" w:cs="Arial"/>
                <w:lang w:eastAsia="ko-KR"/>
              </w:rPr>
              <w:t>Ivo Thu 8:37</w:t>
            </w:r>
          </w:p>
          <w:p w14:paraId="312F5C63" w14:textId="77777777" w:rsidR="00385EB8" w:rsidRDefault="00385EB8" w:rsidP="00385EB8">
            <w:pPr>
              <w:rPr>
                <w:rFonts w:eastAsia="Batang" w:cs="Arial"/>
                <w:lang w:eastAsia="ko-KR"/>
              </w:rPr>
            </w:pPr>
            <w:r>
              <w:rPr>
                <w:rFonts w:eastAsia="Batang" w:cs="Arial"/>
                <w:lang w:eastAsia="ko-KR"/>
              </w:rPr>
              <w:t>Rev required</w:t>
            </w:r>
          </w:p>
          <w:p w14:paraId="19B42898" w14:textId="77777777" w:rsidR="00385EB8" w:rsidRDefault="00385EB8" w:rsidP="004A1B56">
            <w:pPr>
              <w:rPr>
                <w:rFonts w:eastAsia="Batang" w:cs="Arial"/>
                <w:lang w:eastAsia="ko-KR"/>
              </w:rPr>
            </w:pPr>
          </w:p>
          <w:p w14:paraId="2F860FA9" w14:textId="3A7E629C" w:rsidR="00517AB1" w:rsidRDefault="00517AB1" w:rsidP="00517AB1">
            <w:pPr>
              <w:rPr>
                <w:rFonts w:eastAsia="Batang" w:cs="Arial"/>
                <w:lang w:eastAsia="ko-KR"/>
              </w:rPr>
            </w:pPr>
            <w:r>
              <w:rPr>
                <w:rFonts w:eastAsia="Batang" w:cs="Arial"/>
                <w:lang w:eastAsia="ko-KR"/>
              </w:rPr>
              <w:t>Roozbeh Sat 1:50</w:t>
            </w:r>
          </w:p>
          <w:p w14:paraId="451381F6" w14:textId="77777777" w:rsidR="00517AB1" w:rsidRDefault="00517AB1" w:rsidP="00517AB1">
            <w:pPr>
              <w:rPr>
                <w:rFonts w:eastAsia="Batang" w:cs="Arial"/>
                <w:lang w:eastAsia="ko-KR"/>
              </w:rPr>
            </w:pPr>
            <w:r>
              <w:rPr>
                <w:rFonts w:eastAsia="Batang" w:cs="Arial"/>
                <w:lang w:eastAsia="ko-KR"/>
              </w:rPr>
              <w:t>Rev</w:t>
            </w:r>
          </w:p>
          <w:p w14:paraId="586FBA45" w14:textId="77777777" w:rsidR="00517AB1" w:rsidRDefault="00517AB1" w:rsidP="004A1B56">
            <w:pPr>
              <w:rPr>
                <w:rFonts w:eastAsia="Batang" w:cs="Arial"/>
                <w:lang w:eastAsia="ko-KR"/>
              </w:rPr>
            </w:pPr>
          </w:p>
          <w:p w14:paraId="5149C7DA" w14:textId="6BC7F783" w:rsidR="009C347C" w:rsidRDefault="009C347C" w:rsidP="009C347C">
            <w:pPr>
              <w:rPr>
                <w:rFonts w:eastAsia="Batang" w:cs="Arial"/>
                <w:lang w:eastAsia="ko-KR"/>
              </w:rPr>
            </w:pPr>
            <w:r>
              <w:rPr>
                <w:rFonts w:eastAsia="Batang" w:cs="Arial"/>
                <w:lang w:eastAsia="ko-KR"/>
              </w:rPr>
              <w:t>Roozbeh Sat 1:58</w:t>
            </w:r>
          </w:p>
          <w:p w14:paraId="1684C76C" w14:textId="77777777" w:rsidR="009C347C" w:rsidRDefault="009C347C" w:rsidP="009C347C">
            <w:pPr>
              <w:rPr>
                <w:rFonts w:eastAsia="Batang" w:cs="Arial"/>
                <w:lang w:eastAsia="ko-KR"/>
              </w:rPr>
            </w:pPr>
            <w:r>
              <w:rPr>
                <w:rFonts w:eastAsia="Batang" w:cs="Arial"/>
                <w:lang w:eastAsia="ko-KR"/>
              </w:rPr>
              <w:t>Rev</w:t>
            </w:r>
          </w:p>
          <w:p w14:paraId="4A4FE13B" w14:textId="6C8F81B4" w:rsidR="009C347C" w:rsidRPr="00D95972" w:rsidRDefault="009C347C" w:rsidP="004A1B56">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816DEF" w:rsidP="00A753D0">
            <w:pPr>
              <w:overflowPunct/>
              <w:autoSpaceDE/>
              <w:autoSpaceDN/>
              <w:adjustRightInd/>
              <w:textAlignment w:val="auto"/>
              <w:rPr>
                <w:rFonts w:cs="Arial"/>
                <w:lang w:val="en-US"/>
              </w:rPr>
            </w:pPr>
            <w:hyperlink r:id="rId374"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5BCF2" w14:textId="248EE119" w:rsidR="00AD32E2" w:rsidRDefault="00AD32E2" w:rsidP="00AD32E2">
            <w:pPr>
              <w:rPr>
                <w:rFonts w:eastAsia="Batang" w:cs="Arial"/>
                <w:lang w:eastAsia="ko-KR"/>
              </w:rPr>
            </w:pPr>
            <w:r>
              <w:rPr>
                <w:rFonts w:eastAsia="Batang" w:cs="Arial"/>
                <w:lang w:eastAsia="ko-KR"/>
              </w:rPr>
              <w:t>Roozbeh Thu 1:32</w:t>
            </w:r>
          </w:p>
          <w:p w14:paraId="4FA538DC" w14:textId="77777777" w:rsidR="00A753D0" w:rsidRDefault="00AD32E2" w:rsidP="00AD32E2">
            <w:pPr>
              <w:rPr>
                <w:rFonts w:eastAsia="Batang" w:cs="Arial"/>
                <w:lang w:eastAsia="ko-KR"/>
              </w:rPr>
            </w:pPr>
            <w:r>
              <w:rPr>
                <w:rFonts w:eastAsia="Batang" w:cs="Arial"/>
                <w:lang w:eastAsia="ko-KR"/>
              </w:rPr>
              <w:t>Rev required</w:t>
            </w:r>
          </w:p>
          <w:p w14:paraId="12B248D8" w14:textId="77777777" w:rsidR="000C642F" w:rsidRDefault="000C642F" w:rsidP="00AD32E2">
            <w:pPr>
              <w:rPr>
                <w:rFonts w:eastAsia="Batang" w:cs="Arial"/>
                <w:lang w:eastAsia="ko-KR"/>
              </w:rPr>
            </w:pPr>
          </w:p>
          <w:p w14:paraId="5CA1543E" w14:textId="22858A95" w:rsidR="000C642F" w:rsidRDefault="000C642F" w:rsidP="000C642F">
            <w:pPr>
              <w:rPr>
                <w:rFonts w:eastAsia="Batang" w:cs="Arial"/>
                <w:lang w:eastAsia="ko-KR"/>
              </w:rPr>
            </w:pPr>
            <w:r>
              <w:rPr>
                <w:rFonts w:eastAsia="Batang" w:cs="Arial"/>
                <w:lang w:eastAsia="ko-KR"/>
              </w:rPr>
              <w:t>Lin Thu 4:45</w:t>
            </w:r>
          </w:p>
          <w:p w14:paraId="3429BD32" w14:textId="303BF819" w:rsidR="000C642F" w:rsidRDefault="000C642F" w:rsidP="000C642F">
            <w:pPr>
              <w:rPr>
                <w:rFonts w:eastAsia="Batang" w:cs="Arial"/>
                <w:lang w:eastAsia="ko-KR"/>
              </w:rPr>
            </w:pPr>
            <w:r>
              <w:rPr>
                <w:rFonts w:eastAsia="Batang" w:cs="Arial"/>
                <w:lang w:eastAsia="ko-KR"/>
              </w:rPr>
              <w:t>Co-sign</w:t>
            </w:r>
          </w:p>
          <w:p w14:paraId="67F49C28" w14:textId="77777777" w:rsidR="000C642F" w:rsidRDefault="000C642F" w:rsidP="00AD32E2">
            <w:pPr>
              <w:rPr>
                <w:rFonts w:eastAsia="Batang" w:cs="Arial"/>
                <w:lang w:eastAsia="ko-KR"/>
              </w:rPr>
            </w:pPr>
          </w:p>
          <w:p w14:paraId="2E17A74A" w14:textId="2B4407F2" w:rsidR="00A42693" w:rsidRDefault="00A42693" w:rsidP="00A42693">
            <w:pPr>
              <w:rPr>
                <w:rFonts w:eastAsia="Batang" w:cs="Arial"/>
                <w:lang w:eastAsia="ko-KR"/>
              </w:rPr>
            </w:pPr>
            <w:r>
              <w:rPr>
                <w:rFonts w:eastAsia="Batang" w:cs="Arial"/>
                <w:lang w:eastAsia="ko-KR"/>
              </w:rPr>
              <w:lastRenderedPageBreak/>
              <w:t>Ivo Thu 8:35</w:t>
            </w:r>
          </w:p>
          <w:p w14:paraId="5C7985EB" w14:textId="77777777" w:rsidR="00A42693" w:rsidRDefault="00A42693" w:rsidP="00A42693">
            <w:pPr>
              <w:rPr>
                <w:rFonts w:eastAsia="Batang" w:cs="Arial"/>
                <w:lang w:eastAsia="ko-KR"/>
              </w:rPr>
            </w:pPr>
            <w:r>
              <w:rPr>
                <w:rFonts w:eastAsia="Batang" w:cs="Arial"/>
                <w:lang w:eastAsia="ko-KR"/>
              </w:rPr>
              <w:t>Rev required</w:t>
            </w:r>
          </w:p>
          <w:p w14:paraId="1EB09806" w14:textId="77777777" w:rsidR="00A42693" w:rsidRDefault="00A42693" w:rsidP="00AD32E2">
            <w:pPr>
              <w:rPr>
                <w:rFonts w:eastAsia="Batang" w:cs="Arial"/>
                <w:lang w:eastAsia="ko-KR"/>
              </w:rPr>
            </w:pPr>
          </w:p>
          <w:p w14:paraId="77C4E0CA" w14:textId="379A4494" w:rsidR="00C92A96" w:rsidRDefault="00C92A96" w:rsidP="00C92A96">
            <w:pPr>
              <w:rPr>
                <w:rFonts w:eastAsia="Batang" w:cs="Arial"/>
                <w:lang w:eastAsia="ko-KR"/>
              </w:rPr>
            </w:pPr>
            <w:r>
              <w:rPr>
                <w:rFonts w:eastAsia="Batang" w:cs="Arial"/>
                <w:lang w:eastAsia="ko-KR"/>
              </w:rPr>
              <w:t>Sunghoon Thu 23:27</w:t>
            </w:r>
          </w:p>
          <w:p w14:paraId="56F09194" w14:textId="73FE8A4A" w:rsidR="00C92A96" w:rsidRDefault="00C92A96" w:rsidP="00C92A96">
            <w:pPr>
              <w:rPr>
                <w:rFonts w:eastAsia="Batang" w:cs="Arial"/>
                <w:lang w:eastAsia="ko-KR"/>
              </w:rPr>
            </w:pPr>
            <w:r>
              <w:rPr>
                <w:rFonts w:eastAsia="Batang" w:cs="Arial"/>
                <w:lang w:eastAsia="ko-KR"/>
              </w:rPr>
              <w:t>Agrees with Roozbeh</w:t>
            </w:r>
          </w:p>
          <w:p w14:paraId="1743DE4A" w14:textId="77777777" w:rsidR="00C92A96" w:rsidRDefault="00C92A96" w:rsidP="00AD32E2">
            <w:pPr>
              <w:rPr>
                <w:rFonts w:eastAsia="Batang" w:cs="Arial"/>
                <w:lang w:eastAsia="ko-KR"/>
              </w:rPr>
            </w:pPr>
          </w:p>
          <w:p w14:paraId="21B38CAF" w14:textId="1DEC370D" w:rsidR="004A4053" w:rsidRDefault="004A4053" w:rsidP="004A4053">
            <w:pPr>
              <w:rPr>
                <w:rFonts w:eastAsia="Batang" w:cs="Arial"/>
                <w:lang w:eastAsia="ko-KR"/>
              </w:rPr>
            </w:pPr>
            <w:r>
              <w:rPr>
                <w:rFonts w:eastAsia="Batang" w:cs="Arial"/>
                <w:lang w:eastAsia="ko-KR"/>
              </w:rPr>
              <w:t>Sunghoon Fri 0:04</w:t>
            </w:r>
          </w:p>
          <w:p w14:paraId="0028DA36" w14:textId="77777777" w:rsidR="004A4053" w:rsidRDefault="004A4053" w:rsidP="004A4053">
            <w:pPr>
              <w:rPr>
                <w:rFonts w:eastAsia="Batang" w:cs="Arial"/>
                <w:lang w:eastAsia="ko-KR"/>
              </w:rPr>
            </w:pPr>
            <w:r>
              <w:rPr>
                <w:rFonts w:eastAsia="Batang" w:cs="Arial"/>
                <w:lang w:eastAsia="ko-KR"/>
              </w:rPr>
              <w:t>Responds</w:t>
            </w:r>
          </w:p>
          <w:p w14:paraId="27D65426" w14:textId="77777777" w:rsidR="004A4053" w:rsidRDefault="004A4053" w:rsidP="00AD32E2">
            <w:pPr>
              <w:rPr>
                <w:rFonts w:eastAsia="Batang" w:cs="Arial"/>
                <w:lang w:eastAsia="ko-KR"/>
              </w:rPr>
            </w:pPr>
          </w:p>
          <w:p w14:paraId="6466F8CA" w14:textId="30D711AF" w:rsidR="00916476" w:rsidRDefault="00916476" w:rsidP="00916476">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8:42</w:t>
            </w:r>
          </w:p>
          <w:p w14:paraId="5D63460E" w14:textId="347A2E61" w:rsidR="00916476" w:rsidRDefault="00916476" w:rsidP="00916476">
            <w:pPr>
              <w:rPr>
                <w:rFonts w:eastAsia="Batang" w:cs="Arial"/>
                <w:lang w:eastAsia="ko-KR"/>
              </w:rPr>
            </w:pPr>
            <w:r>
              <w:rPr>
                <w:rFonts w:eastAsia="Batang" w:cs="Arial"/>
                <w:lang w:eastAsia="ko-KR"/>
              </w:rPr>
              <w:t>Agrees with Sunghoon</w:t>
            </w:r>
          </w:p>
          <w:p w14:paraId="3A76B658" w14:textId="5BBAC9A3" w:rsidR="00916476" w:rsidRPr="00D95972" w:rsidRDefault="00916476" w:rsidP="00AD32E2">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816DEF" w:rsidP="00A753D0">
            <w:pPr>
              <w:overflowPunct/>
              <w:autoSpaceDE/>
              <w:autoSpaceDN/>
              <w:adjustRightInd/>
              <w:textAlignment w:val="auto"/>
              <w:rPr>
                <w:rFonts w:cs="Arial"/>
                <w:lang w:val="en-US"/>
              </w:rPr>
            </w:pPr>
            <w:hyperlink r:id="rId375"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27948" w14:textId="0C4B09B5" w:rsidR="0097248E" w:rsidRDefault="0097248E" w:rsidP="0097248E">
            <w:pPr>
              <w:rPr>
                <w:rFonts w:eastAsia="Batang" w:cs="Arial"/>
                <w:lang w:eastAsia="ko-KR"/>
              </w:rPr>
            </w:pPr>
            <w:r>
              <w:rPr>
                <w:rFonts w:eastAsia="Batang" w:cs="Arial"/>
                <w:lang w:eastAsia="ko-KR"/>
              </w:rPr>
              <w:t>Roozbeh Thu 1:32</w:t>
            </w:r>
          </w:p>
          <w:p w14:paraId="0758D44B" w14:textId="77777777" w:rsidR="00A753D0" w:rsidRDefault="0097248E" w:rsidP="0097248E">
            <w:pPr>
              <w:rPr>
                <w:rFonts w:eastAsia="Batang" w:cs="Arial"/>
                <w:lang w:eastAsia="ko-KR"/>
              </w:rPr>
            </w:pPr>
            <w:r>
              <w:rPr>
                <w:rFonts w:eastAsia="Batang" w:cs="Arial"/>
                <w:lang w:eastAsia="ko-KR"/>
              </w:rPr>
              <w:t>Rev required</w:t>
            </w:r>
          </w:p>
          <w:p w14:paraId="05447451" w14:textId="77777777" w:rsidR="004E4410" w:rsidRDefault="004E4410" w:rsidP="0097248E">
            <w:pPr>
              <w:rPr>
                <w:rFonts w:eastAsia="Batang" w:cs="Arial"/>
                <w:lang w:eastAsia="ko-KR"/>
              </w:rPr>
            </w:pPr>
          </w:p>
          <w:p w14:paraId="2E2EE7B9" w14:textId="286885C4" w:rsidR="004E4410" w:rsidRDefault="004E4410" w:rsidP="004E4410">
            <w:pPr>
              <w:rPr>
                <w:rFonts w:eastAsia="Batang" w:cs="Arial"/>
                <w:lang w:eastAsia="ko-KR"/>
              </w:rPr>
            </w:pPr>
            <w:r>
              <w:rPr>
                <w:rFonts w:eastAsia="Batang" w:cs="Arial"/>
                <w:lang w:eastAsia="ko-KR"/>
              </w:rPr>
              <w:t>Lin Thu 5:06</w:t>
            </w:r>
          </w:p>
          <w:p w14:paraId="587C62B2" w14:textId="77777777" w:rsidR="004E4410" w:rsidRDefault="004E4410" w:rsidP="004E4410">
            <w:pPr>
              <w:rPr>
                <w:rFonts w:eastAsia="Batang" w:cs="Arial"/>
                <w:lang w:eastAsia="ko-KR"/>
              </w:rPr>
            </w:pPr>
            <w:r>
              <w:rPr>
                <w:rFonts w:eastAsia="Batang" w:cs="Arial"/>
                <w:lang w:eastAsia="ko-KR"/>
              </w:rPr>
              <w:t>Rev required</w:t>
            </w:r>
          </w:p>
          <w:p w14:paraId="38935FE7" w14:textId="77777777" w:rsidR="004E4410" w:rsidRDefault="004E4410" w:rsidP="0097248E">
            <w:pPr>
              <w:rPr>
                <w:rFonts w:eastAsia="Batang" w:cs="Arial"/>
                <w:lang w:eastAsia="ko-KR"/>
              </w:rPr>
            </w:pPr>
          </w:p>
          <w:p w14:paraId="08D2EA20" w14:textId="3FEC2460" w:rsidR="007327B8" w:rsidRDefault="007327B8" w:rsidP="007327B8">
            <w:pPr>
              <w:rPr>
                <w:rFonts w:eastAsia="Batang" w:cs="Arial"/>
                <w:lang w:eastAsia="ko-KR"/>
              </w:rPr>
            </w:pPr>
            <w:r>
              <w:rPr>
                <w:rFonts w:eastAsia="Batang" w:cs="Arial"/>
                <w:lang w:eastAsia="ko-KR"/>
              </w:rPr>
              <w:t>Ivo Thu 8:35</w:t>
            </w:r>
          </w:p>
          <w:p w14:paraId="1E6C92DC" w14:textId="77777777" w:rsidR="007327B8" w:rsidRDefault="007327B8" w:rsidP="007327B8">
            <w:pPr>
              <w:rPr>
                <w:rFonts w:eastAsia="Batang" w:cs="Arial"/>
                <w:lang w:eastAsia="ko-KR"/>
              </w:rPr>
            </w:pPr>
            <w:r>
              <w:rPr>
                <w:rFonts w:eastAsia="Batang" w:cs="Arial"/>
                <w:lang w:eastAsia="ko-KR"/>
              </w:rPr>
              <w:t>Rev required</w:t>
            </w:r>
          </w:p>
          <w:p w14:paraId="3E3D2E28" w14:textId="77777777" w:rsidR="007327B8" w:rsidRDefault="007327B8" w:rsidP="0097248E">
            <w:pPr>
              <w:rPr>
                <w:rFonts w:eastAsia="Batang" w:cs="Arial"/>
                <w:lang w:eastAsia="ko-KR"/>
              </w:rPr>
            </w:pPr>
          </w:p>
          <w:p w14:paraId="4C2096E9" w14:textId="61295249" w:rsidR="00493911" w:rsidRDefault="00493911" w:rsidP="00493911">
            <w:pPr>
              <w:rPr>
                <w:rFonts w:eastAsia="Batang" w:cs="Arial"/>
                <w:lang w:eastAsia="ko-KR"/>
              </w:rPr>
            </w:pPr>
            <w:r>
              <w:rPr>
                <w:rFonts w:eastAsia="Batang" w:cs="Arial"/>
                <w:lang w:eastAsia="ko-KR"/>
              </w:rPr>
              <w:t>Sunghoon Thu 23:34</w:t>
            </w:r>
          </w:p>
          <w:p w14:paraId="194A5571" w14:textId="77777777" w:rsidR="00493911" w:rsidRDefault="00493911" w:rsidP="00493911">
            <w:pPr>
              <w:rPr>
                <w:rFonts w:eastAsia="Batang" w:cs="Arial"/>
                <w:lang w:eastAsia="ko-KR"/>
              </w:rPr>
            </w:pPr>
            <w:r>
              <w:rPr>
                <w:rFonts w:eastAsia="Batang" w:cs="Arial"/>
                <w:lang w:eastAsia="ko-KR"/>
              </w:rPr>
              <w:t>Agrees with Roozbeh</w:t>
            </w:r>
          </w:p>
          <w:p w14:paraId="511D1DDB" w14:textId="77777777" w:rsidR="00493911" w:rsidRDefault="00493911" w:rsidP="0097248E">
            <w:pPr>
              <w:rPr>
                <w:rFonts w:eastAsia="Batang" w:cs="Arial"/>
                <w:lang w:eastAsia="ko-KR"/>
              </w:rPr>
            </w:pPr>
          </w:p>
          <w:p w14:paraId="650F3093" w14:textId="2DDF0B35" w:rsidR="00227A62" w:rsidRDefault="00227A62" w:rsidP="00227A62">
            <w:pPr>
              <w:rPr>
                <w:rFonts w:eastAsia="Batang" w:cs="Arial"/>
                <w:lang w:eastAsia="ko-KR"/>
              </w:rPr>
            </w:pPr>
            <w:r>
              <w:rPr>
                <w:rFonts w:eastAsia="Batang" w:cs="Arial"/>
                <w:lang w:eastAsia="ko-KR"/>
              </w:rPr>
              <w:t>Sunghoon Thu 23:49</w:t>
            </w:r>
          </w:p>
          <w:p w14:paraId="12C76553" w14:textId="5BD4BCC1" w:rsidR="00227A62" w:rsidRDefault="00227A62" w:rsidP="00227A62">
            <w:pPr>
              <w:rPr>
                <w:rFonts w:eastAsia="Batang" w:cs="Arial"/>
                <w:lang w:eastAsia="ko-KR"/>
              </w:rPr>
            </w:pPr>
            <w:r>
              <w:rPr>
                <w:rFonts w:eastAsia="Batang" w:cs="Arial"/>
                <w:lang w:eastAsia="ko-KR"/>
              </w:rPr>
              <w:t>Responds</w:t>
            </w:r>
          </w:p>
          <w:p w14:paraId="56BBBC6A" w14:textId="77777777" w:rsidR="00227A62" w:rsidRDefault="00227A62" w:rsidP="0097248E">
            <w:pPr>
              <w:rPr>
                <w:rFonts w:eastAsia="Batang" w:cs="Arial"/>
                <w:lang w:eastAsia="ko-KR"/>
              </w:rPr>
            </w:pPr>
          </w:p>
          <w:p w14:paraId="7B38232B" w14:textId="4DB0D2ED" w:rsidR="00172FD6" w:rsidRDefault="00172FD6" w:rsidP="00172FD6">
            <w:pPr>
              <w:rPr>
                <w:rFonts w:eastAsia="Batang" w:cs="Arial"/>
                <w:lang w:eastAsia="ko-KR"/>
              </w:rPr>
            </w:pPr>
            <w:r>
              <w:rPr>
                <w:rFonts w:eastAsia="Batang" w:cs="Arial"/>
                <w:lang w:eastAsia="ko-KR"/>
              </w:rPr>
              <w:t>Roozbeh Fri 1:13</w:t>
            </w:r>
          </w:p>
          <w:p w14:paraId="33AA21B5" w14:textId="5E1EC1DC" w:rsidR="00172FD6" w:rsidRDefault="00172FD6" w:rsidP="00172FD6">
            <w:pPr>
              <w:rPr>
                <w:rFonts w:eastAsia="Batang" w:cs="Arial"/>
                <w:lang w:eastAsia="ko-KR"/>
              </w:rPr>
            </w:pPr>
            <w:r>
              <w:rPr>
                <w:rFonts w:eastAsia="Batang" w:cs="Arial"/>
                <w:lang w:eastAsia="ko-KR"/>
              </w:rPr>
              <w:t>Question</w:t>
            </w:r>
          </w:p>
          <w:p w14:paraId="2F70BBFD" w14:textId="77777777" w:rsidR="00172FD6" w:rsidRDefault="00172FD6" w:rsidP="0097248E">
            <w:pPr>
              <w:rPr>
                <w:rFonts w:eastAsia="Batang" w:cs="Arial"/>
                <w:lang w:eastAsia="ko-KR"/>
              </w:rPr>
            </w:pPr>
          </w:p>
          <w:p w14:paraId="12E8B05B" w14:textId="5DF2D2EE" w:rsidR="00172FD6" w:rsidRDefault="00172FD6" w:rsidP="00172FD6">
            <w:pPr>
              <w:rPr>
                <w:rFonts w:eastAsia="Batang" w:cs="Arial"/>
                <w:lang w:eastAsia="ko-KR"/>
              </w:rPr>
            </w:pPr>
            <w:r>
              <w:rPr>
                <w:rFonts w:eastAsia="Batang" w:cs="Arial"/>
                <w:lang w:eastAsia="ko-KR"/>
              </w:rPr>
              <w:t>Sunghoon Fri 1:15</w:t>
            </w:r>
          </w:p>
          <w:p w14:paraId="03C24590" w14:textId="77777777" w:rsidR="00172FD6" w:rsidRDefault="00172FD6" w:rsidP="00172FD6">
            <w:pPr>
              <w:rPr>
                <w:rFonts w:eastAsia="Batang" w:cs="Arial"/>
                <w:lang w:eastAsia="ko-KR"/>
              </w:rPr>
            </w:pPr>
            <w:r>
              <w:rPr>
                <w:rFonts w:eastAsia="Batang" w:cs="Arial"/>
                <w:lang w:eastAsia="ko-KR"/>
              </w:rPr>
              <w:t>Responds</w:t>
            </w:r>
          </w:p>
          <w:p w14:paraId="60D0051A" w14:textId="77777777" w:rsidR="00172FD6" w:rsidRDefault="00172FD6" w:rsidP="0097248E">
            <w:pPr>
              <w:rPr>
                <w:rFonts w:eastAsia="Batang" w:cs="Arial"/>
                <w:lang w:eastAsia="ko-KR"/>
              </w:rPr>
            </w:pPr>
          </w:p>
          <w:p w14:paraId="2760AB8F" w14:textId="43568E48" w:rsidR="00C374E9" w:rsidRDefault="00C374E9" w:rsidP="00C374E9">
            <w:pPr>
              <w:rPr>
                <w:rFonts w:eastAsia="Batang" w:cs="Arial"/>
                <w:lang w:eastAsia="ko-KR"/>
              </w:rPr>
            </w:pPr>
            <w:r>
              <w:rPr>
                <w:rFonts w:eastAsia="Batang" w:cs="Arial"/>
                <w:lang w:eastAsia="ko-KR"/>
              </w:rPr>
              <w:t xml:space="preserve">Lin </w:t>
            </w:r>
            <w:r>
              <w:rPr>
                <w:rFonts w:eastAsia="Batang" w:cs="Arial"/>
                <w:lang w:eastAsia="ko-KR"/>
              </w:rPr>
              <w:t>Mon</w:t>
            </w:r>
            <w:r>
              <w:rPr>
                <w:rFonts w:eastAsia="Batang" w:cs="Arial"/>
                <w:lang w:eastAsia="ko-KR"/>
              </w:rPr>
              <w:t xml:space="preserve"> </w:t>
            </w:r>
            <w:r>
              <w:rPr>
                <w:rFonts w:eastAsia="Batang" w:cs="Arial"/>
                <w:lang w:eastAsia="ko-KR"/>
              </w:rPr>
              <w:t>8:48</w:t>
            </w:r>
          </w:p>
          <w:p w14:paraId="42A2631E" w14:textId="77777777" w:rsidR="00C374E9" w:rsidRDefault="00C374E9" w:rsidP="00C374E9">
            <w:pPr>
              <w:rPr>
                <w:rFonts w:eastAsia="Batang" w:cs="Arial"/>
                <w:lang w:eastAsia="ko-KR"/>
              </w:rPr>
            </w:pPr>
            <w:r>
              <w:rPr>
                <w:rFonts w:eastAsia="Batang" w:cs="Arial"/>
                <w:lang w:eastAsia="ko-KR"/>
              </w:rPr>
              <w:t>Rev required</w:t>
            </w:r>
          </w:p>
          <w:p w14:paraId="101164EA" w14:textId="4C367915" w:rsidR="00C374E9" w:rsidRPr="00D95972" w:rsidRDefault="00C374E9" w:rsidP="0097248E">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816DEF" w:rsidP="00A753D0">
            <w:pPr>
              <w:overflowPunct/>
              <w:autoSpaceDE/>
              <w:autoSpaceDN/>
              <w:adjustRightInd/>
              <w:textAlignment w:val="auto"/>
              <w:rPr>
                <w:rFonts w:cs="Arial"/>
                <w:lang w:val="en-US"/>
              </w:rPr>
            </w:pPr>
            <w:hyperlink r:id="rId376"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BA4F" w14:textId="778B2274" w:rsidR="00AD32E2" w:rsidRDefault="00AD32E2" w:rsidP="00AD32E2">
            <w:pPr>
              <w:rPr>
                <w:rFonts w:eastAsia="Batang" w:cs="Arial"/>
                <w:lang w:eastAsia="ko-KR"/>
              </w:rPr>
            </w:pPr>
            <w:r>
              <w:rPr>
                <w:rFonts w:eastAsia="Batang" w:cs="Arial"/>
                <w:lang w:eastAsia="ko-KR"/>
              </w:rPr>
              <w:t>Roozbeh Thu 1:32</w:t>
            </w:r>
          </w:p>
          <w:p w14:paraId="3D5C9FD2" w14:textId="77777777" w:rsidR="00A753D0" w:rsidRDefault="00AD32E2" w:rsidP="00AD32E2">
            <w:pPr>
              <w:rPr>
                <w:rFonts w:eastAsia="Batang" w:cs="Arial"/>
                <w:lang w:eastAsia="ko-KR"/>
              </w:rPr>
            </w:pPr>
            <w:r>
              <w:rPr>
                <w:rFonts w:eastAsia="Batang" w:cs="Arial"/>
                <w:lang w:eastAsia="ko-KR"/>
              </w:rPr>
              <w:t>Rev required</w:t>
            </w:r>
          </w:p>
          <w:p w14:paraId="3EF79EB6" w14:textId="77777777" w:rsidR="00651185" w:rsidRDefault="00651185" w:rsidP="00AD32E2">
            <w:pPr>
              <w:rPr>
                <w:rFonts w:eastAsia="Batang" w:cs="Arial"/>
                <w:lang w:eastAsia="ko-KR"/>
              </w:rPr>
            </w:pPr>
          </w:p>
          <w:p w14:paraId="5FFA4C5C" w14:textId="3C1CADE9" w:rsidR="00651185" w:rsidRDefault="00651185" w:rsidP="00651185">
            <w:pPr>
              <w:rPr>
                <w:rFonts w:eastAsia="Batang" w:cs="Arial"/>
                <w:lang w:eastAsia="ko-KR"/>
              </w:rPr>
            </w:pPr>
            <w:r>
              <w:rPr>
                <w:rFonts w:eastAsia="Batang" w:cs="Arial"/>
                <w:lang w:eastAsia="ko-KR"/>
              </w:rPr>
              <w:t xml:space="preserve">Lin Thu </w:t>
            </w:r>
            <w:r w:rsidR="006B2A92">
              <w:rPr>
                <w:rFonts w:eastAsia="Batang" w:cs="Arial"/>
                <w:lang w:eastAsia="ko-KR"/>
              </w:rPr>
              <w:t>7:03</w:t>
            </w:r>
          </w:p>
          <w:p w14:paraId="20503E4A" w14:textId="77777777" w:rsidR="00651185" w:rsidRDefault="00651185" w:rsidP="00651185">
            <w:pPr>
              <w:rPr>
                <w:rFonts w:eastAsia="Batang" w:cs="Arial"/>
                <w:lang w:eastAsia="ko-KR"/>
              </w:rPr>
            </w:pPr>
            <w:r>
              <w:rPr>
                <w:rFonts w:eastAsia="Batang" w:cs="Arial"/>
                <w:lang w:eastAsia="ko-KR"/>
              </w:rPr>
              <w:t>Rev required</w:t>
            </w:r>
          </w:p>
          <w:p w14:paraId="4FF1968C" w14:textId="77777777" w:rsidR="00651185" w:rsidRDefault="00651185" w:rsidP="00AD32E2">
            <w:pPr>
              <w:rPr>
                <w:rFonts w:eastAsia="Batang" w:cs="Arial"/>
                <w:lang w:eastAsia="ko-KR"/>
              </w:rPr>
            </w:pPr>
          </w:p>
          <w:p w14:paraId="022961C3" w14:textId="4E0BC0D8" w:rsidR="00A42693" w:rsidRDefault="00A42693" w:rsidP="00A42693">
            <w:pPr>
              <w:rPr>
                <w:rFonts w:eastAsia="Batang" w:cs="Arial"/>
                <w:lang w:eastAsia="ko-KR"/>
              </w:rPr>
            </w:pPr>
            <w:r>
              <w:rPr>
                <w:rFonts w:eastAsia="Batang" w:cs="Arial"/>
                <w:lang w:eastAsia="ko-KR"/>
              </w:rPr>
              <w:lastRenderedPageBreak/>
              <w:t>Ivo Thu 8:35</w:t>
            </w:r>
          </w:p>
          <w:p w14:paraId="089834B5" w14:textId="77777777" w:rsidR="00A42693" w:rsidRDefault="00A42693" w:rsidP="00A42693">
            <w:pPr>
              <w:rPr>
                <w:rFonts w:eastAsia="Batang" w:cs="Arial"/>
                <w:lang w:eastAsia="ko-KR"/>
              </w:rPr>
            </w:pPr>
            <w:r>
              <w:rPr>
                <w:rFonts w:eastAsia="Batang" w:cs="Arial"/>
                <w:lang w:eastAsia="ko-KR"/>
              </w:rPr>
              <w:t>Rev required</w:t>
            </w:r>
          </w:p>
          <w:p w14:paraId="49BA9936" w14:textId="77777777" w:rsidR="00A42693" w:rsidRDefault="00A42693" w:rsidP="00AD32E2">
            <w:pPr>
              <w:rPr>
                <w:rFonts w:eastAsia="Batang" w:cs="Arial"/>
                <w:lang w:eastAsia="ko-KR"/>
              </w:rPr>
            </w:pPr>
          </w:p>
          <w:p w14:paraId="169492BF" w14:textId="744D6FB8" w:rsidR="006E27A4" w:rsidRDefault="006E27A4" w:rsidP="006E27A4">
            <w:pPr>
              <w:rPr>
                <w:rFonts w:eastAsia="Batang" w:cs="Arial"/>
                <w:lang w:eastAsia="ko-KR"/>
              </w:rPr>
            </w:pPr>
            <w:r>
              <w:rPr>
                <w:rFonts w:eastAsia="Batang" w:cs="Arial"/>
                <w:lang w:eastAsia="ko-KR"/>
              </w:rPr>
              <w:t>Taimoor Thu 22:51</w:t>
            </w:r>
          </w:p>
          <w:p w14:paraId="5CCE72F7" w14:textId="77777777" w:rsidR="006E27A4" w:rsidRDefault="006E27A4" w:rsidP="006E27A4">
            <w:pPr>
              <w:rPr>
                <w:rFonts w:eastAsia="Batang" w:cs="Arial"/>
                <w:lang w:eastAsia="ko-KR"/>
              </w:rPr>
            </w:pPr>
            <w:r>
              <w:rPr>
                <w:rFonts w:eastAsia="Batang" w:cs="Arial"/>
                <w:lang w:eastAsia="ko-KR"/>
              </w:rPr>
              <w:t>Rev required</w:t>
            </w:r>
          </w:p>
          <w:p w14:paraId="59B1B334" w14:textId="77777777" w:rsidR="006E27A4" w:rsidRDefault="006E27A4" w:rsidP="00AD32E2">
            <w:pPr>
              <w:rPr>
                <w:rFonts w:eastAsia="Batang" w:cs="Arial"/>
                <w:lang w:eastAsia="ko-KR"/>
              </w:rPr>
            </w:pPr>
          </w:p>
          <w:p w14:paraId="1134C12A" w14:textId="55E9DF95" w:rsidR="00AA441A" w:rsidRDefault="00AA441A" w:rsidP="00AA441A">
            <w:pPr>
              <w:rPr>
                <w:rFonts w:eastAsia="Batang" w:cs="Arial"/>
                <w:lang w:eastAsia="ko-KR"/>
              </w:rPr>
            </w:pPr>
            <w:r>
              <w:rPr>
                <w:rFonts w:eastAsia="Batang" w:cs="Arial"/>
                <w:lang w:eastAsia="ko-KR"/>
              </w:rPr>
              <w:t>Sunghoon Thu 23:25</w:t>
            </w:r>
          </w:p>
          <w:p w14:paraId="2FE3119F" w14:textId="03DD5004" w:rsidR="00AA441A" w:rsidRDefault="00AA441A" w:rsidP="00AA441A">
            <w:pPr>
              <w:rPr>
                <w:rFonts w:eastAsia="Batang" w:cs="Arial"/>
                <w:lang w:eastAsia="ko-KR"/>
              </w:rPr>
            </w:pPr>
            <w:r>
              <w:rPr>
                <w:rFonts w:eastAsia="Batang" w:cs="Arial"/>
                <w:lang w:eastAsia="ko-KR"/>
              </w:rPr>
              <w:t>Responds</w:t>
            </w:r>
          </w:p>
          <w:p w14:paraId="7A8A0A29" w14:textId="77777777" w:rsidR="00AA441A" w:rsidRDefault="00AA441A" w:rsidP="00AD32E2">
            <w:pPr>
              <w:rPr>
                <w:rFonts w:eastAsia="Batang" w:cs="Arial"/>
                <w:lang w:eastAsia="ko-KR"/>
              </w:rPr>
            </w:pPr>
          </w:p>
          <w:p w14:paraId="1CB4B305" w14:textId="3799CDCD" w:rsidR="004A4053" w:rsidRDefault="004A4053" w:rsidP="004A4053">
            <w:pPr>
              <w:rPr>
                <w:rFonts w:eastAsia="Batang" w:cs="Arial"/>
                <w:lang w:eastAsia="ko-KR"/>
              </w:rPr>
            </w:pPr>
            <w:r>
              <w:rPr>
                <w:rFonts w:eastAsia="Batang" w:cs="Arial"/>
                <w:lang w:eastAsia="ko-KR"/>
              </w:rPr>
              <w:t>Sunghoon Thu 23:59</w:t>
            </w:r>
          </w:p>
          <w:p w14:paraId="5B448A07" w14:textId="77777777" w:rsidR="004A4053" w:rsidRDefault="004A4053" w:rsidP="004A4053">
            <w:pPr>
              <w:rPr>
                <w:rFonts w:eastAsia="Batang" w:cs="Arial"/>
                <w:lang w:eastAsia="ko-KR"/>
              </w:rPr>
            </w:pPr>
            <w:r>
              <w:rPr>
                <w:rFonts w:eastAsia="Batang" w:cs="Arial"/>
                <w:lang w:eastAsia="ko-KR"/>
              </w:rPr>
              <w:t>Responds</w:t>
            </w:r>
          </w:p>
          <w:p w14:paraId="56022F2E" w14:textId="77777777" w:rsidR="004A4053" w:rsidRDefault="004A4053" w:rsidP="00AD32E2">
            <w:pPr>
              <w:rPr>
                <w:rFonts w:eastAsia="Batang" w:cs="Arial"/>
                <w:lang w:eastAsia="ko-KR"/>
              </w:rPr>
            </w:pPr>
          </w:p>
          <w:p w14:paraId="2CD8E183" w14:textId="113EFC27" w:rsidR="004E735E" w:rsidRDefault="004E735E" w:rsidP="004E735E">
            <w:pPr>
              <w:rPr>
                <w:rFonts w:eastAsia="Batang" w:cs="Arial"/>
                <w:lang w:eastAsia="ko-KR"/>
              </w:rPr>
            </w:pPr>
            <w:r>
              <w:rPr>
                <w:rFonts w:eastAsia="Batang" w:cs="Arial"/>
                <w:lang w:eastAsia="ko-KR"/>
              </w:rPr>
              <w:t>Roozbeh Fri 0:50</w:t>
            </w:r>
          </w:p>
          <w:p w14:paraId="1750245A" w14:textId="77777777" w:rsidR="004E735E" w:rsidRDefault="004E735E" w:rsidP="004E735E">
            <w:pPr>
              <w:rPr>
                <w:rFonts w:eastAsia="Batang" w:cs="Arial"/>
                <w:lang w:eastAsia="ko-KR"/>
              </w:rPr>
            </w:pPr>
            <w:r>
              <w:rPr>
                <w:rFonts w:eastAsia="Batang" w:cs="Arial"/>
                <w:lang w:eastAsia="ko-KR"/>
              </w:rPr>
              <w:t>Responds</w:t>
            </w:r>
          </w:p>
          <w:p w14:paraId="4AF30CD8" w14:textId="77777777" w:rsidR="004E735E" w:rsidRDefault="004E735E" w:rsidP="00AD32E2">
            <w:pPr>
              <w:rPr>
                <w:rFonts w:eastAsia="Batang" w:cs="Arial"/>
                <w:lang w:eastAsia="ko-KR"/>
              </w:rPr>
            </w:pPr>
          </w:p>
          <w:p w14:paraId="694099DA" w14:textId="7397071B" w:rsidR="002172A6" w:rsidRDefault="002172A6" w:rsidP="002172A6">
            <w:pPr>
              <w:rPr>
                <w:rFonts w:eastAsia="Batang" w:cs="Arial"/>
                <w:lang w:eastAsia="ko-KR"/>
              </w:rPr>
            </w:pPr>
            <w:r>
              <w:rPr>
                <w:rFonts w:eastAsia="Batang" w:cs="Arial"/>
                <w:lang w:eastAsia="ko-KR"/>
              </w:rPr>
              <w:t>Lin Mon 8:</w:t>
            </w:r>
            <w:r>
              <w:rPr>
                <w:rFonts w:eastAsia="Batang" w:cs="Arial"/>
                <w:lang w:eastAsia="ko-KR"/>
              </w:rPr>
              <w:t>50</w:t>
            </w:r>
          </w:p>
          <w:p w14:paraId="6E5B22CC" w14:textId="77777777" w:rsidR="002172A6" w:rsidRDefault="002172A6" w:rsidP="002172A6">
            <w:pPr>
              <w:rPr>
                <w:rFonts w:eastAsia="Batang" w:cs="Arial"/>
                <w:lang w:eastAsia="ko-KR"/>
              </w:rPr>
            </w:pPr>
            <w:r>
              <w:rPr>
                <w:rFonts w:eastAsia="Batang" w:cs="Arial"/>
                <w:lang w:eastAsia="ko-KR"/>
              </w:rPr>
              <w:t>Rev required</w:t>
            </w:r>
          </w:p>
          <w:p w14:paraId="03D819F0" w14:textId="77777777" w:rsidR="002172A6" w:rsidRDefault="002172A6" w:rsidP="00AD32E2">
            <w:pPr>
              <w:rPr>
                <w:rFonts w:eastAsia="Batang" w:cs="Arial"/>
                <w:lang w:eastAsia="ko-KR"/>
              </w:rPr>
            </w:pPr>
          </w:p>
          <w:p w14:paraId="1467AE82" w14:textId="51593460" w:rsidR="00BE3725" w:rsidRDefault="00BE3725" w:rsidP="00BE3725">
            <w:pPr>
              <w:rPr>
                <w:rFonts w:eastAsia="Batang" w:cs="Arial"/>
                <w:lang w:eastAsia="ko-KR"/>
              </w:rPr>
            </w:pPr>
            <w:r>
              <w:rPr>
                <w:rFonts w:eastAsia="Batang" w:cs="Arial"/>
                <w:lang w:eastAsia="ko-KR"/>
              </w:rPr>
              <w:t>L</w:t>
            </w:r>
            <w:r>
              <w:rPr>
                <w:rFonts w:eastAsia="Batang" w:cs="Arial"/>
                <w:lang w:eastAsia="ko-KR"/>
              </w:rPr>
              <w:t xml:space="preserve">azaros </w:t>
            </w:r>
            <w:r>
              <w:rPr>
                <w:rFonts w:eastAsia="Batang" w:cs="Arial"/>
                <w:lang w:eastAsia="ko-KR"/>
              </w:rPr>
              <w:t xml:space="preserve">Mon </w:t>
            </w:r>
            <w:r>
              <w:rPr>
                <w:rFonts w:eastAsia="Batang" w:cs="Arial"/>
                <w:lang w:eastAsia="ko-KR"/>
              </w:rPr>
              <w:t>10:56</w:t>
            </w:r>
          </w:p>
          <w:p w14:paraId="689E6C0B" w14:textId="77777777" w:rsidR="00BE3725" w:rsidRDefault="00BE3725" w:rsidP="00BE3725">
            <w:pPr>
              <w:rPr>
                <w:rFonts w:eastAsia="Batang" w:cs="Arial"/>
                <w:lang w:eastAsia="ko-KR"/>
              </w:rPr>
            </w:pPr>
            <w:r>
              <w:rPr>
                <w:rFonts w:eastAsia="Batang" w:cs="Arial"/>
                <w:lang w:eastAsia="ko-KR"/>
              </w:rPr>
              <w:t>Rev required</w:t>
            </w:r>
          </w:p>
          <w:p w14:paraId="21E1C1BD" w14:textId="77777777" w:rsidR="00BE3725" w:rsidRDefault="00BE3725" w:rsidP="00AD32E2">
            <w:pPr>
              <w:rPr>
                <w:rFonts w:eastAsia="Batang" w:cs="Arial"/>
                <w:lang w:eastAsia="ko-KR"/>
              </w:rPr>
            </w:pPr>
          </w:p>
          <w:p w14:paraId="6CD245E6" w14:textId="3CEB3907" w:rsidR="00ED14DB" w:rsidRDefault="00ED14DB" w:rsidP="00ED14DB">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w:t>
            </w:r>
            <w:r>
              <w:rPr>
                <w:rFonts w:eastAsia="Batang" w:cs="Arial"/>
                <w:lang w:eastAsia="ko-KR"/>
              </w:rPr>
              <w:t>13:53</w:t>
            </w:r>
          </w:p>
          <w:p w14:paraId="59D08B61" w14:textId="77777777" w:rsidR="00ED14DB" w:rsidRDefault="00ED14DB" w:rsidP="00ED14DB">
            <w:pPr>
              <w:rPr>
                <w:rFonts w:eastAsia="Batang" w:cs="Arial"/>
                <w:lang w:eastAsia="ko-KR"/>
              </w:rPr>
            </w:pPr>
            <w:r>
              <w:rPr>
                <w:rFonts w:eastAsia="Batang" w:cs="Arial"/>
                <w:lang w:eastAsia="ko-KR"/>
              </w:rPr>
              <w:t>Responds</w:t>
            </w:r>
          </w:p>
          <w:p w14:paraId="02745CDC" w14:textId="76EDF520" w:rsidR="00ED14DB" w:rsidRPr="00D95972" w:rsidRDefault="00ED14DB" w:rsidP="00AD32E2">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816DEF" w:rsidP="00A753D0">
            <w:pPr>
              <w:overflowPunct/>
              <w:autoSpaceDE/>
              <w:autoSpaceDN/>
              <w:adjustRightInd/>
              <w:textAlignment w:val="auto"/>
              <w:rPr>
                <w:rFonts w:cs="Arial"/>
                <w:lang w:val="en-US"/>
              </w:rPr>
            </w:pPr>
            <w:hyperlink r:id="rId377"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E0D7" w14:textId="1A80B813" w:rsidR="0097248E" w:rsidRDefault="0097248E" w:rsidP="0097248E">
            <w:pPr>
              <w:rPr>
                <w:rFonts w:eastAsia="Batang" w:cs="Arial"/>
                <w:lang w:eastAsia="ko-KR"/>
              </w:rPr>
            </w:pPr>
            <w:r>
              <w:rPr>
                <w:rFonts w:eastAsia="Batang" w:cs="Arial"/>
                <w:lang w:eastAsia="ko-KR"/>
              </w:rPr>
              <w:t>Roozbeh Thu 1:31</w:t>
            </w:r>
          </w:p>
          <w:p w14:paraId="131AB576" w14:textId="77777777" w:rsidR="00A753D0" w:rsidRDefault="0097248E" w:rsidP="0097248E">
            <w:pPr>
              <w:rPr>
                <w:rFonts w:eastAsia="Batang" w:cs="Arial"/>
                <w:lang w:eastAsia="ko-KR"/>
              </w:rPr>
            </w:pPr>
            <w:r>
              <w:rPr>
                <w:rFonts w:eastAsia="Batang" w:cs="Arial"/>
                <w:lang w:eastAsia="ko-KR"/>
              </w:rPr>
              <w:t>Rev required</w:t>
            </w:r>
          </w:p>
          <w:p w14:paraId="3B769690" w14:textId="77777777" w:rsidR="006305B9" w:rsidRDefault="006305B9" w:rsidP="0097248E">
            <w:pPr>
              <w:rPr>
                <w:rFonts w:eastAsia="Batang" w:cs="Arial"/>
                <w:lang w:eastAsia="ko-KR"/>
              </w:rPr>
            </w:pPr>
          </w:p>
          <w:p w14:paraId="4F7AEFA3" w14:textId="373F1ABA" w:rsidR="006305B9" w:rsidRDefault="006305B9" w:rsidP="006305B9">
            <w:pPr>
              <w:rPr>
                <w:rFonts w:eastAsia="Batang" w:cs="Arial"/>
                <w:lang w:eastAsia="ko-KR"/>
              </w:rPr>
            </w:pPr>
            <w:r>
              <w:rPr>
                <w:rFonts w:eastAsia="Batang" w:cs="Arial"/>
                <w:lang w:eastAsia="ko-KR"/>
              </w:rPr>
              <w:t>Taimoor Thu 22:53</w:t>
            </w:r>
          </w:p>
          <w:p w14:paraId="3A4826CB" w14:textId="77777777" w:rsidR="006305B9" w:rsidRDefault="006305B9" w:rsidP="006305B9">
            <w:pPr>
              <w:rPr>
                <w:rFonts w:eastAsia="Batang" w:cs="Arial"/>
                <w:lang w:eastAsia="ko-KR"/>
              </w:rPr>
            </w:pPr>
            <w:r>
              <w:rPr>
                <w:rFonts w:eastAsia="Batang" w:cs="Arial"/>
                <w:lang w:eastAsia="ko-KR"/>
              </w:rPr>
              <w:t>Rev required</w:t>
            </w:r>
          </w:p>
          <w:p w14:paraId="0D18EA4D" w14:textId="77777777" w:rsidR="006305B9" w:rsidRDefault="006305B9" w:rsidP="0097248E">
            <w:pPr>
              <w:rPr>
                <w:rFonts w:eastAsia="Batang" w:cs="Arial"/>
                <w:lang w:eastAsia="ko-KR"/>
              </w:rPr>
            </w:pPr>
          </w:p>
          <w:p w14:paraId="0FE1338A" w14:textId="4288809B" w:rsidR="001677B4" w:rsidRDefault="001677B4" w:rsidP="001677B4">
            <w:pPr>
              <w:rPr>
                <w:rFonts w:eastAsia="Batang" w:cs="Arial"/>
                <w:lang w:eastAsia="ko-KR"/>
              </w:rPr>
            </w:pPr>
            <w:r>
              <w:rPr>
                <w:rFonts w:eastAsia="Batang" w:cs="Arial"/>
                <w:lang w:eastAsia="ko-KR"/>
              </w:rPr>
              <w:t>Sunghoon Thu 23:35</w:t>
            </w:r>
          </w:p>
          <w:p w14:paraId="4D82E503" w14:textId="77777777" w:rsidR="001677B4" w:rsidRDefault="001677B4" w:rsidP="001677B4">
            <w:pPr>
              <w:rPr>
                <w:rFonts w:eastAsia="Batang" w:cs="Arial"/>
                <w:lang w:eastAsia="ko-KR"/>
              </w:rPr>
            </w:pPr>
            <w:r>
              <w:rPr>
                <w:rFonts w:eastAsia="Batang" w:cs="Arial"/>
                <w:lang w:eastAsia="ko-KR"/>
              </w:rPr>
              <w:t>Agrees with Roozbeh</w:t>
            </w:r>
          </w:p>
          <w:p w14:paraId="792554AC" w14:textId="1764B24D" w:rsidR="001677B4" w:rsidRPr="00D95972" w:rsidRDefault="001677B4" w:rsidP="0097248E">
            <w:pPr>
              <w:rPr>
                <w:rFonts w:eastAsia="Batang" w:cs="Arial"/>
                <w:lang w:eastAsia="ko-KR"/>
              </w:rPr>
            </w:pP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816DEF" w:rsidP="00A753D0">
            <w:pPr>
              <w:overflowPunct/>
              <w:autoSpaceDE/>
              <w:autoSpaceDN/>
              <w:adjustRightInd/>
              <w:textAlignment w:val="auto"/>
              <w:rPr>
                <w:rFonts w:cs="Arial"/>
                <w:lang w:val="en-US"/>
              </w:rPr>
            </w:pPr>
            <w:hyperlink r:id="rId378"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E4BF" w14:textId="77777777" w:rsidR="00A753D0" w:rsidRDefault="00674A82" w:rsidP="00A753D0">
            <w:pPr>
              <w:rPr>
                <w:rFonts w:eastAsia="Batang" w:cs="Arial"/>
                <w:lang w:eastAsia="ko-KR"/>
              </w:rPr>
            </w:pPr>
            <w:r>
              <w:rPr>
                <w:rFonts w:eastAsia="Batang" w:cs="Arial"/>
                <w:lang w:eastAsia="ko-KR"/>
              </w:rPr>
              <w:t>Cover page, WIC incorrect</w:t>
            </w:r>
          </w:p>
          <w:p w14:paraId="5E533A0B" w14:textId="2E5A23A7" w:rsidR="00F97814" w:rsidRDefault="00F97814" w:rsidP="00F97814">
            <w:pPr>
              <w:rPr>
                <w:rFonts w:eastAsia="Batang" w:cs="Arial"/>
                <w:lang w:eastAsia="ko-KR"/>
              </w:rPr>
            </w:pPr>
            <w:r>
              <w:rPr>
                <w:rFonts w:eastAsia="Batang" w:cs="Arial"/>
                <w:lang w:eastAsia="ko-KR"/>
              </w:rPr>
              <w:t>Sunghoon Thu 6:33</w:t>
            </w:r>
          </w:p>
          <w:p w14:paraId="39E69CDA" w14:textId="37393D19" w:rsidR="00F97814" w:rsidRDefault="00F97814" w:rsidP="00F97814">
            <w:pPr>
              <w:rPr>
                <w:rFonts w:eastAsia="Batang" w:cs="Arial"/>
                <w:lang w:eastAsia="ko-KR"/>
              </w:rPr>
            </w:pPr>
            <w:r>
              <w:rPr>
                <w:rFonts w:eastAsia="Batang" w:cs="Arial"/>
                <w:lang w:eastAsia="ko-KR"/>
              </w:rPr>
              <w:t>Merge into C1-221628 required</w:t>
            </w:r>
          </w:p>
          <w:p w14:paraId="23DB0744" w14:textId="77777777" w:rsidR="00F97814" w:rsidRDefault="00F97814" w:rsidP="00A753D0">
            <w:pPr>
              <w:rPr>
                <w:rFonts w:eastAsia="Batang" w:cs="Arial"/>
                <w:lang w:eastAsia="ko-KR"/>
              </w:rPr>
            </w:pPr>
          </w:p>
          <w:p w14:paraId="24B275F6" w14:textId="6AF759D1" w:rsidR="006B2A92" w:rsidRDefault="006B2A92" w:rsidP="006B2A92">
            <w:pPr>
              <w:rPr>
                <w:rFonts w:eastAsia="Batang" w:cs="Arial"/>
                <w:lang w:eastAsia="ko-KR"/>
              </w:rPr>
            </w:pPr>
            <w:r>
              <w:rPr>
                <w:rFonts w:eastAsia="Batang" w:cs="Arial"/>
                <w:lang w:eastAsia="ko-KR"/>
              </w:rPr>
              <w:t>Lin Thu 7:11</w:t>
            </w:r>
          </w:p>
          <w:p w14:paraId="64B96684" w14:textId="73E0DB15" w:rsidR="006B2A92" w:rsidRDefault="006B2A92" w:rsidP="006B2A92">
            <w:pPr>
              <w:rPr>
                <w:rFonts w:eastAsia="Batang" w:cs="Arial"/>
                <w:lang w:eastAsia="ko-KR"/>
              </w:rPr>
            </w:pPr>
            <w:r>
              <w:rPr>
                <w:rFonts w:eastAsia="Batang" w:cs="Arial"/>
                <w:lang w:eastAsia="ko-KR"/>
              </w:rPr>
              <w:t>Merge into C1-221628 required</w:t>
            </w:r>
          </w:p>
          <w:p w14:paraId="1441BB21" w14:textId="38B49643" w:rsidR="006972FA" w:rsidRDefault="006972FA" w:rsidP="006B2A92">
            <w:pPr>
              <w:rPr>
                <w:rFonts w:eastAsia="Batang" w:cs="Arial"/>
                <w:lang w:eastAsia="ko-KR"/>
              </w:rPr>
            </w:pPr>
          </w:p>
          <w:p w14:paraId="1B9BE6B0" w14:textId="77777777" w:rsidR="006972FA" w:rsidRDefault="006972FA" w:rsidP="006972FA">
            <w:pPr>
              <w:rPr>
                <w:rFonts w:eastAsia="Batang" w:cs="Arial"/>
                <w:lang w:eastAsia="ko-KR"/>
              </w:rPr>
            </w:pPr>
            <w:r>
              <w:rPr>
                <w:rFonts w:eastAsia="Batang" w:cs="Arial"/>
                <w:lang w:eastAsia="ko-KR"/>
              </w:rPr>
              <w:t>Ivo Thu 8:35</w:t>
            </w:r>
          </w:p>
          <w:p w14:paraId="46ED9ECB" w14:textId="77777777" w:rsidR="006972FA" w:rsidRDefault="006972FA" w:rsidP="006972FA">
            <w:pPr>
              <w:rPr>
                <w:rFonts w:eastAsia="Batang" w:cs="Arial"/>
                <w:lang w:eastAsia="ko-KR"/>
              </w:rPr>
            </w:pPr>
            <w:r>
              <w:rPr>
                <w:rFonts w:eastAsia="Batang" w:cs="Arial"/>
                <w:lang w:eastAsia="ko-KR"/>
              </w:rPr>
              <w:t>Rev required</w:t>
            </w:r>
          </w:p>
          <w:p w14:paraId="7EDF5DFF" w14:textId="77777777" w:rsidR="006B2A92" w:rsidRDefault="006B2A92" w:rsidP="00A753D0">
            <w:pPr>
              <w:rPr>
                <w:rFonts w:eastAsia="Batang" w:cs="Arial"/>
                <w:lang w:eastAsia="ko-KR"/>
              </w:rPr>
            </w:pPr>
          </w:p>
          <w:p w14:paraId="5A2604A2" w14:textId="7C5000CB" w:rsidR="0049594F" w:rsidRDefault="0049594F" w:rsidP="0049594F">
            <w:pPr>
              <w:rPr>
                <w:rFonts w:eastAsia="Batang" w:cs="Arial"/>
                <w:lang w:eastAsia="ko-KR"/>
              </w:rPr>
            </w:pPr>
            <w:r>
              <w:rPr>
                <w:rFonts w:eastAsia="Batang" w:cs="Arial"/>
                <w:lang w:eastAsia="ko-KR"/>
              </w:rPr>
              <w:t>Roozbeh Sat 4:37</w:t>
            </w:r>
          </w:p>
          <w:p w14:paraId="7F8CA492" w14:textId="77777777" w:rsidR="0049594F" w:rsidRDefault="0049594F" w:rsidP="0049594F">
            <w:pPr>
              <w:rPr>
                <w:rFonts w:eastAsia="Batang" w:cs="Arial"/>
                <w:lang w:eastAsia="ko-KR"/>
              </w:rPr>
            </w:pPr>
            <w:r>
              <w:rPr>
                <w:rFonts w:eastAsia="Batang" w:cs="Arial"/>
                <w:lang w:eastAsia="ko-KR"/>
              </w:rPr>
              <w:t>Rev</w:t>
            </w:r>
          </w:p>
          <w:p w14:paraId="4FC82A09" w14:textId="77777777" w:rsidR="0049594F" w:rsidRDefault="0049594F" w:rsidP="00A753D0">
            <w:pPr>
              <w:rPr>
                <w:rFonts w:eastAsia="Batang" w:cs="Arial"/>
                <w:lang w:eastAsia="ko-KR"/>
              </w:rPr>
            </w:pPr>
          </w:p>
          <w:p w14:paraId="4D017F39" w14:textId="46BF7D93" w:rsidR="00944636" w:rsidRDefault="00944636" w:rsidP="00944636">
            <w:pPr>
              <w:rPr>
                <w:rFonts w:eastAsia="Batang" w:cs="Arial"/>
                <w:lang w:eastAsia="ko-KR"/>
              </w:rPr>
            </w:pPr>
            <w:r>
              <w:rPr>
                <w:rFonts w:eastAsia="Batang" w:cs="Arial"/>
                <w:lang w:eastAsia="ko-KR"/>
              </w:rPr>
              <w:t xml:space="preserve">Lin </w:t>
            </w:r>
            <w:r>
              <w:rPr>
                <w:rFonts w:eastAsia="Batang" w:cs="Arial"/>
                <w:lang w:eastAsia="ko-KR"/>
              </w:rPr>
              <w:t>Mon</w:t>
            </w:r>
            <w:r>
              <w:rPr>
                <w:rFonts w:eastAsia="Batang" w:cs="Arial"/>
                <w:lang w:eastAsia="ko-KR"/>
              </w:rPr>
              <w:t xml:space="preserve"> </w:t>
            </w:r>
            <w:r>
              <w:rPr>
                <w:rFonts w:eastAsia="Batang" w:cs="Arial"/>
                <w:lang w:eastAsia="ko-KR"/>
              </w:rPr>
              <w:t>9:07</w:t>
            </w:r>
          </w:p>
          <w:p w14:paraId="4D7A9362" w14:textId="77777777" w:rsidR="00944636" w:rsidRDefault="00944636" w:rsidP="00944636">
            <w:pPr>
              <w:rPr>
                <w:rFonts w:eastAsia="Batang" w:cs="Arial"/>
                <w:lang w:eastAsia="ko-KR"/>
              </w:rPr>
            </w:pPr>
            <w:r>
              <w:rPr>
                <w:rFonts w:eastAsia="Batang" w:cs="Arial"/>
                <w:lang w:eastAsia="ko-KR"/>
              </w:rPr>
              <w:t>Merge into C1-221628 required</w:t>
            </w:r>
          </w:p>
          <w:p w14:paraId="1405AE67" w14:textId="616A8DA0" w:rsidR="00944636" w:rsidRPr="00D95972" w:rsidRDefault="00944636" w:rsidP="00A753D0">
            <w:pPr>
              <w:rPr>
                <w:rFonts w:eastAsia="Batang" w:cs="Arial"/>
                <w:lang w:eastAsia="ko-KR"/>
              </w:rPr>
            </w:pP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816DEF" w:rsidP="00A753D0">
            <w:pPr>
              <w:overflowPunct/>
              <w:autoSpaceDE/>
              <w:autoSpaceDN/>
              <w:adjustRightInd/>
              <w:textAlignment w:val="auto"/>
              <w:rPr>
                <w:rFonts w:cs="Arial"/>
                <w:lang w:val="en-US"/>
              </w:rPr>
            </w:pPr>
            <w:hyperlink r:id="rId379"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816DEF" w:rsidP="00A753D0">
            <w:pPr>
              <w:overflowPunct/>
              <w:autoSpaceDE/>
              <w:autoSpaceDN/>
              <w:adjustRightInd/>
              <w:textAlignment w:val="auto"/>
              <w:rPr>
                <w:rFonts w:cs="Arial"/>
                <w:lang w:val="en-US"/>
              </w:rPr>
            </w:pPr>
            <w:hyperlink r:id="rId380"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816DEF" w:rsidP="00A753D0">
            <w:pPr>
              <w:overflowPunct/>
              <w:autoSpaceDE/>
              <w:autoSpaceDN/>
              <w:adjustRightInd/>
              <w:textAlignment w:val="auto"/>
              <w:rPr>
                <w:rFonts w:cs="Arial"/>
                <w:lang w:val="en-US"/>
              </w:rPr>
            </w:pPr>
            <w:hyperlink r:id="rId381"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09DD" w14:textId="7FC05EA4" w:rsidR="00AD32E2" w:rsidRDefault="00AD32E2" w:rsidP="00AD32E2">
            <w:pPr>
              <w:rPr>
                <w:rFonts w:eastAsia="Batang" w:cs="Arial"/>
                <w:lang w:eastAsia="ko-KR"/>
              </w:rPr>
            </w:pPr>
            <w:r>
              <w:rPr>
                <w:rFonts w:eastAsia="Batang" w:cs="Arial"/>
                <w:lang w:eastAsia="ko-KR"/>
              </w:rPr>
              <w:t>Roozbeh Thu 1:29</w:t>
            </w:r>
          </w:p>
          <w:p w14:paraId="55CAA6B8" w14:textId="77777777" w:rsidR="00A753D0" w:rsidRDefault="00AD32E2" w:rsidP="00AD32E2">
            <w:pPr>
              <w:rPr>
                <w:rFonts w:eastAsia="Batang" w:cs="Arial"/>
                <w:lang w:eastAsia="ko-KR"/>
              </w:rPr>
            </w:pPr>
            <w:r>
              <w:rPr>
                <w:rFonts w:eastAsia="Batang" w:cs="Arial"/>
                <w:lang w:eastAsia="ko-KR"/>
              </w:rPr>
              <w:t>Rev required</w:t>
            </w:r>
          </w:p>
          <w:p w14:paraId="4C63136B" w14:textId="77777777" w:rsidR="008D51B8" w:rsidRDefault="008D51B8" w:rsidP="00AD32E2">
            <w:pPr>
              <w:rPr>
                <w:rFonts w:eastAsia="Batang" w:cs="Arial"/>
                <w:lang w:eastAsia="ko-KR"/>
              </w:rPr>
            </w:pPr>
          </w:p>
          <w:p w14:paraId="0FECC2F8" w14:textId="31265C8B" w:rsidR="008D51B8" w:rsidRDefault="008D51B8" w:rsidP="008D51B8">
            <w:pPr>
              <w:rPr>
                <w:rFonts w:eastAsia="Batang" w:cs="Arial"/>
                <w:lang w:eastAsia="ko-KR"/>
              </w:rPr>
            </w:pPr>
            <w:r>
              <w:rPr>
                <w:rFonts w:eastAsia="Batang" w:cs="Arial"/>
                <w:lang w:eastAsia="ko-KR"/>
              </w:rPr>
              <w:t xml:space="preserve">Ivo Thu </w:t>
            </w:r>
            <w:r w:rsidR="006972FA">
              <w:rPr>
                <w:rFonts w:eastAsia="Batang" w:cs="Arial"/>
                <w:lang w:eastAsia="ko-KR"/>
              </w:rPr>
              <w:t>8</w:t>
            </w:r>
            <w:r>
              <w:rPr>
                <w:rFonts w:eastAsia="Batang" w:cs="Arial"/>
                <w:lang w:eastAsia="ko-KR"/>
              </w:rPr>
              <w:t>:3</w:t>
            </w:r>
            <w:r w:rsidR="006972FA">
              <w:rPr>
                <w:rFonts w:eastAsia="Batang" w:cs="Arial"/>
                <w:lang w:eastAsia="ko-KR"/>
              </w:rPr>
              <w:t>5</w:t>
            </w:r>
          </w:p>
          <w:p w14:paraId="0900686F" w14:textId="77777777" w:rsidR="008D51B8" w:rsidRDefault="008D51B8" w:rsidP="008D51B8">
            <w:pPr>
              <w:rPr>
                <w:rFonts w:eastAsia="Batang" w:cs="Arial"/>
                <w:lang w:eastAsia="ko-KR"/>
              </w:rPr>
            </w:pPr>
            <w:r>
              <w:rPr>
                <w:rFonts w:eastAsia="Batang" w:cs="Arial"/>
                <w:lang w:eastAsia="ko-KR"/>
              </w:rPr>
              <w:t>Rev required</w:t>
            </w:r>
          </w:p>
          <w:p w14:paraId="287C0562" w14:textId="77777777" w:rsidR="008D51B8" w:rsidRDefault="008D51B8" w:rsidP="00AD32E2">
            <w:pPr>
              <w:rPr>
                <w:rFonts w:eastAsia="Batang" w:cs="Arial"/>
                <w:lang w:eastAsia="ko-KR"/>
              </w:rPr>
            </w:pPr>
          </w:p>
          <w:p w14:paraId="38E7563F" w14:textId="4FCBBC74" w:rsidR="003656EE" w:rsidRDefault="003656EE" w:rsidP="003656EE">
            <w:pPr>
              <w:rPr>
                <w:rFonts w:eastAsia="Batang" w:cs="Arial"/>
                <w:lang w:eastAsia="ko-KR"/>
              </w:rPr>
            </w:pPr>
            <w:r>
              <w:rPr>
                <w:rFonts w:eastAsia="Batang" w:cs="Arial"/>
                <w:lang w:eastAsia="ko-KR"/>
              </w:rPr>
              <w:t>Lin, Thu 12:35</w:t>
            </w:r>
          </w:p>
          <w:p w14:paraId="1DE479F8" w14:textId="77777777" w:rsidR="003656EE" w:rsidRDefault="003656EE" w:rsidP="003656EE">
            <w:pPr>
              <w:rPr>
                <w:ins w:id="400" w:author="Nokia User" w:date="2022-02-11T17:03:00Z"/>
                <w:rFonts w:eastAsia="Batang" w:cs="Arial"/>
                <w:lang w:eastAsia="ko-KR"/>
              </w:rPr>
            </w:pPr>
            <w:r>
              <w:rPr>
                <w:rFonts w:eastAsia="Batang" w:cs="Arial"/>
                <w:lang w:eastAsia="ko-KR"/>
              </w:rPr>
              <w:t>Responds</w:t>
            </w:r>
          </w:p>
          <w:p w14:paraId="7748DBB6" w14:textId="77777777" w:rsidR="003656EE" w:rsidRDefault="003656EE" w:rsidP="00AD32E2">
            <w:pPr>
              <w:rPr>
                <w:rFonts w:eastAsia="Batang" w:cs="Arial"/>
                <w:lang w:eastAsia="ko-KR"/>
              </w:rPr>
            </w:pPr>
          </w:p>
          <w:p w14:paraId="4121BA32" w14:textId="36EB1A39" w:rsidR="00EB78CA" w:rsidRDefault="00EB78CA" w:rsidP="00EB78CA">
            <w:pPr>
              <w:rPr>
                <w:rFonts w:eastAsia="Batang" w:cs="Arial"/>
                <w:lang w:eastAsia="ko-KR"/>
              </w:rPr>
            </w:pPr>
            <w:r>
              <w:rPr>
                <w:rFonts w:eastAsia="Batang" w:cs="Arial"/>
                <w:lang w:eastAsia="ko-KR"/>
              </w:rPr>
              <w:t>Sunghoon, Thu 23:06</w:t>
            </w:r>
          </w:p>
          <w:p w14:paraId="45F0EB5A" w14:textId="77777777" w:rsidR="00EB78CA" w:rsidRDefault="00EB78CA" w:rsidP="00EB78CA">
            <w:pPr>
              <w:rPr>
                <w:ins w:id="401" w:author="Nokia User" w:date="2022-02-11T17:03:00Z"/>
                <w:rFonts w:eastAsia="Batang" w:cs="Arial"/>
                <w:lang w:eastAsia="ko-KR"/>
              </w:rPr>
            </w:pPr>
            <w:r>
              <w:rPr>
                <w:rFonts w:eastAsia="Batang" w:cs="Arial"/>
                <w:lang w:eastAsia="ko-KR"/>
              </w:rPr>
              <w:t>Responds</w:t>
            </w:r>
          </w:p>
          <w:p w14:paraId="6ED40CCD" w14:textId="77777777" w:rsidR="00EB78CA" w:rsidRDefault="00EB78CA" w:rsidP="00AD32E2">
            <w:pPr>
              <w:rPr>
                <w:rFonts w:eastAsia="Batang" w:cs="Arial"/>
                <w:lang w:eastAsia="ko-KR"/>
              </w:rPr>
            </w:pPr>
          </w:p>
          <w:p w14:paraId="57FC16C6" w14:textId="39DD21D9" w:rsidR="00DE0DD6" w:rsidRDefault="00DE0DD6" w:rsidP="00DE0DD6">
            <w:pPr>
              <w:rPr>
                <w:rFonts w:eastAsia="Batang" w:cs="Arial"/>
                <w:lang w:eastAsia="ko-KR"/>
              </w:rPr>
            </w:pPr>
            <w:r>
              <w:rPr>
                <w:rFonts w:eastAsia="Batang" w:cs="Arial"/>
                <w:lang w:eastAsia="ko-KR"/>
              </w:rPr>
              <w:t>Sunghoon, Thu 23:20</w:t>
            </w:r>
          </w:p>
          <w:p w14:paraId="7D027EF8" w14:textId="3E4DF1C4" w:rsidR="00DE0DD6" w:rsidRDefault="00DE0DD6" w:rsidP="00DE0DD6">
            <w:pPr>
              <w:rPr>
                <w:ins w:id="402" w:author="Nokia User" w:date="2022-02-11T17:03:00Z"/>
                <w:rFonts w:eastAsia="Batang" w:cs="Arial"/>
                <w:lang w:eastAsia="ko-KR"/>
              </w:rPr>
            </w:pPr>
            <w:r>
              <w:rPr>
                <w:rFonts w:eastAsia="Batang" w:cs="Arial"/>
                <w:lang w:eastAsia="ko-KR"/>
              </w:rPr>
              <w:t>Provides slide deck</w:t>
            </w:r>
          </w:p>
          <w:p w14:paraId="6B831968" w14:textId="77777777" w:rsidR="00DE0DD6" w:rsidRDefault="00DE0DD6" w:rsidP="00AD32E2">
            <w:pPr>
              <w:rPr>
                <w:rFonts w:eastAsia="Batang" w:cs="Arial"/>
                <w:lang w:eastAsia="ko-KR"/>
              </w:rPr>
            </w:pPr>
          </w:p>
          <w:p w14:paraId="1F72A8F6" w14:textId="6DA6FD0B" w:rsidR="003C3F89" w:rsidRDefault="003C3F89" w:rsidP="003C3F89">
            <w:pPr>
              <w:rPr>
                <w:rFonts w:eastAsia="Batang" w:cs="Arial"/>
                <w:lang w:eastAsia="ko-KR"/>
              </w:rPr>
            </w:pPr>
            <w:r>
              <w:rPr>
                <w:rFonts w:eastAsia="Batang" w:cs="Arial"/>
                <w:lang w:eastAsia="ko-KR"/>
              </w:rPr>
              <w:t>Roozbeh Thu 23:24</w:t>
            </w:r>
          </w:p>
          <w:p w14:paraId="0CC8BAB7" w14:textId="77777777" w:rsidR="003C3F89" w:rsidRDefault="003C3F89" w:rsidP="003C3F89">
            <w:pPr>
              <w:rPr>
                <w:ins w:id="403" w:author="Nokia User" w:date="2022-02-11T17:03:00Z"/>
                <w:rFonts w:eastAsia="Batang" w:cs="Arial"/>
                <w:lang w:eastAsia="ko-KR"/>
              </w:rPr>
            </w:pPr>
            <w:r>
              <w:rPr>
                <w:rFonts w:eastAsia="Batang" w:cs="Arial"/>
                <w:lang w:eastAsia="ko-KR"/>
              </w:rPr>
              <w:t>Responds</w:t>
            </w:r>
          </w:p>
          <w:p w14:paraId="135B4FE1" w14:textId="77777777" w:rsidR="003C3F89" w:rsidRDefault="003C3F89" w:rsidP="00AD32E2">
            <w:pPr>
              <w:rPr>
                <w:rFonts w:eastAsia="Batang" w:cs="Arial"/>
                <w:lang w:eastAsia="ko-KR"/>
              </w:rPr>
            </w:pPr>
          </w:p>
          <w:p w14:paraId="31142C3A" w14:textId="786AD91A" w:rsidR="00A816F9" w:rsidRDefault="00A816F9" w:rsidP="00A816F9">
            <w:pPr>
              <w:rPr>
                <w:rFonts w:eastAsia="Batang" w:cs="Arial"/>
                <w:lang w:eastAsia="ko-KR"/>
              </w:rPr>
            </w:pPr>
            <w:r>
              <w:rPr>
                <w:rFonts w:eastAsia="Batang" w:cs="Arial"/>
                <w:lang w:eastAsia="ko-KR"/>
              </w:rPr>
              <w:t>Ivo Thu 23:57</w:t>
            </w:r>
          </w:p>
          <w:p w14:paraId="6DF17D77" w14:textId="7ABBE88A" w:rsidR="00A816F9" w:rsidRDefault="00A816F9" w:rsidP="00A816F9">
            <w:pPr>
              <w:rPr>
                <w:rFonts w:eastAsia="Batang" w:cs="Arial"/>
                <w:lang w:eastAsia="ko-KR"/>
              </w:rPr>
            </w:pPr>
            <w:r>
              <w:rPr>
                <w:rFonts w:eastAsia="Batang" w:cs="Arial"/>
                <w:lang w:eastAsia="ko-KR"/>
              </w:rPr>
              <w:t>Responds</w:t>
            </w:r>
          </w:p>
          <w:p w14:paraId="3206B7E3" w14:textId="77777777" w:rsidR="00A816F9" w:rsidRDefault="00A816F9" w:rsidP="00AD32E2">
            <w:pPr>
              <w:rPr>
                <w:rFonts w:eastAsia="Batang" w:cs="Arial"/>
                <w:lang w:eastAsia="ko-KR"/>
              </w:rPr>
            </w:pPr>
          </w:p>
          <w:p w14:paraId="1506B1D9" w14:textId="3F11E3AB" w:rsidR="009447C7" w:rsidRPr="00D95972" w:rsidRDefault="009447C7" w:rsidP="00AD32E2">
            <w:pPr>
              <w:rPr>
                <w:rFonts w:eastAsia="Batang" w:cs="Arial"/>
                <w:lang w:eastAsia="ko-KR"/>
              </w:rPr>
            </w:pPr>
            <w:r>
              <w:rPr>
                <w:rFonts w:eastAsia="Batang" w:cs="Arial"/>
                <w:lang w:eastAsia="ko-KR"/>
              </w:rPr>
              <w:t>&lt;&lt; rest of discussion not captured &gt;&gt;</w:t>
            </w: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816DEF" w:rsidP="00A753D0">
            <w:pPr>
              <w:overflowPunct/>
              <w:autoSpaceDE/>
              <w:autoSpaceDN/>
              <w:adjustRightInd/>
              <w:textAlignment w:val="auto"/>
              <w:rPr>
                <w:rFonts w:cs="Arial"/>
                <w:lang w:val="en-US"/>
              </w:rPr>
            </w:pPr>
            <w:hyperlink r:id="rId382"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74A5" w14:textId="5F99B376" w:rsidR="00950C25" w:rsidRDefault="00950C25" w:rsidP="00950C25">
            <w:pPr>
              <w:rPr>
                <w:rFonts w:eastAsia="Batang" w:cs="Arial"/>
                <w:lang w:eastAsia="ko-KR"/>
              </w:rPr>
            </w:pPr>
            <w:r>
              <w:rPr>
                <w:rFonts w:eastAsia="Batang" w:cs="Arial"/>
                <w:lang w:eastAsia="ko-KR"/>
              </w:rPr>
              <w:t>Roozbeh Thu 1:27</w:t>
            </w:r>
          </w:p>
          <w:p w14:paraId="4FE5A3FB" w14:textId="77777777" w:rsidR="00A753D0" w:rsidRDefault="00950C25" w:rsidP="00950C25">
            <w:pPr>
              <w:rPr>
                <w:rFonts w:eastAsia="Batang" w:cs="Arial"/>
                <w:lang w:eastAsia="ko-KR"/>
              </w:rPr>
            </w:pPr>
            <w:r>
              <w:rPr>
                <w:rFonts w:eastAsia="Batang" w:cs="Arial"/>
                <w:lang w:eastAsia="ko-KR"/>
              </w:rPr>
              <w:t>Rev required</w:t>
            </w:r>
          </w:p>
          <w:p w14:paraId="5D4EDB3A" w14:textId="77777777" w:rsidR="003656EE" w:rsidRDefault="003656EE" w:rsidP="00950C25">
            <w:pPr>
              <w:rPr>
                <w:rFonts w:eastAsia="Batang" w:cs="Arial"/>
                <w:lang w:eastAsia="ko-KR"/>
              </w:rPr>
            </w:pPr>
          </w:p>
          <w:p w14:paraId="353D2DD7" w14:textId="23571BD5" w:rsidR="003656EE" w:rsidRDefault="003656EE" w:rsidP="003656EE">
            <w:pPr>
              <w:rPr>
                <w:rFonts w:eastAsia="Batang" w:cs="Arial"/>
                <w:lang w:eastAsia="ko-KR"/>
              </w:rPr>
            </w:pPr>
            <w:r>
              <w:rPr>
                <w:rFonts w:eastAsia="Batang" w:cs="Arial"/>
                <w:lang w:eastAsia="ko-KR"/>
              </w:rPr>
              <w:t>Lin Thu 12:55</w:t>
            </w:r>
          </w:p>
          <w:p w14:paraId="07146EEB" w14:textId="77777777" w:rsidR="003656EE" w:rsidRDefault="003656EE" w:rsidP="003656EE">
            <w:pPr>
              <w:rPr>
                <w:ins w:id="404" w:author="Nokia User" w:date="2022-02-11T17:03:00Z"/>
                <w:rFonts w:eastAsia="Batang" w:cs="Arial"/>
                <w:lang w:eastAsia="ko-KR"/>
              </w:rPr>
            </w:pPr>
            <w:r>
              <w:rPr>
                <w:rFonts w:eastAsia="Batang" w:cs="Arial"/>
                <w:lang w:eastAsia="ko-KR"/>
              </w:rPr>
              <w:t>Responds</w:t>
            </w:r>
          </w:p>
          <w:p w14:paraId="4760123D" w14:textId="77777777" w:rsidR="003656EE" w:rsidRDefault="003656EE" w:rsidP="00950C25">
            <w:pPr>
              <w:rPr>
                <w:rFonts w:eastAsia="Batang" w:cs="Arial"/>
                <w:lang w:eastAsia="ko-KR"/>
              </w:rPr>
            </w:pPr>
          </w:p>
          <w:p w14:paraId="4BA88F91" w14:textId="6D9FFAC4" w:rsidR="00DE0DD6" w:rsidRDefault="00DE0DD6" w:rsidP="00DE0DD6">
            <w:pPr>
              <w:rPr>
                <w:rFonts w:eastAsia="Batang" w:cs="Arial"/>
                <w:lang w:eastAsia="ko-KR"/>
              </w:rPr>
            </w:pPr>
            <w:r>
              <w:rPr>
                <w:rFonts w:eastAsia="Batang" w:cs="Arial"/>
                <w:lang w:eastAsia="ko-KR"/>
              </w:rPr>
              <w:t>Roozbeh Thu 23:26</w:t>
            </w:r>
          </w:p>
          <w:p w14:paraId="1C988C9D" w14:textId="77777777" w:rsidR="00DE0DD6" w:rsidRDefault="00DE0DD6" w:rsidP="00DE0DD6">
            <w:pPr>
              <w:rPr>
                <w:ins w:id="405" w:author="Nokia User" w:date="2022-02-11T17:03:00Z"/>
                <w:rFonts w:eastAsia="Batang" w:cs="Arial"/>
                <w:lang w:eastAsia="ko-KR"/>
              </w:rPr>
            </w:pPr>
            <w:r>
              <w:rPr>
                <w:rFonts w:eastAsia="Batang" w:cs="Arial"/>
                <w:lang w:eastAsia="ko-KR"/>
              </w:rPr>
              <w:t>Responds</w:t>
            </w:r>
          </w:p>
          <w:p w14:paraId="39623371" w14:textId="3F62ABA8" w:rsidR="00DE0DD6" w:rsidRPr="00D95972" w:rsidRDefault="00DE0DD6" w:rsidP="00950C25">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816DEF" w:rsidP="00A753D0">
            <w:pPr>
              <w:overflowPunct/>
              <w:autoSpaceDE/>
              <w:autoSpaceDN/>
              <w:adjustRightInd/>
              <w:textAlignment w:val="auto"/>
              <w:rPr>
                <w:rFonts w:cs="Arial"/>
                <w:lang w:val="en-US"/>
              </w:rPr>
            </w:pPr>
            <w:hyperlink r:id="rId383"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816DEF" w:rsidP="00A753D0">
            <w:pPr>
              <w:overflowPunct/>
              <w:autoSpaceDE/>
              <w:autoSpaceDN/>
              <w:adjustRightInd/>
              <w:textAlignment w:val="auto"/>
              <w:rPr>
                <w:rFonts w:cs="Arial"/>
                <w:lang w:val="en-US"/>
              </w:rPr>
            </w:pPr>
            <w:hyperlink r:id="rId384"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816DEF" w:rsidP="00A753D0">
            <w:pPr>
              <w:overflowPunct/>
              <w:autoSpaceDE/>
              <w:autoSpaceDN/>
              <w:adjustRightInd/>
              <w:textAlignment w:val="auto"/>
              <w:rPr>
                <w:rFonts w:cs="Arial"/>
                <w:lang w:val="en-US"/>
              </w:rPr>
            </w:pPr>
            <w:hyperlink r:id="rId385"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816DEF" w:rsidP="00A753D0">
            <w:pPr>
              <w:overflowPunct/>
              <w:autoSpaceDE/>
              <w:autoSpaceDN/>
              <w:adjustRightInd/>
              <w:textAlignment w:val="auto"/>
              <w:rPr>
                <w:rFonts w:cs="Arial"/>
                <w:lang w:val="en-US"/>
              </w:rPr>
            </w:pPr>
            <w:hyperlink r:id="rId386"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816DEF" w:rsidP="00A753D0">
            <w:pPr>
              <w:overflowPunct/>
              <w:autoSpaceDE/>
              <w:autoSpaceDN/>
              <w:adjustRightInd/>
              <w:textAlignment w:val="auto"/>
              <w:rPr>
                <w:rFonts w:cs="Arial"/>
                <w:lang w:val="en-US"/>
              </w:rPr>
            </w:pPr>
            <w:hyperlink r:id="rId387"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BE73F" w14:textId="56A7160E" w:rsidR="000105B7" w:rsidRDefault="000105B7" w:rsidP="000105B7">
            <w:pPr>
              <w:rPr>
                <w:rFonts w:eastAsia="Batang" w:cs="Arial"/>
                <w:lang w:eastAsia="ko-KR"/>
              </w:rPr>
            </w:pPr>
            <w:r>
              <w:rPr>
                <w:rFonts w:eastAsia="Batang" w:cs="Arial"/>
                <w:lang w:eastAsia="ko-KR"/>
              </w:rPr>
              <w:t>Rae Thu 2:09</w:t>
            </w:r>
          </w:p>
          <w:p w14:paraId="26A8AD6A" w14:textId="77777777" w:rsidR="00A753D0" w:rsidRDefault="000105B7" w:rsidP="000105B7">
            <w:pPr>
              <w:rPr>
                <w:rFonts w:eastAsia="Batang" w:cs="Arial"/>
                <w:lang w:eastAsia="ko-KR"/>
              </w:rPr>
            </w:pPr>
            <w:r>
              <w:rPr>
                <w:rFonts w:eastAsia="Batang" w:cs="Arial"/>
                <w:lang w:eastAsia="ko-KR"/>
              </w:rPr>
              <w:t>Rev required</w:t>
            </w:r>
          </w:p>
          <w:p w14:paraId="2B3144CF" w14:textId="77777777" w:rsidR="004B7BC6" w:rsidRDefault="004B7BC6" w:rsidP="000105B7">
            <w:pPr>
              <w:rPr>
                <w:rFonts w:eastAsia="Batang" w:cs="Arial"/>
                <w:lang w:eastAsia="ko-KR"/>
              </w:rPr>
            </w:pPr>
          </w:p>
          <w:p w14:paraId="1C299643" w14:textId="0F2B9B19" w:rsidR="004B7BC6" w:rsidRDefault="004B7BC6" w:rsidP="004B7BC6">
            <w:pPr>
              <w:rPr>
                <w:rFonts w:eastAsia="Batang" w:cs="Arial"/>
                <w:lang w:eastAsia="ko-KR"/>
              </w:rPr>
            </w:pPr>
            <w:r>
              <w:rPr>
                <w:rFonts w:eastAsia="Batang" w:cs="Arial"/>
                <w:lang w:eastAsia="ko-KR"/>
              </w:rPr>
              <w:t>Taimoor Thu 2:33</w:t>
            </w:r>
          </w:p>
          <w:p w14:paraId="21FDEDC0" w14:textId="77777777" w:rsidR="004B7BC6" w:rsidRDefault="004B7BC6" w:rsidP="004B7BC6">
            <w:pPr>
              <w:rPr>
                <w:rFonts w:eastAsia="Batang" w:cs="Arial"/>
                <w:lang w:eastAsia="ko-KR"/>
              </w:rPr>
            </w:pPr>
            <w:r>
              <w:rPr>
                <w:rFonts w:eastAsia="Batang" w:cs="Arial"/>
                <w:lang w:eastAsia="ko-KR"/>
              </w:rPr>
              <w:t>Rev required</w:t>
            </w:r>
          </w:p>
          <w:p w14:paraId="3DF15992" w14:textId="77777777" w:rsidR="004B7BC6" w:rsidRDefault="004B7BC6" w:rsidP="004B7BC6">
            <w:pPr>
              <w:rPr>
                <w:rFonts w:eastAsia="Batang" w:cs="Arial"/>
                <w:lang w:eastAsia="ko-KR"/>
              </w:rPr>
            </w:pPr>
          </w:p>
          <w:p w14:paraId="6F061558" w14:textId="2E0548AE" w:rsidR="00597FE3" w:rsidRDefault="00597FE3" w:rsidP="00597FE3">
            <w:pPr>
              <w:rPr>
                <w:rFonts w:eastAsia="Batang" w:cs="Arial"/>
                <w:lang w:eastAsia="ko-KR"/>
              </w:rPr>
            </w:pPr>
            <w:r>
              <w:rPr>
                <w:rFonts w:eastAsia="Batang" w:cs="Arial"/>
                <w:lang w:eastAsia="ko-KR"/>
              </w:rPr>
              <w:t>Sunghoon Thu 6:34</w:t>
            </w:r>
          </w:p>
          <w:p w14:paraId="576DD2F8" w14:textId="77777777" w:rsidR="00597FE3" w:rsidRDefault="00597FE3" w:rsidP="00597FE3">
            <w:pPr>
              <w:rPr>
                <w:rFonts w:eastAsia="Batang" w:cs="Arial"/>
                <w:lang w:eastAsia="ko-KR"/>
              </w:rPr>
            </w:pPr>
            <w:r>
              <w:rPr>
                <w:rFonts w:eastAsia="Batang" w:cs="Arial"/>
                <w:lang w:eastAsia="ko-KR"/>
              </w:rPr>
              <w:t>Rev required</w:t>
            </w:r>
          </w:p>
          <w:p w14:paraId="307298AB" w14:textId="77777777" w:rsidR="00597FE3" w:rsidRDefault="00597FE3" w:rsidP="004B7BC6">
            <w:pPr>
              <w:rPr>
                <w:rFonts w:eastAsia="Batang" w:cs="Arial"/>
                <w:lang w:eastAsia="ko-KR"/>
              </w:rPr>
            </w:pPr>
          </w:p>
          <w:p w14:paraId="375798A3" w14:textId="1CDC6867" w:rsidR="00B316FE" w:rsidRDefault="00B316FE" w:rsidP="00B316FE">
            <w:pPr>
              <w:rPr>
                <w:rFonts w:eastAsia="Batang" w:cs="Arial"/>
                <w:lang w:eastAsia="ko-KR"/>
              </w:rPr>
            </w:pPr>
            <w:r>
              <w:rPr>
                <w:rFonts w:eastAsia="Batang" w:cs="Arial"/>
                <w:lang w:eastAsia="ko-KR"/>
              </w:rPr>
              <w:t>Yizhong Fri 4:34</w:t>
            </w:r>
          </w:p>
          <w:p w14:paraId="368767C1" w14:textId="1DACED4A" w:rsidR="00B316FE" w:rsidRDefault="00B316FE" w:rsidP="00B316FE">
            <w:pPr>
              <w:rPr>
                <w:rFonts w:eastAsia="Batang" w:cs="Arial"/>
                <w:lang w:eastAsia="ko-KR"/>
              </w:rPr>
            </w:pPr>
            <w:r>
              <w:rPr>
                <w:rFonts w:eastAsia="Batang" w:cs="Arial"/>
                <w:lang w:eastAsia="ko-KR"/>
              </w:rPr>
              <w:t>Rev</w:t>
            </w:r>
          </w:p>
          <w:p w14:paraId="54AF3A11" w14:textId="77777777" w:rsidR="00B316FE" w:rsidRDefault="00B316FE" w:rsidP="004B7BC6">
            <w:pPr>
              <w:rPr>
                <w:rFonts w:eastAsia="Batang" w:cs="Arial"/>
                <w:lang w:eastAsia="ko-KR"/>
              </w:rPr>
            </w:pPr>
          </w:p>
          <w:p w14:paraId="61537910" w14:textId="7DF00F6B" w:rsidR="004E7E2E" w:rsidRDefault="004E7E2E" w:rsidP="004E7E2E">
            <w:pPr>
              <w:rPr>
                <w:rFonts w:eastAsia="Batang" w:cs="Arial"/>
                <w:lang w:eastAsia="ko-KR"/>
              </w:rPr>
            </w:pPr>
            <w:r>
              <w:rPr>
                <w:rFonts w:eastAsia="Batang" w:cs="Arial"/>
                <w:lang w:eastAsia="ko-KR"/>
              </w:rPr>
              <w:t>Rae Fri 4:50</w:t>
            </w:r>
          </w:p>
          <w:p w14:paraId="5A584150" w14:textId="77777777" w:rsidR="004E7E2E" w:rsidRDefault="004E7E2E" w:rsidP="004E7E2E">
            <w:pPr>
              <w:rPr>
                <w:rFonts w:eastAsia="Batang" w:cs="Arial"/>
                <w:lang w:eastAsia="ko-KR"/>
              </w:rPr>
            </w:pPr>
            <w:r>
              <w:rPr>
                <w:rFonts w:eastAsia="Batang" w:cs="Arial"/>
                <w:lang w:eastAsia="ko-KR"/>
              </w:rPr>
              <w:t>Rev required</w:t>
            </w:r>
          </w:p>
          <w:p w14:paraId="5AC20209" w14:textId="77777777" w:rsidR="004E7E2E" w:rsidRDefault="004E7E2E" w:rsidP="004B7BC6">
            <w:pPr>
              <w:rPr>
                <w:rFonts w:eastAsia="Batang" w:cs="Arial"/>
                <w:lang w:eastAsia="ko-KR"/>
              </w:rPr>
            </w:pPr>
          </w:p>
          <w:p w14:paraId="5FD50190" w14:textId="57372CBA" w:rsidR="002172A6" w:rsidRDefault="002172A6" w:rsidP="002172A6">
            <w:pPr>
              <w:rPr>
                <w:rFonts w:eastAsia="Batang" w:cs="Arial"/>
                <w:lang w:eastAsia="ko-KR"/>
              </w:rPr>
            </w:pPr>
            <w:r>
              <w:rPr>
                <w:rFonts w:eastAsia="Batang" w:cs="Arial"/>
                <w:lang w:eastAsia="ko-KR"/>
              </w:rPr>
              <w:t xml:space="preserve">Yizhong </w:t>
            </w:r>
            <w:r>
              <w:rPr>
                <w:rFonts w:eastAsia="Batang" w:cs="Arial"/>
                <w:lang w:eastAsia="ko-KR"/>
              </w:rPr>
              <w:t>Mon</w:t>
            </w:r>
            <w:r>
              <w:rPr>
                <w:rFonts w:eastAsia="Batang" w:cs="Arial"/>
                <w:lang w:eastAsia="ko-KR"/>
              </w:rPr>
              <w:t xml:space="preserve"> </w:t>
            </w:r>
            <w:r>
              <w:rPr>
                <w:rFonts w:eastAsia="Batang" w:cs="Arial"/>
                <w:lang w:eastAsia="ko-KR"/>
              </w:rPr>
              <w:t>8:45</w:t>
            </w:r>
          </w:p>
          <w:p w14:paraId="09A9D98B" w14:textId="77777777" w:rsidR="002172A6" w:rsidRDefault="002172A6" w:rsidP="002172A6">
            <w:pPr>
              <w:rPr>
                <w:rFonts w:eastAsia="Batang" w:cs="Arial"/>
                <w:lang w:eastAsia="ko-KR"/>
              </w:rPr>
            </w:pPr>
            <w:r>
              <w:rPr>
                <w:rFonts w:eastAsia="Batang" w:cs="Arial"/>
                <w:lang w:eastAsia="ko-KR"/>
              </w:rPr>
              <w:t>Rev</w:t>
            </w:r>
          </w:p>
          <w:p w14:paraId="6E6C0A64" w14:textId="5E9A2673" w:rsidR="002172A6" w:rsidRPr="00D95972" w:rsidRDefault="002172A6" w:rsidP="004B7BC6">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816DEF" w:rsidP="00A753D0">
            <w:pPr>
              <w:overflowPunct/>
              <w:autoSpaceDE/>
              <w:autoSpaceDN/>
              <w:adjustRightInd/>
              <w:textAlignment w:val="auto"/>
              <w:rPr>
                <w:rFonts w:cs="Arial"/>
                <w:lang w:val="en-US"/>
              </w:rPr>
            </w:pPr>
            <w:hyperlink r:id="rId388"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816DEF" w:rsidP="00A753D0">
            <w:pPr>
              <w:overflowPunct/>
              <w:autoSpaceDE/>
              <w:autoSpaceDN/>
              <w:adjustRightInd/>
              <w:textAlignment w:val="auto"/>
              <w:rPr>
                <w:rFonts w:cs="Arial"/>
                <w:lang w:val="en-US"/>
              </w:rPr>
            </w:pPr>
            <w:hyperlink r:id="rId389"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816DEF" w:rsidP="00A753D0">
            <w:pPr>
              <w:overflowPunct/>
              <w:autoSpaceDE/>
              <w:autoSpaceDN/>
              <w:adjustRightInd/>
              <w:textAlignment w:val="auto"/>
              <w:rPr>
                <w:rFonts w:cs="Arial"/>
                <w:lang w:val="en-US"/>
              </w:rPr>
            </w:pPr>
            <w:hyperlink r:id="rId390"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1874A" w14:textId="31C3055A" w:rsidR="008479A9" w:rsidRDefault="008479A9" w:rsidP="008479A9">
            <w:pPr>
              <w:rPr>
                <w:rFonts w:eastAsia="Batang" w:cs="Arial"/>
                <w:lang w:eastAsia="ko-KR"/>
              </w:rPr>
            </w:pPr>
            <w:r>
              <w:rPr>
                <w:rFonts w:eastAsia="Batang" w:cs="Arial"/>
                <w:lang w:eastAsia="ko-KR"/>
              </w:rPr>
              <w:t>Ivo Thu 8:35</w:t>
            </w:r>
          </w:p>
          <w:p w14:paraId="5F000F5A" w14:textId="77777777" w:rsidR="008479A9" w:rsidRDefault="008479A9" w:rsidP="008479A9">
            <w:pPr>
              <w:rPr>
                <w:rFonts w:eastAsia="Batang" w:cs="Arial"/>
                <w:lang w:eastAsia="ko-KR"/>
              </w:rPr>
            </w:pPr>
            <w:r>
              <w:rPr>
                <w:rFonts w:eastAsia="Batang" w:cs="Arial"/>
                <w:lang w:eastAsia="ko-KR"/>
              </w:rPr>
              <w:t>Rev required</w:t>
            </w:r>
          </w:p>
          <w:p w14:paraId="243F03F2" w14:textId="77777777" w:rsidR="00A753D0" w:rsidRDefault="00A753D0" w:rsidP="00A753D0">
            <w:pPr>
              <w:rPr>
                <w:rFonts w:eastAsia="Batang" w:cs="Arial"/>
                <w:lang w:eastAsia="ko-KR"/>
              </w:rPr>
            </w:pPr>
          </w:p>
          <w:p w14:paraId="20872BEA" w14:textId="7535D393" w:rsidR="00B547A3" w:rsidRDefault="00B547A3" w:rsidP="00B547A3">
            <w:pPr>
              <w:rPr>
                <w:rFonts w:eastAsia="Batang" w:cs="Arial"/>
                <w:lang w:eastAsia="ko-KR"/>
              </w:rPr>
            </w:pPr>
            <w:r>
              <w:rPr>
                <w:rFonts w:eastAsia="Batang" w:cs="Arial"/>
                <w:lang w:eastAsia="ko-KR"/>
              </w:rPr>
              <w:t>Yizhong Fri 4:56</w:t>
            </w:r>
          </w:p>
          <w:p w14:paraId="7CAC710B" w14:textId="26E53D61" w:rsidR="00B547A3" w:rsidRDefault="00B547A3" w:rsidP="00B547A3">
            <w:pPr>
              <w:rPr>
                <w:rFonts w:eastAsia="Batang" w:cs="Arial"/>
                <w:lang w:eastAsia="ko-KR"/>
              </w:rPr>
            </w:pPr>
            <w:r>
              <w:rPr>
                <w:rFonts w:eastAsia="Batang" w:cs="Arial"/>
                <w:lang w:eastAsia="ko-KR"/>
              </w:rPr>
              <w:t>Rev</w:t>
            </w:r>
          </w:p>
          <w:p w14:paraId="3A68F272" w14:textId="77777777" w:rsidR="00B547A3" w:rsidRDefault="00B547A3" w:rsidP="00A753D0">
            <w:pPr>
              <w:rPr>
                <w:rFonts w:eastAsia="Batang" w:cs="Arial"/>
                <w:lang w:eastAsia="ko-KR"/>
              </w:rPr>
            </w:pPr>
          </w:p>
          <w:p w14:paraId="6729CCD0" w14:textId="381F8A44" w:rsidR="001C1A53" w:rsidRDefault="001C1A53" w:rsidP="001C1A53">
            <w:pPr>
              <w:rPr>
                <w:rFonts w:eastAsia="Batang" w:cs="Arial"/>
                <w:lang w:eastAsia="ko-KR"/>
              </w:rPr>
            </w:pPr>
            <w:r>
              <w:rPr>
                <w:rFonts w:eastAsia="Batang" w:cs="Arial"/>
                <w:lang w:eastAsia="ko-KR"/>
              </w:rPr>
              <w:t>Rae Fri 9:16</w:t>
            </w:r>
          </w:p>
          <w:p w14:paraId="49A339C1" w14:textId="77777777" w:rsidR="001C1A53" w:rsidRDefault="001C1A53" w:rsidP="001C1A53">
            <w:pPr>
              <w:rPr>
                <w:rFonts w:eastAsia="Batang" w:cs="Arial"/>
                <w:lang w:eastAsia="ko-KR"/>
              </w:rPr>
            </w:pPr>
            <w:r>
              <w:rPr>
                <w:rFonts w:eastAsia="Batang" w:cs="Arial"/>
                <w:lang w:eastAsia="ko-KR"/>
              </w:rPr>
              <w:lastRenderedPageBreak/>
              <w:t>Rev required</w:t>
            </w:r>
          </w:p>
          <w:p w14:paraId="5EDBEA19" w14:textId="77777777" w:rsidR="001C1A53" w:rsidRDefault="001C1A53" w:rsidP="00A753D0">
            <w:pPr>
              <w:rPr>
                <w:rFonts w:eastAsia="Batang" w:cs="Arial"/>
                <w:lang w:eastAsia="ko-KR"/>
              </w:rPr>
            </w:pPr>
          </w:p>
          <w:p w14:paraId="35B0AD81" w14:textId="2EFF1328" w:rsidR="00FC2C2A" w:rsidRDefault="00FC2C2A" w:rsidP="00FC2C2A">
            <w:pPr>
              <w:rPr>
                <w:rFonts w:eastAsia="Batang" w:cs="Arial"/>
                <w:lang w:eastAsia="ko-KR"/>
              </w:rPr>
            </w:pPr>
            <w:r>
              <w:rPr>
                <w:rFonts w:eastAsia="Batang" w:cs="Arial"/>
                <w:lang w:eastAsia="ko-KR"/>
              </w:rPr>
              <w:t>Yizhong Fri 13:26</w:t>
            </w:r>
          </w:p>
          <w:p w14:paraId="55FD0155" w14:textId="11BD7DB1" w:rsidR="00FC2C2A" w:rsidRDefault="00FC2C2A" w:rsidP="00FC2C2A">
            <w:pPr>
              <w:rPr>
                <w:rFonts w:eastAsia="Batang" w:cs="Arial"/>
                <w:lang w:eastAsia="ko-KR"/>
              </w:rPr>
            </w:pPr>
            <w:r>
              <w:rPr>
                <w:rFonts w:eastAsia="Batang" w:cs="Arial"/>
                <w:lang w:eastAsia="ko-KR"/>
              </w:rPr>
              <w:t>Responds</w:t>
            </w:r>
          </w:p>
          <w:p w14:paraId="57ABB533" w14:textId="77777777" w:rsidR="00FC2C2A" w:rsidRDefault="00FC2C2A" w:rsidP="00A753D0">
            <w:pPr>
              <w:rPr>
                <w:rFonts w:eastAsia="Batang" w:cs="Arial"/>
                <w:lang w:eastAsia="ko-KR"/>
              </w:rPr>
            </w:pPr>
          </w:p>
          <w:p w14:paraId="7153588A" w14:textId="45D5D35F" w:rsidR="00AD548C" w:rsidRDefault="00AD548C" w:rsidP="00AD548C">
            <w:pPr>
              <w:rPr>
                <w:rFonts w:eastAsia="Batang" w:cs="Arial"/>
                <w:lang w:eastAsia="ko-KR"/>
              </w:rPr>
            </w:pPr>
            <w:r>
              <w:rPr>
                <w:rFonts w:eastAsia="Batang" w:cs="Arial"/>
                <w:lang w:eastAsia="ko-KR"/>
              </w:rPr>
              <w:t>Rae Mon 2:15</w:t>
            </w:r>
          </w:p>
          <w:p w14:paraId="25789F5E" w14:textId="77777777" w:rsidR="00AD548C" w:rsidRDefault="00AD548C" w:rsidP="00AD548C">
            <w:pPr>
              <w:rPr>
                <w:rFonts w:eastAsia="Batang" w:cs="Arial"/>
                <w:lang w:eastAsia="ko-KR"/>
              </w:rPr>
            </w:pPr>
            <w:r>
              <w:rPr>
                <w:rFonts w:eastAsia="Batang" w:cs="Arial"/>
                <w:lang w:eastAsia="ko-KR"/>
              </w:rPr>
              <w:t>Responds</w:t>
            </w:r>
          </w:p>
          <w:p w14:paraId="0D3D63AE" w14:textId="77777777" w:rsidR="00AD548C" w:rsidRDefault="00AD548C" w:rsidP="00A753D0">
            <w:pPr>
              <w:rPr>
                <w:rFonts w:eastAsia="Batang" w:cs="Arial"/>
                <w:lang w:eastAsia="ko-KR"/>
              </w:rPr>
            </w:pPr>
          </w:p>
          <w:p w14:paraId="0725CD80" w14:textId="7465B503" w:rsidR="00E827F6" w:rsidRDefault="00E827F6" w:rsidP="00E827F6">
            <w:pPr>
              <w:rPr>
                <w:rFonts w:eastAsia="Batang" w:cs="Arial"/>
                <w:lang w:eastAsia="ko-KR"/>
              </w:rPr>
            </w:pPr>
            <w:r>
              <w:rPr>
                <w:rFonts w:eastAsia="Batang" w:cs="Arial"/>
                <w:lang w:eastAsia="ko-KR"/>
              </w:rPr>
              <w:t xml:space="preserve">Yizhong </w:t>
            </w:r>
            <w:r>
              <w:rPr>
                <w:rFonts w:eastAsia="Batang" w:cs="Arial"/>
                <w:lang w:eastAsia="ko-KR"/>
              </w:rPr>
              <w:t>Mon</w:t>
            </w:r>
            <w:r>
              <w:rPr>
                <w:rFonts w:eastAsia="Batang" w:cs="Arial"/>
                <w:lang w:eastAsia="ko-KR"/>
              </w:rPr>
              <w:t xml:space="preserve"> </w:t>
            </w:r>
            <w:r>
              <w:rPr>
                <w:rFonts w:eastAsia="Batang" w:cs="Arial"/>
                <w:lang w:eastAsia="ko-KR"/>
              </w:rPr>
              <w:t>9:12</w:t>
            </w:r>
          </w:p>
          <w:p w14:paraId="50495F52" w14:textId="77777777" w:rsidR="00E827F6" w:rsidRDefault="00E827F6" w:rsidP="00E827F6">
            <w:pPr>
              <w:rPr>
                <w:rFonts w:eastAsia="Batang" w:cs="Arial"/>
                <w:lang w:eastAsia="ko-KR"/>
              </w:rPr>
            </w:pPr>
            <w:r>
              <w:rPr>
                <w:rFonts w:eastAsia="Batang" w:cs="Arial"/>
                <w:lang w:eastAsia="ko-KR"/>
              </w:rPr>
              <w:t>Responds</w:t>
            </w:r>
          </w:p>
          <w:p w14:paraId="7D82A811" w14:textId="2AF4D288" w:rsidR="00E827F6" w:rsidRPr="00D95972" w:rsidRDefault="00E827F6"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816DEF" w:rsidP="00A753D0">
            <w:pPr>
              <w:overflowPunct/>
              <w:autoSpaceDE/>
              <w:autoSpaceDN/>
              <w:adjustRightInd/>
              <w:textAlignment w:val="auto"/>
              <w:rPr>
                <w:rFonts w:cs="Arial"/>
                <w:lang w:val="en-US"/>
              </w:rPr>
            </w:pPr>
            <w:hyperlink r:id="rId391"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2ACCF" w14:textId="149161A3" w:rsidR="00A753D0" w:rsidRDefault="00D63520" w:rsidP="00A753D0">
            <w:pPr>
              <w:rPr>
                <w:rFonts w:eastAsia="Batang" w:cs="Arial"/>
                <w:lang w:eastAsia="ko-KR"/>
              </w:rPr>
            </w:pPr>
            <w:r>
              <w:rPr>
                <w:rFonts w:eastAsia="Batang" w:cs="Arial"/>
                <w:lang w:eastAsia="ko-KR"/>
              </w:rPr>
              <w:t xml:space="preserve">Mohamed </w:t>
            </w:r>
            <w:r w:rsidR="002F3531">
              <w:rPr>
                <w:rFonts w:eastAsia="Batang" w:cs="Arial"/>
                <w:lang w:eastAsia="ko-KR"/>
              </w:rPr>
              <w:t>Thu</w:t>
            </w:r>
            <w:r w:rsidR="0043449C">
              <w:rPr>
                <w:rFonts w:eastAsia="Batang" w:cs="Arial"/>
                <w:lang w:eastAsia="ko-KR"/>
              </w:rPr>
              <w:t xml:space="preserve"> </w:t>
            </w:r>
            <w:r w:rsidR="0023309E">
              <w:rPr>
                <w:rFonts w:eastAsia="Batang" w:cs="Arial"/>
                <w:lang w:eastAsia="ko-KR"/>
              </w:rPr>
              <w:t>1:1</w:t>
            </w:r>
            <w:r w:rsidR="00C26660">
              <w:rPr>
                <w:rFonts w:eastAsia="Batang" w:cs="Arial"/>
                <w:lang w:eastAsia="ko-KR"/>
              </w:rPr>
              <w:t>1</w:t>
            </w:r>
          </w:p>
          <w:p w14:paraId="0A39EE1B" w14:textId="77777777" w:rsidR="0023309E" w:rsidRDefault="0023309E" w:rsidP="00A753D0">
            <w:pPr>
              <w:rPr>
                <w:rFonts w:eastAsia="Batang" w:cs="Arial"/>
                <w:lang w:eastAsia="ko-KR"/>
              </w:rPr>
            </w:pPr>
            <w:r>
              <w:rPr>
                <w:rFonts w:eastAsia="Batang" w:cs="Arial"/>
                <w:lang w:eastAsia="ko-KR"/>
              </w:rPr>
              <w:t>Rev</w:t>
            </w:r>
            <w:r w:rsidR="003E7C90">
              <w:rPr>
                <w:rFonts w:eastAsia="Batang" w:cs="Arial"/>
                <w:lang w:eastAsia="ko-KR"/>
              </w:rPr>
              <w:t xml:space="preserve"> required</w:t>
            </w:r>
          </w:p>
          <w:p w14:paraId="4CEC69D8" w14:textId="77777777" w:rsidR="00BE2CD8" w:rsidRDefault="00BE2CD8" w:rsidP="00A753D0">
            <w:pPr>
              <w:rPr>
                <w:rFonts w:eastAsia="Batang" w:cs="Arial"/>
                <w:lang w:eastAsia="ko-KR"/>
              </w:rPr>
            </w:pPr>
          </w:p>
          <w:p w14:paraId="24A55AE9" w14:textId="17296807" w:rsidR="00BE2CD8" w:rsidRDefault="00BE2CD8" w:rsidP="00BE2CD8">
            <w:pPr>
              <w:rPr>
                <w:rFonts w:eastAsia="Batang" w:cs="Arial"/>
                <w:lang w:eastAsia="ko-KR"/>
              </w:rPr>
            </w:pPr>
            <w:r>
              <w:rPr>
                <w:rFonts w:eastAsia="Batang" w:cs="Arial"/>
                <w:lang w:eastAsia="ko-KR"/>
              </w:rPr>
              <w:t>Yizhong Mon 9:</w:t>
            </w:r>
            <w:r>
              <w:rPr>
                <w:rFonts w:eastAsia="Batang" w:cs="Arial"/>
                <w:lang w:eastAsia="ko-KR"/>
              </w:rPr>
              <w:t>24</w:t>
            </w:r>
          </w:p>
          <w:p w14:paraId="769D7582" w14:textId="5B783B52" w:rsidR="00BE2CD8" w:rsidRDefault="00BE2CD8" w:rsidP="00BE2CD8">
            <w:pPr>
              <w:rPr>
                <w:rFonts w:eastAsia="Batang" w:cs="Arial"/>
                <w:lang w:eastAsia="ko-KR"/>
              </w:rPr>
            </w:pPr>
            <w:r>
              <w:rPr>
                <w:rFonts w:eastAsia="Batang" w:cs="Arial"/>
                <w:lang w:eastAsia="ko-KR"/>
              </w:rPr>
              <w:t>Rev</w:t>
            </w:r>
          </w:p>
          <w:p w14:paraId="631031C1" w14:textId="77777777" w:rsidR="00BE2CD8" w:rsidRDefault="00BE2CD8" w:rsidP="00A753D0">
            <w:pPr>
              <w:rPr>
                <w:rFonts w:eastAsia="Batang" w:cs="Arial"/>
                <w:lang w:eastAsia="ko-KR"/>
              </w:rPr>
            </w:pPr>
          </w:p>
          <w:p w14:paraId="7F51A7DB" w14:textId="69CD889E" w:rsidR="00A517A0" w:rsidRDefault="00A517A0" w:rsidP="00A517A0">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9:54</w:t>
            </w:r>
          </w:p>
          <w:p w14:paraId="7AA1683A" w14:textId="77777777" w:rsidR="00A517A0" w:rsidRDefault="00A517A0" w:rsidP="00A517A0">
            <w:pPr>
              <w:rPr>
                <w:rFonts w:eastAsia="Batang" w:cs="Arial"/>
                <w:lang w:eastAsia="ko-KR"/>
              </w:rPr>
            </w:pPr>
            <w:r>
              <w:rPr>
                <w:rFonts w:eastAsia="Batang" w:cs="Arial"/>
                <w:lang w:eastAsia="ko-KR"/>
              </w:rPr>
              <w:t>Rev required</w:t>
            </w:r>
          </w:p>
          <w:p w14:paraId="09959FCE" w14:textId="77777777" w:rsidR="00A517A0" w:rsidRDefault="00A517A0" w:rsidP="00A753D0">
            <w:pPr>
              <w:rPr>
                <w:rFonts w:eastAsia="Batang" w:cs="Arial"/>
                <w:lang w:eastAsia="ko-KR"/>
              </w:rPr>
            </w:pPr>
          </w:p>
          <w:p w14:paraId="4C204C8C" w14:textId="1BDD14A3" w:rsidR="006F33BD" w:rsidRDefault="006F33BD" w:rsidP="006F33BD">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Pr>
                <w:rFonts w:eastAsia="Batang" w:cs="Arial"/>
                <w:lang w:eastAsia="ko-KR"/>
              </w:rPr>
              <w:t>10:00</w:t>
            </w:r>
          </w:p>
          <w:p w14:paraId="0E2575DD" w14:textId="568260E8" w:rsidR="006F33BD" w:rsidRDefault="006F33BD" w:rsidP="006F33BD">
            <w:pPr>
              <w:rPr>
                <w:rFonts w:eastAsia="Batang" w:cs="Arial"/>
                <w:lang w:eastAsia="ko-KR"/>
              </w:rPr>
            </w:pPr>
            <w:r>
              <w:rPr>
                <w:rFonts w:eastAsia="Batang" w:cs="Arial"/>
                <w:lang w:eastAsia="ko-KR"/>
              </w:rPr>
              <w:t>Agrees with Joy. Co-sign.</w:t>
            </w:r>
          </w:p>
          <w:p w14:paraId="0338662F" w14:textId="77777777" w:rsidR="006F33BD" w:rsidRDefault="006F33BD" w:rsidP="00A753D0">
            <w:pPr>
              <w:rPr>
                <w:rFonts w:eastAsia="Batang" w:cs="Arial"/>
                <w:lang w:eastAsia="ko-KR"/>
              </w:rPr>
            </w:pPr>
          </w:p>
          <w:p w14:paraId="25B4DCF6" w14:textId="7101BFF2" w:rsidR="00347229" w:rsidRDefault="00347229" w:rsidP="00347229">
            <w:pPr>
              <w:rPr>
                <w:rFonts w:eastAsia="Batang" w:cs="Arial"/>
                <w:lang w:eastAsia="ko-KR"/>
              </w:rPr>
            </w:pPr>
            <w:r>
              <w:rPr>
                <w:rFonts w:eastAsia="Batang" w:cs="Arial"/>
                <w:lang w:eastAsia="ko-KR"/>
              </w:rPr>
              <w:t xml:space="preserve">Yizhong Mon </w:t>
            </w:r>
            <w:r>
              <w:rPr>
                <w:rFonts w:eastAsia="Batang" w:cs="Arial"/>
                <w:lang w:eastAsia="ko-KR"/>
              </w:rPr>
              <w:t>15:44</w:t>
            </w:r>
          </w:p>
          <w:p w14:paraId="268D9294" w14:textId="77777777" w:rsidR="00347229" w:rsidRDefault="00347229" w:rsidP="00347229">
            <w:pPr>
              <w:rPr>
                <w:rFonts w:eastAsia="Batang" w:cs="Arial"/>
                <w:lang w:eastAsia="ko-KR"/>
              </w:rPr>
            </w:pPr>
            <w:r>
              <w:rPr>
                <w:rFonts w:eastAsia="Batang" w:cs="Arial"/>
                <w:lang w:eastAsia="ko-KR"/>
              </w:rPr>
              <w:t>Rev</w:t>
            </w:r>
          </w:p>
          <w:p w14:paraId="5A724732" w14:textId="65081C73" w:rsidR="00347229" w:rsidRPr="00D95972" w:rsidRDefault="00347229" w:rsidP="00A753D0">
            <w:pPr>
              <w:rPr>
                <w:rFonts w:eastAsia="Batang" w:cs="Arial"/>
                <w:lang w:eastAsia="ko-KR"/>
              </w:rPr>
            </w:pP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816DEF" w:rsidP="00A753D0">
            <w:pPr>
              <w:overflowPunct/>
              <w:autoSpaceDE/>
              <w:autoSpaceDN/>
              <w:adjustRightInd/>
              <w:textAlignment w:val="auto"/>
              <w:rPr>
                <w:rFonts w:cs="Arial"/>
                <w:lang w:val="en-US"/>
              </w:rPr>
            </w:pPr>
            <w:hyperlink r:id="rId392"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C3A65" w14:textId="77777777" w:rsidR="00847872" w:rsidRDefault="00847872" w:rsidP="00847872">
            <w:pPr>
              <w:rPr>
                <w:rFonts w:eastAsia="Batang" w:cs="Arial"/>
                <w:lang w:eastAsia="ko-KR"/>
              </w:rPr>
            </w:pPr>
            <w:r>
              <w:rPr>
                <w:rFonts w:eastAsia="Batang" w:cs="Arial"/>
                <w:lang w:eastAsia="ko-KR"/>
              </w:rPr>
              <w:t>Mohamed Thu 1:11</w:t>
            </w:r>
          </w:p>
          <w:p w14:paraId="61B693D5" w14:textId="77777777" w:rsidR="00A753D0" w:rsidRDefault="00847872" w:rsidP="00847872">
            <w:pPr>
              <w:rPr>
                <w:rFonts w:eastAsia="Batang" w:cs="Arial"/>
                <w:lang w:eastAsia="ko-KR"/>
              </w:rPr>
            </w:pPr>
            <w:r>
              <w:rPr>
                <w:rFonts w:eastAsia="Batang" w:cs="Arial"/>
                <w:lang w:eastAsia="ko-KR"/>
              </w:rPr>
              <w:t>Rev required</w:t>
            </w:r>
          </w:p>
          <w:p w14:paraId="5370C43C" w14:textId="77777777" w:rsidR="00F90B3A" w:rsidRDefault="00F90B3A" w:rsidP="00847872">
            <w:pPr>
              <w:rPr>
                <w:rFonts w:eastAsia="Batang" w:cs="Arial"/>
                <w:lang w:eastAsia="ko-KR"/>
              </w:rPr>
            </w:pPr>
          </w:p>
          <w:p w14:paraId="28250A24" w14:textId="600034C7" w:rsidR="00F90B3A" w:rsidRDefault="00F90B3A" w:rsidP="00F90B3A">
            <w:pPr>
              <w:rPr>
                <w:rFonts w:eastAsia="Batang" w:cs="Arial"/>
                <w:lang w:eastAsia="ko-KR"/>
              </w:rPr>
            </w:pPr>
            <w:r>
              <w:rPr>
                <w:rFonts w:eastAsia="Batang" w:cs="Arial"/>
                <w:lang w:eastAsia="ko-KR"/>
              </w:rPr>
              <w:t>Rae Thu 2:09</w:t>
            </w:r>
          </w:p>
          <w:p w14:paraId="096089BB" w14:textId="77777777" w:rsidR="00F90B3A" w:rsidRDefault="00F90B3A" w:rsidP="00F90B3A">
            <w:pPr>
              <w:rPr>
                <w:rFonts w:eastAsia="Batang" w:cs="Arial"/>
                <w:lang w:eastAsia="ko-KR"/>
              </w:rPr>
            </w:pPr>
            <w:r>
              <w:rPr>
                <w:rFonts w:eastAsia="Batang" w:cs="Arial"/>
                <w:lang w:eastAsia="ko-KR"/>
              </w:rPr>
              <w:t>Rev required</w:t>
            </w:r>
          </w:p>
          <w:p w14:paraId="238870FA" w14:textId="77777777" w:rsidR="00F90B3A" w:rsidRDefault="00F90B3A" w:rsidP="00F90B3A">
            <w:pPr>
              <w:rPr>
                <w:rFonts w:eastAsia="Batang" w:cs="Arial"/>
                <w:lang w:eastAsia="ko-KR"/>
              </w:rPr>
            </w:pPr>
          </w:p>
          <w:p w14:paraId="4462DD4B" w14:textId="67376731" w:rsidR="004B7BC6" w:rsidRDefault="004B7BC6" w:rsidP="004B7BC6">
            <w:pPr>
              <w:rPr>
                <w:rFonts w:eastAsia="Batang" w:cs="Arial"/>
                <w:lang w:eastAsia="ko-KR"/>
              </w:rPr>
            </w:pPr>
            <w:r>
              <w:rPr>
                <w:rFonts w:eastAsia="Batang" w:cs="Arial"/>
                <w:lang w:eastAsia="ko-KR"/>
              </w:rPr>
              <w:t>Taimoor Thu 2:37</w:t>
            </w:r>
          </w:p>
          <w:p w14:paraId="1FD0621C" w14:textId="77777777" w:rsidR="004B7BC6" w:rsidRDefault="004B7BC6" w:rsidP="004B7BC6">
            <w:pPr>
              <w:rPr>
                <w:rFonts w:eastAsia="Batang" w:cs="Arial"/>
                <w:lang w:eastAsia="ko-KR"/>
              </w:rPr>
            </w:pPr>
            <w:r>
              <w:rPr>
                <w:rFonts w:eastAsia="Batang" w:cs="Arial"/>
                <w:lang w:eastAsia="ko-KR"/>
              </w:rPr>
              <w:t>Rev required</w:t>
            </w:r>
          </w:p>
          <w:p w14:paraId="5A9CFDD8" w14:textId="77777777" w:rsidR="004B7BC6" w:rsidRDefault="004B7BC6" w:rsidP="00F90B3A">
            <w:pPr>
              <w:rPr>
                <w:rFonts w:eastAsia="Batang" w:cs="Arial"/>
                <w:lang w:eastAsia="ko-KR"/>
              </w:rPr>
            </w:pPr>
          </w:p>
          <w:p w14:paraId="53C32641" w14:textId="6CCC4786" w:rsidR="006972FA" w:rsidRDefault="006972FA" w:rsidP="006972FA">
            <w:pPr>
              <w:rPr>
                <w:rFonts w:eastAsia="Batang" w:cs="Arial"/>
                <w:lang w:eastAsia="ko-KR"/>
              </w:rPr>
            </w:pPr>
            <w:r>
              <w:rPr>
                <w:rFonts w:eastAsia="Batang" w:cs="Arial"/>
                <w:lang w:eastAsia="ko-KR"/>
              </w:rPr>
              <w:t>Ivo Thu 8:34</w:t>
            </w:r>
          </w:p>
          <w:p w14:paraId="009F5CD7" w14:textId="77777777" w:rsidR="006972FA" w:rsidRDefault="006972FA" w:rsidP="006972FA">
            <w:pPr>
              <w:rPr>
                <w:rFonts w:eastAsia="Batang" w:cs="Arial"/>
                <w:lang w:eastAsia="ko-KR"/>
              </w:rPr>
            </w:pPr>
            <w:r>
              <w:rPr>
                <w:rFonts w:eastAsia="Batang" w:cs="Arial"/>
                <w:lang w:eastAsia="ko-KR"/>
              </w:rPr>
              <w:t>Rev required</w:t>
            </w:r>
          </w:p>
          <w:p w14:paraId="78BF1520" w14:textId="77777777" w:rsidR="006972FA" w:rsidRDefault="006972FA" w:rsidP="00F90B3A">
            <w:pPr>
              <w:rPr>
                <w:rFonts w:eastAsia="Batang" w:cs="Arial"/>
                <w:lang w:eastAsia="ko-KR"/>
              </w:rPr>
            </w:pPr>
          </w:p>
          <w:p w14:paraId="559A59DF" w14:textId="2A60E2D4" w:rsidR="008E6703" w:rsidRDefault="008E6703" w:rsidP="008E6703">
            <w:pPr>
              <w:rPr>
                <w:rFonts w:eastAsia="Batang" w:cs="Arial"/>
                <w:lang w:eastAsia="ko-KR"/>
              </w:rPr>
            </w:pPr>
            <w:r>
              <w:rPr>
                <w:rFonts w:eastAsia="Batang" w:cs="Arial"/>
                <w:lang w:eastAsia="ko-KR"/>
              </w:rPr>
              <w:t xml:space="preserve">Yizhong Fri </w:t>
            </w:r>
            <w:r w:rsidR="006C47D6">
              <w:rPr>
                <w:rFonts w:eastAsia="Batang" w:cs="Arial"/>
                <w:lang w:eastAsia="ko-KR"/>
              </w:rPr>
              <w:t>16:25</w:t>
            </w:r>
          </w:p>
          <w:p w14:paraId="1D76938F" w14:textId="1161B86D" w:rsidR="008E6703" w:rsidRDefault="008E6703" w:rsidP="008E6703">
            <w:pPr>
              <w:rPr>
                <w:rFonts w:eastAsia="Batang" w:cs="Arial"/>
                <w:lang w:eastAsia="ko-KR"/>
              </w:rPr>
            </w:pPr>
            <w:r>
              <w:rPr>
                <w:rFonts w:eastAsia="Batang" w:cs="Arial"/>
                <w:lang w:eastAsia="ko-KR"/>
              </w:rPr>
              <w:t>Rev</w:t>
            </w:r>
          </w:p>
          <w:p w14:paraId="06FEA87A" w14:textId="77777777" w:rsidR="008E6703" w:rsidRDefault="008E6703" w:rsidP="00F90B3A">
            <w:pPr>
              <w:rPr>
                <w:rFonts w:eastAsia="Batang" w:cs="Arial"/>
                <w:lang w:eastAsia="ko-KR"/>
              </w:rPr>
            </w:pPr>
          </w:p>
          <w:p w14:paraId="729205BE" w14:textId="58C1249E" w:rsidR="00AE4E3F" w:rsidRDefault="00AE4E3F" w:rsidP="00AE4E3F">
            <w:pPr>
              <w:rPr>
                <w:rFonts w:eastAsia="Batang" w:cs="Arial"/>
                <w:lang w:eastAsia="ko-KR"/>
              </w:rPr>
            </w:pPr>
            <w:r>
              <w:rPr>
                <w:rFonts w:eastAsia="Batang" w:cs="Arial"/>
                <w:lang w:eastAsia="ko-KR"/>
              </w:rPr>
              <w:t>Rae Mon 2:</w:t>
            </w:r>
            <w:r w:rsidR="00302452">
              <w:rPr>
                <w:rFonts w:eastAsia="Batang" w:cs="Arial"/>
                <w:lang w:eastAsia="ko-KR"/>
              </w:rPr>
              <w:t>32</w:t>
            </w:r>
          </w:p>
          <w:p w14:paraId="66F3376B" w14:textId="77777777" w:rsidR="00AE4E3F" w:rsidRDefault="00AE4E3F" w:rsidP="00AE4E3F">
            <w:pPr>
              <w:rPr>
                <w:rFonts w:eastAsia="Batang" w:cs="Arial"/>
                <w:lang w:eastAsia="ko-KR"/>
              </w:rPr>
            </w:pPr>
            <w:r>
              <w:rPr>
                <w:rFonts w:eastAsia="Batang" w:cs="Arial"/>
                <w:lang w:eastAsia="ko-KR"/>
              </w:rPr>
              <w:t>Rev required</w:t>
            </w:r>
          </w:p>
          <w:p w14:paraId="4682A0B8" w14:textId="77777777" w:rsidR="00AE4E3F" w:rsidRDefault="00AE4E3F" w:rsidP="00F90B3A">
            <w:pPr>
              <w:rPr>
                <w:rFonts w:eastAsia="Batang" w:cs="Arial"/>
                <w:lang w:eastAsia="ko-KR"/>
              </w:rPr>
            </w:pPr>
          </w:p>
          <w:p w14:paraId="1C5C8558" w14:textId="6EF21328" w:rsidR="00057420" w:rsidRDefault="00057420" w:rsidP="00057420">
            <w:pPr>
              <w:rPr>
                <w:rFonts w:eastAsia="Batang" w:cs="Arial"/>
                <w:lang w:eastAsia="ko-KR"/>
              </w:rPr>
            </w:pPr>
            <w:r>
              <w:rPr>
                <w:rFonts w:eastAsia="Batang" w:cs="Arial"/>
                <w:lang w:eastAsia="ko-KR"/>
              </w:rPr>
              <w:t xml:space="preserve">Yizhong </w:t>
            </w:r>
            <w:r>
              <w:rPr>
                <w:rFonts w:eastAsia="Batang" w:cs="Arial"/>
                <w:lang w:eastAsia="ko-KR"/>
              </w:rPr>
              <w:t>Mon</w:t>
            </w:r>
            <w:r>
              <w:rPr>
                <w:rFonts w:eastAsia="Batang" w:cs="Arial"/>
                <w:lang w:eastAsia="ko-KR"/>
              </w:rPr>
              <w:t xml:space="preserve"> </w:t>
            </w:r>
            <w:r>
              <w:rPr>
                <w:rFonts w:eastAsia="Batang" w:cs="Arial"/>
                <w:lang w:eastAsia="ko-KR"/>
              </w:rPr>
              <w:t>8:17</w:t>
            </w:r>
          </w:p>
          <w:p w14:paraId="247433EC" w14:textId="50394824" w:rsidR="00057420" w:rsidRDefault="00057420" w:rsidP="00057420">
            <w:pPr>
              <w:rPr>
                <w:rFonts w:eastAsia="Batang" w:cs="Arial"/>
                <w:lang w:eastAsia="ko-KR"/>
              </w:rPr>
            </w:pPr>
            <w:r>
              <w:rPr>
                <w:rFonts w:eastAsia="Batang" w:cs="Arial"/>
                <w:lang w:eastAsia="ko-KR"/>
              </w:rPr>
              <w:lastRenderedPageBreak/>
              <w:t>Responds</w:t>
            </w:r>
          </w:p>
          <w:p w14:paraId="768ED7DD" w14:textId="77777777" w:rsidR="00057420" w:rsidRDefault="00057420" w:rsidP="00F90B3A">
            <w:pPr>
              <w:rPr>
                <w:rFonts w:eastAsia="Batang" w:cs="Arial"/>
                <w:lang w:eastAsia="ko-KR"/>
              </w:rPr>
            </w:pPr>
          </w:p>
          <w:p w14:paraId="60FC2388" w14:textId="33F1052F" w:rsidR="008608F6" w:rsidRDefault="008608F6" w:rsidP="008608F6">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Pr>
                <w:rFonts w:eastAsia="Batang" w:cs="Arial"/>
                <w:lang w:eastAsia="ko-KR"/>
              </w:rPr>
              <w:t>8:44</w:t>
            </w:r>
          </w:p>
          <w:p w14:paraId="43EC0820" w14:textId="77777777" w:rsidR="008608F6" w:rsidRDefault="008608F6" w:rsidP="008608F6">
            <w:pPr>
              <w:rPr>
                <w:rFonts w:eastAsia="Batang" w:cs="Arial"/>
                <w:lang w:eastAsia="ko-KR"/>
              </w:rPr>
            </w:pPr>
            <w:r>
              <w:rPr>
                <w:rFonts w:eastAsia="Batang" w:cs="Arial"/>
                <w:lang w:eastAsia="ko-KR"/>
              </w:rPr>
              <w:t>Rev required</w:t>
            </w:r>
          </w:p>
          <w:p w14:paraId="5492D76D" w14:textId="77777777" w:rsidR="008608F6" w:rsidRDefault="008608F6" w:rsidP="00F90B3A">
            <w:pPr>
              <w:rPr>
                <w:rFonts w:eastAsia="Batang" w:cs="Arial"/>
                <w:lang w:eastAsia="ko-KR"/>
              </w:rPr>
            </w:pPr>
          </w:p>
          <w:p w14:paraId="205F5B5F" w14:textId="3653882D" w:rsidR="00347229" w:rsidRDefault="00347229" w:rsidP="00347229">
            <w:pPr>
              <w:rPr>
                <w:rFonts w:eastAsia="Batang" w:cs="Arial"/>
                <w:lang w:eastAsia="ko-KR"/>
              </w:rPr>
            </w:pPr>
            <w:r>
              <w:rPr>
                <w:rFonts w:eastAsia="Batang" w:cs="Arial"/>
                <w:lang w:eastAsia="ko-KR"/>
              </w:rPr>
              <w:t>Yizhong Mon 1</w:t>
            </w:r>
            <w:r>
              <w:rPr>
                <w:rFonts w:eastAsia="Batang" w:cs="Arial"/>
                <w:lang w:eastAsia="ko-KR"/>
              </w:rPr>
              <w:t>6:21</w:t>
            </w:r>
          </w:p>
          <w:p w14:paraId="05411F23" w14:textId="77777777" w:rsidR="00347229" w:rsidRDefault="00347229" w:rsidP="00347229">
            <w:pPr>
              <w:rPr>
                <w:rFonts w:eastAsia="Batang" w:cs="Arial"/>
                <w:lang w:eastAsia="ko-KR"/>
              </w:rPr>
            </w:pPr>
            <w:r>
              <w:rPr>
                <w:rFonts w:eastAsia="Batang" w:cs="Arial"/>
                <w:lang w:eastAsia="ko-KR"/>
              </w:rPr>
              <w:t>Rev</w:t>
            </w:r>
          </w:p>
          <w:p w14:paraId="5A46E537" w14:textId="77777777" w:rsidR="00347229" w:rsidRDefault="00347229" w:rsidP="00F90B3A">
            <w:pPr>
              <w:rPr>
                <w:rFonts w:eastAsia="Batang" w:cs="Arial"/>
                <w:lang w:eastAsia="ko-KR"/>
              </w:rPr>
            </w:pPr>
          </w:p>
          <w:p w14:paraId="6CD4648A" w14:textId="1D02B024" w:rsidR="000C5B32" w:rsidRDefault="000C5B32" w:rsidP="000C5B32">
            <w:pPr>
              <w:rPr>
                <w:rFonts w:eastAsia="Batang" w:cs="Arial"/>
                <w:lang w:eastAsia="ko-KR"/>
              </w:rPr>
            </w:pPr>
            <w:r>
              <w:rPr>
                <w:rFonts w:eastAsia="Batang" w:cs="Arial"/>
                <w:lang w:eastAsia="ko-KR"/>
              </w:rPr>
              <w:t>Taimoor</w:t>
            </w:r>
            <w:r>
              <w:rPr>
                <w:rFonts w:eastAsia="Batang" w:cs="Arial"/>
                <w:lang w:eastAsia="ko-KR"/>
              </w:rPr>
              <w:t xml:space="preserve"> Mon 1</w:t>
            </w:r>
            <w:r>
              <w:rPr>
                <w:rFonts w:eastAsia="Batang" w:cs="Arial"/>
                <w:lang w:eastAsia="ko-KR"/>
              </w:rPr>
              <w:t>7:33</w:t>
            </w:r>
          </w:p>
          <w:p w14:paraId="2B22021D" w14:textId="50931B86" w:rsidR="000C5B32" w:rsidRDefault="000C5B32" w:rsidP="000C5B32">
            <w:pPr>
              <w:rPr>
                <w:rFonts w:eastAsia="Batang" w:cs="Arial"/>
                <w:lang w:eastAsia="ko-KR"/>
              </w:rPr>
            </w:pPr>
            <w:r>
              <w:rPr>
                <w:rFonts w:eastAsia="Batang" w:cs="Arial"/>
                <w:lang w:eastAsia="ko-KR"/>
              </w:rPr>
              <w:t>Fine, co-sign</w:t>
            </w:r>
          </w:p>
          <w:p w14:paraId="04678141" w14:textId="09389208" w:rsidR="000C5B32" w:rsidRPr="00D95972" w:rsidRDefault="000C5B32" w:rsidP="00F90B3A">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816DEF" w:rsidP="00A753D0">
            <w:pPr>
              <w:overflowPunct/>
              <w:autoSpaceDE/>
              <w:autoSpaceDN/>
              <w:adjustRightInd/>
              <w:textAlignment w:val="auto"/>
              <w:rPr>
                <w:rFonts w:cs="Arial"/>
                <w:lang w:val="en-US"/>
              </w:rPr>
            </w:pPr>
            <w:hyperlink r:id="rId393"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816DEF" w:rsidP="00A753D0">
            <w:pPr>
              <w:overflowPunct/>
              <w:autoSpaceDE/>
              <w:autoSpaceDN/>
              <w:adjustRightInd/>
              <w:textAlignment w:val="auto"/>
              <w:rPr>
                <w:rFonts w:cs="Arial"/>
                <w:lang w:val="en-US"/>
              </w:rPr>
            </w:pPr>
            <w:hyperlink r:id="rId394"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1050" w14:textId="46240F8E" w:rsidR="007F7991" w:rsidRDefault="007F7991" w:rsidP="007F7991">
            <w:pPr>
              <w:rPr>
                <w:rFonts w:eastAsia="Batang" w:cs="Arial"/>
                <w:lang w:eastAsia="ko-KR"/>
              </w:rPr>
            </w:pPr>
            <w:r>
              <w:rPr>
                <w:rFonts w:eastAsia="Batang" w:cs="Arial"/>
                <w:lang w:eastAsia="ko-KR"/>
              </w:rPr>
              <w:t>Yizhong Thu 9:45</w:t>
            </w:r>
          </w:p>
          <w:p w14:paraId="2490B2BE" w14:textId="77777777" w:rsidR="007F7991" w:rsidRDefault="007F7991" w:rsidP="007F7991">
            <w:pPr>
              <w:rPr>
                <w:rFonts w:eastAsia="Batang" w:cs="Arial"/>
                <w:lang w:eastAsia="ko-KR"/>
              </w:rPr>
            </w:pPr>
            <w:r>
              <w:rPr>
                <w:rFonts w:eastAsia="Batang" w:cs="Arial"/>
                <w:lang w:eastAsia="ko-KR"/>
              </w:rPr>
              <w:t>Rev required</w:t>
            </w:r>
          </w:p>
          <w:p w14:paraId="3EA0BE3E" w14:textId="77777777" w:rsidR="00A753D0" w:rsidRDefault="00A753D0" w:rsidP="00A753D0">
            <w:pPr>
              <w:rPr>
                <w:rFonts w:eastAsia="Batang" w:cs="Arial"/>
                <w:lang w:eastAsia="ko-KR"/>
              </w:rPr>
            </w:pPr>
          </w:p>
          <w:p w14:paraId="37AF2A97" w14:textId="18228176" w:rsidR="00BC143A" w:rsidRDefault="00BC143A" w:rsidP="00BC143A">
            <w:pPr>
              <w:rPr>
                <w:rFonts w:eastAsia="Batang" w:cs="Arial"/>
                <w:lang w:eastAsia="ko-KR"/>
              </w:rPr>
            </w:pPr>
            <w:r>
              <w:rPr>
                <w:rFonts w:eastAsia="Batang" w:cs="Arial"/>
                <w:lang w:eastAsia="ko-KR"/>
              </w:rPr>
              <w:t>Joy Fri 9:38</w:t>
            </w:r>
          </w:p>
          <w:p w14:paraId="5601A311" w14:textId="2063CE59" w:rsidR="00BC143A" w:rsidRDefault="005E16EA" w:rsidP="00BC143A">
            <w:pPr>
              <w:rPr>
                <w:rFonts w:eastAsia="Batang" w:cs="Arial"/>
                <w:lang w:eastAsia="ko-KR"/>
              </w:rPr>
            </w:pPr>
            <w:r>
              <w:rPr>
                <w:rFonts w:eastAsia="Batang" w:cs="Arial"/>
                <w:lang w:eastAsia="ko-KR"/>
              </w:rPr>
              <w:t>Responds</w:t>
            </w:r>
          </w:p>
          <w:p w14:paraId="455C00A2" w14:textId="77777777" w:rsidR="00BC143A" w:rsidRDefault="00BC143A" w:rsidP="00A753D0">
            <w:pPr>
              <w:rPr>
                <w:rFonts w:eastAsia="Batang" w:cs="Arial"/>
                <w:lang w:eastAsia="ko-KR"/>
              </w:rPr>
            </w:pPr>
          </w:p>
          <w:p w14:paraId="75911C91" w14:textId="3E62A7B1" w:rsidR="000C2C53" w:rsidRDefault="000C2C53" w:rsidP="000C2C53">
            <w:pPr>
              <w:rPr>
                <w:rFonts w:eastAsia="Batang" w:cs="Arial"/>
                <w:lang w:eastAsia="ko-KR"/>
              </w:rPr>
            </w:pPr>
            <w:r>
              <w:rPr>
                <w:rFonts w:eastAsia="Batang" w:cs="Arial"/>
                <w:lang w:eastAsia="ko-KR"/>
              </w:rPr>
              <w:t>Yizhong Fri 13:28</w:t>
            </w:r>
          </w:p>
          <w:p w14:paraId="5B01DF16" w14:textId="3B7DF1D6" w:rsidR="000C2C53" w:rsidRDefault="00982B4C" w:rsidP="000C2C53">
            <w:pPr>
              <w:rPr>
                <w:rFonts w:eastAsia="Batang" w:cs="Arial"/>
                <w:lang w:eastAsia="ko-KR"/>
              </w:rPr>
            </w:pPr>
            <w:r>
              <w:rPr>
                <w:rFonts w:eastAsia="Batang" w:cs="Arial"/>
                <w:lang w:eastAsia="ko-KR"/>
              </w:rPr>
              <w:t xml:space="preserve">Ok with Joy’s response, Ok with </w:t>
            </w:r>
            <w:proofErr w:type="spellStart"/>
            <w:r>
              <w:rPr>
                <w:rFonts w:eastAsia="Batang" w:cs="Arial"/>
                <w:lang w:eastAsia="ko-KR"/>
              </w:rPr>
              <w:t>pCR</w:t>
            </w:r>
            <w:proofErr w:type="spellEnd"/>
            <w:r>
              <w:rPr>
                <w:rFonts w:eastAsia="Batang" w:cs="Arial"/>
                <w:lang w:eastAsia="ko-KR"/>
              </w:rPr>
              <w:t xml:space="preserve"> as is</w:t>
            </w:r>
          </w:p>
          <w:p w14:paraId="74FBF496" w14:textId="268131B0" w:rsidR="000C2C53" w:rsidRPr="00D95972" w:rsidRDefault="000C2C53"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816DEF" w:rsidP="00A753D0">
            <w:pPr>
              <w:overflowPunct/>
              <w:autoSpaceDE/>
              <w:autoSpaceDN/>
              <w:adjustRightInd/>
              <w:textAlignment w:val="auto"/>
              <w:rPr>
                <w:rFonts w:cs="Arial"/>
                <w:lang w:val="en-US"/>
              </w:rPr>
            </w:pPr>
            <w:hyperlink r:id="rId395"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5DE" w14:textId="59467251" w:rsidR="0083756C" w:rsidRDefault="0083756C" w:rsidP="0083756C">
            <w:pPr>
              <w:rPr>
                <w:rFonts w:eastAsia="Batang" w:cs="Arial"/>
                <w:lang w:eastAsia="ko-KR"/>
              </w:rPr>
            </w:pPr>
            <w:r>
              <w:rPr>
                <w:rFonts w:eastAsia="Batang" w:cs="Arial"/>
                <w:lang w:eastAsia="ko-KR"/>
              </w:rPr>
              <w:t>Mohamed Thu 1:12</w:t>
            </w:r>
          </w:p>
          <w:p w14:paraId="22ACCE4D" w14:textId="77777777" w:rsidR="00A753D0" w:rsidRDefault="0083756C" w:rsidP="0083756C">
            <w:pPr>
              <w:rPr>
                <w:rFonts w:eastAsia="Batang" w:cs="Arial"/>
                <w:lang w:eastAsia="ko-KR"/>
              </w:rPr>
            </w:pPr>
            <w:r>
              <w:rPr>
                <w:rFonts w:eastAsia="Batang" w:cs="Arial"/>
                <w:lang w:eastAsia="ko-KR"/>
              </w:rPr>
              <w:t>Rev required</w:t>
            </w:r>
          </w:p>
          <w:p w14:paraId="1066DEC8" w14:textId="77777777" w:rsidR="00911527" w:rsidRDefault="00911527" w:rsidP="0083756C">
            <w:pPr>
              <w:rPr>
                <w:rFonts w:eastAsia="Batang" w:cs="Arial"/>
                <w:lang w:eastAsia="ko-KR"/>
              </w:rPr>
            </w:pPr>
          </w:p>
          <w:p w14:paraId="557D61CB" w14:textId="651DE0A4" w:rsidR="00911527" w:rsidRDefault="00911527" w:rsidP="00911527">
            <w:pPr>
              <w:rPr>
                <w:rFonts w:eastAsia="Batang" w:cs="Arial"/>
                <w:lang w:eastAsia="ko-KR"/>
              </w:rPr>
            </w:pPr>
            <w:r>
              <w:rPr>
                <w:rFonts w:eastAsia="Batang" w:cs="Arial"/>
                <w:lang w:eastAsia="ko-KR"/>
              </w:rPr>
              <w:t>Taimoor Thu 2:39</w:t>
            </w:r>
          </w:p>
          <w:p w14:paraId="461D78FF" w14:textId="77777777" w:rsidR="00911527" w:rsidRDefault="00911527" w:rsidP="00911527">
            <w:pPr>
              <w:rPr>
                <w:rFonts w:eastAsia="Batang" w:cs="Arial"/>
                <w:lang w:eastAsia="ko-KR"/>
              </w:rPr>
            </w:pPr>
            <w:r>
              <w:rPr>
                <w:rFonts w:eastAsia="Batang" w:cs="Arial"/>
                <w:lang w:eastAsia="ko-KR"/>
              </w:rPr>
              <w:t>Rev required</w:t>
            </w:r>
          </w:p>
          <w:p w14:paraId="3F0E9BF3" w14:textId="77777777" w:rsidR="00911527" w:rsidRDefault="00911527" w:rsidP="0083756C">
            <w:pPr>
              <w:rPr>
                <w:rFonts w:eastAsia="Batang" w:cs="Arial"/>
                <w:lang w:eastAsia="ko-KR"/>
              </w:rPr>
            </w:pPr>
          </w:p>
          <w:p w14:paraId="2E819A9C" w14:textId="09EEB876" w:rsidR="00BB5A6D" w:rsidRDefault="00BB5A6D" w:rsidP="00BB5A6D">
            <w:pPr>
              <w:rPr>
                <w:rFonts w:eastAsia="Batang" w:cs="Arial"/>
                <w:lang w:eastAsia="ko-KR"/>
              </w:rPr>
            </w:pPr>
            <w:r>
              <w:rPr>
                <w:rFonts w:eastAsia="Batang" w:cs="Arial"/>
                <w:lang w:eastAsia="ko-KR"/>
              </w:rPr>
              <w:t>Joy Thu 8:50</w:t>
            </w:r>
          </w:p>
          <w:p w14:paraId="3D152AA3" w14:textId="3314659D" w:rsidR="00BB5A6D" w:rsidRDefault="00BB5A6D" w:rsidP="00BB5A6D">
            <w:pPr>
              <w:rPr>
                <w:rFonts w:eastAsia="Batang" w:cs="Arial"/>
                <w:lang w:eastAsia="ko-KR"/>
              </w:rPr>
            </w:pPr>
            <w:r>
              <w:rPr>
                <w:rFonts w:eastAsia="Batang" w:cs="Arial"/>
                <w:lang w:eastAsia="ko-KR"/>
              </w:rPr>
              <w:t>Responds</w:t>
            </w:r>
          </w:p>
          <w:p w14:paraId="33B15637" w14:textId="776BA3AD" w:rsidR="00BB5A6D" w:rsidRDefault="00BB5A6D" w:rsidP="0083756C">
            <w:pPr>
              <w:rPr>
                <w:rFonts w:eastAsia="Batang" w:cs="Arial"/>
                <w:lang w:eastAsia="ko-KR"/>
              </w:rPr>
            </w:pPr>
          </w:p>
          <w:p w14:paraId="18714A81" w14:textId="7D427790" w:rsidR="00FC7BE7" w:rsidRDefault="00FC7BE7" w:rsidP="00FC7BE7">
            <w:pPr>
              <w:rPr>
                <w:rFonts w:eastAsia="Batang" w:cs="Arial"/>
                <w:lang w:eastAsia="ko-KR"/>
              </w:rPr>
            </w:pPr>
            <w:r>
              <w:rPr>
                <w:rFonts w:eastAsia="Batang" w:cs="Arial"/>
                <w:lang w:eastAsia="ko-KR"/>
              </w:rPr>
              <w:t>Joy Thu 9:01</w:t>
            </w:r>
          </w:p>
          <w:p w14:paraId="4D440038" w14:textId="64554281" w:rsidR="00FC7BE7" w:rsidRDefault="00FC7BE7" w:rsidP="00FC7BE7">
            <w:pPr>
              <w:rPr>
                <w:rFonts w:eastAsia="Batang" w:cs="Arial"/>
                <w:lang w:eastAsia="ko-KR"/>
              </w:rPr>
            </w:pPr>
            <w:r>
              <w:rPr>
                <w:rFonts w:eastAsia="Batang" w:cs="Arial"/>
                <w:lang w:eastAsia="ko-KR"/>
              </w:rPr>
              <w:t>Rev</w:t>
            </w:r>
          </w:p>
          <w:p w14:paraId="77732C24" w14:textId="77777777" w:rsidR="00FC7BE7" w:rsidRDefault="00FC7BE7" w:rsidP="0083756C">
            <w:pPr>
              <w:rPr>
                <w:rFonts w:eastAsia="Batang" w:cs="Arial"/>
                <w:lang w:eastAsia="ko-KR"/>
              </w:rPr>
            </w:pPr>
          </w:p>
          <w:p w14:paraId="35455A17" w14:textId="63ADC8E2" w:rsidR="00555035" w:rsidRDefault="00555035" w:rsidP="00555035">
            <w:pPr>
              <w:rPr>
                <w:rFonts w:eastAsia="Batang" w:cs="Arial"/>
                <w:lang w:eastAsia="ko-KR"/>
              </w:rPr>
            </w:pPr>
            <w:r>
              <w:rPr>
                <w:rFonts w:eastAsia="Batang" w:cs="Arial"/>
                <w:lang w:eastAsia="ko-KR"/>
              </w:rPr>
              <w:t xml:space="preserve">Mohamed Thu </w:t>
            </w:r>
            <w:r w:rsidR="00FC7BE7">
              <w:rPr>
                <w:rFonts w:eastAsia="Batang" w:cs="Arial"/>
                <w:lang w:eastAsia="ko-KR"/>
              </w:rPr>
              <w:t>9:04</w:t>
            </w:r>
          </w:p>
          <w:p w14:paraId="409E0397" w14:textId="51A9102C" w:rsidR="00555035" w:rsidRDefault="00FC7BE7" w:rsidP="00555035">
            <w:pPr>
              <w:rPr>
                <w:rFonts w:eastAsia="Batang" w:cs="Arial"/>
                <w:lang w:eastAsia="ko-KR"/>
              </w:rPr>
            </w:pPr>
            <w:r>
              <w:rPr>
                <w:rFonts w:eastAsia="Batang" w:cs="Arial"/>
                <w:lang w:eastAsia="ko-KR"/>
              </w:rPr>
              <w:t>Fine</w:t>
            </w:r>
          </w:p>
          <w:p w14:paraId="1EB32E26" w14:textId="77777777" w:rsidR="00555035" w:rsidRDefault="00555035" w:rsidP="0083756C">
            <w:pPr>
              <w:rPr>
                <w:rFonts w:eastAsia="Batang" w:cs="Arial"/>
                <w:lang w:eastAsia="ko-KR"/>
              </w:rPr>
            </w:pPr>
          </w:p>
          <w:p w14:paraId="5AFE2E16" w14:textId="144265DB" w:rsidR="00526CE3" w:rsidRDefault="00526CE3" w:rsidP="00526CE3">
            <w:pPr>
              <w:rPr>
                <w:rFonts w:eastAsia="Batang" w:cs="Arial"/>
                <w:lang w:eastAsia="ko-KR"/>
              </w:rPr>
            </w:pPr>
            <w:r>
              <w:rPr>
                <w:rFonts w:eastAsia="Batang" w:cs="Arial"/>
                <w:lang w:eastAsia="ko-KR"/>
              </w:rPr>
              <w:t>Taimoor Thu 22:18</w:t>
            </w:r>
          </w:p>
          <w:p w14:paraId="643AEA5E" w14:textId="4BBFFF96" w:rsidR="00526CE3" w:rsidRDefault="00526CE3" w:rsidP="00526CE3">
            <w:pPr>
              <w:rPr>
                <w:rFonts w:eastAsia="Batang" w:cs="Arial"/>
                <w:lang w:eastAsia="ko-KR"/>
              </w:rPr>
            </w:pPr>
            <w:r>
              <w:rPr>
                <w:rFonts w:eastAsia="Batang" w:cs="Arial"/>
                <w:lang w:eastAsia="ko-KR"/>
              </w:rPr>
              <w:t xml:space="preserve">Ok with Joy’s answer, Ok with </w:t>
            </w:r>
            <w:proofErr w:type="spellStart"/>
            <w:r>
              <w:rPr>
                <w:rFonts w:eastAsia="Batang" w:cs="Arial"/>
                <w:lang w:eastAsia="ko-KR"/>
              </w:rPr>
              <w:t>pCR</w:t>
            </w:r>
            <w:proofErr w:type="spellEnd"/>
            <w:r>
              <w:rPr>
                <w:rFonts w:eastAsia="Batang" w:cs="Arial"/>
                <w:lang w:eastAsia="ko-KR"/>
              </w:rPr>
              <w:t xml:space="preserve"> as is</w:t>
            </w:r>
          </w:p>
          <w:p w14:paraId="2383AC69" w14:textId="6A7ED4B6" w:rsidR="00526CE3" w:rsidRPr="00D95972" w:rsidRDefault="00526CE3" w:rsidP="0083756C">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816DEF" w:rsidP="00A753D0">
            <w:pPr>
              <w:overflowPunct/>
              <w:autoSpaceDE/>
              <w:autoSpaceDN/>
              <w:adjustRightInd/>
              <w:textAlignment w:val="auto"/>
              <w:rPr>
                <w:rFonts w:cs="Arial"/>
                <w:lang w:val="en-US"/>
              </w:rPr>
            </w:pPr>
            <w:hyperlink r:id="rId396"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816DEF" w:rsidP="00A753D0">
            <w:pPr>
              <w:overflowPunct/>
              <w:autoSpaceDE/>
              <w:autoSpaceDN/>
              <w:adjustRightInd/>
              <w:textAlignment w:val="auto"/>
              <w:rPr>
                <w:rFonts w:cs="Arial"/>
                <w:lang w:val="en-US"/>
              </w:rPr>
            </w:pPr>
            <w:hyperlink r:id="rId397"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816DEF" w:rsidP="00A753D0">
            <w:pPr>
              <w:overflowPunct/>
              <w:autoSpaceDE/>
              <w:autoSpaceDN/>
              <w:adjustRightInd/>
              <w:textAlignment w:val="auto"/>
              <w:rPr>
                <w:rFonts w:cs="Arial"/>
                <w:lang w:val="en-US"/>
              </w:rPr>
            </w:pPr>
            <w:hyperlink r:id="rId398"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207DD" w14:textId="5B4D6865" w:rsidR="00597FE3" w:rsidRDefault="00597FE3" w:rsidP="00597FE3">
            <w:pPr>
              <w:rPr>
                <w:rFonts w:eastAsia="Batang" w:cs="Arial"/>
                <w:lang w:eastAsia="ko-KR"/>
              </w:rPr>
            </w:pPr>
            <w:r>
              <w:rPr>
                <w:rFonts w:eastAsia="Batang" w:cs="Arial"/>
                <w:lang w:eastAsia="ko-KR"/>
              </w:rPr>
              <w:t>Sunghoon Thu 6:39</w:t>
            </w:r>
          </w:p>
          <w:p w14:paraId="7DB47C27" w14:textId="77777777" w:rsidR="00597FE3" w:rsidRDefault="00597FE3" w:rsidP="00597FE3">
            <w:pPr>
              <w:rPr>
                <w:rFonts w:eastAsia="Batang" w:cs="Arial"/>
                <w:lang w:eastAsia="ko-KR"/>
              </w:rPr>
            </w:pPr>
            <w:r>
              <w:rPr>
                <w:rFonts w:eastAsia="Batang" w:cs="Arial"/>
                <w:lang w:eastAsia="ko-KR"/>
              </w:rPr>
              <w:t>Rev required</w:t>
            </w:r>
          </w:p>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816DEF" w:rsidP="00A753D0">
            <w:pPr>
              <w:overflowPunct/>
              <w:autoSpaceDE/>
              <w:autoSpaceDN/>
              <w:adjustRightInd/>
              <w:textAlignment w:val="auto"/>
              <w:rPr>
                <w:rFonts w:cs="Arial"/>
                <w:lang w:val="en-US"/>
              </w:rPr>
            </w:pPr>
            <w:hyperlink r:id="rId399"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816DEF" w:rsidP="00A753D0">
            <w:pPr>
              <w:overflowPunct/>
              <w:autoSpaceDE/>
              <w:autoSpaceDN/>
              <w:adjustRightInd/>
              <w:textAlignment w:val="auto"/>
              <w:rPr>
                <w:rFonts w:cs="Arial"/>
                <w:lang w:val="en-US"/>
              </w:rPr>
            </w:pPr>
            <w:hyperlink r:id="rId400"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19503" w14:textId="75BD0B58" w:rsidR="003949AD" w:rsidRDefault="003949AD" w:rsidP="003949AD">
            <w:pPr>
              <w:rPr>
                <w:rFonts w:eastAsia="Batang" w:cs="Arial"/>
                <w:lang w:eastAsia="ko-KR"/>
              </w:rPr>
            </w:pPr>
            <w:r>
              <w:rPr>
                <w:rFonts w:eastAsia="Batang" w:cs="Arial"/>
                <w:lang w:eastAsia="ko-KR"/>
              </w:rPr>
              <w:t>Taimoor Thu 2:47</w:t>
            </w:r>
          </w:p>
          <w:p w14:paraId="04EE4F23" w14:textId="77777777" w:rsidR="003949AD" w:rsidRDefault="003949AD" w:rsidP="003949AD">
            <w:pPr>
              <w:rPr>
                <w:rFonts w:eastAsia="Batang" w:cs="Arial"/>
                <w:lang w:eastAsia="ko-KR"/>
              </w:rPr>
            </w:pPr>
            <w:r>
              <w:rPr>
                <w:rFonts w:eastAsia="Batang" w:cs="Arial"/>
                <w:lang w:eastAsia="ko-KR"/>
              </w:rPr>
              <w:t>Rev required</w:t>
            </w:r>
          </w:p>
          <w:p w14:paraId="0190DC7A" w14:textId="77777777" w:rsidR="00A753D0" w:rsidRDefault="00A753D0" w:rsidP="00A753D0">
            <w:pPr>
              <w:rPr>
                <w:rFonts w:eastAsia="Batang" w:cs="Arial"/>
                <w:lang w:eastAsia="ko-KR"/>
              </w:rPr>
            </w:pPr>
          </w:p>
          <w:p w14:paraId="2D66E9E5" w14:textId="636847F9" w:rsidR="007C6EEE" w:rsidRDefault="007C6EEE" w:rsidP="007C6EEE">
            <w:pPr>
              <w:rPr>
                <w:rFonts w:eastAsia="Batang" w:cs="Arial"/>
                <w:lang w:eastAsia="ko-KR"/>
              </w:rPr>
            </w:pPr>
            <w:r>
              <w:rPr>
                <w:rFonts w:eastAsia="Batang" w:cs="Arial"/>
                <w:lang w:eastAsia="ko-KR"/>
              </w:rPr>
              <w:t>Rae Fri 3:17</w:t>
            </w:r>
          </w:p>
          <w:p w14:paraId="6027CB29" w14:textId="77777777" w:rsidR="007C6EEE" w:rsidRDefault="007C6EEE" w:rsidP="007C6EEE">
            <w:pPr>
              <w:rPr>
                <w:rFonts w:eastAsia="Batang" w:cs="Arial"/>
                <w:lang w:eastAsia="ko-KR"/>
              </w:rPr>
            </w:pPr>
            <w:r>
              <w:rPr>
                <w:rFonts w:eastAsia="Batang" w:cs="Arial"/>
                <w:lang w:eastAsia="ko-KR"/>
              </w:rPr>
              <w:t>Rev</w:t>
            </w:r>
          </w:p>
          <w:p w14:paraId="730D2B69" w14:textId="741C6D0F" w:rsidR="007C6EEE" w:rsidRPr="00D95972" w:rsidRDefault="007C6EEE"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816DEF" w:rsidP="00A753D0">
            <w:pPr>
              <w:overflowPunct/>
              <w:autoSpaceDE/>
              <w:autoSpaceDN/>
              <w:adjustRightInd/>
              <w:textAlignment w:val="auto"/>
              <w:rPr>
                <w:rFonts w:cs="Arial"/>
                <w:lang w:val="en-US"/>
              </w:rPr>
            </w:pPr>
            <w:hyperlink r:id="rId401"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816DEF" w:rsidP="00A753D0">
            <w:pPr>
              <w:overflowPunct/>
              <w:autoSpaceDE/>
              <w:autoSpaceDN/>
              <w:adjustRightInd/>
              <w:textAlignment w:val="auto"/>
              <w:rPr>
                <w:rFonts w:cs="Arial"/>
                <w:lang w:val="en-US"/>
              </w:rPr>
            </w:pPr>
            <w:hyperlink r:id="rId402"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00D46" w14:textId="7F1572EF" w:rsidR="0083756C" w:rsidRDefault="0083756C" w:rsidP="0083756C">
            <w:pPr>
              <w:rPr>
                <w:rFonts w:eastAsia="Batang" w:cs="Arial"/>
                <w:lang w:eastAsia="ko-KR"/>
              </w:rPr>
            </w:pPr>
            <w:r>
              <w:rPr>
                <w:rFonts w:eastAsia="Batang" w:cs="Arial"/>
                <w:lang w:eastAsia="ko-KR"/>
              </w:rPr>
              <w:t>Mohamed Thu 1:12</w:t>
            </w:r>
          </w:p>
          <w:p w14:paraId="0AC2A516" w14:textId="77777777" w:rsidR="00A753D0" w:rsidRDefault="0083756C" w:rsidP="0083756C">
            <w:pPr>
              <w:rPr>
                <w:rFonts w:eastAsia="Batang" w:cs="Arial"/>
                <w:lang w:eastAsia="ko-KR"/>
              </w:rPr>
            </w:pPr>
            <w:r>
              <w:rPr>
                <w:rFonts w:eastAsia="Batang" w:cs="Arial"/>
                <w:lang w:eastAsia="ko-KR"/>
              </w:rPr>
              <w:t>Rev required</w:t>
            </w:r>
          </w:p>
          <w:p w14:paraId="0FA111F6" w14:textId="77777777" w:rsidR="003949AD" w:rsidRDefault="003949AD" w:rsidP="0083756C">
            <w:pPr>
              <w:rPr>
                <w:rFonts w:eastAsia="Batang" w:cs="Arial"/>
                <w:lang w:eastAsia="ko-KR"/>
              </w:rPr>
            </w:pPr>
          </w:p>
          <w:p w14:paraId="313AC496" w14:textId="68F19B5E" w:rsidR="003949AD" w:rsidRDefault="003949AD" w:rsidP="003949AD">
            <w:pPr>
              <w:rPr>
                <w:rFonts w:eastAsia="Batang" w:cs="Arial"/>
                <w:lang w:eastAsia="ko-KR"/>
              </w:rPr>
            </w:pPr>
            <w:r>
              <w:rPr>
                <w:rFonts w:eastAsia="Batang" w:cs="Arial"/>
                <w:lang w:eastAsia="ko-KR"/>
              </w:rPr>
              <w:t>Taimoor Thu 2:49</w:t>
            </w:r>
          </w:p>
          <w:p w14:paraId="36948D81" w14:textId="77777777" w:rsidR="003949AD" w:rsidRDefault="003949AD" w:rsidP="003949AD">
            <w:pPr>
              <w:rPr>
                <w:rFonts w:eastAsia="Batang" w:cs="Arial"/>
                <w:lang w:eastAsia="ko-KR"/>
              </w:rPr>
            </w:pPr>
            <w:r>
              <w:rPr>
                <w:rFonts w:eastAsia="Batang" w:cs="Arial"/>
                <w:lang w:eastAsia="ko-KR"/>
              </w:rPr>
              <w:t>Rev required</w:t>
            </w:r>
          </w:p>
          <w:p w14:paraId="66EE92D3" w14:textId="77777777" w:rsidR="003949AD" w:rsidRDefault="003949AD" w:rsidP="0083756C">
            <w:pPr>
              <w:rPr>
                <w:rFonts w:eastAsia="Batang" w:cs="Arial"/>
                <w:lang w:eastAsia="ko-KR"/>
              </w:rPr>
            </w:pPr>
          </w:p>
          <w:p w14:paraId="698386AF" w14:textId="0412F1C3" w:rsidR="00B30DA5" w:rsidRDefault="00B30DA5" w:rsidP="00B30DA5">
            <w:pPr>
              <w:rPr>
                <w:rFonts w:eastAsia="Batang" w:cs="Arial"/>
                <w:lang w:eastAsia="ko-KR"/>
              </w:rPr>
            </w:pPr>
            <w:r>
              <w:rPr>
                <w:rFonts w:eastAsia="Batang" w:cs="Arial"/>
                <w:lang w:eastAsia="ko-KR"/>
              </w:rPr>
              <w:t xml:space="preserve">Rae Fri </w:t>
            </w:r>
            <w:r w:rsidR="007C6EEE">
              <w:rPr>
                <w:rFonts w:eastAsia="Batang" w:cs="Arial"/>
                <w:lang w:eastAsia="ko-KR"/>
              </w:rPr>
              <w:t>3:13</w:t>
            </w:r>
          </w:p>
          <w:p w14:paraId="75D2E633" w14:textId="084FAFEB" w:rsidR="00B30DA5" w:rsidRDefault="007C6EEE" w:rsidP="00B30DA5">
            <w:pPr>
              <w:rPr>
                <w:rFonts w:eastAsia="Batang" w:cs="Arial"/>
                <w:lang w:eastAsia="ko-KR"/>
              </w:rPr>
            </w:pPr>
            <w:r>
              <w:rPr>
                <w:rFonts w:eastAsia="Batang" w:cs="Arial"/>
                <w:lang w:eastAsia="ko-KR"/>
              </w:rPr>
              <w:t>Responds</w:t>
            </w:r>
          </w:p>
          <w:p w14:paraId="46293317" w14:textId="77777777" w:rsidR="00B30DA5" w:rsidRDefault="00B30DA5" w:rsidP="0083756C">
            <w:pPr>
              <w:rPr>
                <w:rFonts w:eastAsia="Batang" w:cs="Arial"/>
                <w:lang w:eastAsia="ko-KR"/>
              </w:rPr>
            </w:pPr>
          </w:p>
          <w:p w14:paraId="3599D9A4" w14:textId="35AB0BB9" w:rsidR="00331CD1" w:rsidRDefault="00331CD1" w:rsidP="00331CD1">
            <w:pPr>
              <w:rPr>
                <w:rFonts w:eastAsia="Batang" w:cs="Arial"/>
                <w:lang w:eastAsia="ko-KR"/>
              </w:rPr>
            </w:pPr>
            <w:r>
              <w:rPr>
                <w:rFonts w:eastAsia="Batang" w:cs="Arial"/>
                <w:lang w:eastAsia="ko-KR"/>
              </w:rPr>
              <w:t>Mohamed Fri 8:30</w:t>
            </w:r>
          </w:p>
          <w:p w14:paraId="2775C323" w14:textId="77777777" w:rsidR="00331CD1" w:rsidRDefault="006E4168" w:rsidP="006E4168">
            <w:pPr>
              <w:rPr>
                <w:rFonts w:eastAsia="Batang" w:cs="Arial"/>
                <w:lang w:eastAsia="ko-KR"/>
              </w:rPr>
            </w:pPr>
            <w:r>
              <w:rPr>
                <w:rFonts w:eastAsia="Batang" w:cs="Arial"/>
                <w:lang w:eastAsia="ko-KR"/>
              </w:rPr>
              <w:t>Withdraws part of comments</w:t>
            </w:r>
          </w:p>
          <w:p w14:paraId="13CCBA10" w14:textId="5A311169" w:rsidR="006E4168" w:rsidRPr="00D95972" w:rsidRDefault="006E4168" w:rsidP="006E4168">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816DEF" w:rsidP="00A753D0">
            <w:pPr>
              <w:overflowPunct/>
              <w:autoSpaceDE/>
              <w:autoSpaceDN/>
              <w:adjustRightInd/>
              <w:textAlignment w:val="auto"/>
              <w:rPr>
                <w:rFonts w:cs="Arial"/>
                <w:lang w:val="en-US"/>
              </w:rPr>
            </w:pPr>
            <w:hyperlink r:id="rId403"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816DEF" w:rsidP="00A753D0">
            <w:pPr>
              <w:overflowPunct/>
              <w:autoSpaceDE/>
              <w:autoSpaceDN/>
              <w:adjustRightInd/>
              <w:textAlignment w:val="auto"/>
              <w:rPr>
                <w:rFonts w:cs="Arial"/>
                <w:lang w:val="en-US"/>
              </w:rPr>
            </w:pPr>
            <w:hyperlink r:id="rId404"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ADB89" w14:textId="59DA0330" w:rsidR="00597FE3" w:rsidRDefault="00597FE3" w:rsidP="00597FE3">
            <w:pPr>
              <w:rPr>
                <w:rFonts w:eastAsia="Batang" w:cs="Arial"/>
                <w:lang w:eastAsia="ko-KR"/>
              </w:rPr>
            </w:pPr>
            <w:r>
              <w:rPr>
                <w:rFonts w:eastAsia="Batang" w:cs="Arial"/>
                <w:lang w:eastAsia="ko-KR"/>
              </w:rPr>
              <w:t>Sunghoon Thu 6:40</w:t>
            </w:r>
          </w:p>
          <w:p w14:paraId="0CB4DF61" w14:textId="77777777" w:rsidR="00597FE3" w:rsidRDefault="00597FE3" w:rsidP="00597FE3">
            <w:pPr>
              <w:rPr>
                <w:rFonts w:eastAsia="Batang" w:cs="Arial"/>
                <w:lang w:eastAsia="ko-KR"/>
              </w:rPr>
            </w:pPr>
            <w:r>
              <w:rPr>
                <w:rFonts w:eastAsia="Batang" w:cs="Arial"/>
                <w:lang w:eastAsia="ko-KR"/>
              </w:rPr>
              <w:t>Rev required</w:t>
            </w:r>
          </w:p>
          <w:p w14:paraId="76AD2521" w14:textId="77777777" w:rsidR="00A753D0" w:rsidRDefault="00A753D0" w:rsidP="00A753D0">
            <w:pPr>
              <w:rPr>
                <w:rFonts w:eastAsia="Batang" w:cs="Arial"/>
                <w:lang w:eastAsia="ko-KR"/>
              </w:rPr>
            </w:pPr>
          </w:p>
          <w:p w14:paraId="6B7650C2" w14:textId="70E2F15E" w:rsidR="00262224" w:rsidRDefault="00262224" w:rsidP="00262224">
            <w:pPr>
              <w:rPr>
                <w:rFonts w:eastAsia="Batang" w:cs="Arial"/>
                <w:lang w:eastAsia="ko-KR"/>
              </w:rPr>
            </w:pPr>
            <w:r>
              <w:rPr>
                <w:rFonts w:eastAsia="Batang" w:cs="Arial"/>
                <w:lang w:eastAsia="ko-KR"/>
              </w:rPr>
              <w:t>Rae Thu 7:18</w:t>
            </w:r>
          </w:p>
          <w:p w14:paraId="3505005D" w14:textId="77777777" w:rsidR="00262224" w:rsidRDefault="00262224" w:rsidP="00262224">
            <w:pPr>
              <w:rPr>
                <w:rFonts w:eastAsia="Batang" w:cs="Arial"/>
                <w:lang w:eastAsia="ko-KR"/>
              </w:rPr>
            </w:pPr>
            <w:r>
              <w:rPr>
                <w:rFonts w:eastAsia="Batang" w:cs="Arial"/>
                <w:lang w:eastAsia="ko-KR"/>
              </w:rPr>
              <w:t>Responds</w:t>
            </w:r>
          </w:p>
          <w:p w14:paraId="775534CF" w14:textId="77777777" w:rsidR="00262224" w:rsidRDefault="00262224" w:rsidP="00A753D0">
            <w:pPr>
              <w:rPr>
                <w:rFonts w:eastAsia="Batang" w:cs="Arial"/>
                <w:lang w:eastAsia="ko-KR"/>
              </w:rPr>
            </w:pPr>
          </w:p>
          <w:p w14:paraId="1AD7D267" w14:textId="2FF985F8" w:rsidR="006F0C26" w:rsidRDefault="006F0C26" w:rsidP="006F0C26">
            <w:pPr>
              <w:rPr>
                <w:rFonts w:eastAsia="Batang" w:cs="Arial"/>
                <w:lang w:eastAsia="ko-KR"/>
              </w:rPr>
            </w:pPr>
            <w:r>
              <w:rPr>
                <w:rFonts w:eastAsia="Batang" w:cs="Arial"/>
                <w:lang w:eastAsia="ko-KR"/>
              </w:rPr>
              <w:t xml:space="preserve">Sunghoon Thu </w:t>
            </w:r>
            <w:r w:rsidR="008E445F">
              <w:rPr>
                <w:rFonts w:eastAsia="Batang" w:cs="Arial"/>
                <w:lang w:eastAsia="ko-KR"/>
              </w:rPr>
              <w:t>19:22</w:t>
            </w:r>
          </w:p>
          <w:p w14:paraId="3BC66A75" w14:textId="1D7E7739" w:rsidR="008E445F" w:rsidRDefault="008E445F" w:rsidP="006F0C26">
            <w:pPr>
              <w:rPr>
                <w:rFonts w:eastAsia="Batang" w:cs="Arial"/>
                <w:lang w:eastAsia="ko-KR"/>
              </w:rPr>
            </w:pPr>
            <w:r>
              <w:rPr>
                <w:rFonts w:eastAsia="Batang" w:cs="Arial"/>
                <w:lang w:eastAsia="ko-KR"/>
              </w:rPr>
              <w:t>Ok with Rae’s proposal</w:t>
            </w:r>
          </w:p>
          <w:p w14:paraId="4DB5EF0D" w14:textId="4530AC77" w:rsidR="006F0C26" w:rsidRPr="00D95972" w:rsidRDefault="006F0C26"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816DEF" w:rsidP="00A753D0">
            <w:pPr>
              <w:overflowPunct/>
              <w:autoSpaceDE/>
              <w:autoSpaceDN/>
              <w:adjustRightInd/>
              <w:textAlignment w:val="auto"/>
              <w:rPr>
                <w:rFonts w:cs="Arial"/>
                <w:lang w:val="en-US"/>
              </w:rPr>
            </w:pPr>
            <w:hyperlink r:id="rId405"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1E841" w14:textId="77777777" w:rsidR="004F0C05" w:rsidRDefault="004F0C05" w:rsidP="004F0C05">
            <w:pPr>
              <w:rPr>
                <w:rFonts w:eastAsia="Batang" w:cs="Arial"/>
                <w:lang w:eastAsia="ko-KR"/>
              </w:rPr>
            </w:pPr>
            <w:r>
              <w:rPr>
                <w:rFonts w:eastAsia="Batang" w:cs="Arial"/>
                <w:lang w:eastAsia="ko-KR"/>
              </w:rPr>
              <w:t>Mohamed Thu 1:11</w:t>
            </w:r>
          </w:p>
          <w:p w14:paraId="1B4D75CD" w14:textId="77777777" w:rsidR="00A753D0" w:rsidRDefault="004F0C05" w:rsidP="004F0C05">
            <w:pPr>
              <w:rPr>
                <w:rFonts w:eastAsia="Batang" w:cs="Arial"/>
                <w:lang w:eastAsia="ko-KR"/>
              </w:rPr>
            </w:pPr>
            <w:r>
              <w:rPr>
                <w:rFonts w:eastAsia="Batang" w:cs="Arial"/>
                <w:lang w:eastAsia="ko-KR"/>
              </w:rPr>
              <w:t>Rev required</w:t>
            </w:r>
          </w:p>
          <w:p w14:paraId="57A8E553" w14:textId="77777777" w:rsidR="00911527" w:rsidRDefault="00911527" w:rsidP="004F0C05">
            <w:pPr>
              <w:rPr>
                <w:rFonts w:eastAsia="Batang" w:cs="Arial"/>
                <w:lang w:eastAsia="ko-KR"/>
              </w:rPr>
            </w:pPr>
          </w:p>
          <w:p w14:paraId="05728EED" w14:textId="38A42EF9" w:rsidR="00911527" w:rsidRDefault="00911527" w:rsidP="00911527">
            <w:pPr>
              <w:rPr>
                <w:rFonts w:eastAsia="Batang" w:cs="Arial"/>
                <w:lang w:eastAsia="ko-KR"/>
              </w:rPr>
            </w:pPr>
            <w:r>
              <w:rPr>
                <w:rFonts w:eastAsia="Batang" w:cs="Arial"/>
                <w:lang w:eastAsia="ko-KR"/>
              </w:rPr>
              <w:t>Rae Thu 2:40</w:t>
            </w:r>
          </w:p>
          <w:p w14:paraId="16E1D18C" w14:textId="39FC6F1D" w:rsidR="00911527" w:rsidRDefault="00911527" w:rsidP="00911527">
            <w:pPr>
              <w:rPr>
                <w:rFonts w:eastAsia="Batang" w:cs="Arial"/>
                <w:lang w:eastAsia="ko-KR"/>
              </w:rPr>
            </w:pPr>
            <w:r>
              <w:rPr>
                <w:rFonts w:eastAsia="Batang" w:cs="Arial"/>
                <w:lang w:eastAsia="ko-KR"/>
              </w:rPr>
              <w:t>Responds</w:t>
            </w:r>
          </w:p>
          <w:p w14:paraId="24F34D5F" w14:textId="77777777" w:rsidR="00911527" w:rsidRDefault="00911527" w:rsidP="004F0C05">
            <w:pPr>
              <w:rPr>
                <w:rFonts w:eastAsia="Batang" w:cs="Arial"/>
                <w:lang w:eastAsia="ko-KR"/>
              </w:rPr>
            </w:pPr>
          </w:p>
          <w:p w14:paraId="24EC0CF4" w14:textId="238FE665" w:rsidR="00573CB8" w:rsidRDefault="00573CB8" w:rsidP="00573CB8">
            <w:pPr>
              <w:rPr>
                <w:rFonts w:eastAsia="Batang" w:cs="Arial"/>
                <w:lang w:eastAsia="ko-KR"/>
              </w:rPr>
            </w:pPr>
            <w:r>
              <w:rPr>
                <w:rFonts w:eastAsia="Batang" w:cs="Arial"/>
                <w:lang w:eastAsia="ko-KR"/>
              </w:rPr>
              <w:t>Sunghoon Thu 6:41</w:t>
            </w:r>
          </w:p>
          <w:p w14:paraId="0EB9C582" w14:textId="77777777" w:rsidR="00573CB8" w:rsidRDefault="00573CB8" w:rsidP="00573CB8">
            <w:pPr>
              <w:rPr>
                <w:rFonts w:eastAsia="Batang" w:cs="Arial"/>
                <w:lang w:eastAsia="ko-KR"/>
              </w:rPr>
            </w:pPr>
            <w:r>
              <w:rPr>
                <w:rFonts w:eastAsia="Batang" w:cs="Arial"/>
                <w:lang w:eastAsia="ko-KR"/>
              </w:rPr>
              <w:t>Rev required</w:t>
            </w:r>
          </w:p>
          <w:p w14:paraId="26F28921" w14:textId="77777777" w:rsidR="00573CB8" w:rsidRDefault="00573CB8" w:rsidP="004F0C05">
            <w:pPr>
              <w:rPr>
                <w:rFonts w:eastAsia="Batang" w:cs="Arial"/>
                <w:lang w:eastAsia="ko-KR"/>
              </w:rPr>
            </w:pPr>
          </w:p>
          <w:p w14:paraId="7BC1B5E2" w14:textId="5C6700A6" w:rsidR="00346BC9" w:rsidRDefault="00346BC9" w:rsidP="00346BC9">
            <w:pPr>
              <w:rPr>
                <w:rFonts w:eastAsia="Batang" w:cs="Arial"/>
                <w:lang w:eastAsia="ko-KR"/>
              </w:rPr>
            </w:pPr>
            <w:r>
              <w:rPr>
                <w:rFonts w:eastAsia="Batang" w:cs="Arial"/>
                <w:lang w:eastAsia="ko-KR"/>
              </w:rPr>
              <w:t>Ivo Thu 8:34</w:t>
            </w:r>
          </w:p>
          <w:p w14:paraId="516B86E0" w14:textId="77777777" w:rsidR="00346BC9" w:rsidRDefault="00346BC9" w:rsidP="00346BC9">
            <w:pPr>
              <w:rPr>
                <w:rFonts w:eastAsia="Batang" w:cs="Arial"/>
                <w:lang w:eastAsia="ko-KR"/>
              </w:rPr>
            </w:pPr>
            <w:r>
              <w:rPr>
                <w:rFonts w:eastAsia="Batang" w:cs="Arial"/>
                <w:lang w:eastAsia="ko-KR"/>
              </w:rPr>
              <w:t>Rev required</w:t>
            </w:r>
          </w:p>
          <w:p w14:paraId="45F467AB" w14:textId="77777777" w:rsidR="00346BC9" w:rsidRDefault="00346BC9" w:rsidP="004F0C05">
            <w:pPr>
              <w:rPr>
                <w:rFonts w:eastAsia="Batang" w:cs="Arial"/>
                <w:lang w:eastAsia="ko-KR"/>
              </w:rPr>
            </w:pPr>
          </w:p>
          <w:p w14:paraId="4C39DCDE" w14:textId="68F35756" w:rsidR="00CA4119" w:rsidRDefault="00CA4119" w:rsidP="00CA4119">
            <w:pPr>
              <w:rPr>
                <w:rFonts w:eastAsia="Batang" w:cs="Arial"/>
                <w:lang w:eastAsia="ko-KR"/>
              </w:rPr>
            </w:pPr>
            <w:r>
              <w:rPr>
                <w:rFonts w:eastAsia="Batang" w:cs="Arial"/>
                <w:lang w:eastAsia="ko-KR"/>
              </w:rPr>
              <w:t>Mohamed Thu 9:12</w:t>
            </w:r>
          </w:p>
          <w:p w14:paraId="62DB1101" w14:textId="5EE52A79" w:rsidR="00CA4119" w:rsidRDefault="00CA4119" w:rsidP="00CA4119">
            <w:pPr>
              <w:rPr>
                <w:rFonts w:eastAsia="Batang" w:cs="Arial"/>
                <w:lang w:eastAsia="ko-KR"/>
              </w:rPr>
            </w:pPr>
            <w:r>
              <w:rPr>
                <w:rFonts w:eastAsia="Batang" w:cs="Arial"/>
                <w:lang w:eastAsia="ko-KR"/>
              </w:rPr>
              <w:t>Responds</w:t>
            </w:r>
          </w:p>
          <w:p w14:paraId="3289CC13" w14:textId="77777777" w:rsidR="00CA4119" w:rsidRDefault="00CA4119" w:rsidP="004F0C05">
            <w:pPr>
              <w:rPr>
                <w:rFonts w:eastAsia="Batang" w:cs="Arial"/>
                <w:lang w:eastAsia="ko-KR"/>
              </w:rPr>
            </w:pPr>
          </w:p>
          <w:p w14:paraId="6B66C0E1" w14:textId="41074194" w:rsidR="00E54319" w:rsidRDefault="00E54319" w:rsidP="00E54319">
            <w:pPr>
              <w:rPr>
                <w:rFonts w:eastAsia="Batang" w:cs="Arial"/>
                <w:lang w:eastAsia="ko-KR"/>
              </w:rPr>
            </w:pPr>
            <w:r>
              <w:rPr>
                <w:rFonts w:eastAsia="Batang" w:cs="Arial"/>
                <w:lang w:eastAsia="ko-KR"/>
              </w:rPr>
              <w:t>Sunghoon Thu 20:01</w:t>
            </w:r>
          </w:p>
          <w:p w14:paraId="6002589E" w14:textId="4C172219" w:rsidR="00E54319" w:rsidRDefault="00E54319" w:rsidP="00E54319">
            <w:pPr>
              <w:rPr>
                <w:rFonts w:eastAsia="Batang" w:cs="Arial"/>
                <w:lang w:eastAsia="ko-KR"/>
              </w:rPr>
            </w:pPr>
            <w:r>
              <w:rPr>
                <w:rFonts w:eastAsia="Batang" w:cs="Arial"/>
                <w:lang w:eastAsia="ko-KR"/>
              </w:rPr>
              <w:t>Responds</w:t>
            </w:r>
          </w:p>
          <w:p w14:paraId="4330C585" w14:textId="77777777" w:rsidR="00E54319" w:rsidRDefault="00E54319" w:rsidP="004F0C05">
            <w:pPr>
              <w:rPr>
                <w:rFonts w:eastAsia="Batang" w:cs="Arial"/>
                <w:lang w:eastAsia="ko-KR"/>
              </w:rPr>
            </w:pPr>
          </w:p>
          <w:p w14:paraId="41164A65" w14:textId="22AB5609" w:rsidR="0099080B" w:rsidRDefault="0099080B" w:rsidP="0099080B">
            <w:pPr>
              <w:rPr>
                <w:rFonts w:eastAsia="Batang" w:cs="Arial"/>
                <w:lang w:eastAsia="ko-KR"/>
              </w:rPr>
            </w:pPr>
            <w:r>
              <w:rPr>
                <w:rFonts w:eastAsia="Batang" w:cs="Arial"/>
                <w:lang w:eastAsia="ko-KR"/>
              </w:rPr>
              <w:t>Mohamed Thu 21:58</w:t>
            </w:r>
          </w:p>
          <w:p w14:paraId="0F30DEAF" w14:textId="77777777" w:rsidR="0099080B" w:rsidRDefault="0099080B" w:rsidP="0099080B">
            <w:pPr>
              <w:rPr>
                <w:rFonts w:eastAsia="Batang" w:cs="Arial"/>
                <w:lang w:eastAsia="ko-KR"/>
              </w:rPr>
            </w:pPr>
            <w:r>
              <w:rPr>
                <w:rFonts w:eastAsia="Batang" w:cs="Arial"/>
                <w:lang w:eastAsia="ko-KR"/>
              </w:rPr>
              <w:t>Responds</w:t>
            </w:r>
          </w:p>
          <w:p w14:paraId="23F2E7AB" w14:textId="6458F15F" w:rsidR="0099080B" w:rsidRPr="00D95972" w:rsidRDefault="0099080B" w:rsidP="004F0C05">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2EE8" w14:textId="012CAC8F" w:rsidR="00F77267" w:rsidRDefault="00F77267" w:rsidP="00F77267">
            <w:pPr>
              <w:rPr>
                <w:rFonts w:eastAsia="Batang" w:cs="Arial"/>
                <w:lang w:eastAsia="ko-KR"/>
              </w:rPr>
            </w:pPr>
            <w:r>
              <w:rPr>
                <w:rFonts w:eastAsia="Batang" w:cs="Arial"/>
                <w:lang w:eastAsia="ko-KR"/>
              </w:rPr>
              <w:t>Mohamed Thu 1:12</w:t>
            </w:r>
          </w:p>
          <w:p w14:paraId="4271ED61" w14:textId="77777777" w:rsidR="00A753D0" w:rsidRDefault="00F77267" w:rsidP="00F77267">
            <w:pPr>
              <w:rPr>
                <w:rFonts w:eastAsia="Batang" w:cs="Arial"/>
                <w:lang w:eastAsia="ko-KR"/>
              </w:rPr>
            </w:pPr>
            <w:r>
              <w:rPr>
                <w:rFonts w:eastAsia="Batang" w:cs="Arial"/>
                <w:lang w:eastAsia="ko-KR"/>
              </w:rPr>
              <w:t>Request to postpone</w:t>
            </w:r>
          </w:p>
          <w:p w14:paraId="1CCDD7B6" w14:textId="77777777" w:rsidR="00F90B3A" w:rsidRDefault="00F90B3A" w:rsidP="00F77267">
            <w:pPr>
              <w:rPr>
                <w:rFonts w:eastAsia="Batang" w:cs="Arial"/>
                <w:lang w:eastAsia="ko-KR"/>
              </w:rPr>
            </w:pPr>
          </w:p>
          <w:p w14:paraId="1FD91D36" w14:textId="221169E4" w:rsidR="00F90B3A" w:rsidRDefault="00F90B3A" w:rsidP="00F90B3A">
            <w:pPr>
              <w:rPr>
                <w:rFonts w:eastAsia="Batang" w:cs="Arial"/>
                <w:lang w:eastAsia="ko-KR"/>
              </w:rPr>
            </w:pPr>
            <w:r>
              <w:rPr>
                <w:rFonts w:eastAsia="Batang" w:cs="Arial"/>
                <w:lang w:eastAsia="ko-KR"/>
              </w:rPr>
              <w:t>Rae Thu 2:09</w:t>
            </w:r>
          </w:p>
          <w:p w14:paraId="4B723396" w14:textId="77777777" w:rsidR="00F90B3A" w:rsidRDefault="00F90B3A" w:rsidP="00F90B3A">
            <w:pPr>
              <w:rPr>
                <w:rFonts w:eastAsia="Batang" w:cs="Arial"/>
                <w:lang w:eastAsia="ko-KR"/>
              </w:rPr>
            </w:pPr>
            <w:r>
              <w:rPr>
                <w:rFonts w:eastAsia="Batang" w:cs="Arial"/>
                <w:lang w:eastAsia="ko-KR"/>
              </w:rPr>
              <w:t>Rev required</w:t>
            </w:r>
          </w:p>
          <w:p w14:paraId="4F4D96D3" w14:textId="77777777" w:rsidR="00755D67" w:rsidRDefault="00755D67" w:rsidP="00F90B3A">
            <w:pPr>
              <w:rPr>
                <w:rFonts w:eastAsia="Batang" w:cs="Arial"/>
                <w:lang w:eastAsia="ko-KR"/>
              </w:rPr>
            </w:pPr>
          </w:p>
          <w:p w14:paraId="6EA00613" w14:textId="10A60EE3" w:rsidR="00755D67" w:rsidRDefault="00755D67" w:rsidP="00755D67">
            <w:pPr>
              <w:rPr>
                <w:rFonts w:eastAsia="Batang" w:cs="Arial"/>
                <w:lang w:eastAsia="ko-KR"/>
              </w:rPr>
            </w:pPr>
            <w:r>
              <w:rPr>
                <w:rFonts w:eastAsia="Batang" w:cs="Arial"/>
                <w:lang w:eastAsia="ko-KR"/>
              </w:rPr>
              <w:t>Yizhong Thu 3:14</w:t>
            </w:r>
          </w:p>
          <w:p w14:paraId="3B25F537" w14:textId="77777777" w:rsidR="00755D67" w:rsidRDefault="00755D67" w:rsidP="00755D67">
            <w:pPr>
              <w:rPr>
                <w:rFonts w:eastAsia="Batang" w:cs="Arial"/>
                <w:lang w:eastAsia="ko-KR"/>
              </w:rPr>
            </w:pPr>
            <w:r>
              <w:rPr>
                <w:rFonts w:eastAsia="Batang" w:cs="Arial"/>
                <w:lang w:eastAsia="ko-KR"/>
              </w:rPr>
              <w:t>Request to postpone</w:t>
            </w:r>
          </w:p>
          <w:p w14:paraId="628D034C" w14:textId="77777777" w:rsidR="00755D67" w:rsidRDefault="00755D67" w:rsidP="00F90B3A">
            <w:pPr>
              <w:rPr>
                <w:rFonts w:eastAsia="Batang" w:cs="Arial"/>
                <w:lang w:eastAsia="ko-KR"/>
              </w:rPr>
            </w:pPr>
          </w:p>
          <w:p w14:paraId="56C46CE0" w14:textId="2A85CAF9" w:rsidR="00BB5A6D" w:rsidRDefault="00BB5A6D" w:rsidP="00BB5A6D">
            <w:pPr>
              <w:rPr>
                <w:rFonts w:eastAsia="Batang" w:cs="Arial"/>
                <w:lang w:eastAsia="ko-KR"/>
              </w:rPr>
            </w:pPr>
            <w:r>
              <w:rPr>
                <w:rFonts w:eastAsia="Batang" w:cs="Arial"/>
                <w:lang w:eastAsia="ko-KR"/>
              </w:rPr>
              <w:t>Ivo Thu 8:34</w:t>
            </w:r>
          </w:p>
          <w:p w14:paraId="4891A74A" w14:textId="77777777" w:rsidR="00BB5A6D" w:rsidRDefault="00BB5A6D" w:rsidP="00BB5A6D">
            <w:pPr>
              <w:rPr>
                <w:rFonts w:eastAsia="Batang" w:cs="Arial"/>
                <w:lang w:eastAsia="ko-KR"/>
              </w:rPr>
            </w:pPr>
            <w:r>
              <w:rPr>
                <w:rFonts w:eastAsia="Batang" w:cs="Arial"/>
                <w:lang w:eastAsia="ko-KR"/>
              </w:rPr>
              <w:t>Rev required</w:t>
            </w:r>
          </w:p>
          <w:p w14:paraId="5EA16567" w14:textId="77777777" w:rsidR="00BB5A6D" w:rsidRDefault="00BB5A6D" w:rsidP="00F90B3A">
            <w:pPr>
              <w:rPr>
                <w:rFonts w:eastAsia="Batang" w:cs="Arial"/>
                <w:lang w:eastAsia="ko-KR"/>
              </w:rPr>
            </w:pPr>
          </w:p>
          <w:p w14:paraId="70BC117B" w14:textId="29ABE4C7" w:rsidR="004E3BF8" w:rsidRDefault="004E3BF8" w:rsidP="004E3BF8">
            <w:pPr>
              <w:rPr>
                <w:rFonts w:eastAsia="Batang" w:cs="Arial"/>
                <w:lang w:eastAsia="ko-KR"/>
              </w:rPr>
            </w:pPr>
            <w:r>
              <w:rPr>
                <w:rFonts w:eastAsia="Batang" w:cs="Arial"/>
                <w:lang w:eastAsia="ko-KR"/>
              </w:rPr>
              <w:t>Sunghoon Fri 1:38</w:t>
            </w:r>
          </w:p>
          <w:p w14:paraId="79F79F8E" w14:textId="77777777" w:rsidR="004E3BF8" w:rsidRDefault="004E3BF8" w:rsidP="004E3BF8">
            <w:pPr>
              <w:rPr>
                <w:rFonts w:eastAsia="Batang" w:cs="Arial"/>
                <w:lang w:eastAsia="ko-KR"/>
              </w:rPr>
            </w:pPr>
            <w:r>
              <w:rPr>
                <w:rFonts w:eastAsia="Batang" w:cs="Arial"/>
                <w:lang w:eastAsia="ko-KR"/>
              </w:rPr>
              <w:t>Responds</w:t>
            </w:r>
          </w:p>
          <w:p w14:paraId="6918A38E" w14:textId="77777777" w:rsidR="004E3BF8" w:rsidRDefault="004E3BF8" w:rsidP="00F90B3A">
            <w:pPr>
              <w:rPr>
                <w:rFonts w:eastAsia="Batang" w:cs="Arial"/>
                <w:lang w:eastAsia="ko-KR"/>
              </w:rPr>
            </w:pPr>
          </w:p>
          <w:p w14:paraId="71477036" w14:textId="668FCB23" w:rsidR="001C023A" w:rsidRDefault="001C023A" w:rsidP="001C023A">
            <w:pPr>
              <w:rPr>
                <w:rFonts w:eastAsia="Batang" w:cs="Arial"/>
                <w:lang w:eastAsia="ko-KR"/>
              </w:rPr>
            </w:pPr>
            <w:r>
              <w:rPr>
                <w:rFonts w:eastAsia="Batang" w:cs="Arial"/>
                <w:lang w:eastAsia="ko-KR"/>
              </w:rPr>
              <w:t>Mohamed Fri 8:07</w:t>
            </w:r>
          </w:p>
          <w:p w14:paraId="5CA8C63F" w14:textId="77777777" w:rsidR="001C023A" w:rsidRDefault="001C023A" w:rsidP="001C023A">
            <w:pPr>
              <w:rPr>
                <w:rFonts w:eastAsia="Batang" w:cs="Arial"/>
                <w:lang w:eastAsia="ko-KR"/>
              </w:rPr>
            </w:pPr>
            <w:r>
              <w:rPr>
                <w:rFonts w:eastAsia="Batang" w:cs="Arial"/>
                <w:lang w:eastAsia="ko-KR"/>
              </w:rPr>
              <w:t>Responds</w:t>
            </w:r>
          </w:p>
          <w:p w14:paraId="367481F6" w14:textId="77777777" w:rsidR="001C023A" w:rsidRDefault="001C023A" w:rsidP="00F90B3A">
            <w:pPr>
              <w:rPr>
                <w:rFonts w:eastAsia="Batang" w:cs="Arial"/>
                <w:lang w:eastAsia="ko-KR"/>
              </w:rPr>
            </w:pPr>
          </w:p>
          <w:p w14:paraId="2EAA92C9" w14:textId="7854626B" w:rsidR="00E20E2D" w:rsidRDefault="00E20E2D" w:rsidP="00E20E2D">
            <w:pPr>
              <w:rPr>
                <w:rFonts w:eastAsia="Batang" w:cs="Arial"/>
                <w:lang w:eastAsia="ko-KR"/>
              </w:rPr>
            </w:pPr>
            <w:r>
              <w:rPr>
                <w:rFonts w:eastAsia="Batang" w:cs="Arial"/>
                <w:lang w:eastAsia="ko-KR"/>
              </w:rPr>
              <w:t>Ivo Fri 14:04</w:t>
            </w:r>
          </w:p>
          <w:p w14:paraId="60CDE962" w14:textId="77777777" w:rsidR="00E20E2D" w:rsidRDefault="00E20E2D" w:rsidP="00E20E2D">
            <w:pPr>
              <w:rPr>
                <w:rFonts w:eastAsia="Batang" w:cs="Arial"/>
                <w:lang w:eastAsia="ko-KR"/>
              </w:rPr>
            </w:pPr>
            <w:r>
              <w:rPr>
                <w:rFonts w:eastAsia="Batang" w:cs="Arial"/>
                <w:lang w:eastAsia="ko-KR"/>
              </w:rPr>
              <w:t>Responds</w:t>
            </w:r>
          </w:p>
          <w:p w14:paraId="613CFDA1" w14:textId="77777777" w:rsidR="00E20E2D" w:rsidRDefault="00E20E2D" w:rsidP="00F90B3A">
            <w:pPr>
              <w:rPr>
                <w:rFonts w:eastAsia="Batang" w:cs="Arial"/>
                <w:lang w:eastAsia="ko-KR"/>
              </w:rPr>
            </w:pPr>
          </w:p>
          <w:p w14:paraId="7BDAF947" w14:textId="6759F8E7" w:rsidR="00D21E9E" w:rsidRDefault="00D21E9E" w:rsidP="00D21E9E">
            <w:pPr>
              <w:rPr>
                <w:rFonts w:eastAsia="Batang" w:cs="Arial"/>
                <w:lang w:eastAsia="ko-KR"/>
              </w:rPr>
            </w:pPr>
            <w:r>
              <w:rPr>
                <w:rFonts w:eastAsia="Batang" w:cs="Arial"/>
                <w:lang w:eastAsia="ko-KR"/>
              </w:rPr>
              <w:lastRenderedPageBreak/>
              <w:t>Sunghoon Fri 14:55</w:t>
            </w:r>
          </w:p>
          <w:p w14:paraId="1A9A194C" w14:textId="45FE8713" w:rsidR="00D21E9E" w:rsidRDefault="00D21E9E" w:rsidP="00D21E9E">
            <w:pPr>
              <w:rPr>
                <w:rFonts w:eastAsia="Batang" w:cs="Arial"/>
                <w:lang w:eastAsia="ko-KR"/>
              </w:rPr>
            </w:pPr>
            <w:r>
              <w:rPr>
                <w:rFonts w:eastAsia="Batang" w:cs="Arial"/>
                <w:lang w:eastAsia="ko-KR"/>
              </w:rPr>
              <w:t>Responds</w:t>
            </w:r>
          </w:p>
          <w:p w14:paraId="5090CA2E" w14:textId="5DA91E3A" w:rsidR="00BC1164" w:rsidRDefault="00BC1164" w:rsidP="00D21E9E">
            <w:pPr>
              <w:rPr>
                <w:rFonts w:eastAsia="Batang" w:cs="Arial"/>
                <w:lang w:eastAsia="ko-KR"/>
              </w:rPr>
            </w:pPr>
          </w:p>
          <w:p w14:paraId="6C5361F8" w14:textId="0B1EECD4" w:rsidR="00BC1164" w:rsidRDefault="00BC1164" w:rsidP="00BC1164">
            <w:pPr>
              <w:rPr>
                <w:rFonts w:eastAsia="Batang" w:cs="Arial"/>
                <w:lang w:eastAsia="ko-KR"/>
              </w:rPr>
            </w:pPr>
            <w:r>
              <w:rPr>
                <w:rFonts w:eastAsia="Batang" w:cs="Arial"/>
                <w:lang w:eastAsia="ko-KR"/>
              </w:rPr>
              <w:t>Yizhong Fri 15:14</w:t>
            </w:r>
          </w:p>
          <w:p w14:paraId="55E25011" w14:textId="3BB98DCE" w:rsidR="00BC1164" w:rsidRDefault="00BC1164" w:rsidP="00BC1164">
            <w:pPr>
              <w:rPr>
                <w:rFonts w:eastAsia="Batang" w:cs="Arial"/>
                <w:lang w:eastAsia="ko-KR"/>
              </w:rPr>
            </w:pPr>
            <w:r>
              <w:rPr>
                <w:rFonts w:eastAsia="Batang" w:cs="Arial"/>
                <w:lang w:eastAsia="ko-KR"/>
              </w:rPr>
              <w:t>Disagrees</w:t>
            </w:r>
          </w:p>
          <w:p w14:paraId="13A579C7" w14:textId="77777777" w:rsidR="00D21E9E" w:rsidRDefault="00D21E9E" w:rsidP="00F90B3A">
            <w:pPr>
              <w:rPr>
                <w:rFonts w:eastAsia="Batang" w:cs="Arial"/>
                <w:lang w:eastAsia="ko-KR"/>
              </w:rPr>
            </w:pPr>
          </w:p>
          <w:p w14:paraId="657A21B2" w14:textId="78D3A850" w:rsidR="003B0B6E" w:rsidRPr="00D95972" w:rsidRDefault="003B0B6E" w:rsidP="00F90B3A">
            <w:pPr>
              <w:rPr>
                <w:rFonts w:eastAsia="Batang" w:cs="Arial"/>
                <w:lang w:eastAsia="ko-KR"/>
              </w:rPr>
            </w:pPr>
            <w:r>
              <w:rPr>
                <w:rFonts w:eastAsia="Batang" w:cs="Arial"/>
                <w:lang w:eastAsia="ko-KR"/>
              </w:rPr>
              <w:t>&lt;&lt; rest of discussion not captured &gt;&gt;</w:t>
            </w: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816DEF" w:rsidP="00A753D0">
            <w:pPr>
              <w:overflowPunct/>
              <w:autoSpaceDE/>
              <w:autoSpaceDN/>
              <w:adjustRightInd/>
              <w:textAlignment w:val="auto"/>
              <w:rPr>
                <w:rFonts w:cs="Arial"/>
                <w:lang w:val="en-US"/>
              </w:rPr>
            </w:pPr>
            <w:hyperlink r:id="rId406"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816DEF" w:rsidP="00A753D0">
            <w:pPr>
              <w:overflowPunct/>
              <w:autoSpaceDE/>
              <w:autoSpaceDN/>
              <w:adjustRightInd/>
              <w:textAlignment w:val="auto"/>
              <w:rPr>
                <w:rFonts w:cs="Arial"/>
                <w:lang w:val="en-US"/>
              </w:rPr>
            </w:pPr>
            <w:hyperlink r:id="rId407"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20B6" w14:textId="45FE4CEF" w:rsidR="00F30538" w:rsidRDefault="00F30538" w:rsidP="00F30538">
            <w:pPr>
              <w:rPr>
                <w:rFonts w:eastAsia="Batang" w:cs="Arial"/>
                <w:lang w:eastAsia="ko-KR"/>
              </w:rPr>
            </w:pPr>
            <w:r>
              <w:rPr>
                <w:rFonts w:eastAsia="Batang" w:cs="Arial"/>
                <w:lang w:eastAsia="ko-KR"/>
              </w:rPr>
              <w:t>Rae Thu 2:07</w:t>
            </w:r>
          </w:p>
          <w:p w14:paraId="5D5DE202" w14:textId="77777777" w:rsidR="00A753D0" w:rsidRDefault="00F30538" w:rsidP="00F30538">
            <w:pPr>
              <w:rPr>
                <w:rFonts w:eastAsia="Batang" w:cs="Arial"/>
                <w:lang w:eastAsia="ko-KR"/>
              </w:rPr>
            </w:pPr>
            <w:r>
              <w:rPr>
                <w:rFonts w:eastAsia="Batang" w:cs="Arial"/>
                <w:lang w:eastAsia="ko-KR"/>
              </w:rPr>
              <w:t>Rev required</w:t>
            </w:r>
          </w:p>
          <w:p w14:paraId="2350DBFB" w14:textId="77777777" w:rsidR="00573CB8" w:rsidRDefault="00573CB8" w:rsidP="00F30538">
            <w:pPr>
              <w:rPr>
                <w:rFonts w:eastAsia="Batang" w:cs="Arial"/>
                <w:lang w:eastAsia="ko-KR"/>
              </w:rPr>
            </w:pPr>
          </w:p>
          <w:p w14:paraId="7013FED4" w14:textId="52A579F2" w:rsidR="00573CB8" w:rsidRDefault="00573CB8" w:rsidP="00573CB8">
            <w:pPr>
              <w:rPr>
                <w:rFonts w:eastAsia="Batang" w:cs="Arial"/>
                <w:lang w:eastAsia="ko-KR"/>
              </w:rPr>
            </w:pPr>
            <w:r>
              <w:rPr>
                <w:rFonts w:eastAsia="Batang" w:cs="Arial"/>
                <w:lang w:eastAsia="ko-KR"/>
              </w:rPr>
              <w:t>Sunghoon Thu 6:44</w:t>
            </w:r>
          </w:p>
          <w:p w14:paraId="4A23F244" w14:textId="77777777" w:rsidR="00573CB8" w:rsidRDefault="00573CB8" w:rsidP="00573CB8">
            <w:pPr>
              <w:rPr>
                <w:rFonts w:eastAsia="Batang" w:cs="Arial"/>
                <w:lang w:eastAsia="ko-KR"/>
              </w:rPr>
            </w:pPr>
            <w:r>
              <w:rPr>
                <w:rFonts w:eastAsia="Batang" w:cs="Arial"/>
                <w:lang w:eastAsia="ko-KR"/>
              </w:rPr>
              <w:t>Rev required</w:t>
            </w:r>
          </w:p>
          <w:p w14:paraId="07900201" w14:textId="77777777" w:rsidR="00573CB8" w:rsidRDefault="00573CB8" w:rsidP="00F30538">
            <w:pPr>
              <w:rPr>
                <w:rFonts w:eastAsia="Batang" w:cs="Arial"/>
                <w:lang w:eastAsia="ko-KR"/>
              </w:rPr>
            </w:pPr>
          </w:p>
          <w:p w14:paraId="3AA99C62" w14:textId="05978263" w:rsidR="00BB0E51" w:rsidRDefault="00BB0E51" w:rsidP="00BB0E51">
            <w:pPr>
              <w:rPr>
                <w:rFonts w:eastAsia="Batang" w:cs="Arial"/>
                <w:lang w:eastAsia="ko-KR"/>
              </w:rPr>
            </w:pPr>
            <w:r>
              <w:rPr>
                <w:rFonts w:eastAsia="Batang" w:cs="Arial"/>
                <w:lang w:eastAsia="ko-KR"/>
              </w:rPr>
              <w:t>Mohamed Thu 10:56</w:t>
            </w:r>
          </w:p>
          <w:p w14:paraId="17E12209" w14:textId="77777777" w:rsidR="00BB0E51" w:rsidRDefault="00BB0E51" w:rsidP="00BB0E51">
            <w:pPr>
              <w:rPr>
                <w:rFonts w:eastAsia="Batang" w:cs="Arial"/>
                <w:lang w:eastAsia="ko-KR"/>
              </w:rPr>
            </w:pPr>
            <w:r>
              <w:rPr>
                <w:rFonts w:eastAsia="Batang" w:cs="Arial"/>
                <w:lang w:eastAsia="ko-KR"/>
              </w:rPr>
              <w:t>Responds</w:t>
            </w:r>
          </w:p>
          <w:p w14:paraId="7DE9DECD" w14:textId="77777777" w:rsidR="00BB0E51" w:rsidRDefault="00BB0E51" w:rsidP="00F30538">
            <w:pPr>
              <w:rPr>
                <w:rFonts w:eastAsia="Batang" w:cs="Arial"/>
                <w:lang w:eastAsia="ko-KR"/>
              </w:rPr>
            </w:pPr>
          </w:p>
          <w:p w14:paraId="10156400" w14:textId="0E3B1C4C" w:rsidR="0099080B" w:rsidRDefault="0099080B" w:rsidP="0099080B">
            <w:pPr>
              <w:rPr>
                <w:rFonts w:eastAsia="Batang" w:cs="Arial"/>
                <w:lang w:eastAsia="ko-KR"/>
              </w:rPr>
            </w:pPr>
            <w:r>
              <w:rPr>
                <w:rFonts w:eastAsia="Batang" w:cs="Arial"/>
                <w:lang w:eastAsia="ko-KR"/>
              </w:rPr>
              <w:t>Sunghoon Thu 20:33</w:t>
            </w:r>
          </w:p>
          <w:p w14:paraId="1FA9FB7D" w14:textId="77777777" w:rsidR="0099080B" w:rsidRDefault="0099080B" w:rsidP="0099080B">
            <w:pPr>
              <w:rPr>
                <w:rFonts w:eastAsia="Batang" w:cs="Arial"/>
                <w:lang w:eastAsia="ko-KR"/>
              </w:rPr>
            </w:pPr>
            <w:r>
              <w:rPr>
                <w:rFonts w:eastAsia="Batang" w:cs="Arial"/>
                <w:lang w:eastAsia="ko-KR"/>
              </w:rPr>
              <w:t>Responds</w:t>
            </w:r>
          </w:p>
          <w:p w14:paraId="6B340FC9" w14:textId="77777777" w:rsidR="0099080B" w:rsidRDefault="0099080B" w:rsidP="00F30538">
            <w:pPr>
              <w:rPr>
                <w:rFonts w:eastAsia="Batang" w:cs="Arial"/>
                <w:lang w:eastAsia="ko-KR"/>
              </w:rPr>
            </w:pPr>
          </w:p>
          <w:p w14:paraId="474E7B08" w14:textId="17E178EB" w:rsidR="006E27A4" w:rsidRDefault="006E27A4" w:rsidP="006E27A4">
            <w:pPr>
              <w:rPr>
                <w:rFonts w:eastAsia="Batang" w:cs="Arial"/>
                <w:lang w:eastAsia="ko-KR"/>
              </w:rPr>
            </w:pPr>
            <w:r>
              <w:rPr>
                <w:rFonts w:eastAsia="Batang" w:cs="Arial"/>
                <w:lang w:eastAsia="ko-KR"/>
              </w:rPr>
              <w:t>Mohamed Thu 22:49</w:t>
            </w:r>
          </w:p>
          <w:p w14:paraId="28D2BE72" w14:textId="34EB10B4" w:rsidR="006E27A4" w:rsidRDefault="006E27A4" w:rsidP="006E27A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4BD08EE7" w14:textId="77777777" w:rsidR="006E27A4" w:rsidRDefault="006E27A4" w:rsidP="00F30538">
            <w:pPr>
              <w:rPr>
                <w:rFonts w:eastAsia="Batang" w:cs="Arial"/>
                <w:lang w:eastAsia="ko-KR"/>
              </w:rPr>
            </w:pPr>
          </w:p>
          <w:p w14:paraId="1B07243D" w14:textId="451440C4" w:rsidR="00AC2990" w:rsidRDefault="00AC2990" w:rsidP="00AC2990">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Pr>
                <w:rFonts w:eastAsia="Batang" w:cs="Arial"/>
                <w:lang w:eastAsia="ko-KR"/>
              </w:rPr>
              <w:t>13:43</w:t>
            </w:r>
          </w:p>
          <w:p w14:paraId="7C05F659" w14:textId="437F1D6C" w:rsidR="00AC2990" w:rsidRDefault="00AC2990" w:rsidP="00AC2990">
            <w:pPr>
              <w:rPr>
                <w:rFonts w:eastAsia="Batang" w:cs="Arial"/>
                <w:lang w:eastAsia="ko-KR"/>
              </w:rPr>
            </w:pPr>
            <w:r>
              <w:rPr>
                <w:rFonts w:eastAsia="Batang" w:cs="Arial"/>
                <w:lang w:eastAsia="ko-KR"/>
              </w:rPr>
              <w:t>Rev</w:t>
            </w:r>
          </w:p>
          <w:p w14:paraId="62253758" w14:textId="77777777" w:rsidR="00AC2990" w:rsidRDefault="00AC2990" w:rsidP="00F30538">
            <w:pPr>
              <w:rPr>
                <w:rFonts w:eastAsia="Batang" w:cs="Arial"/>
                <w:lang w:eastAsia="ko-KR"/>
              </w:rPr>
            </w:pPr>
          </w:p>
          <w:p w14:paraId="48C92028" w14:textId="3BB3A289" w:rsidR="00205DEA" w:rsidRDefault="00205DEA" w:rsidP="00205DEA">
            <w:pPr>
              <w:rPr>
                <w:rFonts w:eastAsia="Batang" w:cs="Arial"/>
                <w:lang w:eastAsia="ko-KR"/>
              </w:rPr>
            </w:pPr>
            <w:r>
              <w:rPr>
                <w:rFonts w:eastAsia="Batang" w:cs="Arial"/>
                <w:lang w:eastAsia="ko-KR"/>
              </w:rPr>
              <w:t xml:space="preserve">Rae </w:t>
            </w:r>
            <w:r>
              <w:rPr>
                <w:rFonts w:eastAsia="Batang" w:cs="Arial"/>
                <w:lang w:eastAsia="ko-KR"/>
              </w:rPr>
              <w:t>Mon</w:t>
            </w:r>
            <w:r>
              <w:rPr>
                <w:rFonts w:eastAsia="Batang" w:cs="Arial"/>
                <w:lang w:eastAsia="ko-KR"/>
              </w:rPr>
              <w:t xml:space="preserve"> </w:t>
            </w:r>
            <w:r>
              <w:rPr>
                <w:rFonts w:eastAsia="Batang" w:cs="Arial"/>
                <w:lang w:eastAsia="ko-KR"/>
              </w:rPr>
              <w:t>15:11</w:t>
            </w:r>
          </w:p>
          <w:p w14:paraId="66E37BAA" w14:textId="77777777" w:rsidR="00205DEA" w:rsidRDefault="00205DEA" w:rsidP="00205DEA">
            <w:pPr>
              <w:rPr>
                <w:rFonts w:eastAsia="Batang" w:cs="Arial"/>
                <w:lang w:eastAsia="ko-KR"/>
              </w:rPr>
            </w:pPr>
            <w:r>
              <w:rPr>
                <w:rFonts w:eastAsia="Batang" w:cs="Arial"/>
                <w:lang w:eastAsia="ko-KR"/>
              </w:rPr>
              <w:t>Rev required</w:t>
            </w:r>
          </w:p>
          <w:p w14:paraId="44FEA251" w14:textId="77777777" w:rsidR="00205DEA" w:rsidRDefault="00205DEA" w:rsidP="00F30538">
            <w:pPr>
              <w:rPr>
                <w:rFonts w:eastAsia="Batang" w:cs="Arial"/>
                <w:lang w:eastAsia="ko-KR"/>
              </w:rPr>
            </w:pPr>
          </w:p>
          <w:p w14:paraId="77A5C714" w14:textId="61BD40B0" w:rsidR="00D83884" w:rsidRDefault="00D83884" w:rsidP="00D83884">
            <w:pPr>
              <w:rPr>
                <w:rFonts w:eastAsia="Batang" w:cs="Arial"/>
                <w:lang w:eastAsia="ko-KR"/>
              </w:rPr>
            </w:pPr>
            <w:r>
              <w:rPr>
                <w:rFonts w:eastAsia="Batang" w:cs="Arial"/>
                <w:lang w:eastAsia="ko-KR"/>
              </w:rPr>
              <w:t>Sunghoon</w:t>
            </w:r>
            <w:r>
              <w:rPr>
                <w:rFonts w:eastAsia="Batang" w:cs="Arial"/>
                <w:lang w:eastAsia="ko-KR"/>
              </w:rPr>
              <w:t xml:space="preserve"> Mon 15:</w:t>
            </w:r>
            <w:r>
              <w:rPr>
                <w:rFonts w:eastAsia="Batang" w:cs="Arial"/>
                <w:lang w:eastAsia="ko-KR"/>
              </w:rPr>
              <w:t>26</w:t>
            </w:r>
          </w:p>
          <w:p w14:paraId="2DD33950" w14:textId="77777777" w:rsidR="00D83884" w:rsidRDefault="00D83884" w:rsidP="00D83884">
            <w:pPr>
              <w:rPr>
                <w:rFonts w:eastAsia="Batang" w:cs="Arial"/>
                <w:lang w:eastAsia="ko-KR"/>
              </w:rPr>
            </w:pPr>
            <w:r>
              <w:rPr>
                <w:rFonts w:eastAsia="Batang" w:cs="Arial"/>
                <w:lang w:eastAsia="ko-KR"/>
              </w:rPr>
              <w:t>Rev required</w:t>
            </w:r>
          </w:p>
          <w:p w14:paraId="7D41930C" w14:textId="77777777" w:rsidR="00D83884" w:rsidRDefault="00D83884" w:rsidP="00F30538">
            <w:pPr>
              <w:rPr>
                <w:rFonts w:eastAsia="Batang" w:cs="Arial"/>
                <w:lang w:eastAsia="ko-KR"/>
              </w:rPr>
            </w:pPr>
          </w:p>
          <w:p w14:paraId="57B31C42" w14:textId="4DB2EA57" w:rsidR="00311775" w:rsidRDefault="00311775" w:rsidP="00311775">
            <w:pPr>
              <w:rPr>
                <w:rFonts w:eastAsia="Batang" w:cs="Arial"/>
                <w:lang w:eastAsia="ko-KR"/>
              </w:rPr>
            </w:pPr>
            <w:r>
              <w:rPr>
                <w:rFonts w:eastAsia="Batang" w:cs="Arial"/>
                <w:lang w:eastAsia="ko-KR"/>
              </w:rPr>
              <w:t>Mohamed Mon 1</w:t>
            </w:r>
            <w:r>
              <w:rPr>
                <w:rFonts w:eastAsia="Batang" w:cs="Arial"/>
                <w:lang w:eastAsia="ko-KR"/>
              </w:rPr>
              <w:t>7:30</w:t>
            </w:r>
          </w:p>
          <w:p w14:paraId="0D4FF535" w14:textId="77777777" w:rsidR="00311775" w:rsidRDefault="00311775" w:rsidP="00311775">
            <w:pPr>
              <w:rPr>
                <w:rFonts w:eastAsia="Batang" w:cs="Arial"/>
                <w:lang w:eastAsia="ko-KR"/>
              </w:rPr>
            </w:pPr>
            <w:r>
              <w:rPr>
                <w:rFonts w:eastAsia="Batang" w:cs="Arial"/>
                <w:lang w:eastAsia="ko-KR"/>
              </w:rPr>
              <w:t>Rev</w:t>
            </w:r>
          </w:p>
          <w:p w14:paraId="7D80D28C" w14:textId="0BB6C21D" w:rsidR="00311775" w:rsidRPr="00D95972" w:rsidRDefault="00311775" w:rsidP="00F30538">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816DEF" w:rsidP="00A753D0">
            <w:pPr>
              <w:overflowPunct/>
              <w:autoSpaceDE/>
              <w:autoSpaceDN/>
              <w:adjustRightInd/>
              <w:textAlignment w:val="auto"/>
              <w:rPr>
                <w:rFonts w:cs="Arial"/>
                <w:lang w:val="en-US"/>
              </w:rPr>
            </w:pPr>
            <w:hyperlink r:id="rId408"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816DEF" w:rsidP="00A753D0">
            <w:pPr>
              <w:overflowPunct/>
              <w:autoSpaceDE/>
              <w:autoSpaceDN/>
              <w:adjustRightInd/>
              <w:textAlignment w:val="auto"/>
              <w:rPr>
                <w:rFonts w:cs="Arial"/>
                <w:lang w:val="en-US"/>
              </w:rPr>
            </w:pPr>
            <w:hyperlink r:id="rId409"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816DEF" w:rsidP="00A753D0">
            <w:pPr>
              <w:overflowPunct/>
              <w:autoSpaceDE/>
              <w:autoSpaceDN/>
              <w:adjustRightInd/>
              <w:textAlignment w:val="auto"/>
              <w:rPr>
                <w:rFonts w:cs="Arial"/>
                <w:lang w:val="en-US"/>
              </w:rPr>
            </w:pPr>
            <w:hyperlink r:id="rId410"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816DEF" w:rsidP="00A753D0">
            <w:pPr>
              <w:overflowPunct/>
              <w:autoSpaceDE/>
              <w:autoSpaceDN/>
              <w:adjustRightInd/>
              <w:textAlignment w:val="auto"/>
              <w:rPr>
                <w:rFonts w:cs="Arial"/>
                <w:lang w:val="en-US"/>
              </w:rPr>
            </w:pPr>
            <w:hyperlink r:id="rId411"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816DEF" w:rsidP="00A753D0">
            <w:pPr>
              <w:overflowPunct/>
              <w:autoSpaceDE/>
              <w:autoSpaceDN/>
              <w:adjustRightInd/>
              <w:textAlignment w:val="auto"/>
              <w:rPr>
                <w:rFonts w:cs="Arial"/>
                <w:lang w:val="en-US"/>
              </w:rPr>
            </w:pPr>
            <w:hyperlink r:id="rId412"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816DEF" w:rsidP="00A753D0">
            <w:pPr>
              <w:overflowPunct/>
              <w:autoSpaceDE/>
              <w:autoSpaceDN/>
              <w:adjustRightInd/>
              <w:textAlignment w:val="auto"/>
              <w:rPr>
                <w:rFonts w:cs="Arial"/>
                <w:lang w:val="en-US"/>
              </w:rPr>
            </w:pPr>
            <w:hyperlink r:id="rId413"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816DEF" w:rsidP="00A753D0">
            <w:pPr>
              <w:overflowPunct/>
              <w:autoSpaceDE/>
              <w:autoSpaceDN/>
              <w:adjustRightInd/>
              <w:textAlignment w:val="auto"/>
              <w:rPr>
                <w:rFonts w:cs="Arial"/>
                <w:lang w:val="en-US"/>
              </w:rPr>
            </w:pPr>
            <w:hyperlink r:id="rId414"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7685" w14:textId="7E2BC15D" w:rsidR="00F30538" w:rsidRDefault="00F30538" w:rsidP="00F30538">
            <w:pPr>
              <w:rPr>
                <w:rFonts w:eastAsia="Batang" w:cs="Arial"/>
                <w:lang w:eastAsia="ko-KR"/>
              </w:rPr>
            </w:pPr>
            <w:r>
              <w:rPr>
                <w:rFonts w:eastAsia="Batang" w:cs="Arial"/>
                <w:lang w:eastAsia="ko-KR"/>
              </w:rPr>
              <w:t>Rae Thu 2:05</w:t>
            </w:r>
          </w:p>
          <w:p w14:paraId="2E0A70CA" w14:textId="77777777" w:rsidR="00A753D0" w:rsidRDefault="00F30538" w:rsidP="00F30538">
            <w:pPr>
              <w:rPr>
                <w:rFonts w:eastAsia="Batang" w:cs="Arial"/>
                <w:lang w:eastAsia="ko-KR"/>
              </w:rPr>
            </w:pPr>
            <w:r>
              <w:rPr>
                <w:rFonts w:eastAsia="Batang" w:cs="Arial"/>
                <w:lang w:eastAsia="ko-KR"/>
              </w:rPr>
              <w:t>Rev required</w:t>
            </w:r>
          </w:p>
          <w:p w14:paraId="469864CA" w14:textId="77777777" w:rsidR="005B2ACB" w:rsidRDefault="005B2ACB" w:rsidP="00F30538">
            <w:pPr>
              <w:rPr>
                <w:rFonts w:eastAsia="Batang" w:cs="Arial"/>
                <w:lang w:eastAsia="ko-KR"/>
              </w:rPr>
            </w:pPr>
          </w:p>
          <w:p w14:paraId="5F5F80C8" w14:textId="7F8102B6" w:rsidR="005B2ACB" w:rsidRDefault="005B2ACB" w:rsidP="005B2ACB">
            <w:pPr>
              <w:rPr>
                <w:rFonts w:eastAsia="Batang" w:cs="Arial"/>
                <w:lang w:eastAsia="ko-KR"/>
              </w:rPr>
            </w:pPr>
            <w:r>
              <w:rPr>
                <w:rFonts w:eastAsia="Batang" w:cs="Arial"/>
                <w:lang w:eastAsia="ko-KR"/>
              </w:rPr>
              <w:t>Mohamed Thu 9:54</w:t>
            </w:r>
          </w:p>
          <w:p w14:paraId="6DDC6BF8" w14:textId="1FF447BE" w:rsidR="005B2ACB" w:rsidRDefault="005B2ACB" w:rsidP="005B2ACB">
            <w:pPr>
              <w:rPr>
                <w:rFonts w:eastAsia="Batang" w:cs="Arial"/>
                <w:lang w:eastAsia="ko-KR"/>
              </w:rPr>
            </w:pPr>
            <w:r>
              <w:rPr>
                <w:rFonts w:eastAsia="Batang" w:cs="Arial"/>
                <w:lang w:eastAsia="ko-KR"/>
              </w:rPr>
              <w:t>Responds</w:t>
            </w:r>
          </w:p>
          <w:p w14:paraId="3C105B76" w14:textId="77777777" w:rsidR="005B2ACB" w:rsidRDefault="005B2ACB" w:rsidP="00F30538">
            <w:pPr>
              <w:rPr>
                <w:rFonts w:eastAsia="Batang" w:cs="Arial"/>
                <w:lang w:eastAsia="ko-KR"/>
              </w:rPr>
            </w:pPr>
          </w:p>
          <w:p w14:paraId="5A919BAD" w14:textId="1BD4FCF6" w:rsidR="00B3749E" w:rsidRDefault="00B3749E" w:rsidP="00B3749E">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Pr>
                <w:rFonts w:eastAsia="Batang" w:cs="Arial"/>
                <w:lang w:eastAsia="ko-KR"/>
              </w:rPr>
              <w:t>14:35</w:t>
            </w:r>
          </w:p>
          <w:p w14:paraId="1F0E2593" w14:textId="1FB37C81" w:rsidR="00B3749E" w:rsidRDefault="00B3749E" w:rsidP="00B3749E">
            <w:pPr>
              <w:rPr>
                <w:rFonts w:eastAsia="Batang" w:cs="Arial"/>
                <w:lang w:eastAsia="ko-KR"/>
              </w:rPr>
            </w:pPr>
            <w:r>
              <w:rPr>
                <w:rFonts w:eastAsia="Batang" w:cs="Arial"/>
                <w:lang w:eastAsia="ko-KR"/>
              </w:rPr>
              <w:t>Rev</w:t>
            </w:r>
          </w:p>
          <w:p w14:paraId="33A23939" w14:textId="77777777" w:rsidR="00B3749E" w:rsidRDefault="00B3749E" w:rsidP="00F30538">
            <w:pPr>
              <w:rPr>
                <w:rFonts w:eastAsia="Batang" w:cs="Arial"/>
                <w:lang w:eastAsia="ko-KR"/>
              </w:rPr>
            </w:pPr>
          </w:p>
          <w:p w14:paraId="717A16B2" w14:textId="5E193AEC" w:rsidR="00205DEA" w:rsidRDefault="00205DEA" w:rsidP="00205DEA">
            <w:pPr>
              <w:rPr>
                <w:rFonts w:eastAsia="Batang" w:cs="Arial"/>
                <w:lang w:eastAsia="ko-KR"/>
              </w:rPr>
            </w:pPr>
            <w:r>
              <w:rPr>
                <w:rFonts w:eastAsia="Batang" w:cs="Arial"/>
                <w:lang w:eastAsia="ko-KR"/>
              </w:rPr>
              <w:t>Rae</w:t>
            </w:r>
            <w:r>
              <w:rPr>
                <w:rFonts w:eastAsia="Batang" w:cs="Arial"/>
                <w:lang w:eastAsia="ko-KR"/>
              </w:rPr>
              <w:t xml:space="preserve"> Mon 1</w:t>
            </w:r>
            <w:r>
              <w:rPr>
                <w:rFonts w:eastAsia="Batang" w:cs="Arial"/>
                <w:lang w:eastAsia="ko-KR"/>
              </w:rPr>
              <w:t>5:14</w:t>
            </w:r>
          </w:p>
          <w:p w14:paraId="73C5A671" w14:textId="6B5A89E7" w:rsidR="00205DEA" w:rsidRDefault="00205DEA" w:rsidP="00205DEA">
            <w:pPr>
              <w:rPr>
                <w:rFonts w:eastAsia="Batang" w:cs="Arial"/>
                <w:lang w:eastAsia="ko-KR"/>
              </w:rPr>
            </w:pPr>
            <w:r>
              <w:rPr>
                <w:rFonts w:eastAsia="Batang" w:cs="Arial"/>
                <w:lang w:eastAsia="ko-KR"/>
              </w:rPr>
              <w:t>Fine</w:t>
            </w:r>
          </w:p>
          <w:p w14:paraId="41130F91" w14:textId="560FB511" w:rsidR="00205DEA" w:rsidRPr="00D95972" w:rsidRDefault="00205DEA" w:rsidP="00F30538">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816DEF" w:rsidP="00A753D0">
            <w:pPr>
              <w:overflowPunct/>
              <w:autoSpaceDE/>
              <w:autoSpaceDN/>
              <w:adjustRightInd/>
              <w:textAlignment w:val="auto"/>
              <w:rPr>
                <w:rFonts w:cs="Arial"/>
                <w:lang w:val="en-US"/>
              </w:rPr>
            </w:pPr>
            <w:hyperlink r:id="rId415"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816DEF" w:rsidP="00A753D0">
            <w:pPr>
              <w:overflowPunct/>
              <w:autoSpaceDE/>
              <w:autoSpaceDN/>
              <w:adjustRightInd/>
              <w:textAlignment w:val="auto"/>
              <w:rPr>
                <w:rFonts w:cs="Arial"/>
                <w:lang w:val="en-US"/>
              </w:rPr>
            </w:pPr>
            <w:hyperlink r:id="rId416"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079" w14:textId="0A32B716" w:rsidR="00D53963" w:rsidRDefault="00D53963" w:rsidP="00D53963">
            <w:pPr>
              <w:rPr>
                <w:rFonts w:eastAsia="Batang" w:cs="Arial"/>
                <w:lang w:eastAsia="ko-KR"/>
              </w:rPr>
            </w:pPr>
            <w:r>
              <w:rPr>
                <w:rFonts w:eastAsia="Batang" w:cs="Arial"/>
                <w:lang w:eastAsia="ko-KR"/>
              </w:rPr>
              <w:t>Taimoor Thu 2:52</w:t>
            </w:r>
          </w:p>
          <w:p w14:paraId="7CF9EE9B" w14:textId="77777777" w:rsidR="00D53963" w:rsidRDefault="00D53963" w:rsidP="00D53963">
            <w:pPr>
              <w:rPr>
                <w:rFonts w:eastAsia="Batang" w:cs="Arial"/>
                <w:lang w:eastAsia="ko-KR"/>
              </w:rPr>
            </w:pPr>
            <w:r>
              <w:rPr>
                <w:rFonts w:eastAsia="Batang" w:cs="Arial"/>
                <w:lang w:eastAsia="ko-KR"/>
              </w:rPr>
              <w:t>Rev required</w:t>
            </w:r>
          </w:p>
          <w:p w14:paraId="1D5C3318" w14:textId="77777777" w:rsidR="00A753D0" w:rsidRDefault="00A753D0" w:rsidP="00A753D0">
            <w:pPr>
              <w:rPr>
                <w:rFonts w:eastAsia="Batang" w:cs="Arial"/>
                <w:lang w:eastAsia="ko-KR"/>
              </w:rPr>
            </w:pPr>
          </w:p>
          <w:p w14:paraId="7520F1EA" w14:textId="26E74CFE" w:rsidR="00573CB8" w:rsidRDefault="00573CB8" w:rsidP="00573CB8">
            <w:pPr>
              <w:rPr>
                <w:rFonts w:eastAsia="Batang" w:cs="Arial"/>
                <w:lang w:eastAsia="ko-KR"/>
              </w:rPr>
            </w:pPr>
            <w:r>
              <w:rPr>
                <w:rFonts w:eastAsia="Batang" w:cs="Arial"/>
                <w:lang w:eastAsia="ko-KR"/>
              </w:rPr>
              <w:t>Sunghoon Thu 6:</w:t>
            </w:r>
            <w:r w:rsidR="00652284">
              <w:rPr>
                <w:rFonts w:eastAsia="Batang" w:cs="Arial"/>
                <w:lang w:eastAsia="ko-KR"/>
              </w:rPr>
              <w:t>45</w:t>
            </w:r>
          </w:p>
          <w:p w14:paraId="0BED81D1" w14:textId="2D75DDD1" w:rsidR="00573CB8" w:rsidRDefault="00652284" w:rsidP="00573CB8">
            <w:pPr>
              <w:rPr>
                <w:rFonts w:eastAsia="Batang" w:cs="Arial"/>
                <w:lang w:eastAsia="ko-KR"/>
              </w:rPr>
            </w:pPr>
            <w:r>
              <w:rPr>
                <w:rFonts w:eastAsia="Batang" w:cs="Arial"/>
                <w:lang w:eastAsia="ko-KR"/>
              </w:rPr>
              <w:t>Question for clarification</w:t>
            </w:r>
          </w:p>
          <w:p w14:paraId="4EF547D8" w14:textId="77777777" w:rsidR="00573CB8" w:rsidRDefault="00573CB8" w:rsidP="00A753D0">
            <w:pPr>
              <w:rPr>
                <w:rFonts w:eastAsia="Batang" w:cs="Arial"/>
                <w:lang w:eastAsia="ko-KR"/>
              </w:rPr>
            </w:pPr>
          </w:p>
          <w:p w14:paraId="32D21C09" w14:textId="7C2FBF71" w:rsidR="00E93297" w:rsidRDefault="00E93297" w:rsidP="00E93297">
            <w:pPr>
              <w:rPr>
                <w:rFonts w:eastAsia="Batang" w:cs="Arial"/>
                <w:lang w:eastAsia="ko-KR"/>
              </w:rPr>
            </w:pPr>
            <w:r>
              <w:rPr>
                <w:rFonts w:eastAsia="Batang" w:cs="Arial"/>
                <w:lang w:eastAsia="ko-KR"/>
              </w:rPr>
              <w:t>Mohamed Thu 11:15</w:t>
            </w:r>
          </w:p>
          <w:p w14:paraId="418A54B2" w14:textId="77777777" w:rsidR="00E93297" w:rsidRDefault="00E93297" w:rsidP="00E93297">
            <w:pPr>
              <w:rPr>
                <w:rFonts w:eastAsia="Batang" w:cs="Arial"/>
                <w:lang w:eastAsia="ko-KR"/>
              </w:rPr>
            </w:pPr>
            <w:r>
              <w:rPr>
                <w:rFonts w:eastAsia="Batang" w:cs="Arial"/>
                <w:lang w:eastAsia="ko-KR"/>
              </w:rPr>
              <w:t>Responds</w:t>
            </w:r>
          </w:p>
          <w:p w14:paraId="0A621658" w14:textId="77777777" w:rsidR="00E93297" w:rsidRDefault="00E93297" w:rsidP="00A753D0">
            <w:pPr>
              <w:rPr>
                <w:rFonts w:eastAsia="Batang" w:cs="Arial"/>
                <w:lang w:eastAsia="ko-KR"/>
              </w:rPr>
            </w:pPr>
          </w:p>
          <w:p w14:paraId="6FFFDD3F" w14:textId="1CEDCC28" w:rsidR="007A541C" w:rsidRDefault="007A541C" w:rsidP="007A541C">
            <w:pPr>
              <w:rPr>
                <w:rFonts w:eastAsia="Batang" w:cs="Arial"/>
                <w:lang w:eastAsia="ko-KR"/>
              </w:rPr>
            </w:pPr>
            <w:r>
              <w:rPr>
                <w:rFonts w:eastAsia="Batang" w:cs="Arial"/>
                <w:lang w:eastAsia="ko-KR"/>
              </w:rPr>
              <w:t>Sunghoon Thu 20:42</w:t>
            </w:r>
          </w:p>
          <w:p w14:paraId="45D7AB54" w14:textId="77777777" w:rsidR="007A541C" w:rsidRDefault="007A541C" w:rsidP="007A541C">
            <w:pPr>
              <w:rPr>
                <w:rFonts w:eastAsia="Batang" w:cs="Arial"/>
                <w:lang w:eastAsia="ko-KR"/>
              </w:rPr>
            </w:pPr>
            <w:r>
              <w:rPr>
                <w:rFonts w:eastAsia="Batang" w:cs="Arial"/>
                <w:lang w:eastAsia="ko-KR"/>
              </w:rPr>
              <w:t>Question for clarification</w:t>
            </w:r>
          </w:p>
          <w:p w14:paraId="68BF0587" w14:textId="77777777" w:rsidR="007A541C" w:rsidRDefault="007A541C" w:rsidP="00A753D0">
            <w:pPr>
              <w:rPr>
                <w:rFonts w:eastAsia="Batang" w:cs="Arial"/>
                <w:lang w:eastAsia="ko-KR"/>
              </w:rPr>
            </w:pPr>
          </w:p>
          <w:p w14:paraId="0343F732" w14:textId="55D25562" w:rsidR="000B6993" w:rsidRDefault="000B6993" w:rsidP="000B6993">
            <w:pPr>
              <w:rPr>
                <w:rFonts w:eastAsia="Batang" w:cs="Arial"/>
                <w:lang w:eastAsia="ko-KR"/>
              </w:rPr>
            </w:pPr>
            <w:r>
              <w:rPr>
                <w:rFonts w:eastAsia="Batang" w:cs="Arial"/>
                <w:lang w:eastAsia="ko-KR"/>
              </w:rPr>
              <w:t>Taimoor Thu 2</w:t>
            </w:r>
            <w:r w:rsidR="00952189">
              <w:rPr>
                <w:rFonts w:eastAsia="Batang" w:cs="Arial"/>
                <w:lang w:eastAsia="ko-KR"/>
              </w:rPr>
              <w:t>2:14</w:t>
            </w:r>
          </w:p>
          <w:p w14:paraId="616EE2E6" w14:textId="1C424200" w:rsidR="000B6993" w:rsidRDefault="00952189" w:rsidP="000B6993">
            <w:pPr>
              <w:rPr>
                <w:rFonts w:eastAsia="Batang" w:cs="Arial"/>
                <w:lang w:eastAsia="ko-KR"/>
              </w:rPr>
            </w:pPr>
            <w:r>
              <w:rPr>
                <w:rFonts w:eastAsia="Batang" w:cs="Arial"/>
                <w:lang w:eastAsia="ko-KR"/>
              </w:rPr>
              <w:t xml:space="preserve">Ok with Mohamed’s answer, Ok with </w:t>
            </w:r>
            <w:proofErr w:type="spellStart"/>
            <w:r>
              <w:rPr>
                <w:rFonts w:eastAsia="Batang" w:cs="Arial"/>
                <w:lang w:eastAsia="ko-KR"/>
              </w:rPr>
              <w:t>pCR</w:t>
            </w:r>
            <w:proofErr w:type="spellEnd"/>
            <w:r>
              <w:rPr>
                <w:rFonts w:eastAsia="Batang" w:cs="Arial"/>
                <w:lang w:eastAsia="ko-KR"/>
              </w:rPr>
              <w:t xml:space="preserve"> as is</w:t>
            </w:r>
          </w:p>
          <w:p w14:paraId="6B46E8A6" w14:textId="77777777" w:rsidR="000B6993" w:rsidRDefault="000B6993" w:rsidP="00A753D0">
            <w:pPr>
              <w:rPr>
                <w:rFonts w:eastAsia="Batang" w:cs="Arial"/>
                <w:lang w:eastAsia="ko-KR"/>
              </w:rPr>
            </w:pPr>
          </w:p>
          <w:p w14:paraId="1A58230A" w14:textId="713067CB" w:rsidR="00400EA4" w:rsidRDefault="00400EA4" w:rsidP="00400EA4">
            <w:pPr>
              <w:rPr>
                <w:rFonts w:eastAsia="Batang" w:cs="Arial"/>
                <w:lang w:eastAsia="ko-KR"/>
              </w:rPr>
            </w:pPr>
            <w:r>
              <w:rPr>
                <w:rFonts w:eastAsia="Batang" w:cs="Arial"/>
                <w:lang w:eastAsia="ko-KR"/>
              </w:rPr>
              <w:lastRenderedPageBreak/>
              <w:t>Mohamed Thu 22:36</w:t>
            </w:r>
          </w:p>
          <w:p w14:paraId="4244FE7D" w14:textId="77777777" w:rsidR="00400EA4" w:rsidRDefault="00400EA4" w:rsidP="00400EA4">
            <w:pPr>
              <w:rPr>
                <w:rFonts w:eastAsia="Batang" w:cs="Arial"/>
                <w:lang w:eastAsia="ko-KR"/>
              </w:rPr>
            </w:pPr>
            <w:r>
              <w:rPr>
                <w:rFonts w:eastAsia="Batang" w:cs="Arial"/>
                <w:lang w:eastAsia="ko-KR"/>
              </w:rPr>
              <w:t>Responds</w:t>
            </w:r>
          </w:p>
          <w:p w14:paraId="446BC302" w14:textId="77777777" w:rsidR="00400EA4" w:rsidRDefault="00400EA4" w:rsidP="00A753D0">
            <w:pPr>
              <w:rPr>
                <w:rFonts w:eastAsia="Batang" w:cs="Arial"/>
                <w:lang w:eastAsia="ko-KR"/>
              </w:rPr>
            </w:pPr>
          </w:p>
          <w:p w14:paraId="7524EB81" w14:textId="3E3B0D6B" w:rsidR="00AA441A" w:rsidRDefault="00AA441A" w:rsidP="00AA441A">
            <w:pPr>
              <w:rPr>
                <w:rFonts w:eastAsia="Batang" w:cs="Arial"/>
                <w:lang w:eastAsia="ko-KR"/>
              </w:rPr>
            </w:pPr>
            <w:r>
              <w:rPr>
                <w:rFonts w:eastAsia="Batang" w:cs="Arial"/>
                <w:lang w:eastAsia="ko-KR"/>
              </w:rPr>
              <w:t>Sunghoon Thu 23:11</w:t>
            </w:r>
          </w:p>
          <w:p w14:paraId="246BB484" w14:textId="77777777" w:rsidR="00AA441A" w:rsidRDefault="00AA441A" w:rsidP="00AA441A">
            <w:pPr>
              <w:rPr>
                <w:rFonts w:eastAsia="Batang" w:cs="Arial"/>
                <w:lang w:eastAsia="ko-KR"/>
              </w:rPr>
            </w:pPr>
            <w:r>
              <w:rPr>
                <w:rFonts w:eastAsia="Batang" w:cs="Arial"/>
                <w:lang w:eastAsia="ko-KR"/>
              </w:rPr>
              <w:t>Responds</w:t>
            </w:r>
          </w:p>
          <w:p w14:paraId="6BE73EBD" w14:textId="77777777" w:rsidR="00AA441A" w:rsidRDefault="00AA441A" w:rsidP="00A753D0">
            <w:pPr>
              <w:rPr>
                <w:rFonts w:eastAsia="Batang" w:cs="Arial"/>
                <w:lang w:eastAsia="ko-KR"/>
              </w:rPr>
            </w:pPr>
          </w:p>
          <w:p w14:paraId="215ED8DD" w14:textId="35BD3A4F" w:rsidR="00493911" w:rsidRDefault="00493911" w:rsidP="00493911">
            <w:pPr>
              <w:rPr>
                <w:rFonts w:eastAsia="Batang" w:cs="Arial"/>
                <w:lang w:eastAsia="ko-KR"/>
              </w:rPr>
            </w:pPr>
            <w:r>
              <w:rPr>
                <w:rFonts w:eastAsia="Batang" w:cs="Arial"/>
                <w:lang w:eastAsia="ko-KR"/>
              </w:rPr>
              <w:t>Mohamed Thu 23:33</w:t>
            </w:r>
          </w:p>
          <w:p w14:paraId="4EB26808" w14:textId="77777777" w:rsidR="00493911" w:rsidRDefault="00493911" w:rsidP="00493911">
            <w:pPr>
              <w:rPr>
                <w:rFonts w:eastAsia="Batang" w:cs="Arial"/>
                <w:lang w:eastAsia="ko-KR"/>
              </w:rPr>
            </w:pPr>
            <w:r>
              <w:rPr>
                <w:rFonts w:eastAsia="Batang" w:cs="Arial"/>
                <w:lang w:eastAsia="ko-KR"/>
              </w:rPr>
              <w:t>Responds</w:t>
            </w:r>
          </w:p>
          <w:p w14:paraId="06ED6178" w14:textId="77777777" w:rsidR="00493911" w:rsidRDefault="00493911" w:rsidP="00A753D0">
            <w:pPr>
              <w:rPr>
                <w:rFonts w:eastAsia="Batang" w:cs="Arial"/>
                <w:lang w:eastAsia="ko-KR"/>
              </w:rPr>
            </w:pPr>
          </w:p>
          <w:p w14:paraId="5BC0FF66" w14:textId="5E594BD3" w:rsidR="00D83884" w:rsidRDefault="00D83884" w:rsidP="00D83884">
            <w:pPr>
              <w:rPr>
                <w:rFonts w:eastAsia="Batang" w:cs="Arial"/>
                <w:lang w:eastAsia="ko-KR"/>
              </w:rPr>
            </w:pPr>
            <w:r>
              <w:rPr>
                <w:rFonts w:eastAsia="Batang" w:cs="Arial"/>
                <w:lang w:eastAsia="ko-KR"/>
              </w:rPr>
              <w:t>Mohamed Mon 1</w:t>
            </w:r>
            <w:r>
              <w:rPr>
                <w:rFonts w:eastAsia="Batang" w:cs="Arial"/>
                <w:lang w:eastAsia="ko-KR"/>
              </w:rPr>
              <w:t>5:22</w:t>
            </w:r>
          </w:p>
          <w:p w14:paraId="1612DED9" w14:textId="77777777" w:rsidR="00D83884" w:rsidRDefault="00D83884" w:rsidP="00D83884">
            <w:pPr>
              <w:rPr>
                <w:rFonts w:eastAsia="Batang" w:cs="Arial"/>
                <w:lang w:eastAsia="ko-KR"/>
              </w:rPr>
            </w:pPr>
            <w:r>
              <w:rPr>
                <w:rFonts w:eastAsia="Batang" w:cs="Arial"/>
                <w:lang w:eastAsia="ko-KR"/>
              </w:rPr>
              <w:t>Rev</w:t>
            </w:r>
          </w:p>
          <w:p w14:paraId="35BDBB2F" w14:textId="0FB752BA" w:rsidR="00D83884" w:rsidRPr="00D95972" w:rsidRDefault="00D83884"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816DEF" w:rsidP="00A753D0">
            <w:pPr>
              <w:overflowPunct/>
              <w:autoSpaceDE/>
              <w:autoSpaceDN/>
              <w:adjustRightInd/>
              <w:textAlignment w:val="auto"/>
              <w:rPr>
                <w:rFonts w:cs="Arial"/>
                <w:lang w:val="en-US"/>
              </w:rPr>
            </w:pPr>
            <w:hyperlink r:id="rId417"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EBAE" w14:textId="31FD2A1D" w:rsidR="000105B7" w:rsidRDefault="000105B7" w:rsidP="000105B7">
            <w:pPr>
              <w:rPr>
                <w:rFonts w:eastAsia="Batang" w:cs="Arial"/>
                <w:lang w:eastAsia="ko-KR"/>
              </w:rPr>
            </w:pPr>
            <w:r>
              <w:rPr>
                <w:rFonts w:eastAsia="Batang" w:cs="Arial"/>
                <w:lang w:eastAsia="ko-KR"/>
              </w:rPr>
              <w:t>Rae Thu 2:09</w:t>
            </w:r>
          </w:p>
          <w:p w14:paraId="01A74FE9" w14:textId="77777777" w:rsidR="00A753D0" w:rsidRDefault="000105B7" w:rsidP="000105B7">
            <w:pPr>
              <w:rPr>
                <w:rFonts w:eastAsia="Batang" w:cs="Arial"/>
                <w:lang w:eastAsia="ko-KR"/>
              </w:rPr>
            </w:pPr>
            <w:r>
              <w:rPr>
                <w:rFonts w:eastAsia="Batang" w:cs="Arial"/>
                <w:lang w:eastAsia="ko-KR"/>
              </w:rPr>
              <w:t>Rev required</w:t>
            </w:r>
          </w:p>
          <w:p w14:paraId="50ACD67C" w14:textId="77777777" w:rsidR="00652284" w:rsidRDefault="00652284" w:rsidP="000105B7">
            <w:pPr>
              <w:rPr>
                <w:rFonts w:eastAsia="Batang" w:cs="Arial"/>
                <w:lang w:eastAsia="ko-KR"/>
              </w:rPr>
            </w:pPr>
          </w:p>
          <w:p w14:paraId="11AD3159" w14:textId="64042FC6" w:rsidR="00652284" w:rsidRDefault="00652284" w:rsidP="00652284">
            <w:pPr>
              <w:rPr>
                <w:rFonts w:eastAsia="Batang" w:cs="Arial"/>
                <w:lang w:eastAsia="ko-KR"/>
              </w:rPr>
            </w:pPr>
            <w:r>
              <w:rPr>
                <w:rFonts w:eastAsia="Batang" w:cs="Arial"/>
                <w:lang w:eastAsia="ko-KR"/>
              </w:rPr>
              <w:t>Sunghoon Thu 6:52</w:t>
            </w:r>
          </w:p>
          <w:p w14:paraId="3C4ADA7B" w14:textId="77777777" w:rsidR="00652284" w:rsidRDefault="00652284" w:rsidP="00652284">
            <w:pPr>
              <w:rPr>
                <w:rFonts w:eastAsia="Batang" w:cs="Arial"/>
                <w:lang w:eastAsia="ko-KR"/>
              </w:rPr>
            </w:pPr>
            <w:r>
              <w:rPr>
                <w:rFonts w:eastAsia="Batang" w:cs="Arial"/>
                <w:lang w:eastAsia="ko-KR"/>
              </w:rPr>
              <w:t>Question for clarification</w:t>
            </w:r>
          </w:p>
          <w:p w14:paraId="02C02381" w14:textId="77777777" w:rsidR="00652284" w:rsidRDefault="00652284" w:rsidP="000105B7">
            <w:pPr>
              <w:rPr>
                <w:rFonts w:eastAsia="Batang" w:cs="Arial"/>
                <w:lang w:eastAsia="ko-KR"/>
              </w:rPr>
            </w:pPr>
          </w:p>
          <w:p w14:paraId="6E5B1BD8" w14:textId="10A41369" w:rsidR="0091599E" w:rsidRDefault="0091599E" w:rsidP="0091599E">
            <w:pPr>
              <w:rPr>
                <w:rFonts w:eastAsia="Batang" w:cs="Arial"/>
                <w:lang w:eastAsia="ko-KR"/>
              </w:rPr>
            </w:pPr>
            <w:r>
              <w:rPr>
                <w:rFonts w:eastAsia="Batang" w:cs="Arial"/>
                <w:lang w:eastAsia="ko-KR"/>
              </w:rPr>
              <w:t>Mohamed Thu 10:17</w:t>
            </w:r>
          </w:p>
          <w:p w14:paraId="38482F78" w14:textId="2E0BF2CF" w:rsidR="0091599E" w:rsidRDefault="0091599E" w:rsidP="0091599E">
            <w:pPr>
              <w:rPr>
                <w:rFonts w:eastAsia="Batang" w:cs="Arial"/>
                <w:lang w:eastAsia="ko-KR"/>
              </w:rPr>
            </w:pPr>
            <w:r>
              <w:rPr>
                <w:rFonts w:eastAsia="Batang" w:cs="Arial"/>
                <w:lang w:eastAsia="ko-KR"/>
              </w:rPr>
              <w:t>Responds</w:t>
            </w:r>
          </w:p>
          <w:p w14:paraId="329FBA3E" w14:textId="77777777" w:rsidR="0057483B" w:rsidRDefault="0057483B" w:rsidP="000105B7">
            <w:pPr>
              <w:rPr>
                <w:rFonts w:eastAsia="Batang" w:cs="Arial"/>
                <w:lang w:eastAsia="ko-KR"/>
              </w:rPr>
            </w:pPr>
          </w:p>
          <w:p w14:paraId="34B8BB9C" w14:textId="376F815E" w:rsidR="00BB0E51" w:rsidRDefault="00BB0E51" w:rsidP="00BB0E51">
            <w:pPr>
              <w:rPr>
                <w:rFonts w:eastAsia="Batang" w:cs="Arial"/>
                <w:lang w:eastAsia="ko-KR"/>
              </w:rPr>
            </w:pPr>
            <w:r>
              <w:rPr>
                <w:rFonts w:eastAsia="Batang" w:cs="Arial"/>
                <w:lang w:eastAsia="ko-KR"/>
              </w:rPr>
              <w:t>Rae Thu 10:41</w:t>
            </w:r>
          </w:p>
          <w:p w14:paraId="2E021668" w14:textId="77777777" w:rsidR="00BB0E51" w:rsidRDefault="00BB0E51" w:rsidP="00BB0E51">
            <w:pPr>
              <w:rPr>
                <w:rFonts w:eastAsia="Batang" w:cs="Arial"/>
                <w:lang w:eastAsia="ko-KR"/>
              </w:rPr>
            </w:pPr>
            <w:r>
              <w:rPr>
                <w:rFonts w:eastAsia="Batang" w:cs="Arial"/>
                <w:lang w:eastAsia="ko-KR"/>
              </w:rPr>
              <w:t>Responds</w:t>
            </w:r>
          </w:p>
          <w:p w14:paraId="0393C6F1" w14:textId="77777777" w:rsidR="00BB0E51" w:rsidRDefault="00BB0E51" w:rsidP="000105B7">
            <w:pPr>
              <w:rPr>
                <w:rFonts w:eastAsia="Batang" w:cs="Arial"/>
                <w:lang w:eastAsia="ko-KR"/>
              </w:rPr>
            </w:pPr>
          </w:p>
          <w:p w14:paraId="5743C458" w14:textId="54BF004A" w:rsidR="00DF3A69" w:rsidRDefault="00DF3A69" w:rsidP="00DF3A69">
            <w:pPr>
              <w:rPr>
                <w:rFonts w:eastAsia="Batang" w:cs="Arial"/>
                <w:lang w:eastAsia="ko-KR"/>
              </w:rPr>
            </w:pPr>
            <w:r>
              <w:rPr>
                <w:rFonts w:eastAsia="Batang" w:cs="Arial"/>
                <w:lang w:eastAsia="ko-KR"/>
              </w:rPr>
              <w:t>Mohamed Thu 10:50</w:t>
            </w:r>
          </w:p>
          <w:p w14:paraId="5DD05808" w14:textId="59568B0F" w:rsidR="00DF3A69" w:rsidRDefault="00DF3A69" w:rsidP="00DF3A69">
            <w:pPr>
              <w:rPr>
                <w:rFonts w:eastAsia="Batang" w:cs="Arial"/>
                <w:lang w:eastAsia="ko-KR"/>
              </w:rPr>
            </w:pPr>
            <w:r>
              <w:rPr>
                <w:rFonts w:eastAsia="Batang" w:cs="Arial"/>
                <w:lang w:eastAsia="ko-KR"/>
              </w:rPr>
              <w:t>Ok with Rae’s proposal</w:t>
            </w:r>
          </w:p>
          <w:p w14:paraId="04DE990A" w14:textId="77777777" w:rsidR="00DF3A69" w:rsidRDefault="00DF3A69" w:rsidP="000105B7">
            <w:pPr>
              <w:rPr>
                <w:rFonts w:eastAsia="Batang" w:cs="Arial"/>
                <w:lang w:eastAsia="ko-KR"/>
              </w:rPr>
            </w:pPr>
          </w:p>
          <w:p w14:paraId="6AA1D90A" w14:textId="509232A8" w:rsidR="00C2674E" w:rsidRDefault="00C2674E" w:rsidP="00C2674E">
            <w:pPr>
              <w:rPr>
                <w:rFonts w:eastAsia="Batang" w:cs="Arial"/>
                <w:lang w:eastAsia="ko-KR"/>
              </w:rPr>
            </w:pPr>
            <w:r>
              <w:rPr>
                <w:rFonts w:eastAsia="Batang" w:cs="Arial"/>
                <w:lang w:eastAsia="ko-KR"/>
              </w:rPr>
              <w:t>Sunghoon Thu 20:05</w:t>
            </w:r>
          </w:p>
          <w:p w14:paraId="5E104E9D" w14:textId="77777777" w:rsidR="00C2674E" w:rsidRDefault="00C2674E" w:rsidP="00C2674E">
            <w:pPr>
              <w:rPr>
                <w:rFonts w:eastAsia="Batang" w:cs="Arial"/>
                <w:lang w:eastAsia="ko-KR"/>
              </w:rPr>
            </w:pPr>
            <w:r>
              <w:rPr>
                <w:rFonts w:eastAsia="Batang" w:cs="Arial"/>
                <w:lang w:eastAsia="ko-KR"/>
              </w:rPr>
              <w:t>Question for clarification</w:t>
            </w:r>
          </w:p>
          <w:p w14:paraId="773B7FF3" w14:textId="77777777" w:rsidR="00C2674E" w:rsidRDefault="00C2674E" w:rsidP="000105B7">
            <w:pPr>
              <w:rPr>
                <w:rFonts w:eastAsia="Batang" w:cs="Arial"/>
                <w:lang w:eastAsia="ko-KR"/>
              </w:rPr>
            </w:pPr>
          </w:p>
          <w:p w14:paraId="40A8749B" w14:textId="68B48008" w:rsidR="00CA4605" w:rsidRDefault="00CA4605" w:rsidP="00CA4605">
            <w:pPr>
              <w:rPr>
                <w:rFonts w:eastAsia="Batang" w:cs="Arial"/>
                <w:lang w:eastAsia="ko-KR"/>
              </w:rPr>
            </w:pPr>
            <w:r>
              <w:rPr>
                <w:rFonts w:eastAsia="Batang" w:cs="Arial"/>
                <w:lang w:eastAsia="ko-KR"/>
              </w:rPr>
              <w:t>Mohamed Thu 22:29</w:t>
            </w:r>
          </w:p>
          <w:p w14:paraId="198E245F" w14:textId="167231E1" w:rsidR="00CA4605" w:rsidRDefault="00CA4605" w:rsidP="00CA4605">
            <w:pPr>
              <w:rPr>
                <w:rFonts w:eastAsia="Batang" w:cs="Arial"/>
                <w:lang w:eastAsia="ko-KR"/>
              </w:rPr>
            </w:pPr>
            <w:r>
              <w:rPr>
                <w:rFonts w:eastAsia="Batang" w:cs="Arial"/>
                <w:lang w:eastAsia="ko-KR"/>
              </w:rPr>
              <w:t>Responds</w:t>
            </w:r>
          </w:p>
          <w:p w14:paraId="49A7F4C6" w14:textId="77777777" w:rsidR="00CA4605" w:rsidRDefault="00CA4605" w:rsidP="000105B7">
            <w:pPr>
              <w:rPr>
                <w:rFonts w:eastAsia="Batang" w:cs="Arial"/>
                <w:lang w:eastAsia="ko-KR"/>
              </w:rPr>
            </w:pPr>
          </w:p>
          <w:p w14:paraId="4B6631B6" w14:textId="0620A663" w:rsidR="00183C09" w:rsidRDefault="00183C09" w:rsidP="00183C09">
            <w:pPr>
              <w:rPr>
                <w:rFonts w:eastAsia="Batang" w:cs="Arial"/>
                <w:lang w:eastAsia="ko-KR"/>
              </w:rPr>
            </w:pPr>
            <w:r>
              <w:rPr>
                <w:rFonts w:eastAsia="Batang" w:cs="Arial"/>
                <w:lang w:eastAsia="ko-KR"/>
              </w:rPr>
              <w:t>Sunghoon Thu 22:</w:t>
            </w:r>
            <w:r w:rsidR="00400EA4">
              <w:rPr>
                <w:rFonts w:eastAsia="Batang" w:cs="Arial"/>
                <w:lang w:eastAsia="ko-KR"/>
              </w:rPr>
              <w:t>33</w:t>
            </w:r>
          </w:p>
          <w:p w14:paraId="2A8DEE88" w14:textId="553A6576" w:rsidR="00183C09" w:rsidRDefault="00400EA4" w:rsidP="00183C09">
            <w:pPr>
              <w:rPr>
                <w:rFonts w:eastAsia="Batang" w:cs="Arial"/>
                <w:lang w:eastAsia="ko-KR"/>
              </w:rPr>
            </w:pPr>
            <w:r>
              <w:rPr>
                <w:rFonts w:eastAsia="Batang" w:cs="Arial"/>
                <w:lang w:eastAsia="ko-KR"/>
              </w:rPr>
              <w:t>Disagrees</w:t>
            </w:r>
          </w:p>
          <w:p w14:paraId="60427C86" w14:textId="77777777" w:rsidR="00183C09" w:rsidRDefault="00183C09" w:rsidP="000105B7">
            <w:pPr>
              <w:rPr>
                <w:rFonts w:eastAsia="Batang" w:cs="Arial"/>
                <w:lang w:eastAsia="ko-KR"/>
              </w:rPr>
            </w:pPr>
          </w:p>
          <w:p w14:paraId="71AFFB1E" w14:textId="2E770589" w:rsidR="00072A0D" w:rsidRDefault="00072A0D" w:rsidP="00072A0D">
            <w:pPr>
              <w:rPr>
                <w:rFonts w:eastAsia="Batang" w:cs="Arial"/>
                <w:lang w:eastAsia="ko-KR"/>
              </w:rPr>
            </w:pPr>
            <w:r>
              <w:rPr>
                <w:rFonts w:eastAsia="Batang" w:cs="Arial"/>
                <w:lang w:eastAsia="ko-KR"/>
              </w:rPr>
              <w:t>Mohamed Thu 22:46</w:t>
            </w:r>
          </w:p>
          <w:p w14:paraId="074190F5" w14:textId="6CF9ACC1" w:rsidR="00072A0D" w:rsidRDefault="00072A0D" w:rsidP="00072A0D">
            <w:pPr>
              <w:rPr>
                <w:rFonts w:eastAsia="Batang" w:cs="Arial"/>
                <w:lang w:eastAsia="ko-KR"/>
              </w:rPr>
            </w:pPr>
            <w:r>
              <w:rPr>
                <w:rFonts w:eastAsia="Batang" w:cs="Arial"/>
                <w:lang w:eastAsia="ko-KR"/>
              </w:rPr>
              <w:t>Explains</w:t>
            </w:r>
          </w:p>
          <w:p w14:paraId="4074BB27" w14:textId="77777777" w:rsidR="00072A0D" w:rsidRDefault="00072A0D" w:rsidP="000105B7">
            <w:pPr>
              <w:rPr>
                <w:rFonts w:eastAsia="Batang" w:cs="Arial"/>
                <w:lang w:eastAsia="ko-KR"/>
              </w:rPr>
            </w:pPr>
          </w:p>
          <w:p w14:paraId="593CB05E" w14:textId="6B5740C3" w:rsidR="003C3F89" w:rsidRDefault="003C3F89" w:rsidP="003C3F89">
            <w:pPr>
              <w:rPr>
                <w:rFonts w:eastAsia="Batang" w:cs="Arial"/>
                <w:lang w:eastAsia="ko-KR"/>
              </w:rPr>
            </w:pPr>
            <w:r>
              <w:rPr>
                <w:rFonts w:eastAsia="Batang" w:cs="Arial"/>
                <w:lang w:eastAsia="ko-KR"/>
              </w:rPr>
              <w:t>Sunghoon Thu 23:17</w:t>
            </w:r>
          </w:p>
          <w:p w14:paraId="0846E0E4" w14:textId="25944EF4" w:rsidR="003C3F89" w:rsidRDefault="003C3F89" w:rsidP="003C3F89">
            <w:pPr>
              <w:rPr>
                <w:rFonts w:eastAsia="Batang" w:cs="Arial"/>
                <w:lang w:eastAsia="ko-KR"/>
              </w:rPr>
            </w:pPr>
            <w:r>
              <w:rPr>
                <w:rFonts w:eastAsia="Batang" w:cs="Arial"/>
                <w:lang w:eastAsia="ko-KR"/>
              </w:rPr>
              <w:t>Withdraws comment</w:t>
            </w:r>
          </w:p>
          <w:p w14:paraId="4887DF1B" w14:textId="77777777" w:rsidR="003C3F89" w:rsidRDefault="003C3F89" w:rsidP="000105B7">
            <w:pPr>
              <w:rPr>
                <w:rFonts w:eastAsia="Batang" w:cs="Arial"/>
                <w:lang w:eastAsia="ko-KR"/>
              </w:rPr>
            </w:pPr>
          </w:p>
          <w:p w14:paraId="1F86DD1C" w14:textId="535E76DD" w:rsidR="00103F56" w:rsidRDefault="00103F56" w:rsidP="00103F56">
            <w:pPr>
              <w:rPr>
                <w:rFonts w:eastAsia="Batang" w:cs="Arial"/>
                <w:lang w:eastAsia="ko-KR"/>
              </w:rPr>
            </w:pPr>
            <w:r>
              <w:rPr>
                <w:rFonts w:eastAsia="Batang" w:cs="Arial"/>
                <w:lang w:eastAsia="ko-KR"/>
              </w:rPr>
              <w:t>Mohamed Mon 15:</w:t>
            </w:r>
            <w:r>
              <w:rPr>
                <w:rFonts w:eastAsia="Batang" w:cs="Arial"/>
                <w:lang w:eastAsia="ko-KR"/>
              </w:rPr>
              <w:t>40</w:t>
            </w:r>
          </w:p>
          <w:p w14:paraId="13DD4DE5" w14:textId="77777777" w:rsidR="00103F56" w:rsidRDefault="00103F56" w:rsidP="00103F56">
            <w:pPr>
              <w:rPr>
                <w:rFonts w:eastAsia="Batang" w:cs="Arial"/>
                <w:lang w:eastAsia="ko-KR"/>
              </w:rPr>
            </w:pPr>
            <w:r>
              <w:rPr>
                <w:rFonts w:eastAsia="Batang" w:cs="Arial"/>
                <w:lang w:eastAsia="ko-KR"/>
              </w:rPr>
              <w:t>Rev</w:t>
            </w:r>
          </w:p>
          <w:p w14:paraId="535850CC" w14:textId="38AC6412" w:rsidR="00103F56" w:rsidRPr="00D95972" w:rsidRDefault="00103F56" w:rsidP="000105B7">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816DEF" w:rsidP="00A753D0">
            <w:pPr>
              <w:overflowPunct/>
              <w:autoSpaceDE/>
              <w:autoSpaceDN/>
              <w:adjustRightInd/>
              <w:textAlignment w:val="auto"/>
              <w:rPr>
                <w:rFonts w:cs="Arial"/>
                <w:lang w:val="en-US"/>
              </w:rPr>
            </w:pPr>
            <w:hyperlink r:id="rId418"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76FB" w14:textId="248B7B19" w:rsidR="000468D3" w:rsidRDefault="000468D3" w:rsidP="000468D3">
            <w:pPr>
              <w:rPr>
                <w:rFonts w:eastAsia="Batang" w:cs="Arial"/>
                <w:lang w:eastAsia="ko-KR"/>
              </w:rPr>
            </w:pPr>
            <w:r>
              <w:rPr>
                <w:rFonts w:eastAsia="Batang" w:cs="Arial"/>
                <w:lang w:eastAsia="ko-KR"/>
              </w:rPr>
              <w:t>Sunghoon Thu 6:52</w:t>
            </w:r>
          </w:p>
          <w:p w14:paraId="424D43DD" w14:textId="77777777" w:rsidR="000468D3" w:rsidRDefault="000468D3" w:rsidP="000468D3">
            <w:pPr>
              <w:rPr>
                <w:rFonts w:eastAsia="Batang" w:cs="Arial"/>
                <w:lang w:eastAsia="ko-KR"/>
              </w:rPr>
            </w:pPr>
            <w:r>
              <w:rPr>
                <w:rFonts w:eastAsia="Batang" w:cs="Arial"/>
                <w:lang w:eastAsia="ko-KR"/>
              </w:rPr>
              <w:t>Question for clarification</w:t>
            </w:r>
          </w:p>
          <w:p w14:paraId="59E99F5B" w14:textId="77777777" w:rsidR="00A753D0" w:rsidRDefault="00A753D0" w:rsidP="00A753D0">
            <w:pPr>
              <w:rPr>
                <w:rFonts w:eastAsia="Batang" w:cs="Arial"/>
                <w:lang w:eastAsia="ko-KR"/>
              </w:rPr>
            </w:pPr>
          </w:p>
          <w:p w14:paraId="72934990" w14:textId="65C30C11" w:rsidR="007E73AF" w:rsidRDefault="007E73AF" w:rsidP="007E73AF">
            <w:pPr>
              <w:rPr>
                <w:rFonts w:eastAsia="Batang" w:cs="Arial"/>
                <w:lang w:eastAsia="ko-KR"/>
              </w:rPr>
            </w:pPr>
            <w:r>
              <w:rPr>
                <w:rFonts w:eastAsia="Batang" w:cs="Arial"/>
                <w:lang w:eastAsia="ko-KR"/>
              </w:rPr>
              <w:t>Mohamed Thu 10:33</w:t>
            </w:r>
          </w:p>
          <w:p w14:paraId="1779FB8C" w14:textId="77777777" w:rsidR="007E73AF" w:rsidRDefault="007E73AF" w:rsidP="007E73AF">
            <w:pPr>
              <w:rPr>
                <w:rFonts w:eastAsia="Batang" w:cs="Arial"/>
                <w:lang w:eastAsia="ko-KR"/>
              </w:rPr>
            </w:pPr>
            <w:r>
              <w:rPr>
                <w:rFonts w:eastAsia="Batang" w:cs="Arial"/>
                <w:lang w:eastAsia="ko-KR"/>
              </w:rPr>
              <w:t>Responds</w:t>
            </w:r>
          </w:p>
          <w:p w14:paraId="68F40E05" w14:textId="77777777" w:rsidR="007E73AF" w:rsidRDefault="007E73AF" w:rsidP="00A753D0">
            <w:pPr>
              <w:rPr>
                <w:rFonts w:eastAsia="Batang" w:cs="Arial"/>
                <w:lang w:eastAsia="ko-KR"/>
              </w:rPr>
            </w:pPr>
          </w:p>
          <w:p w14:paraId="75CAB4AC" w14:textId="4BB304F6" w:rsidR="00C2674E" w:rsidRDefault="00C2674E" w:rsidP="00C2674E">
            <w:pPr>
              <w:rPr>
                <w:rFonts w:eastAsia="Batang" w:cs="Arial"/>
                <w:lang w:eastAsia="ko-KR"/>
              </w:rPr>
            </w:pPr>
            <w:r>
              <w:rPr>
                <w:rFonts w:eastAsia="Batang" w:cs="Arial"/>
                <w:lang w:eastAsia="ko-KR"/>
              </w:rPr>
              <w:t>Sunghoon Thu 20:17</w:t>
            </w:r>
          </w:p>
          <w:p w14:paraId="7C822909" w14:textId="4DD32F9E" w:rsidR="00C2674E" w:rsidRDefault="00C2674E" w:rsidP="00C2674E">
            <w:pPr>
              <w:rPr>
                <w:rFonts w:eastAsia="Batang" w:cs="Arial"/>
                <w:lang w:eastAsia="ko-KR"/>
              </w:rPr>
            </w:pPr>
            <w:r>
              <w:rPr>
                <w:rFonts w:eastAsia="Batang" w:cs="Arial"/>
                <w:lang w:eastAsia="ko-KR"/>
              </w:rPr>
              <w:t>Rev required</w:t>
            </w:r>
          </w:p>
          <w:p w14:paraId="6A6CFCE3" w14:textId="77777777" w:rsidR="00C2674E" w:rsidRDefault="00C2674E" w:rsidP="00A753D0">
            <w:pPr>
              <w:rPr>
                <w:rFonts w:eastAsia="Batang" w:cs="Arial"/>
                <w:lang w:eastAsia="ko-KR"/>
              </w:rPr>
            </w:pPr>
          </w:p>
          <w:p w14:paraId="722E9157" w14:textId="52A6E352" w:rsidR="00BA72CB" w:rsidRDefault="00BA72CB" w:rsidP="00BA72CB">
            <w:pPr>
              <w:rPr>
                <w:rFonts w:eastAsia="Batang" w:cs="Arial"/>
                <w:lang w:eastAsia="ko-KR"/>
              </w:rPr>
            </w:pPr>
            <w:r>
              <w:rPr>
                <w:rFonts w:eastAsia="Batang" w:cs="Arial"/>
                <w:lang w:eastAsia="ko-KR"/>
              </w:rPr>
              <w:t>Taimoor Thu 22:38</w:t>
            </w:r>
          </w:p>
          <w:p w14:paraId="7F8AA0A0" w14:textId="77777777" w:rsidR="00BA72CB" w:rsidRDefault="00BA72CB" w:rsidP="00BA72CB">
            <w:pPr>
              <w:rPr>
                <w:rFonts w:eastAsia="Batang" w:cs="Arial"/>
                <w:lang w:eastAsia="ko-KR"/>
              </w:rPr>
            </w:pPr>
            <w:r>
              <w:rPr>
                <w:rFonts w:eastAsia="Batang" w:cs="Arial"/>
                <w:lang w:eastAsia="ko-KR"/>
              </w:rPr>
              <w:t>Rev required</w:t>
            </w:r>
          </w:p>
          <w:p w14:paraId="2FC27811" w14:textId="77777777" w:rsidR="00BA72CB" w:rsidRDefault="00BA72CB" w:rsidP="00A753D0">
            <w:pPr>
              <w:rPr>
                <w:rFonts w:eastAsia="Batang" w:cs="Arial"/>
                <w:lang w:eastAsia="ko-KR"/>
              </w:rPr>
            </w:pPr>
          </w:p>
          <w:p w14:paraId="5284F9E5" w14:textId="4227ADAF" w:rsidR="001677B4" w:rsidRDefault="001677B4" w:rsidP="001677B4">
            <w:pPr>
              <w:rPr>
                <w:rFonts w:eastAsia="Batang" w:cs="Arial"/>
                <w:lang w:eastAsia="ko-KR"/>
              </w:rPr>
            </w:pPr>
            <w:r>
              <w:rPr>
                <w:rFonts w:eastAsia="Batang" w:cs="Arial"/>
                <w:lang w:eastAsia="ko-KR"/>
              </w:rPr>
              <w:t>Mohamed Thu 23:39</w:t>
            </w:r>
          </w:p>
          <w:p w14:paraId="5273983D" w14:textId="77777777" w:rsidR="001677B4" w:rsidRDefault="001677B4" w:rsidP="001677B4">
            <w:pPr>
              <w:rPr>
                <w:rFonts w:eastAsia="Batang" w:cs="Arial"/>
                <w:lang w:eastAsia="ko-KR"/>
              </w:rPr>
            </w:pPr>
            <w:r>
              <w:rPr>
                <w:rFonts w:eastAsia="Batang" w:cs="Arial"/>
                <w:lang w:eastAsia="ko-KR"/>
              </w:rPr>
              <w:t>Responds</w:t>
            </w:r>
          </w:p>
          <w:p w14:paraId="378AE4BB" w14:textId="77777777" w:rsidR="001677B4" w:rsidRDefault="001677B4" w:rsidP="00A753D0">
            <w:pPr>
              <w:rPr>
                <w:rFonts w:eastAsia="Batang" w:cs="Arial"/>
                <w:lang w:eastAsia="ko-KR"/>
              </w:rPr>
            </w:pPr>
          </w:p>
          <w:p w14:paraId="6675A9A8" w14:textId="672F231B" w:rsidR="0025321C" w:rsidRDefault="0025321C" w:rsidP="0025321C">
            <w:pPr>
              <w:rPr>
                <w:rFonts w:eastAsia="Batang" w:cs="Arial"/>
                <w:lang w:eastAsia="ko-KR"/>
              </w:rPr>
            </w:pPr>
            <w:r>
              <w:rPr>
                <w:rFonts w:eastAsia="Batang" w:cs="Arial"/>
                <w:lang w:eastAsia="ko-KR"/>
              </w:rPr>
              <w:t xml:space="preserve">Taimoor </w:t>
            </w:r>
            <w:r>
              <w:rPr>
                <w:rFonts w:eastAsia="Batang" w:cs="Arial"/>
                <w:lang w:eastAsia="ko-KR"/>
              </w:rPr>
              <w:t>Mon</w:t>
            </w:r>
            <w:r>
              <w:rPr>
                <w:rFonts w:eastAsia="Batang" w:cs="Arial"/>
                <w:lang w:eastAsia="ko-KR"/>
              </w:rPr>
              <w:t xml:space="preserve"> </w:t>
            </w:r>
            <w:r>
              <w:rPr>
                <w:rFonts w:eastAsia="Batang" w:cs="Arial"/>
                <w:lang w:eastAsia="ko-KR"/>
              </w:rPr>
              <w:t>14:01</w:t>
            </w:r>
          </w:p>
          <w:p w14:paraId="4AFA8472" w14:textId="77777777" w:rsidR="0025321C" w:rsidRDefault="0025321C" w:rsidP="0025321C">
            <w:pPr>
              <w:rPr>
                <w:rFonts w:eastAsia="Batang" w:cs="Arial"/>
                <w:lang w:eastAsia="ko-KR"/>
              </w:rPr>
            </w:pPr>
            <w:r>
              <w:rPr>
                <w:rFonts w:eastAsia="Batang" w:cs="Arial"/>
                <w:lang w:eastAsia="ko-KR"/>
              </w:rPr>
              <w:t>Rev required</w:t>
            </w:r>
          </w:p>
          <w:p w14:paraId="46560E29" w14:textId="77777777" w:rsidR="0025321C" w:rsidRDefault="0025321C" w:rsidP="00A753D0">
            <w:pPr>
              <w:rPr>
                <w:rFonts w:eastAsia="Batang" w:cs="Arial"/>
                <w:lang w:eastAsia="ko-KR"/>
              </w:rPr>
            </w:pPr>
          </w:p>
          <w:p w14:paraId="6E6A0C44" w14:textId="53701FB3" w:rsidR="00BC0A86" w:rsidRDefault="00BC0A86" w:rsidP="00BC0A86">
            <w:pPr>
              <w:rPr>
                <w:rFonts w:eastAsia="Batang" w:cs="Arial"/>
                <w:lang w:eastAsia="ko-KR"/>
              </w:rPr>
            </w:pPr>
            <w:r>
              <w:rPr>
                <w:rFonts w:eastAsia="Batang" w:cs="Arial"/>
                <w:lang w:eastAsia="ko-KR"/>
              </w:rPr>
              <w:t>Mohamed Mon 1</w:t>
            </w:r>
            <w:r>
              <w:rPr>
                <w:rFonts w:eastAsia="Batang" w:cs="Arial"/>
                <w:lang w:eastAsia="ko-KR"/>
              </w:rPr>
              <w:t>6:35</w:t>
            </w:r>
          </w:p>
          <w:p w14:paraId="75657094" w14:textId="77777777" w:rsidR="00BC0A86" w:rsidRDefault="00BC0A86" w:rsidP="00BC0A86">
            <w:pPr>
              <w:rPr>
                <w:rFonts w:eastAsia="Batang" w:cs="Arial"/>
                <w:lang w:eastAsia="ko-KR"/>
              </w:rPr>
            </w:pPr>
            <w:r>
              <w:rPr>
                <w:rFonts w:eastAsia="Batang" w:cs="Arial"/>
                <w:lang w:eastAsia="ko-KR"/>
              </w:rPr>
              <w:t>Rev</w:t>
            </w:r>
          </w:p>
          <w:p w14:paraId="57A06278" w14:textId="77777777" w:rsidR="00BC0A86" w:rsidRDefault="00BC0A86" w:rsidP="00A753D0">
            <w:pPr>
              <w:rPr>
                <w:rFonts w:eastAsia="Batang" w:cs="Arial"/>
                <w:lang w:eastAsia="ko-KR"/>
              </w:rPr>
            </w:pPr>
          </w:p>
          <w:p w14:paraId="3EEE811E" w14:textId="54C1BA01" w:rsidR="00311775" w:rsidRDefault="00311775" w:rsidP="00311775">
            <w:pPr>
              <w:rPr>
                <w:rFonts w:eastAsia="Batang" w:cs="Arial"/>
                <w:lang w:eastAsia="ko-KR"/>
              </w:rPr>
            </w:pPr>
            <w:r>
              <w:rPr>
                <w:rFonts w:eastAsia="Batang" w:cs="Arial"/>
                <w:lang w:eastAsia="ko-KR"/>
              </w:rPr>
              <w:t>Taimoor Mon 1</w:t>
            </w:r>
            <w:r>
              <w:rPr>
                <w:rFonts w:eastAsia="Batang" w:cs="Arial"/>
                <w:lang w:eastAsia="ko-KR"/>
              </w:rPr>
              <w:t>7:25</w:t>
            </w:r>
          </w:p>
          <w:p w14:paraId="5EDC3F7A" w14:textId="78AECD4F" w:rsidR="00311775" w:rsidRDefault="00311775" w:rsidP="00311775">
            <w:pPr>
              <w:rPr>
                <w:rFonts w:eastAsia="Batang" w:cs="Arial"/>
                <w:lang w:eastAsia="ko-KR"/>
              </w:rPr>
            </w:pPr>
            <w:r>
              <w:rPr>
                <w:rFonts w:eastAsia="Batang" w:cs="Arial"/>
                <w:lang w:eastAsia="ko-KR"/>
              </w:rPr>
              <w:t>Fine, co-sign</w:t>
            </w:r>
          </w:p>
          <w:p w14:paraId="1A8CE4D6" w14:textId="022B7126" w:rsidR="00311775" w:rsidRPr="00D95972" w:rsidRDefault="00311775"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816DEF" w:rsidP="00A753D0">
            <w:pPr>
              <w:overflowPunct/>
              <w:autoSpaceDE/>
              <w:autoSpaceDN/>
              <w:adjustRightInd/>
              <w:textAlignment w:val="auto"/>
              <w:rPr>
                <w:rFonts w:cs="Arial"/>
                <w:lang w:val="en-US"/>
              </w:rPr>
            </w:pPr>
            <w:hyperlink r:id="rId419"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816DEF" w:rsidP="00A753D0">
            <w:pPr>
              <w:overflowPunct/>
              <w:autoSpaceDE/>
              <w:autoSpaceDN/>
              <w:adjustRightInd/>
              <w:textAlignment w:val="auto"/>
              <w:rPr>
                <w:rFonts w:cs="Arial"/>
                <w:lang w:val="en-US"/>
              </w:rPr>
            </w:pPr>
            <w:hyperlink r:id="rId420"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F94A" w14:textId="7B2BFD2F" w:rsidR="006305B9" w:rsidRDefault="006305B9" w:rsidP="006305B9">
            <w:pPr>
              <w:rPr>
                <w:rFonts w:eastAsia="Batang" w:cs="Arial"/>
                <w:lang w:eastAsia="ko-KR"/>
              </w:rPr>
            </w:pPr>
            <w:r>
              <w:rPr>
                <w:rFonts w:eastAsia="Batang" w:cs="Arial"/>
                <w:lang w:eastAsia="ko-KR"/>
              </w:rPr>
              <w:t>Taimoor Thu 22:45</w:t>
            </w:r>
          </w:p>
          <w:p w14:paraId="0AC443A2" w14:textId="77777777" w:rsidR="006305B9" w:rsidRDefault="006305B9" w:rsidP="006305B9">
            <w:pPr>
              <w:rPr>
                <w:rFonts w:eastAsia="Batang" w:cs="Arial"/>
                <w:lang w:eastAsia="ko-KR"/>
              </w:rPr>
            </w:pPr>
            <w:r>
              <w:rPr>
                <w:rFonts w:eastAsia="Batang" w:cs="Arial"/>
                <w:lang w:eastAsia="ko-KR"/>
              </w:rPr>
              <w:t>Rev required</w:t>
            </w:r>
          </w:p>
          <w:p w14:paraId="5D5511E8" w14:textId="77777777" w:rsidR="00A753D0" w:rsidRDefault="00A753D0" w:rsidP="00A753D0">
            <w:pPr>
              <w:rPr>
                <w:rFonts w:eastAsia="Batang" w:cs="Arial"/>
                <w:lang w:eastAsia="ko-KR"/>
              </w:rPr>
            </w:pPr>
          </w:p>
          <w:p w14:paraId="239CCAD3" w14:textId="33DFC13B" w:rsidR="005E16EA" w:rsidRDefault="005E16EA" w:rsidP="005E16EA">
            <w:pPr>
              <w:rPr>
                <w:rFonts w:eastAsia="Batang" w:cs="Arial"/>
                <w:lang w:eastAsia="ko-KR"/>
              </w:rPr>
            </w:pPr>
            <w:r>
              <w:rPr>
                <w:rFonts w:eastAsia="Batang" w:cs="Arial"/>
                <w:lang w:eastAsia="ko-KR"/>
              </w:rPr>
              <w:t>Mohamed Fri 11:02</w:t>
            </w:r>
          </w:p>
          <w:p w14:paraId="511DB673" w14:textId="77777777" w:rsidR="005E16EA" w:rsidRDefault="005E16EA" w:rsidP="005E16EA">
            <w:pPr>
              <w:rPr>
                <w:rFonts w:eastAsia="Batang" w:cs="Arial"/>
                <w:lang w:eastAsia="ko-KR"/>
              </w:rPr>
            </w:pPr>
            <w:r>
              <w:rPr>
                <w:rFonts w:eastAsia="Batang" w:cs="Arial"/>
                <w:lang w:eastAsia="ko-KR"/>
              </w:rPr>
              <w:t>Responds</w:t>
            </w:r>
          </w:p>
          <w:p w14:paraId="0C8F3C43" w14:textId="77777777" w:rsidR="005E16EA" w:rsidRDefault="005E16EA" w:rsidP="00A753D0">
            <w:pPr>
              <w:rPr>
                <w:rFonts w:eastAsia="Batang" w:cs="Arial"/>
                <w:lang w:eastAsia="ko-KR"/>
              </w:rPr>
            </w:pPr>
          </w:p>
          <w:p w14:paraId="6E0791C1" w14:textId="7AF1BB93" w:rsidR="00103F56" w:rsidRDefault="00103F56" w:rsidP="00103F56">
            <w:pPr>
              <w:rPr>
                <w:rFonts w:eastAsia="Batang" w:cs="Arial"/>
                <w:lang w:eastAsia="ko-KR"/>
              </w:rPr>
            </w:pPr>
            <w:r>
              <w:rPr>
                <w:rFonts w:eastAsia="Batang" w:cs="Arial"/>
                <w:lang w:eastAsia="ko-KR"/>
              </w:rPr>
              <w:t>Mohamed Mon 15:</w:t>
            </w:r>
            <w:r>
              <w:rPr>
                <w:rFonts w:eastAsia="Batang" w:cs="Arial"/>
                <w:lang w:eastAsia="ko-KR"/>
              </w:rPr>
              <w:t>55</w:t>
            </w:r>
          </w:p>
          <w:p w14:paraId="336F9AE4" w14:textId="77777777" w:rsidR="00103F56" w:rsidRDefault="00103F56" w:rsidP="00103F56">
            <w:pPr>
              <w:rPr>
                <w:rFonts w:eastAsia="Batang" w:cs="Arial"/>
                <w:lang w:eastAsia="ko-KR"/>
              </w:rPr>
            </w:pPr>
            <w:r>
              <w:rPr>
                <w:rFonts w:eastAsia="Batang" w:cs="Arial"/>
                <w:lang w:eastAsia="ko-KR"/>
              </w:rPr>
              <w:t>Rev</w:t>
            </w:r>
          </w:p>
          <w:p w14:paraId="3DC48D2E" w14:textId="6A02E81B" w:rsidR="00103F56" w:rsidRPr="00D95972" w:rsidRDefault="00103F56"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816DEF" w:rsidP="00A753D0">
            <w:pPr>
              <w:overflowPunct/>
              <w:autoSpaceDE/>
              <w:autoSpaceDN/>
              <w:adjustRightInd/>
              <w:textAlignment w:val="auto"/>
              <w:rPr>
                <w:rFonts w:cs="Arial"/>
                <w:lang w:val="en-US"/>
              </w:rPr>
            </w:pPr>
            <w:hyperlink r:id="rId421"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3A23" w14:textId="3B7DC3B4" w:rsidR="000468D3" w:rsidRDefault="000468D3" w:rsidP="000468D3">
            <w:pPr>
              <w:rPr>
                <w:rFonts w:eastAsia="Batang" w:cs="Arial"/>
                <w:lang w:eastAsia="ko-KR"/>
              </w:rPr>
            </w:pPr>
            <w:r>
              <w:rPr>
                <w:rFonts w:eastAsia="Batang" w:cs="Arial"/>
                <w:lang w:eastAsia="ko-KR"/>
              </w:rPr>
              <w:t>Sunghoon Thu 6:53</w:t>
            </w:r>
          </w:p>
          <w:p w14:paraId="55091234" w14:textId="54DE4CB8" w:rsidR="000468D3" w:rsidRDefault="000C7558" w:rsidP="000468D3">
            <w:pPr>
              <w:rPr>
                <w:rFonts w:eastAsia="Batang" w:cs="Arial"/>
                <w:lang w:eastAsia="ko-KR"/>
              </w:rPr>
            </w:pPr>
            <w:r>
              <w:rPr>
                <w:rFonts w:eastAsia="Batang" w:cs="Arial"/>
                <w:lang w:eastAsia="ko-KR"/>
              </w:rPr>
              <w:t>Need to wait for SA3</w:t>
            </w:r>
          </w:p>
          <w:p w14:paraId="5BE5D717" w14:textId="77777777" w:rsidR="00A753D0" w:rsidRDefault="00A753D0" w:rsidP="00A753D0">
            <w:pPr>
              <w:rPr>
                <w:rFonts w:eastAsia="Batang" w:cs="Arial"/>
                <w:lang w:eastAsia="ko-KR"/>
              </w:rPr>
            </w:pPr>
          </w:p>
          <w:p w14:paraId="1B79823F" w14:textId="64E9FCC8" w:rsidR="00B70273" w:rsidRDefault="00B70273" w:rsidP="00B70273">
            <w:pPr>
              <w:rPr>
                <w:rFonts w:eastAsia="Batang" w:cs="Arial"/>
                <w:lang w:eastAsia="ko-KR"/>
              </w:rPr>
            </w:pPr>
            <w:r>
              <w:rPr>
                <w:rFonts w:eastAsia="Batang" w:cs="Arial"/>
                <w:lang w:eastAsia="ko-KR"/>
              </w:rPr>
              <w:t xml:space="preserve">Ivo Thu </w:t>
            </w:r>
            <w:r w:rsidR="008D51B8">
              <w:rPr>
                <w:rFonts w:eastAsia="Batang" w:cs="Arial"/>
                <w:lang w:eastAsia="ko-KR"/>
              </w:rPr>
              <w:t>8</w:t>
            </w:r>
            <w:r>
              <w:rPr>
                <w:rFonts w:eastAsia="Batang" w:cs="Arial"/>
                <w:lang w:eastAsia="ko-KR"/>
              </w:rPr>
              <w:t>:3</w:t>
            </w:r>
            <w:r w:rsidR="008D51B8">
              <w:rPr>
                <w:rFonts w:eastAsia="Batang" w:cs="Arial"/>
                <w:lang w:eastAsia="ko-KR"/>
              </w:rPr>
              <w:t>4</w:t>
            </w:r>
          </w:p>
          <w:p w14:paraId="1F866C27" w14:textId="77777777" w:rsidR="00B70273" w:rsidRDefault="00B70273" w:rsidP="00B70273">
            <w:pPr>
              <w:rPr>
                <w:rFonts w:eastAsia="Batang" w:cs="Arial"/>
                <w:lang w:eastAsia="ko-KR"/>
              </w:rPr>
            </w:pPr>
            <w:r>
              <w:rPr>
                <w:rFonts w:eastAsia="Batang" w:cs="Arial"/>
                <w:lang w:eastAsia="ko-KR"/>
              </w:rPr>
              <w:t>Rev required</w:t>
            </w:r>
          </w:p>
          <w:p w14:paraId="4C28CE3B" w14:textId="77777777" w:rsidR="00B70273" w:rsidRDefault="00B70273" w:rsidP="00A753D0">
            <w:pPr>
              <w:rPr>
                <w:rFonts w:eastAsia="Batang" w:cs="Arial"/>
                <w:lang w:eastAsia="ko-KR"/>
              </w:rPr>
            </w:pPr>
          </w:p>
          <w:p w14:paraId="547C91C3" w14:textId="5AB86C5A" w:rsidR="007E73AF" w:rsidRDefault="007E73AF" w:rsidP="007E73AF">
            <w:pPr>
              <w:rPr>
                <w:rFonts w:eastAsia="Batang" w:cs="Arial"/>
                <w:lang w:eastAsia="ko-KR"/>
              </w:rPr>
            </w:pPr>
            <w:r>
              <w:rPr>
                <w:rFonts w:eastAsia="Batang" w:cs="Arial"/>
                <w:lang w:eastAsia="ko-KR"/>
              </w:rPr>
              <w:lastRenderedPageBreak/>
              <w:t>Mohamed Thu 10:39</w:t>
            </w:r>
          </w:p>
          <w:p w14:paraId="49F0C7FF" w14:textId="77777777" w:rsidR="007E73AF" w:rsidRDefault="007E73AF" w:rsidP="007E73AF">
            <w:pPr>
              <w:rPr>
                <w:rFonts w:eastAsia="Batang" w:cs="Arial"/>
                <w:lang w:eastAsia="ko-KR"/>
              </w:rPr>
            </w:pPr>
            <w:r>
              <w:rPr>
                <w:rFonts w:eastAsia="Batang" w:cs="Arial"/>
                <w:lang w:eastAsia="ko-KR"/>
              </w:rPr>
              <w:t>Responds</w:t>
            </w:r>
          </w:p>
          <w:p w14:paraId="14C5EB2A" w14:textId="77777777" w:rsidR="007E73AF" w:rsidRDefault="007E73AF" w:rsidP="00A753D0">
            <w:pPr>
              <w:rPr>
                <w:rFonts w:eastAsia="Batang" w:cs="Arial"/>
                <w:lang w:eastAsia="ko-KR"/>
              </w:rPr>
            </w:pPr>
          </w:p>
          <w:p w14:paraId="07DB74F7" w14:textId="4DA94057" w:rsidR="007A541C" w:rsidRDefault="007A541C" w:rsidP="007A541C">
            <w:pPr>
              <w:rPr>
                <w:rFonts w:eastAsia="Batang" w:cs="Arial"/>
                <w:lang w:eastAsia="ko-KR"/>
              </w:rPr>
            </w:pPr>
            <w:r>
              <w:rPr>
                <w:rFonts w:eastAsia="Batang" w:cs="Arial"/>
                <w:lang w:eastAsia="ko-KR"/>
              </w:rPr>
              <w:t>Sunghoon Thu 20:20</w:t>
            </w:r>
          </w:p>
          <w:p w14:paraId="0922DEE2" w14:textId="77777777" w:rsidR="007A541C" w:rsidRDefault="007A541C" w:rsidP="007A541C">
            <w:pPr>
              <w:rPr>
                <w:rFonts w:eastAsia="Batang" w:cs="Arial"/>
                <w:lang w:eastAsia="ko-KR"/>
              </w:rPr>
            </w:pPr>
            <w:r>
              <w:rPr>
                <w:rFonts w:eastAsia="Batang" w:cs="Arial"/>
                <w:lang w:eastAsia="ko-KR"/>
              </w:rPr>
              <w:t>Responds</w:t>
            </w:r>
          </w:p>
          <w:p w14:paraId="2E73BB6D" w14:textId="77777777" w:rsidR="007A541C" w:rsidRDefault="007A541C" w:rsidP="00A753D0">
            <w:pPr>
              <w:rPr>
                <w:rFonts w:eastAsia="Batang" w:cs="Arial"/>
                <w:lang w:eastAsia="ko-KR"/>
              </w:rPr>
            </w:pPr>
          </w:p>
          <w:p w14:paraId="28EA0CAE" w14:textId="1FA857FC" w:rsidR="00E20E2D" w:rsidRDefault="00E20E2D" w:rsidP="00E20E2D">
            <w:pPr>
              <w:rPr>
                <w:rFonts w:eastAsia="Batang" w:cs="Arial"/>
                <w:lang w:eastAsia="ko-KR"/>
              </w:rPr>
            </w:pPr>
            <w:r>
              <w:rPr>
                <w:rFonts w:eastAsia="Batang" w:cs="Arial"/>
                <w:lang w:eastAsia="ko-KR"/>
              </w:rPr>
              <w:t>Ivo Fri 14:09</w:t>
            </w:r>
          </w:p>
          <w:p w14:paraId="35F53F03" w14:textId="77777777" w:rsidR="00E20E2D" w:rsidRDefault="00E20E2D" w:rsidP="00E20E2D">
            <w:pPr>
              <w:rPr>
                <w:rFonts w:eastAsia="Batang" w:cs="Arial"/>
                <w:lang w:eastAsia="ko-KR"/>
              </w:rPr>
            </w:pPr>
            <w:r>
              <w:rPr>
                <w:rFonts w:eastAsia="Batang" w:cs="Arial"/>
                <w:lang w:eastAsia="ko-KR"/>
              </w:rPr>
              <w:t>Responds</w:t>
            </w:r>
          </w:p>
          <w:p w14:paraId="44A2D995" w14:textId="77777777" w:rsidR="00E20E2D" w:rsidRDefault="00E20E2D" w:rsidP="00A753D0">
            <w:pPr>
              <w:rPr>
                <w:rFonts w:eastAsia="Batang" w:cs="Arial"/>
                <w:lang w:eastAsia="ko-KR"/>
              </w:rPr>
            </w:pPr>
          </w:p>
          <w:p w14:paraId="36820BCF" w14:textId="1BB9DE30" w:rsidR="00BC1164" w:rsidRDefault="00BC1164" w:rsidP="00BC1164">
            <w:pPr>
              <w:rPr>
                <w:rFonts w:eastAsia="Batang" w:cs="Arial"/>
                <w:lang w:eastAsia="ko-KR"/>
              </w:rPr>
            </w:pPr>
            <w:r>
              <w:rPr>
                <w:rFonts w:eastAsia="Batang" w:cs="Arial"/>
                <w:lang w:eastAsia="ko-KR"/>
              </w:rPr>
              <w:t>Mohamed Fri 15:02</w:t>
            </w:r>
          </w:p>
          <w:p w14:paraId="360BE682" w14:textId="77777777" w:rsidR="00BC1164" w:rsidRDefault="00BC1164" w:rsidP="00BC1164">
            <w:pPr>
              <w:rPr>
                <w:rFonts w:eastAsia="Batang" w:cs="Arial"/>
                <w:lang w:eastAsia="ko-KR"/>
              </w:rPr>
            </w:pPr>
            <w:r>
              <w:rPr>
                <w:rFonts w:eastAsia="Batang" w:cs="Arial"/>
                <w:lang w:eastAsia="ko-KR"/>
              </w:rPr>
              <w:t>Responds</w:t>
            </w:r>
          </w:p>
          <w:p w14:paraId="164E722F" w14:textId="58836ABE" w:rsidR="00BC1164" w:rsidRPr="00D95972" w:rsidRDefault="00BC1164"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816DEF" w:rsidP="00A753D0">
            <w:pPr>
              <w:overflowPunct/>
              <w:autoSpaceDE/>
              <w:autoSpaceDN/>
              <w:adjustRightInd/>
              <w:textAlignment w:val="auto"/>
              <w:rPr>
                <w:rFonts w:cs="Arial"/>
                <w:lang w:val="en-US"/>
              </w:rPr>
            </w:pPr>
            <w:hyperlink r:id="rId422"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816DEF" w:rsidP="00A753D0">
            <w:pPr>
              <w:overflowPunct/>
              <w:autoSpaceDE/>
              <w:autoSpaceDN/>
              <w:adjustRightInd/>
              <w:textAlignment w:val="auto"/>
              <w:rPr>
                <w:rFonts w:cs="Arial"/>
                <w:lang w:val="en-US"/>
              </w:rPr>
            </w:pPr>
            <w:hyperlink r:id="rId423"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816DEF" w:rsidP="00A753D0">
            <w:pPr>
              <w:overflowPunct/>
              <w:autoSpaceDE/>
              <w:autoSpaceDN/>
              <w:adjustRightInd/>
              <w:textAlignment w:val="auto"/>
              <w:rPr>
                <w:rFonts w:cs="Arial"/>
                <w:lang w:val="en-US"/>
              </w:rPr>
            </w:pPr>
            <w:hyperlink r:id="rId424"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573A" w14:textId="0CFB8747" w:rsidR="000105B7" w:rsidRDefault="000105B7" w:rsidP="000105B7">
            <w:pPr>
              <w:rPr>
                <w:rFonts w:eastAsia="Batang" w:cs="Arial"/>
                <w:lang w:eastAsia="ko-KR"/>
              </w:rPr>
            </w:pPr>
            <w:r>
              <w:rPr>
                <w:rFonts w:eastAsia="Batang" w:cs="Arial"/>
                <w:lang w:eastAsia="ko-KR"/>
              </w:rPr>
              <w:t>Rae Thu 2:10</w:t>
            </w:r>
          </w:p>
          <w:p w14:paraId="6FA61AAC" w14:textId="77777777" w:rsidR="00A753D0" w:rsidRDefault="000105B7" w:rsidP="000105B7">
            <w:pPr>
              <w:rPr>
                <w:rFonts w:eastAsia="Batang" w:cs="Arial"/>
                <w:lang w:eastAsia="ko-KR"/>
              </w:rPr>
            </w:pPr>
            <w:r>
              <w:rPr>
                <w:rFonts w:eastAsia="Batang" w:cs="Arial"/>
                <w:lang w:eastAsia="ko-KR"/>
              </w:rPr>
              <w:t>Rev required</w:t>
            </w:r>
          </w:p>
          <w:p w14:paraId="67D0A59E" w14:textId="77777777" w:rsidR="000C7558" w:rsidRDefault="000C7558" w:rsidP="000105B7">
            <w:pPr>
              <w:rPr>
                <w:rFonts w:eastAsia="Batang" w:cs="Arial"/>
                <w:lang w:eastAsia="ko-KR"/>
              </w:rPr>
            </w:pPr>
          </w:p>
          <w:p w14:paraId="4A6E868C" w14:textId="20B0139A" w:rsidR="000C7558" w:rsidRDefault="000C7558" w:rsidP="000C7558">
            <w:pPr>
              <w:rPr>
                <w:rFonts w:eastAsia="Batang" w:cs="Arial"/>
                <w:lang w:eastAsia="ko-KR"/>
              </w:rPr>
            </w:pPr>
            <w:r>
              <w:rPr>
                <w:rFonts w:eastAsia="Batang" w:cs="Arial"/>
                <w:lang w:eastAsia="ko-KR"/>
              </w:rPr>
              <w:t>Sunghoon Thu 6:54</w:t>
            </w:r>
          </w:p>
          <w:p w14:paraId="0D2C9522" w14:textId="5C7BBA96" w:rsidR="000C7558" w:rsidRDefault="000C7558" w:rsidP="000C7558">
            <w:pPr>
              <w:rPr>
                <w:rFonts w:eastAsia="Batang" w:cs="Arial"/>
                <w:lang w:eastAsia="ko-KR"/>
              </w:rPr>
            </w:pPr>
            <w:r>
              <w:rPr>
                <w:rFonts w:eastAsia="Batang" w:cs="Arial"/>
                <w:lang w:eastAsia="ko-KR"/>
              </w:rPr>
              <w:t>Rev required</w:t>
            </w:r>
          </w:p>
          <w:p w14:paraId="526FB6AE" w14:textId="77777777" w:rsidR="000C7558" w:rsidRDefault="000C7558" w:rsidP="000105B7">
            <w:pPr>
              <w:rPr>
                <w:rFonts w:eastAsia="Batang" w:cs="Arial"/>
                <w:lang w:eastAsia="ko-KR"/>
              </w:rPr>
            </w:pPr>
          </w:p>
          <w:p w14:paraId="22C01F82" w14:textId="460C7B2A" w:rsidR="000D538E" w:rsidRDefault="000D538E" w:rsidP="000D538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w:t>
            </w:r>
            <w:r w:rsidR="00024EA8">
              <w:rPr>
                <w:rFonts w:eastAsia="Batang" w:cs="Arial"/>
                <w:lang w:eastAsia="ko-KR"/>
              </w:rPr>
              <w:t>38</w:t>
            </w:r>
          </w:p>
          <w:p w14:paraId="3F858017" w14:textId="77777777" w:rsidR="000D538E" w:rsidRDefault="000D538E" w:rsidP="000D538E">
            <w:pPr>
              <w:rPr>
                <w:rFonts w:eastAsia="Batang" w:cs="Arial"/>
                <w:lang w:eastAsia="ko-KR"/>
              </w:rPr>
            </w:pPr>
            <w:r>
              <w:rPr>
                <w:rFonts w:eastAsia="Batang" w:cs="Arial"/>
                <w:lang w:eastAsia="ko-KR"/>
              </w:rPr>
              <w:t>Responds</w:t>
            </w:r>
          </w:p>
          <w:p w14:paraId="434A4D42" w14:textId="77777777" w:rsidR="000D538E" w:rsidRDefault="000D538E" w:rsidP="000105B7">
            <w:pPr>
              <w:rPr>
                <w:rFonts w:eastAsia="Batang" w:cs="Arial"/>
                <w:lang w:eastAsia="ko-KR"/>
              </w:rPr>
            </w:pPr>
          </w:p>
          <w:p w14:paraId="1482C6EE" w14:textId="564F9AAC" w:rsidR="00171A18" w:rsidRDefault="00171A18" w:rsidP="00171A18">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9:16</w:t>
            </w:r>
          </w:p>
          <w:p w14:paraId="781645CA" w14:textId="77777777" w:rsidR="00171A18" w:rsidRDefault="00171A18" w:rsidP="00171A18">
            <w:pPr>
              <w:rPr>
                <w:rFonts w:eastAsia="Batang" w:cs="Arial"/>
                <w:lang w:eastAsia="ko-KR"/>
              </w:rPr>
            </w:pPr>
            <w:r>
              <w:rPr>
                <w:rFonts w:eastAsia="Batang" w:cs="Arial"/>
                <w:lang w:eastAsia="ko-KR"/>
              </w:rPr>
              <w:t>Responds</w:t>
            </w:r>
          </w:p>
          <w:p w14:paraId="4F969242" w14:textId="3292C2DC" w:rsidR="00171A18" w:rsidRPr="00D95972" w:rsidRDefault="00171A18" w:rsidP="000105B7">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816DEF" w:rsidP="00A753D0">
            <w:pPr>
              <w:overflowPunct/>
              <w:autoSpaceDE/>
              <w:autoSpaceDN/>
              <w:adjustRightInd/>
              <w:textAlignment w:val="auto"/>
              <w:rPr>
                <w:rFonts w:cs="Arial"/>
                <w:lang w:val="en-US"/>
              </w:rPr>
            </w:pPr>
            <w:hyperlink r:id="rId425"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9265" w14:textId="3BB55803" w:rsidR="00A01DE9" w:rsidRDefault="00A01DE9" w:rsidP="00A01DE9">
            <w:pPr>
              <w:rPr>
                <w:rFonts w:eastAsia="Batang" w:cs="Arial"/>
                <w:lang w:eastAsia="ko-KR"/>
              </w:rPr>
            </w:pPr>
            <w:r>
              <w:rPr>
                <w:rFonts w:eastAsia="Batang" w:cs="Arial"/>
                <w:lang w:eastAsia="ko-KR"/>
              </w:rPr>
              <w:t>Mohamed Thu 1:12</w:t>
            </w:r>
          </w:p>
          <w:p w14:paraId="6AA7486A" w14:textId="77777777" w:rsidR="00A753D0" w:rsidRDefault="00A01DE9" w:rsidP="00A01DE9">
            <w:pPr>
              <w:rPr>
                <w:rFonts w:eastAsia="Batang" w:cs="Arial"/>
                <w:lang w:eastAsia="ko-KR"/>
              </w:rPr>
            </w:pPr>
            <w:r>
              <w:rPr>
                <w:rFonts w:eastAsia="Batang" w:cs="Arial"/>
                <w:lang w:eastAsia="ko-KR"/>
              </w:rPr>
              <w:t>Rev required</w:t>
            </w:r>
          </w:p>
          <w:p w14:paraId="3075DF09" w14:textId="77777777" w:rsidR="00AA717F" w:rsidRDefault="00AA717F" w:rsidP="00A01DE9">
            <w:pPr>
              <w:rPr>
                <w:rFonts w:eastAsia="Batang" w:cs="Arial"/>
                <w:lang w:eastAsia="ko-KR"/>
              </w:rPr>
            </w:pPr>
          </w:p>
          <w:p w14:paraId="34FA3343" w14:textId="2784C2DF" w:rsidR="00AA717F" w:rsidRDefault="00AA717F" w:rsidP="00AA717F">
            <w:pPr>
              <w:rPr>
                <w:rFonts w:eastAsia="Batang" w:cs="Arial"/>
                <w:lang w:eastAsia="ko-KR"/>
              </w:rPr>
            </w:pPr>
            <w:r>
              <w:rPr>
                <w:rFonts w:eastAsia="Batang" w:cs="Arial"/>
                <w:lang w:eastAsia="ko-KR"/>
              </w:rPr>
              <w:t>Rae Thu 2:49</w:t>
            </w:r>
          </w:p>
          <w:p w14:paraId="7D8D66C1" w14:textId="77777777" w:rsidR="00AA717F" w:rsidRDefault="00AA717F" w:rsidP="00AA717F">
            <w:pPr>
              <w:rPr>
                <w:rFonts w:eastAsia="Batang" w:cs="Arial"/>
                <w:lang w:eastAsia="ko-KR"/>
              </w:rPr>
            </w:pPr>
            <w:r>
              <w:rPr>
                <w:rFonts w:eastAsia="Batang" w:cs="Arial"/>
                <w:lang w:eastAsia="ko-KR"/>
              </w:rPr>
              <w:t>Rev required</w:t>
            </w:r>
          </w:p>
          <w:p w14:paraId="5FFB3BC2" w14:textId="77777777" w:rsidR="00AA717F" w:rsidRDefault="00AA717F" w:rsidP="00A01DE9">
            <w:pPr>
              <w:rPr>
                <w:rFonts w:eastAsia="Batang" w:cs="Arial"/>
                <w:lang w:eastAsia="ko-KR"/>
              </w:rPr>
            </w:pPr>
          </w:p>
          <w:p w14:paraId="44306CA0" w14:textId="5294BD7F" w:rsidR="004C4E25" w:rsidRDefault="004C4E25" w:rsidP="004C4E2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sidR="000D538E">
              <w:rPr>
                <w:rFonts w:eastAsia="Batang" w:cs="Arial"/>
                <w:lang w:eastAsia="ko-KR"/>
              </w:rPr>
              <w:t>Mon</w:t>
            </w:r>
            <w:r>
              <w:rPr>
                <w:rFonts w:eastAsia="Batang" w:cs="Arial"/>
                <w:lang w:eastAsia="ko-KR"/>
              </w:rPr>
              <w:t xml:space="preserve"> </w:t>
            </w:r>
            <w:r w:rsidR="000D538E">
              <w:rPr>
                <w:rFonts w:eastAsia="Batang" w:cs="Arial"/>
                <w:lang w:eastAsia="ko-KR"/>
              </w:rPr>
              <w:t>8:23</w:t>
            </w:r>
          </w:p>
          <w:p w14:paraId="10C4063A" w14:textId="13FE49AC" w:rsidR="004C4E25" w:rsidRDefault="000D538E" w:rsidP="004C4E25">
            <w:pPr>
              <w:rPr>
                <w:rFonts w:eastAsia="Batang" w:cs="Arial"/>
                <w:lang w:eastAsia="ko-KR"/>
              </w:rPr>
            </w:pPr>
            <w:r>
              <w:rPr>
                <w:rFonts w:eastAsia="Batang" w:cs="Arial"/>
                <w:lang w:eastAsia="ko-KR"/>
              </w:rPr>
              <w:t>Responds</w:t>
            </w:r>
          </w:p>
          <w:p w14:paraId="25B3A275" w14:textId="77777777" w:rsidR="004C4E25" w:rsidRDefault="004C4E25" w:rsidP="00A01DE9">
            <w:pPr>
              <w:rPr>
                <w:rFonts w:eastAsia="Batang" w:cs="Arial"/>
                <w:lang w:eastAsia="ko-KR"/>
              </w:rPr>
            </w:pPr>
          </w:p>
          <w:p w14:paraId="776C1B99" w14:textId="3BA23E24" w:rsidR="00DB2197" w:rsidRDefault="00DB2197" w:rsidP="00DB2197">
            <w:pPr>
              <w:rPr>
                <w:rFonts w:eastAsia="Batang" w:cs="Arial"/>
                <w:lang w:eastAsia="ko-KR"/>
              </w:rPr>
            </w:pPr>
            <w:r>
              <w:rPr>
                <w:rFonts w:eastAsia="Batang" w:cs="Arial"/>
                <w:lang w:eastAsia="ko-KR"/>
              </w:rPr>
              <w:t xml:space="preserve">Rae </w:t>
            </w:r>
            <w:r>
              <w:rPr>
                <w:rFonts w:eastAsia="Batang" w:cs="Arial"/>
                <w:lang w:eastAsia="ko-KR"/>
              </w:rPr>
              <w:t>Mon 9:04</w:t>
            </w:r>
          </w:p>
          <w:p w14:paraId="096BA629" w14:textId="4835C049" w:rsidR="00DB2197" w:rsidRDefault="00DB2197" w:rsidP="00DB2197">
            <w:pPr>
              <w:rPr>
                <w:rFonts w:eastAsia="Batang" w:cs="Arial"/>
                <w:lang w:eastAsia="ko-KR"/>
              </w:rPr>
            </w:pPr>
            <w:r>
              <w:rPr>
                <w:rFonts w:eastAsia="Batang" w:cs="Arial"/>
                <w:lang w:eastAsia="ko-KR"/>
              </w:rPr>
              <w:t xml:space="preserve">Fine with </w:t>
            </w:r>
            <w:proofErr w:type="spellStart"/>
            <w:r>
              <w:rPr>
                <w:rFonts w:eastAsia="Batang" w:cs="Arial"/>
                <w:lang w:eastAsia="ko-KR"/>
              </w:rPr>
              <w:t>Xiaoyan’s</w:t>
            </w:r>
            <w:proofErr w:type="spellEnd"/>
            <w:r>
              <w:rPr>
                <w:rFonts w:eastAsia="Batang" w:cs="Arial"/>
                <w:lang w:eastAsia="ko-KR"/>
              </w:rPr>
              <w:t xml:space="preserve"> explanation</w:t>
            </w:r>
          </w:p>
          <w:p w14:paraId="18D9A1FC" w14:textId="77777777" w:rsidR="00DB2197" w:rsidRDefault="00DB2197" w:rsidP="00A01DE9">
            <w:pPr>
              <w:rPr>
                <w:rFonts w:eastAsia="Batang" w:cs="Arial"/>
                <w:lang w:eastAsia="ko-KR"/>
              </w:rPr>
            </w:pPr>
          </w:p>
          <w:p w14:paraId="7027F5D1" w14:textId="75B8F452" w:rsidR="00A517A0" w:rsidRDefault="00A517A0" w:rsidP="00A517A0">
            <w:pPr>
              <w:rPr>
                <w:rFonts w:eastAsia="Batang" w:cs="Arial"/>
                <w:lang w:eastAsia="ko-KR"/>
              </w:rPr>
            </w:pPr>
            <w:r>
              <w:rPr>
                <w:rFonts w:eastAsia="Batang" w:cs="Arial"/>
                <w:lang w:eastAsia="ko-KR"/>
              </w:rPr>
              <w:t>Mohamed Mon 9:5</w:t>
            </w:r>
            <w:r>
              <w:rPr>
                <w:rFonts w:eastAsia="Batang" w:cs="Arial"/>
                <w:lang w:eastAsia="ko-KR"/>
              </w:rPr>
              <w:t>4</w:t>
            </w:r>
          </w:p>
          <w:p w14:paraId="480E58BF" w14:textId="77777777" w:rsidR="00A517A0" w:rsidRDefault="00A517A0" w:rsidP="00A517A0">
            <w:pPr>
              <w:rPr>
                <w:rFonts w:eastAsia="Batang" w:cs="Arial"/>
                <w:lang w:eastAsia="ko-KR"/>
              </w:rPr>
            </w:pPr>
            <w:r>
              <w:rPr>
                <w:rFonts w:eastAsia="Batang" w:cs="Arial"/>
                <w:lang w:eastAsia="ko-KR"/>
              </w:rPr>
              <w:t>Rev required</w:t>
            </w:r>
          </w:p>
          <w:p w14:paraId="5FC1F3E0" w14:textId="0630CA9D" w:rsidR="00A517A0" w:rsidRPr="00D95972" w:rsidRDefault="00A517A0" w:rsidP="00A01DE9">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816DEF" w:rsidP="00A753D0">
            <w:pPr>
              <w:overflowPunct/>
              <w:autoSpaceDE/>
              <w:autoSpaceDN/>
              <w:adjustRightInd/>
              <w:textAlignment w:val="auto"/>
              <w:rPr>
                <w:rFonts w:cs="Arial"/>
                <w:lang w:val="en-US"/>
              </w:rPr>
            </w:pPr>
            <w:hyperlink r:id="rId426"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816DEF" w:rsidP="00A753D0">
            <w:pPr>
              <w:overflowPunct/>
              <w:autoSpaceDE/>
              <w:autoSpaceDN/>
              <w:adjustRightInd/>
              <w:textAlignment w:val="auto"/>
              <w:rPr>
                <w:rFonts w:cs="Arial"/>
                <w:lang w:val="en-US"/>
              </w:rPr>
            </w:pPr>
            <w:hyperlink r:id="rId427"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816DEF" w:rsidP="00A753D0">
            <w:pPr>
              <w:overflowPunct/>
              <w:autoSpaceDE/>
              <w:autoSpaceDN/>
              <w:adjustRightInd/>
              <w:textAlignment w:val="auto"/>
              <w:rPr>
                <w:rFonts w:cs="Arial"/>
                <w:lang w:val="en-US"/>
              </w:rPr>
            </w:pPr>
            <w:hyperlink r:id="rId428"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2DFE" w14:textId="4797B2F0" w:rsidR="008D4C7D" w:rsidRDefault="008D4C7D" w:rsidP="008D4C7D">
            <w:pPr>
              <w:rPr>
                <w:rFonts w:eastAsia="Batang" w:cs="Arial"/>
                <w:lang w:eastAsia="ko-KR"/>
              </w:rPr>
            </w:pPr>
            <w:r>
              <w:rPr>
                <w:rFonts w:eastAsia="Batang" w:cs="Arial"/>
                <w:lang w:eastAsia="ko-KR"/>
              </w:rPr>
              <w:t>Rae Thu 2:10</w:t>
            </w:r>
          </w:p>
          <w:p w14:paraId="4B21A35E" w14:textId="77777777" w:rsidR="00A753D0" w:rsidRDefault="008D4C7D" w:rsidP="008D4C7D">
            <w:pPr>
              <w:rPr>
                <w:rFonts w:eastAsia="Batang" w:cs="Arial"/>
                <w:lang w:eastAsia="ko-KR"/>
              </w:rPr>
            </w:pPr>
            <w:r>
              <w:rPr>
                <w:rFonts w:eastAsia="Batang" w:cs="Arial"/>
                <w:lang w:eastAsia="ko-KR"/>
              </w:rPr>
              <w:t>Rev required</w:t>
            </w:r>
          </w:p>
          <w:p w14:paraId="625B1369" w14:textId="77777777" w:rsidR="001B43AF" w:rsidRDefault="001B43AF" w:rsidP="008D4C7D">
            <w:pPr>
              <w:rPr>
                <w:rFonts w:eastAsia="Batang" w:cs="Arial"/>
                <w:lang w:eastAsia="ko-KR"/>
              </w:rPr>
            </w:pPr>
          </w:p>
          <w:p w14:paraId="5B0482D4" w14:textId="5D9CE265" w:rsidR="001B43AF" w:rsidRDefault="001B43AF" w:rsidP="001B43A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9:07</w:t>
            </w:r>
          </w:p>
          <w:p w14:paraId="571BD721" w14:textId="26183821" w:rsidR="001B43AF" w:rsidRDefault="001B43AF" w:rsidP="001B43AF">
            <w:pPr>
              <w:rPr>
                <w:rFonts w:eastAsia="Batang" w:cs="Arial"/>
                <w:lang w:eastAsia="ko-KR"/>
              </w:rPr>
            </w:pPr>
            <w:r>
              <w:rPr>
                <w:rFonts w:eastAsia="Batang" w:cs="Arial"/>
                <w:lang w:eastAsia="ko-KR"/>
              </w:rPr>
              <w:t>Agrees</w:t>
            </w:r>
          </w:p>
          <w:p w14:paraId="232D2DF4" w14:textId="77777777" w:rsidR="001B43AF" w:rsidRDefault="001B43AF" w:rsidP="008D4C7D">
            <w:pPr>
              <w:rPr>
                <w:rFonts w:eastAsia="Batang" w:cs="Arial"/>
                <w:lang w:eastAsia="ko-KR"/>
              </w:rPr>
            </w:pPr>
          </w:p>
          <w:p w14:paraId="17489F38" w14:textId="431F1B3F" w:rsidR="00E24ED1" w:rsidRDefault="00E24ED1" w:rsidP="00E24ED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9:19</w:t>
            </w:r>
          </w:p>
          <w:p w14:paraId="5810E173" w14:textId="33EF63AE" w:rsidR="00E24ED1" w:rsidRDefault="00E24ED1" w:rsidP="00E24ED1">
            <w:pPr>
              <w:rPr>
                <w:rFonts w:eastAsia="Batang" w:cs="Arial"/>
                <w:lang w:eastAsia="ko-KR"/>
              </w:rPr>
            </w:pPr>
            <w:r>
              <w:rPr>
                <w:rFonts w:eastAsia="Batang" w:cs="Arial"/>
                <w:lang w:eastAsia="ko-KR"/>
              </w:rPr>
              <w:t>Rev</w:t>
            </w:r>
          </w:p>
          <w:p w14:paraId="333D6898" w14:textId="77777777" w:rsidR="00E24ED1" w:rsidRDefault="00E24ED1" w:rsidP="008D4C7D">
            <w:pPr>
              <w:rPr>
                <w:rFonts w:eastAsia="Batang" w:cs="Arial"/>
                <w:lang w:eastAsia="ko-KR"/>
              </w:rPr>
            </w:pPr>
          </w:p>
          <w:p w14:paraId="55E25A5F" w14:textId="2BEF65B6" w:rsidR="00994ADC" w:rsidRDefault="00994ADC" w:rsidP="00994ADC">
            <w:pPr>
              <w:rPr>
                <w:rFonts w:eastAsia="Batang" w:cs="Arial"/>
                <w:lang w:eastAsia="ko-KR"/>
              </w:rPr>
            </w:pPr>
            <w:r>
              <w:rPr>
                <w:rFonts w:eastAsia="Batang" w:cs="Arial"/>
                <w:lang w:eastAsia="ko-KR"/>
              </w:rPr>
              <w:t>Rae Fri 9:24</w:t>
            </w:r>
          </w:p>
          <w:p w14:paraId="67B1CF78" w14:textId="1A703C7A" w:rsidR="00994ADC" w:rsidRDefault="00994ADC" w:rsidP="00994ADC">
            <w:pPr>
              <w:rPr>
                <w:rFonts w:eastAsia="Batang" w:cs="Arial"/>
                <w:lang w:eastAsia="ko-KR"/>
              </w:rPr>
            </w:pPr>
            <w:r>
              <w:rPr>
                <w:rFonts w:eastAsia="Batang" w:cs="Arial"/>
                <w:lang w:eastAsia="ko-KR"/>
              </w:rPr>
              <w:t>Fine</w:t>
            </w:r>
          </w:p>
          <w:p w14:paraId="0762A4AD" w14:textId="7DC96BE7" w:rsidR="00994ADC" w:rsidRPr="00D95972" w:rsidRDefault="00994ADC" w:rsidP="008D4C7D">
            <w:pPr>
              <w:rPr>
                <w:rFonts w:eastAsia="Batang" w:cs="Arial"/>
                <w:lang w:eastAsia="ko-KR"/>
              </w:rPr>
            </w:pP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816DEF" w:rsidP="00A753D0">
            <w:pPr>
              <w:overflowPunct/>
              <w:autoSpaceDE/>
              <w:autoSpaceDN/>
              <w:adjustRightInd/>
              <w:textAlignment w:val="auto"/>
              <w:rPr>
                <w:rFonts w:cs="Arial"/>
                <w:lang w:val="en-US"/>
              </w:rPr>
            </w:pPr>
            <w:hyperlink r:id="rId429"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816DEF" w:rsidP="00A753D0">
            <w:pPr>
              <w:overflowPunct/>
              <w:autoSpaceDE/>
              <w:autoSpaceDN/>
              <w:adjustRightInd/>
              <w:textAlignment w:val="auto"/>
              <w:rPr>
                <w:rFonts w:cs="Arial"/>
                <w:lang w:val="en-US"/>
              </w:rPr>
            </w:pPr>
            <w:hyperlink r:id="rId430"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12C5" w14:textId="78708886" w:rsidR="00950C25" w:rsidRDefault="00950C25" w:rsidP="00950C25">
            <w:pPr>
              <w:rPr>
                <w:rFonts w:eastAsia="Batang" w:cs="Arial"/>
                <w:lang w:eastAsia="ko-KR"/>
              </w:rPr>
            </w:pPr>
            <w:r>
              <w:rPr>
                <w:rFonts w:eastAsia="Batang" w:cs="Arial"/>
                <w:lang w:eastAsia="ko-KR"/>
              </w:rPr>
              <w:t>Mohamed Thu 1:12</w:t>
            </w:r>
          </w:p>
          <w:p w14:paraId="3C71776F" w14:textId="77777777" w:rsidR="00A753D0" w:rsidRDefault="00950C25" w:rsidP="00950C25">
            <w:pPr>
              <w:rPr>
                <w:rFonts w:eastAsia="Batang" w:cs="Arial"/>
                <w:lang w:eastAsia="ko-KR"/>
              </w:rPr>
            </w:pPr>
            <w:r>
              <w:rPr>
                <w:rFonts w:eastAsia="Batang" w:cs="Arial"/>
                <w:lang w:eastAsia="ko-KR"/>
              </w:rPr>
              <w:t>Rev required</w:t>
            </w:r>
          </w:p>
          <w:p w14:paraId="551D5AB8" w14:textId="77777777" w:rsidR="008D4C7D" w:rsidRDefault="008D4C7D" w:rsidP="00950C25">
            <w:pPr>
              <w:rPr>
                <w:rFonts w:eastAsia="Batang" w:cs="Arial"/>
                <w:lang w:eastAsia="ko-KR"/>
              </w:rPr>
            </w:pPr>
          </w:p>
          <w:p w14:paraId="622E1A43" w14:textId="3513D84D" w:rsidR="008D4C7D" w:rsidRDefault="008D4C7D" w:rsidP="008D4C7D">
            <w:pPr>
              <w:rPr>
                <w:rFonts w:eastAsia="Batang" w:cs="Arial"/>
                <w:lang w:eastAsia="ko-KR"/>
              </w:rPr>
            </w:pPr>
            <w:r>
              <w:rPr>
                <w:rFonts w:eastAsia="Batang" w:cs="Arial"/>
                <w:lang w:eastAsia="ko-KR"/>
              </w:rPr>
              <w:t>Rae Thu 2:10</w:t>
            </w:r>
          </w:p>
          <w:p w14:paraId="04B3110F" w14:textId="77777777" w:rsidR="008D4C7D" w:rsidRDefault="008D4C7D" w:rsidP="008D4C7D">
            <w:pPr>
              <w:rPr>
                <w:rFonts w:eastAsia="Batang" w:cs="Arial"/>
                <w:lang w:eastAsia="ko-KR"/>
              </w:rPr>
            </w:pPr>
            <w:r>
              <w:rPr>
                <w:rFonts w:eastAsia="Batang" w:cs="Arial"/>
                <w:lang w:eastAsia="ko-KR"/>
              </w:rPr>
              <w:t>Rev required</w:t>
            </w:r>
          </w:p>
          <w:p w14:paraId="6E398808" w14:textId="77777777" w:rsidR="008D4C7D" w:rsidRDefault="008D4C7D" w:rsidP="008D4C7D">
            <w:pPr>
              <w:rPr>
                <w:rFonts w:eastAsia="Batang" w:cs="Arial"/>
                <w:lang w:eastAsia="ko-KR"/>
              </w:rPr>
            </w:pPr>
          </w:p>
          <w:p w14:paraId="302497BD" w14:textId="1E6DA022" w:rsidR="00C052DB" w:rsidRDefault="00C052DB" w:rsidP="00C052DB">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8:19</w:t>
            </w:r>
          </w:p>
          <w:p w14:paraId="06DDF8D1" w14:textId="3FF75FC9" w:rsidR="00C052DB" w:rsidRDefault="00057420" w:rsidP="00C052DB">
            <w:pPr>
              <w:rPr>
                <w:rFonts w:eastAsia="Batang" w:cs="Arial"/>
                <w:lang w:eastAsia="ko-KR"/>
              </w:rPr>
            </w:pPr>
            <w:r>
              <w:rPr>
                <w:rFonts w:eastAsia="Batang" w:cs="Arial"/>
                <w:lang w:eastAsia="ko-KR"/>
              </w:rPr>
              <w:t>Responds</w:t>
            </w:r>
          </w:p>
          <w:p w14:paraId="4E824683" w14:textId="77777777" w:rsidR="00C052DB" w:rsidRDefault="00C052DB" w:rsidP="008D4C7D">
            <w:pPr>
              <w:rPr>
                <w:rFonts w:eastAsia="Batang" w:cs="Arial"/>
                <w:lang w:eastAsia="ko-KR"/>
              </w:rPr>
            </w:pPr>
          </w:p>
          <w:p w14:paraId="76D7F929" w14:textId="44AFC4A9" w:rsidR="000C03ED" w:rsidRDefault="000C03ED" w:rsidP="000C03ED">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9:04</w:t>
            </w:r>
          </w:p>
          <w:p w14:paraId="567E9779" w14:textId="77777777" w:rsidR="000C03ED" w:rsidRDefault="000C03ED" w:rsidP="000C03ED">
            <w:pPr>
              <w:rPr>
                <w:rFonts w:eastAsia="Batang" w:cs="Arial"/>
                <w:lang w:eastAsia="ko-KR"/>
              </w:rPr>
            </w:pPr>
            <w:r>
              <w:rPr>
                <w:rFonts w:eastAsia="Batang" w:cs="Arial"/>
                <w:lang w:eastAsia="ko-KR"/>
              </w:rPr>
              <w:t>Responds</w:t>
            </w:r>
          </w:p>
          <w:p w14:paraId="7D24FCBB" w14:textId="77777777" w:rsidR="000C03ED" w:rsidRDefault="000C03ED" w:rsidP="008D4C7D">
            <w:pPr>
              <w:rPr>
                <w:rFonts w:eastAsia="Batang" w:cs="Arial"/>
                <w:lang w:eastAsia="ko-KR"/>
              </w:rPr>
            </w:pPr>
          </w:p>
          <w:p w14:paraId="0F009609" w14:textId="57F3DF97" w:rsidR="001E5004" w:rsidRDefault="001E5004" w:rsidP="001E5004">
            <w:pPr>
              <w:rPr>
                <w:rFonts w:eastAsia="Batang" w:cs="Arial"/>
                <w:lang w:eastAsia="ko-KR"/>
              </w:rPr>
            </w:pPr>
            <w:r>
              <w:rPr>
                <w:rFonts w:eastAsia="Batang" w:cs="Arial"/>
                <w:lang w:eastAsia="ko-KR"/>
              </w:rPr>
              <w:t xml:space="preserve">Mohamed </w:t>
            </w:r>
            <w:r>
              <w:rPr>
                <w:rFonts w:eastAsia="Batang" w:cs="Arial"/>
                <w:lang w:eastAsia="ko-KR"/>
              </w:rPr>
              <w:t>Mon 9:52</w:t>
            </w:r>
          </w:p>
          <w:p w14:paraId="248893BD" w14:textId="77777777" w:rsidR="001E5004" w:rsidRDefault="001E5004" w:rsidP="001E5004">
            <w:pPr>
              <w:rPr>
                <w:rFonts w:eastAsia="Batang" w:cs="Arial"/>
                <w:lang w:eastAsia="ko-KR"/>
              </w:rPr>
            </w:pPr>
            <w:r>
              <w:rPr>
                <w:rFonts w:eastAsia="Batang" w:cs="Arial"/>
                <w:lang w:eastAsia="ko-KR"/>
              </w:rPr>
              <w:t>Rev required</w:t>
            </w:r>
          </w:p>
          <w:p w14:paraId="68B71EF1" w14:textId="3EDE9C75" w:rsidR="001E5004" w:rsidRPr="00D95972" w:rsidRDefault="001E5004" w:rsidP="008D4C7D">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816DEF" w:rsidP="00A753D0">
            <w:pPr>
              <w:overflowPunct/>
              <w:autoSpaceDE/>
              <w:autoSpaceDN/>
              <w:adjustRightInd/>
              <w:textAlignment w:val="auto"/>
              <w:rPr>
                <w:rFonts w:cs="Arial"/>
                <w:lang w:val="en-US"/>
              </w:rPr>
            </w:pPr>
            <w:hyperlink r:id="rId431"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739AD" w14:textId="727F80D8" w:rsidR="0083756C" w:rsidRDefault="0083756C" w:rsidP="0083756C">
            <w:pPr>
              <w:rPr>
                <w:rFonts w:eastAsia="Batang" w:cs="Arial"/>
                <w:lang w:eastAsia="ko-KR"/>
              </w:rPr>
            </w:pPr>
            <w:r>
              <w:rPr>
                <w:rFonts w:eastAsia="Batang" w:cs="Arial"/>
                <w:lang w:eastAsia="ko-KR"/>
              </w:rPr>
              <w:t>Mohamed Thu 1:12</w:t>
            </w:r>
          </w:p>
          <w:p w14:paraId="08F81814" w14:textId="77777777" w:rsidR="00A753D0" w:rsidRDefault="0083756C" w:rsidP="0083756C">
            <w:pPr>
              <w:rPr>
                <w:rFonts w:eastAsia="Batang" w:cs="Arial"/>
                <w:lang w:eastAsia="ko-KR"/>
              </w:rPr>
            </w:pPr>
            <w:r>
              <w:rPr>
                <w:rFonts w:eastAsia="Batang" w:cs="Arial"/>
                <w:lang w:eastAsia="ko-KR"/>
              </w:rPr>
              <w:t>Rev required</w:t>
            </w:r>
          </w:p>
          <w:p w14:paraId="631ED1EC" w14:textId="77777777" w:rsidR="008D4C7D" w:rsidRDefault="008D4C7D" w:rsidP="0083756C">
            <w:pPr>
              <w:rPr>
                <w:rFonts w:eastAsia="Batang" w:cs="Arial"/>
                <w:lang w:eastAsia="ko-KR"/>
              </w:rPr>
            </w:pPr>
          </w:p>
          <w:p w14:paraId="3068416C" w14:textId="39566413" w:rsidR="008D4C7D" w:rsidRDefault="008D4C7D" w:rsidP="008D4C7D">
            <w:pPr>
              <w:rPr>
                <w:rFonts w:eastAsia="Batang" w:cs="Arial"/>
                <w:lang w:eastAsia="ko-KR"/>
              </w:rPr>
            </w:pPr>
            <w:r>
              <w:rPr>
                <w:rFonts w:eastAsia="Batang" w:cs="Arial"/>
                <w:lang w:eastAsia="ko-KR"/>
              </w:rPr>
              <w:t>Rae Thu 2:10</w:t>
            </w:r>
          </w:p>
          <w:p w14:paraId="1FBFB3B8" w14:textId="185E65D3" w:rsidR="008D4C7D" w:rsidRDefault="008D4C7D" w:rsidP="008D4C7D">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2781B2CB" w14:textId="77777777" w:rsidR="008D4C7D" w:rsidRDefault="008D4C7D" w:rsidP="008D4C7D">
            <w:pPr>
              <w:rPr>
                <w:rFonts w:eastAsia="Batang" w:cs="Arial"/>
                <w:lang w:eastAsia="ko-KR"/>
              </w:rPr>
            </w:pPr>
          </w:p>
          <w:p w14:paraId="35B4CE2B" w14:textId="066E1AEB" w:rsidR="00490C97" w:rsidRDefault="00490C97" w:rsidP="00490C97">
            <w:pPr>
              <w:rPr>
                <w:rFonts w:eastAsia="Batang" w:cs="Arial"/>
                <w:lang w:eastAsia="ko-KR"/>
              </w:rPr>
            </w:pPr>
            <w:r>
              <w:rPr>
                <w:rFonts w:eastAsia="Batang" w:cs="Arial"/>
                <w:lang w:eastAsia="ko-KR"/>
              </w:rPr>
              <w:lastRenderedPageBreak/>
              <w:t>Yizhong Thu 3:20</w:t>
            </w:r>
          </w:p>
          <w:p w14:paraId="0237E5AC" w14:textId="77777777" w:rsidR="00490C97" w:rsidRDefault="002C0FC6" w:rsidP="00490C97">
            <w:pPr>
              <w:rPr>
                <w:rFonts w:eastAsia="Batang" w:cs="Arial"/>
                <w:lang w:eastAsia="ko-KR"/>
              </w:rPr>
            </w:pPr>
            <w:r>
              <w:rPr>
                <w:rFonts w:eastAsia="Batang" w:cs="Arial"/>
                <w:lang w:eastAsia="ko-KR"/>
              </w:rPr>
              <w:t>Question for clarification</w:t>
            </w:r>
          </w:p>
          <w:p w14:paraId="15608ABC" w14:textId="6D842979" w:rsidR="002C0FC6" w:rsidRPr="00D95972" w:rsidRDefault="002C0FC6" w:rsidP="00490C97">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816DEF" w:rsidP="00A753D0">
            <w:pPr>
              <w:overflowPunct/>
              <w:autoSpaceDE/>
              <w:autoSpaceDN/>
              <w:adjustRightInd/>
              <w:textAlignment w:val="auto"/>
              <w:rPr>
                <w:rFonts w:cs="Arial"/>
                <w:lang w:val="en-US"/>
              </w:rPr>
            </w:pPr>
            <w:hyperlink r:id="rId432"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5EF9" w14:textId="443D9DDC" w:rsidR="00064C4F" w:rsidRDefault="00064C4F" w:rsidP="00064C4F">
            <w:pPr>
              <w:rPr>
                <w:rFonts w:eastAsia="Batang" w:cs="Arial"/>
                <w:lang w:eastAsia="ko-KR"/>
              </w:rPr>
            </w:pPr>
            <w:r>
              <w:rPr>
                <w:rFonts w:eastAsia="Batang" w:cs="Arial"/>
                <w:lang w:eastAsia="ko-KR"/>
              </w:rPr>
              <w:t>Rae Thu 2:12</w:t>
            </w:r>
          </w:p>
          <w:p w14:paraId="3349935D" w14:textId="77777777" w:rsidR="00A753D0" w:rsidRDefault="00064C4F" w:rsidP="00064C4F">
            <w:pPr>
              <w:rPr>
                <w:rFonts w:eastAsia="Batang" w:cs="Arial"/>
                <w:lang w:eastAsia="ko-KR"/>
              </w:rPr>
            </w:pPr>
            <w:r>
              <w:rPr>
                <w:rFonts w:eastAsia="Batang" w:cs="Arial"/>
                <w:lang w:eastAsia="ko-KR"/>
              </w:rPr>
              <w:t>Rev required</w:t>
            </w:r>
          </w:p>
          <w:p w14:paraId="2CABADB8" w14:textId="77777777" w:rsidR="007724F8" w:rsidRDefault="007724F8" w:rsidP="00064C4F">
            <w:pPr>
              <w:rPr>
                <w:rFonts w:eastAsia="Batang" w:cs="Arial"/>
                <w:lang w:eastAsia="ko-KR"/>
              </w:rPr>
            </w:pPr>
          </w:p>
          <w:p w14:paraId="513430B4" w14:textId="061D531B" w:rsidR="007724F8" w:rsidRDefault="007724F8" w:rsidP="007724F8">
            <w:pPr>
              <w:rPr>
                <w:rFonts w:eastAsia="Batang" w:cs="Arial"/>
                <w:lang w:eastAsia="ko-KR"/>
              </w:rPr>
            </w:pPr>
            <w:r>
              <w:rPr>
                <w:rFonts w:eastAsia="Batang" w:cs="Arial"/>
                <w:lang w:eastAsia="ko-KR"/>
              </w:rPr>
              <w:t>Michelle</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4:27</w:t>
            </w:r>
          </w:p>
          <w:p w14:paraId="4A6574BF" w14:textId="77777777" w:rsidR="007724F8" w:rsidRDefault="007724F8" w:rsidP="007724F8">
            <w:pPr>
              <w:rPr>
                <w:rFonts w:eastAsia="Batang" w:cs="Arial"/>
                <w:lang w:eastAsia="ko-KR"/>
              </w:rPr>
            </w:pPr>
            <w:r>
              <w:rPr>
                <w:rFonts w:eastAsia="Batang" w:cs="Arial"/>
                <w:lang w:eastAsia="ko-KR"/>
              </w:rPr>
              <w:t>Rev</w:t>
            </w:r>
          </w:p>
          <w:p w14:paraId="0C8AFEFA" w14:textId="77777777" w:rsidR="007724F8" w:rsidRDefault="007724F8" w:rsidP="007724F8">
            <w:pPr>
              <w:rPr>
                <w:rFonts w:eastAsia="Batang" w:cs="Arial"/>
                <w:lang w:eastAsia="ko-KR"/>
              </w:rPr>
            </w:pPr>
          </w:p>
          <w:p w14:paraId="6896755F" w14:textId="78C61A2C" w:rsidR="001265AB" w:rsidRDefault="001265AB" w:rsidP="001265AB">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7:28</w:t>
            </w:r>
          </w:p>
          <w:p w14:paraId="62E6FDF9" w14:textId="79A3CEBC" w:rsidR="001265AB" w:rsidRDefault="001265AB" w:rsidP="001265AB">
            <w:pPr>
              <w:rPr>
                <w:rFonts w:eastAsia="Batang" w:cs="Arial"/>
                <w:lang w:eastAsia="ko-KR"/>
              </w:rPr>
            </w:pPr>
            <w:r>
              <w:rPr>
                <w:rFonts w:eastAsia="Batang" w:cs="Arial"/>
                <w:lang w:eastAsia="ko-KR"/>
              </w:rPr>
              <w:t>Fine</w:t>
            </w:r>
          </w:p>
          <w:p w14:paraId="28A6B1F9" w14:textId="77777777" w:rsidR="001265AB" w:rsidRDefault="001265AB" w:rsidP="007724F8">
            <w:pPr>
              <w:rPr>
                <w:rFonts w:eastAsia="Batang" w:cs="Arial"/>
                <w:lang w:eastAsia="ko-KR"/>
              </w:rPr>
            </w:pPr>
          </w:p>
          <w:p w14:paraId="1E06665D" w14:textId="077407AE" w:rsidR="007D386A" w:rsidRDefault="007D386A" w:rsidP="007D386A">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7:36</w:t>
            </w:r>
          </w:p>
          <w:p w14:paraId="7691CD81" w14:textId="77777777" w:rsidR="007D386A" w:rsidRDefault="007D386A" w:rsidP="007D386A">
            <w:pPr>
              <w:rPr>
                <w:rFonts w:eastAsia="Batang" w:cs="Arial"/>
                <w:lang w:eastAsia="ko-KR"/>
              </w:rPr>
            </w:pPr>
            <w:r>
              <w:rPr>
                <w:rFonts w:eastAsia="Batang" w:cs="Arial"/>
                <w:lang w:eastAsia="ko-KR"/>
              </w:rPr>
              <w:t>Rev required</w:t>
            </w:r>
          </w:p>
          <w:p w14:paraId="28E66A5D" w14:textId="77777777" w:rsidR="007D386A" w:rsidRDefault="007D386A" w:rsidP="007724F8">
            <w:pPr>
              <w:rPr>
                <w:rFonts w:eastAsia="Batang" w:cs="Arial"/>
                <w:lang w:eastAsia="ko-KR"/>
              </w:rPr>
            </w:pPr>
          </w:p>
          <w:p w14:paraId="2A8B499A" w14:textId="39548556" w:rsidR="007E4805" w:rsidRDefault="007E4805" w:rsidP="007E4805">
            <w:pPr>
              <w:rPr>
                <w:rFonts w:eastAsia="Batang" w:cs="Arial"/>
                <w:lang w:eastAsia="ko-KR"/>
              </w:rPr>
            </w:pPr>
            <w:r>
              <w:rPr>
                <w:rFonts w:eastAsia="Batang" w:cs="Arial"/>
                <w:lang w:eastAsia="ko-KR"/>
              </w:rPr>
              <w:t xml:space="preserve">Michelle Mon </w:t>
            </w:r>
            <w:r>
              <w:rPr>
                <w:rFonts w:eastAsia="Batang" w:cs="Arial"/>
                <w:lang w:eastAsia="ko-KR"/>
              </w:rPr>
              <w:t>8:10</w:t>
            </w:r>
          </w:p>
          <w:p w14:paraId="3C936E4A" w14:textId="77777777" w:rsidR="007E4805" w:rsidRDefault="007E4805" w:rsidP="007E4805">
            <w:pPr>
              <w:rPr>
                <w:rFonts w:eastAsia="Batang" w:cs="Arial"/>
                <w:lang w:eastAsia="ko-KR"/>
              </w:rPr>
            </w:pPr>
            <w:r>
              <w:rPr>
                <w:rFonts w:eastAsia="Batang" w:cs="Arial"/>
                <w:lang w:eastAsia="ko-KR"/>
              </w:rPr>
              <w:t>Rev</w:t>
            </w:r>
          </w:p>
          <w:p w14:paraId="2E1212FF" w14:textId="77777777" w:rsidR="007E4805" w:rsidRDefault="007E4805" w:rsidP="007724F8">
            <w:pPr>
              <w:rPr>
                <w:rFonts w:eastAsia="Batang" w:cs="Arial"/>
                <w:lang w:eastAsia="ko-KR"/>
              </w:rPr>
            </w:pPr>
          </w:p>
          <w:p w14:paraId="066F8E0B" w14:textId="484D17A9" w:rsidR="00C052DB" w:rsidRDefault="00C052DB" w:rsidP="00C052DB">
            <w:pPr>
              <w:rPr>
                <w:rFonts w:eastAsia="Batang" w:cs="Arial"/>
                <w:lang w:eastAsia="ko-KR"/>
              </w:rPr>
            </w:pPr>
            <w:r>
              <w:rPr>
                <w:rFonts w:eastAsia="Batang" w:cs="Arial"/>
                <w:lang w:eastAsia="ko-KR"/>
              </w:rPr>
              <w:t>Mohamed</w:t>
            </w:r>
            <w:r>
              <w:rPr>
                <w:rFonts w:eastAsia="Batang" w:cs="Arial"/>
                <w:lang w:eastAsia="ko-KR"/>
              </w:rPr>
              <w:t xml:space="preserve"> Mon </w:t>
            </w:r>
            <w:r>
              <w:rPr>
                <w:rFonts w:eastAsia="Batang" w:cs="Arial"/>
                <w:lang w:eastAsia="ko-KR"/>
              </w:rPr>
              <w:t>8:13</w:t>
            </w:r>
          </w:p>
          <w:p w14:paraId="00A8E177" w14:textId="77777777" w:rsidR="00C052DB" w:rsidRDefault="00C052DB" w:rsidP="00C052DB">
            <w:pPr>
              <w:rPr>
                <w:rFonts w:eastAsia="Batang" w:cs="Arial"/>
                <w:lang w:eastAsia="ko-KR"/>
              </w:rPr>
            </w:pPr>
            <w:r>
              <w:rPr>
                <w:rFonts w:eastAsia="Batang" w:cs="Arial"/>
                <w:lang w:eastAsia="ko-KR"/>
              </w:rPr>
              <w:t>Fine</w:t>
            </w:r>
          </w:p>
          <w:p w14:paraId="2383C0A0" w14:textId="16289613" w:rsidR="00C052DB" w:rsidRPr="00D95972" w:rsidRDefault="00C052DB" w:rsidP="007724F8">
            <w:pPr>
              <w:rPr>
                <w:rFonts w:eastAsia="Batang" w:cs="Arial"/>
                <w:lang w:eastAsia="ko-KR"/>
              </w:rPr>
            </w:pP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816DEF" w:rsidP="00A753D0">
            <w:pPr>
              <w:overflowPunct/>
              <w:autoSpaceDE/>
              <w:autoSpaceDN/>
              <w:adjustRightInd/>
              <w:textAlignment w:val="auto"/>
              <w:rPr>
                <w:rFonts w:cs="Arial"/>
                <w:lang w:val="en-US"/>
              </w:rPr>
            </w:pPr>
            <w:hyperlink r:id="rId433"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816DEF" w:rsidP="00A753D0">
            <w:pPr>
              <w:overflowPunct/>
              <w:autoSpaceDE/>
              <w:autoSpaceDN/>
              <w:adjustRightInd/>
              <w:textAlignment w:val="auto"/>
              <w:rPr>
                <w:rFonts w:cs="Arial"/>
                <w:lang w:val="en-US"/>
              </w:rPr>
            </w:pPr>
            <w:hyperlink r:id="rId434"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816DEF" w:rsidP="00A753D0">
            <w:pPr>
              <w:overflowPunct/>
              <w:autoSpaceDE/>
              <w:autoSpaceDN/>
              <w:adjustRightInd/>
              <w:textAlignment w:val="auto"/>
              <w:rPr>
                <w:rFonts w:cs="Arial"/>
                <w:lang w:val="en-US"/>
              </w:rPr>
            </w:pPr>
            <w:hyperlink r:id="rId435"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816DEF" w:rsidP="00A753D0">
            <w:pPr>
              <w:overflowPunct/>
              <w:autoSpaceDE/>
              <w:autoSpaceDN/>
              <w:adjustRightInd/>
              <w:textAlignment w:val="auto"/>
              <w:rPr>
                <w:rFonts w:cs="Arial"/>
                <w:lang w:val="en-US"/>
              </w:rPr>
            </w:pPr>
            <w:hyperlink r:id="rId436"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 xml:space="preserve">CR 0133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lastRenderedPageBreak/>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816DEF" w:rsidP="00A753D0">
            <w:pPr>
              <w:overflowPunct/>
              <w:autoSpaceDE/>
              <w:autoSpaceDN/>
              <w:adjustRightInd/>
              <w:textAlignment w:val="auto"/>
              <w:rPr>
                <w:rFonts w:cs="Arial"/>
                <w:lang w:val="en-US"/>
              </w:rPr>
            </w:pPr>
            <w:hyperlink r:id="rId437"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A2C72" w14:textId="4AFBFA51" w:rsidR="00CA7A13" w:rsidRDefault="00CA7A13" w:rsidP="00CA7A13">
            <w:pPr>
              <w:rPr>
                <w:rFonts w:eastAsia="Batang" w:cs="Arial"/>
                <w:lang w:eastAsia="ko-KR"/>
              </w:rPr>
            </w:pPr>
            <w:r>
              <w:rPr>
                <w:rFonts w:eastAsia="Batang" w:cs="Arial"/>
                <w:lang w:eastAsia="ko-KR"/>
              </w:rPr>
              <w:t>Mikael Thu 9:27</w:t>
            </w:r>
          </w:p>
          <w:p w14:paraId="0E480F5F" w14:textId="77777777" w:rsidR="00CA7A13" w:rsidRDefault="00CA7A13" w:rsidP="00CA7A13">
            <w:pPr>
              <w:rPr>
                <w:rFonts w:eastAsia="Batang" w:cs="Arial"/>
                <w:lang w:eastAsia="ko-KR"/>
              </w:rPr>
            </w:pPr>
            <w:r>
              <w:rPr>
                <w:rFonts w:eastAsia="Batang" w:cs="Arial"/>
                <w:lang w:eastAsia="ko-KR"/>
              </w:rPr>
              <w:t>Rev required</w:t>
            </w:r>
          </w:p>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816DEF" w:rsidP="00A753D0">
            <w:pPr>
              <w:overflowPunct/>
              <w:autoSpaceDE/>
              <w:autoSpaceDN/>
              <w:adjustRightInd/>
              <w:textAlignment w:val="auto"/>
              <w:rPr>
                <w:rFonts w:cs="Arial"/>
                <w:lang w:val="en-US"/>
              </w:rPr>
            </w:pPr>
            <w:hyperlink r:id="rId438"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816DEF" w:rsidP="00A753D0">
            <w:pPr>
              <w:overflowPunct/>
              <w:autoSpaceDE/>
              <w:autoSpaceDN/>
              <w:adjustRightInd/>
              <w:textAlignment w:val="auto"/>
              <w:rPr>
                <w:rFonts w:cs="Arial"/>
                <w:lang w:val="en-US"/>
              </w:rPr>
            </w:pPr>
            <w:hyperlink r:id="rId439"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816DEF" w:rsidP="00A753D0">
            <w:pPr>
              <w:overflowPunct/>
              <w:autoSpaceDE/>
              <w:autoSpaceDN/>
              <w:adjustRightInd/>
              <w:textAlignment w:val="auto"/>
              <w:rPr>
                <w:rFonts w:cs="Arial"/>
                <w:lang w:val="en-US"/>
              </w:rPr>
            </w:pPr>
            <w:hyperlink r:id="rId440"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816DEF" w:rsidP="00A753D0">
            <w:pPr>
              <w:overflowPunct/>
              <w:autoSpaceDE/>
              <w:autoSpaceDN/>
              <w:adjustRightInd/>
              <w:textAlignment w:val="auto"/>
              <w:rPr>
                <w:rFonts w:cs="Arial"/>
                <w:lang w:val="en-US"/>
              </w:rPr>
            </w:pPr>
            <w:hyperlink r:id="rId441"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816DEF" w:rsidP="00A753D0">
            <w:pPr>
              <w:overflowPunct/>
              <w:autoSpaceDE/>
              <w:autoSpaceDN/>
              <w:adjustRightInd/>
              <w:textAlignment w:val="auto"/>
              <w:rPr>
                <w:rFonts w:cs="Arial"/>
                <w:lang w:val="en-US"/>
              </w:rPr>
            </w:pPr>
            <w:hyperlink r:id="rId442"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816DEF" w:rsidP="00A753D0">
            <w:pPr>
              <w:overflowPunct/>
              <w:autoSpaceDE/>
              <w:autoSpaceDN/>
              <w:adjustRightInd/>
              <w:textAlignment w:val="auto"/>
              <w:rPr>
                <w:rFonts w:cs="Arial"/>
                <w:lang w:val="en-US"/>
              </w:rPr>
            </w:pPr>
            <w:hyperlink r:id="rId443"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816DEF" w:rsidP="00A753D0">
            <w:pPr>
              <w:overflowPunct/>
              <w:autoSpaceDE/>
              <w:autoSpaceDN/>
              <w:adjustRightInd/>
              <w:textAlignment w:val="auto"/>
              <w:rPr>
                <w:rFonts w:cs="Arial"/>
                <w:lang w:val="en-US"/>
              </w:rPr>
            </w:pPr>
            <w:hyperlink r:id="rId444"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 xml:space="preserve">CR 3895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1760D4BE" w:rsidR="00A33F91" w:rsidRDefault="00A33F91" w:rsidP="007275B8">
            <w:pPr>
              <w:rPr>
                <w:rFonts w:eastAsia="Batang" w:cs="Arial"/>
                <w:lang w:eastAsia="ko-KR"/>
              </w:rPr>
            </w:pPr>
            <w:ins w:id="406" w:author="Nokia User" w:date="2022-02-11T17:06:00Z">
              <w:r>
                <w:rPr>
                  <w:rFonts w:eastAsia="Batang" w:cs="Arial"/>
                  <w:lang w:eastAsia="ko-KR"/>
                </w:rPr>
                <w:lastRenderedPageBreak/>
                <w:t>Revision of C1-220629</w:t>
              </w:r>
            </w:ins>
          </w:p>
          <w:p w14:paraId="78CE30CC" w14:textId="1932EFA8" w:rsidR="00D417A0" w:rsidRDefault="00D417A0" w:rsidP="007275B8">
            <w:pPr>
              <w:rPr>
                <w:rFonts w:eastAsia="Batang" w:cs="Arial"/>
                <w:lang w:eastAsia="ko-KR"/>
              </w:rPr>
            </w:pPr>
          </w:p>
          <w:p w14:paraId="4ECF2EA7" w14:textId="2B400537" w:rsidR="00D417A0" w:rsidRDefault="00D417A0" w:rsidP="00D417A0">
            <w:pPr>
              <w:rPr>
                <w:rFonts w:eastAsia="Batang" w:cs="Arial"/>
                <w:lang w:eastAsia="ko-KR"/>
              </w:rPr>
            </w:pPr>
            <w:r>
              <w:rPr>
                <w:rFonts w:eastAsia="Batang" w:cs="Arial"/>
                <w:lang w:eastAsia="ko-KR"/>
              </w:rPr>
              <w:t xml:space="preserve">Ivo Thu </w:t>
            </w:r>
            <w:r w:rsidR="008A3BF8">
              <w:rPr>
                <w:rFonts w:eastAsia="Batang" w:cs="Arial"/>
                <w:lang w:eastAsia="ko-KR"/>
              </w:rPr>
              <w:t>8</w:t>
            </w:r>
            <w:r>
              <w:rPr>
                <w:rFonts w:eastAsia="Batang" w:cs="Arial"/>
                <w:lang w:eastAsia="ko-KR"/>
              </w:rPr>
              <w:t>:32</w:t>
            </w:r>
          </w:p>
          <w:p w14:paraId="7D3D9874" w14:textId="0CA23EE8" w:rsidR="00D417A0" w:rsidRDefault="00D417A0" w:rsidP="00D417A0">
            <w:pPr>
              <w:rPr>
                <w:rFonts w:eastAsia="Batang" w:cs="Arial"/>
                <w:lang w:eastAsia="ko-KR"/>
              </w:rPr>
            </w:pPr>
            <w:r>
              <w:rPr>
                <w:rFonts w:eastAsia="Batang" w:cs="Arial"/>
                <w:lang w:eastAsia="ko-KR"/>
              </w:rPr>
              <w:lastRenderedPageBreak/>
              <w:t>Rev required</w:t>
            </w:r>
          </w:p>
          <w:p w14:paraId="5220C916" w14:textId="5CC0FD76" w:rsidR="00D417A0" w:rsidRDefault="00D417A0" w:rsidP="007275B8">
            <w:pPr>
              <w:rPr>
                <w:rFonts w:eastAsia="Batang" w:cs="Arial"/>
                <w:lang w:eastAsia="ko-KR"/>
              </w:rPr>
            </w:pPr>
          </w:p>
          <w:p w14:paraId="0FC77288" w14:textId="4BCDF871" w:rsidR="006E6A0D" w:rsidRDefault="006E6A0D" w:rsidP="006E6A0D">
            <w:pPr>
              <w:rPr>
                <w:rFonts w:eastAsia="Batang" w:cs="Arial"/>
                <w:lang w:eastAsia="ko-KR"/>
              </w:rPr>
            </w:pPr>
            <w:r>
              <w:rPr>
                <w:rFonts w:eastAsia="Batang" w:cs="Arial"/>
                <w:lang w:eastAsia="ko-KR"/>
              </w:rPr>
              <w:t>Sunghoon Fri 20:39</w:t>
            </w:r>
          </w:p>
          <w:p w14:paraId="71818313" w14:textId="65FFD10B" w:rsidR="006E6A0D" w:rsidRDefault="006E6A0D" w:rsidP="006E6A0D">
            <w:pPr>
              <w:rPr>
                <w:rFonts w:eastAsia="Batang" w:cs="Arial"/>
                <w:lang w:eastAsia="ko-KR"/>
              </w:rPr>
            </w:pPr>
            <w:r>
              <w:rPr>
                <w:rFonts w:eastAsia="Batang" w:cs="Arial"/>
                <w:lang w:eastAsia="ko-KR"/>
              </w:rPr>
              <w:t>Responds</w:t>
            </w:r>
          </w:p>
          <w:p w14:paraId="72C87899" w14:textId="32D4CFB0" w:rsidR="006E6A0D" w:rsidRDefault="006E6A0D" w:rsidP="007275B8">
            <w:pPr>
              <w:rPr>
                <w:rFonts w:eastAsia="Batang" w:cs="Arial"/>
                <w:lang w:eastAsia="ko-KR"/>
              </w:rPr>
            </w:pPr>
          </w:p>
          <w:p w14:paraId="42429A89" w14:textId="50107AF7" w:rsidR="00D1272B" w:rsidRDefault="00D1272B" w:rsidP="00D1272B">
            <w:pPr>
              <w:rPr>
                <w:rFonts w:eastAsia="Batang" w:cs="Arial"/>
                <w:lang w:eastAsia="ko-KR"/>
              </w:rPr>
            </w:pPr>
            <w:r>
              <w:rPr>
                <w:rFonts w:eastAsia="Batang" w:cs="Arial"/>
                <w:lang w:eastAsia="ko-KR"/>
              </w:rPr>
              <w:t>Lazaros Fri 21:38</w:t>
            </w:r>
          </w:p>
          <w:p w14:paraId="102F3F88" w14:textId="190979C6" w:rsidR="00D1272B" w:rsidRDefault="00D1272B" w:rsidP="00D1272B">
            <w:pPr>
              <w:rPr>
                <w:rFonts w:eastAsia="Batang" w:cs="Arial"/>
                <w:lang w:eastAsia="ko-KR"/>
              </w:rPr>
            </w:pPr>
            <w:r>
              <w:rPr>
                <w:rFonts w:eastAsia="Batang" w:cs="Arial"/>
                <w:lang w:eastAsia="ko-KR"/>
              </w:rPr>
              <w:t>Provides view</w:t>
            </w:r>
          </w:p>
          <w:p w14:paraId="29306FED" w14:textId="77777777" w:rsidR="00D1272B" w:rsidRDefault="00D1272B" w:rsidP="007275B8">
            <w:pPr>
              <w:rPr>
                <w:ins w:id="407" w:author="Nokia User" w:date="2022-02-11T17:06:00Z"/>
                <w:rFonts w:eastAsia="Batang" w:cs="Arial"/>
                <w:lang w:eastAsia="ko-KR"/>
              </w:rPr>
            </w:pPr>
          </w:p>
          <w:p w14:paraId="10BCF57F" w14:textId="3C22C767" w:rsidR="00A33F91" w:rsidRDefault="00A33F91" w:rsidP="007275B8">
            <w:pPr>
              <w:rPr>
                <w:ins w:id="408" w:author="Nokia User" w:date="2022-02-11T17:06:00Z"/>
                <w:rFonts w:eastAsia="Batang" w:cs="Arial"/>
                <w:lang w:eastAsia="ko-KR"/>
              </w:rPr>
            </w:pPr>
            <w:ins w:id="409"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11EEDCC" w:rsidR="00A33F91" w:rsidRDefault="00DF2D59" w:rsidP="007275B8">
            <w:pPr>
              <w:rPr>
                <w:rFonts w:cs="Arial"/>
              </w:rPr>
            </w:pPr>
            <w:r>
              <w:rPr>
                <w:rFonts w:cs="Arial"/>
              </w:rPr>
              <w:t>Support of updating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92D4D45" w:rsidR="00A33F91" w:rsidRDefault="00A33F91" w:rsidP="007275B8">
            <w:pPr>
              <w:rPr>
                <w:rFonts w:eastAsia="Batang" w:cs="Arial"/>
                <w:lang w:eastAsia="ko-KR"/>
              </w:rPr>
            </w:pPr>
            <w:ins w:id="410" w:author="Nokia User" w:date="2022-02-11T17:06:00Z">
              <w:r>
                <w:rPr>
                  <w:rFonts w:eastAsia="Batang" w:cs="Arial"/>
                  <w:lang w:eastAsia="ko-KR"/>
                </w:rPr>
                <w:t>Revision of C1-220843</w:t>
              </w:r>
            </w:ins>
          </w:p>
          <w:p w14:paraId="59FA5297" w14:textId="733F54E0" w:rsidR="00D64533" w:rsidRDefault="00D64533" w:rsidP="007275B8">
            <w:pPr>
              <w:rPr>
                <w:rFonts w:eastAsia="Batang" w:cs="Arial"/>
                <w:lang w:eastAsia="ko-KR"/>
              </w:rPr>
            </w:pPr>
          </w:p>
          <w:p w14:paraId="4E703F2A" w14:textId="02C4371E" w:rsidR="00D64533" w:rsidRDefault="00D64533" w:rsidP="00D64533">
            <w:pPr>
              <w:rPr>
                <w:rFonts w:eastAsia="Batang" w:cs="Arial"/>
                <w:lang w:eastAsia="ko-KR"/>
              </w:rPr>
            </w:pPr>
            <w:r>
              <w:rPr>
                <w:rFonts w:eastAsia="Batang" w:cs="Arial"/>
                <w:lang w:eastAsia="ko-KR"/>
              </w:rPr>
              <w:t>Sunghoon Thu 6:55</w:t>
            </w:r>
          </w:p>
          <w:p w14:paraId="43340E9E" w14:textId="3F3EE163" w:rsidR="00D64533" w:rsidRDefault="00D64533" w:rsidP="00D64533">
            <w:pPr>
              <w:rPr>
                <w:rFonts w:eastAsia="Batang" w:cs="Arial"/>
                <w:lang w:eastAsia="ko-KR"/>
              </w:rPr>
            </w:pPr>
            <w:r>
              <w:rPr>
                <w:rFonts w:eastAsia="Batang" w:cs="Arial"/>
                <w:lang w:eastAsia="ko-KR"/>
              </w:rPr>
              <w:t>Objection</w:t>
            </w:r>
          </w:p>
          <w:p w14:paraId="5FA81666" w14:textId="2FC41115" w:rsidR="00D64533" w:rsidRDefault="00D64533" w:rsidP="007275B8">
            <w:pPr>
              <w:rPr>
                <w:rFonts w:eastAsia="Batang" w:cs="Arial"/>
                <w:lang w:eastAsia="ko-KR"/>
              </w:rPr>
            </w:pPr>
          </w:p>
          <w:p w14:paraId="409185E7" w14:textId="02A58679" w:rsidR="00DA30A4" w:rsidRDefault="00DA30A4" w:rsidP="00DA30A4">
            <w:pPr>
              <w:rPr>
                <w:rFonts w:eastAsia="Batang" w:cs="Arial"/>
                <w:lang w:eastAsia="ko-KR"/>
              </w:rPr>
            </w:pPr>
            <w:r>
              <w:rPr>
                <w:rFonts w:eastAsia="Batang" w:cs="Arial"/>
                <w:lang w:eastAsia="ko-KR"/>
              </w:rPr>
              <w:t xml:space="preserve">Ivo Thu </w:t>
            </w:r>
            <w:r w:rsidR="008A3BF8">
              <w:rPr>
                <w:rFonts w:eastAsia="Batang" w:cs="Arial"/>
                <w:lang w:eastAsia="ko-KR"/>
              </w:rPr>
              <w:t>8</w:t>
            </w:r>
            <w:r>
              <w:rPr>
                <w:rFonts w:eastAsia="Batang" w:cs="Arial"/>
                <w:lang w:eastAsia="ko-KR"/>
              </w:rPr>
              <w:t>:32</w:t>
            </w:r>
          </w:p>
          <w:p w14:paraId="29CAD040" w14:textId="5BBAE757" w:rsidR="00DA30A4" w:rsidRDefault="00DA30A4" w:rsidP="00DA30A4">
            <w:pPr>
              <w:rPr>
                <w:rFonts w:eastAsia="Batang" w:cs="Arial"/>
                <w:lang w:eastAsia="ko-KR"/>
              </w:rPr>
            </w:pPr>
            <w:r>
              <w:rPr>
                <w:rFonts w:eastAsia="Batang" w:cs="Arial"/>
                <w:lang w:eastAsia="ko-KR"/>
              </w:rPr>
              <w:t>Request to postpone</w:t>
            </w:r>
          </w:p>
          <w:p w14:paraId="0FD02E6B" w14:textId="77777777" w:rsidR="00DA30A4" w:rsidRDefault="00DA30A4" w:rsidP="007275B8">
            <w:pPr>
              <w:rPr>
                <w:ins w:id="411" w:author="Nokia User" w:date="2022-02-11T17:06:00Z"/>
                <w:rFonts w:eastAsia="Batang" w:cs="Arial"/>
                <w:lang w:eastAsia="ko-KR"/>
              </w:rPr>
            </w:pPr>
          </w:p>
          <w:p w14:paraId="695FFCA1" w14:textId="226B90D2" w:rsidR="00A33F91" w:rsidRDefault="00A33F91" w:rsidP="007275B8">
            <w:pPr>
              <w:rPr>
                <w:ins w:id="412" w:author="Nokia User" w:date="2022-02-11T17:06:00Z"/>
                <w:rFonts w:eastAsia="Batang" w:cs="Arial"/>
                <w:lang w:eastAsia="ko-KR"/>
              </w:rPr>
            </w:pPr>
            <w:ins w:id="413"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816DEF" w:rsidP="00A753D0">
            <w:pPr>
              <w:overflowPunct/>
              <w:autoSpaceDE/>
              <w:autoSpaceDN/>
              <w:adjustRightInd/>
              <w:textAlignment w:val="auto"/>
              <w:rPr>
                <w:rFonts w:cs="Arial"/>
                <w:lang w:val="en-US"/>
              </w:rPr>
            </w:pPr>
            <w:hyperlink r:id="rId445"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816DEF" w:rsidP="00A753D0">
            <w:pPr>
              <w:overflowPunct/>
              <w:autoSpaceDE/>
              <w:autoSpaceDN/>
              <w:adjustRightInd/>
              <w:textAlignment w:val="auto"/>
              <w:rPr>
                <w:rFonts w:cs="Arial"/>
                <w:lang w:val="en-US"/>
              </w:rPr>
            </w:pPr>
            <w:hyperlink r:id="rId446"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816DEF" w:rsidP="00A753D0">
            <w:pPr>
              <w:overflowPunct/>
              <w:autoSpaceDE/>
              <w:autoSpaceDN/>
              <w:adjustRightInd/>
              <w:textAlignment w:val="auto"/>
              <w:rPr>
                <w:rFonts w:cs="Arial"/>
                <w:lang w:val="en-US"/>
              </w:rPr>
            </w:pPr>
            <w:hyperlink r:id="rId447"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816DEF" w:rsidP="00A753D0">
            <w:pPr>
              <w:overflowPunct/>
              <w:autoSpaceDE/>
              <w:autoSpaceDN/>
              <w:adjustRightInd/>
              <w:textAlignment w:val="auto"/>
            </w:pPr>
            <w:hyperlink r:id="rId448"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816DEF" w:rsidP="00A753D0">
            <w:pPr>
              <w:overflowPunct/>
              <w:autoSpaceDE/>
              <w:autoSpaceDN/>
              <w:adjustRightInd/>
              <w:textAlignment w:val="auto"/>
            </w:pPr>
            <w:hyperlink r:id="rId449"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816DEF" w:rsidP="00A753D0">
            <w:pPr>
              <w:overflowPunct/>
              <w:autoSpaceDE/>
              <w:autoSpaceDN/>
              <w:adjustRightInd/>
              <w:textAlignment w:val="auto"/>
            </w:pPr>
            <w:hyperlink r:id="rId450"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816DEF" w:rsidP="00A753D0">
            <w:pPr>
              <w:overflowPunct/>
              <w:autoSpaceDE/>
              <w:autoSpaceDN/>
              <w:adjustRightInd/>
              <w:textAlignment w:val="auto"/>
            </w:pPr>
            <w:hyperlink r:id="rId451"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C307" w14:textId="31B731A3" w:rsidR="00CA7A13" w:rsidRDefault="00CA7A13" w:rsidP="00CA7A13">
            <w:pPr>
              <w:rPr>
                <w:rFonts w:eastAsia="Batang" w:cs="Arial"/>
                <w:lang w:eastAsia="ko-KR"/>
              </w:rPr>
            </w:pPr>
            <w:r>
              <w:rPr>
                <w:rFonts w:eastAsia="Batang" w:cs="Arial"/>
                <w:lang w:eastAsia="ko-KR"/>
              </w:rPr>
              <w:t>Mikael Thu 9:</w:t>
            </w:r>
            <w:r w:rsidR="007F7991">
              <w:rPr>
                <w:rFonts w:eastAsia="Batang" w:cs="Arial"/>
                <w:lang w:eastAsia="ko-KR"/>
              </w:rPr>
              <w:t>33</w:t>
            </w:r>
          </w:p>
          <w:p w14:paraId="436B9898" w14:textId="51C62521" w:rsidR="00CA7A13" w:rsidRDefault="00CA7A13" w:rsidP="00CA7A13">
            <w:pPr>
              <w:rPr>
                <w:rFonts w:eastAsia="Batang" w:cs="Arial"/>
                <w:lang w:eastAsia="ko-KR"/>
              </w:rPr>
            </w:pPr>
            <w:r>
              <w:rPr>
                <w:rFonts w:eastAsia="Batang" w:cs="Arial"/>
                <w:lang w:eastAsia="ko-KR"/>
              </w:rPr>
              <w:t xml:space="preserve">Rev </w:t>
            </w:r>
            <w:r w:rsidR="00355118">
              <w:rPr>
                <w:rFonts w:eastAsia="Batang" w:cs="Arial"/>
                <w:lang w:eastAsia="ko-KR"/>
              </w:rPr>
              <w:t>suggested</w:t>
            </w:r>
          </w:p>
          <w:p w14:paraId="6EB634C7" w14:textId="77777777" w:rsidR="00A753D0" w:rsidRDefault="00A753D0" w:rsidP="00A753D0">
            <w:pPr>
              <w:rPr>
                <w:rFonts w:eastAsia="Batang" w:cs="Arial"/>
                <w:lang w:eastAsia="ko-KR"/>
              </w:rPr>
            </w:pPr>
          </w:p>
          <w:p w14:paraId="5F139EAB" w14:textId="417C3E82" w:rsidR="00A12D63" w:rsidRDefault="00A12D63" w:rsidP="00A12D63">
            <w:pPr>
              <w:rPr>
                <w:rFonts w:eastAsia="Batang" w:cs="Arial"/>
                <w:lang w:eastAsia="ko-KR"/>
              </w:rPr>
            </w:pPr>
            <w:r>
              <w:rPr>
                <w:rFonts w:eastAsia="Batang" w:cs="Arial"/>
                <w:lang w:eastAsia="ko-KR"/>
              </w:rPr>
              <w:t>Lin Thu 13:43</w:t>
            </w:r>
          </w:p>
          <w:p w14:paraId="0EBAE103" w14:textId="3979A19C" w:rsidR="00A12D63" w:rsidRDefault="00A12D63" w:rsidP="00A12D63">
            <w:pPr>
              <w:rPr>
                <w:rFonts w:eastAsia="Batang" w:cs="Arial"/>
                <w:lang w:eastAsia="ko-KR"/>
              </w:rPr>
            </w:pPr>
            <w:r>
              <w:rPr>
                <w:rFonts w:eastAsia="Batang" w:cs="Arial"/>
                <w:lang w:eastAsia="ko-KR"/>
              </w:rPr>
              <w:t>Rev</w:t>
            </w:r>
          </w:p>
          <w:p w14:paraId="5407793F" w14:textId="6B6A7923" w:rsidR="00A12D63" w:rsidRDefault="00A12D63"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816DEF" w:rsidP="00A753D0">
            <w:pPr>
              <w:overflowPunct/>
              <w:autoSpaceDE/>
              <w:autoSpaceDN/>
              <w:adjustRightInd/>
              <w:textAlignment w:val="auto"/>
            </w:pPr>
            <w:hyperlink r:id="rId452"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816DEF" w:rsidP="00A753D0">
            <w:pPr>
              <w:overflowPunct/>
              <w:autoSpaceDE/>
              <w:autoSpaceDN/>
              <w:adjustRightInd/>
              <w:textAlignment w:val="auto"/>
              <w:rPr>
                <w:rFonts w:cs="Arial"/>
                <w:lang w:val="en-US"/>
              </w:rPr>
            </w:pPr>
            <w:hyperlink r:id="rId453"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816DEF" w:rsidP="00A753D0">
            <w:pPr>
              <w:overflowPunct/>
              <w:autoSpaceDE/>
              <w:autoSpaceDN/>
              <w:adjustRightInd/>
              <w:textAlignment w:val="auto"/>
              <w:rPr>
                <w:rFonts w:cs="Arial"/>
                <w:lang w:val="en-US"/>
              </w:rPr>
            </w:pPr>
            <w:hyperlink r:id="rId454"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816DEF" w:rsidP="00A753D0">
            <w:pPr>
              <w:overflowPunct/>
              <w:autoSpaceDE/>
              <w:autoSpaceDN/>
              <w:adjustRightInd/>
              <w:textAlignment w:val="auto"/>
              <w:rPr>
                <w:rFonts w:cs="Arial"/>
                <w:lang w:val="en-US"/>
              </w:rPr>
            </w:pPr>
            <w:hyperlink r:id="rId455"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816DEF" w:rsidP="00A753D0">
            <w:pPr>
              <w:overflowPunct/>
              <w:autoSpaceDE/>
              <w:autoSpaceDN/>
              <w:adjustRightInd/>
              <w:textAlignment w:val="auto"/>
              <w:rPr>
                <w:rFonts w:cs="Arial"/>
                <w:lang w:val="en-US"/>
              </w:rPr>
            </w:pPr>
            <w:hyperlink r:id="rId456"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816DEF" w:rsidP="00A753D0">
            <w:pPr>
              <w:overflowPunct/>
              <w:autoSpaceDE/>
              <w:autoSpaceDN/>
              <w:adjustRightInd/>
              <w:textAlignment w:val="auto"/>
              <w:rPr>
                <w:rFonts w:cs="Arial"/>
                <w:lang w:val="en-US"/>
              </w:rPr>
            </w:pPr>
            <w:hyperlink r:id="rId457"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816DEF" w:rsidP="00A753D0">
            <w:pPr>
              <w:overflowPunct/>
              <w:autoSpaceDE/>
              <w:autoSpaceDN/>
              <w:adjustRightInd/>
              <w:textAlignment w:val="auto"/>
              <w:rPr>
                <w:rFonts w:cs="Arial"/>
                <w:lang w:val="en-US"/>
              </w:rPr>
            </w:pPr>
            <w:hyperlink r:id="rId458"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816DEF" w:rsidP="00A753D0">
            <w:pPr>
              <w:overflowPunct/>
              <w:autoSpaceDE/>
              <w:autoSpaceDN/>
              <w:adjustRightInd/>
              <w:textAlignment w:val="auto"/>
              <w:rPr>
                <w:rFonts w:cs="Arial"/>
                <w:lang w:val="en-US"/>
              </w:rPr>
            </w:pPr>
            <w:hyperlink r:id="rId459"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816DEF" w:rsidP="00A753D0">
            <w:pPr>
              <w:overflowPunct/>
              <w:autoSpaceDE/>
              <w:autoSpaceDN/>
              <w:adjustRightInd/>
              <w:textAlignment w:val="auto"/>
              <w:rPr>
                <w:rFonts w:cs="Arial"/>
                <w:lang w:val="en-US"/>
              </w:rPr>
            </w:pPr>
            <w:hyperlink r:id="rId460"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816DEF" w:rsidP="00A753D0">
            <w:pPr>
              <w:overflowPunct/>
              <w:autoSpaceDE/>
              <w:autoSpaceDN/>
              <w:adjustRightInd/>
              <w:textAlignment w:val="auto"/>
              <w:rPr>
                <w:rFonts w:cs="Arial"/>
                <w:lang w:val="en-US"/>
              </w:rPr>
            </w:pPr>
            <w:hyperlink r:id="rId461"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14" w:author="Nokia User" w:date="2022-02-11T17:07:00Z"/>
                <w:rFonts w:eastAsia="Batang" w:cs="Arial"/>
                <w:lang w:eastAsia="ko-KR"/>
              </w:rPr>
            </w:pPr>
            <w:ins w:id="415" w:author="Nokia User" w:date="2022-02-11T17:07:00Z">
              <w:r>
                <w:rPr>
                  <w:rFonts w:eastAsia="Batang" w:cs="Arial"/>
                  <w:lang w:eastAsia="ko-KR"/>
                </w:rPr>
                <w:t>Revision of C1-220773</w:t>
              </w:r>
            </w:ins>
          </w:p>
          <w:p w14:paraId="2E1F2B0D" w14:textId="7CC36F01" w:rsidR="00A33F91" w:rsidRDefault="00A33F91" w:rsidP="007275B8">
            <w:pPr>
              <w:rPr>
                <w:ins w:id="416" w:author="Nokia User" w:date="2022-02-11T17:07:00Z"/>
                <w:rFonts w:eastAsia="Batang" w:cs="Arial"/>
                <w:lang w:eastAsia="ko-KR"/>
              </w:rPr>
            </w:pPr>
            <w:ins w:id="417"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18" w:author="Nokia User" w:date="2022-02-11T17:08:00Z"/>
                <w:rFonts w:eastAsia="Batang" w:cs="Arial"/>
                <w:lang w:eastAsia="ko-KR"/>
              </w:rPr>
            </w:pPr>
            <w:ins w:id="419" w:author="Nokia User" w:date="2022-02-11T17:08:00Z">
              <w:r>
                <w:rPr>
                  <w:rFonts w:eastAsia="Batang" w:cs="Arial"/>
                  <w:lang w:eastAsia="ko-KR"/>
                </w:rPr>
                <w:t>Revision of C1-220765</w:t>
              </w:r>
            </w:ins>
          </w:p>
          <w:p w14:paraId="1901CB4B" w14:textId="74E0CD8A" w:rsidR="00A33F91" w:rsidRDefault="00A33F91" w:rsidP="007275B8">
            <w:pPr>
              <w:rPr>
                <w:ins w:id="420" w:author="Nokia User" w:date="2022-02-11T17:08:00Z"/>
                <w:rFonts w:eastAsia="Batang" w:cs="Arial"/>
                <w:lang w:eastAsia="ko-KR"/>
              </w:rPr>
            </w:pPr>
            <w:ins w:id="421"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2B34B543" w:rsidR="00A33F91" w:rsidRDefault="00A33F91" w:rsidP="007275B8">
            <w:pPr>
              <w:rPr>
                <w:rFonts w:eastAsia="Batang" w:cs="Arial"/>
                <w:lang w:eastAsia="ko-KR"/>
              </w:rPr>
            </w:pPr>
            <w:ins w:id="422" w:author="Nokia User" w:date="2022-02-11T17:08:00Z">
              <w:r>
                <w:rPr>
                  <w:rFonts w:eastAsia="Batang" w:cs="Arial"/>
                  <w:lang w:eastAsia="ko-KR"/>
                </w:rPr>
                <w:t>Revision of C1-220769</w:t>
              </w:r>
            </w:ins>
          </w:p>
          <w:p w14:paraId="201A936C" w14:textId="36966609" w:rsidR="00AA717F" w:rsidRDefault="00AA717F" w:rsidP="007275B8">
            <w:pPr>
              <w:rPr>
                <w:rFonts w:eastAsia="Batang" w:cs="Arial"/>
                <w:lang w:eastAsia="ko-KR"/>
              </w:rPr>
            </w:pPr>
          </w:p>
          <w:p w14:paraId="07022572" w14:textId="6FF8C47E" w:rsidR="00AA717F" w:rsidRDefault="00D53963" w:rsidP="00AA717F">
            <w:pPr>
              <w:rPr>
                <w:rFonts w:eastAsia="Batang" w:cs="Arial"/>
                <w:lang w:eastAsia="ko-KR"/>
              </w:rPr>
            </w:pPr>
            <w:r>
              <w:rPr>
                <w:rFonts w:eastAsia="Batang" w:cs="Arial"/>
                <w:lang w:eastAsia="ko-KR"/>
              </w:rPr>
              <w:t>Roozbeh</w:t>
            </w:r>
            <w:r w:rsidR="00AA717F">
              <w:rPr>
                <w:rFonts w:eastAsia="Batang" w:cs="Arial"/>
                <w:lang w:eastAsia="ko-KR"/>
              </w:rPr>
              <w:t xml:space="preserve"> Thu 2:</w:t>
            </w:r>
            <w:r>
              <w:rPr>
                <w:rFonts w:eastAsia="Batang" w:cs="Arial"/>
                <w:lang w:eastAsia="ko-KR"/>
              </w:rPr>
              <w:t>58</w:t>
            </w:r>
          </w:p>
          <w:p w14:paraId="786348CC" w14:textId="77777777" w:rsidR="00AA717F" w:rsidRDefault="00AA717F" w:rsidP="00AA717F">
            <w:pPr>
              <w:rPr>
                <w:rFonts w:eastAsia="Batang" w:cs="Arial"/>
                <w:lang w:eastAsia="ko-KR"/>
              </w:rPr>
            </w:pPr>
            <w:r>
              <w:rPr>
                <w:rFonts w:eastAsia="Batang" w:cs="Arial"/>
                <w:lang w:eastAsia="ko-KR"/>
              </w:rPr>
              <w:t>Rev required</w:t>
            </w:r>
          </w:p>
          <w:p w14:paraId="42D52BE7" w14:textId="52D7E363" w:rsidR="00AA717F" w:rsidRDefault="00AA717F" w:rsidP="007275B8">
            <w:pPr>
              <w:rPr>
                <w:rFonts w:eastAsia="Batang" w:cs="Arial"/>
                <w:lang w:eastAsia="ko-KR"/>
              </w:rPr>
            </w:pPr>
          </w:p>
          <w:p w14:paraId="5C9FAF3F" w14:textId="55E044B3" w:rsidR="00A31A0E" w:rsidRDefault="00A31A0E" w:rsidP="00A31A0E">
            <w:pPr>
              <w:rPr>
                <w:rFonts w:eastAsia="Batang" w:cs="Arial"/>
                <w:lang w:eastAsia="ko-KR"/>
              </w:rPr>
            </w:pPr>
            <w:r>
              <w:rPr>
                <w:rFonts w:eastAsia="Batang" w:cs="Arial"/>
                <w:lang w:eastAsia="ko-KR"/>
              </w:rPr>
              <w:t>Vijay Thu 1</w:t>
            </w:r>
            <w:r w:rsidR="004839A3">
              <w:rPr>
                <w:rFonts w:eastAsia="Batang" w:cs="Arial"/>
                <w:lang w:eastAsia="ko-KR"/>
              </w:rPr>
              <w:t>6:12</w:t>
            </w:r>
          </w:p>
          <w:p w14:paraId="7512E9B6" w14:textId="77777777" w:rsidR="00A31A0E" w:rsidRDefault="00A31A0E" w:rsidP="00A31A0E">
            <w:pPr>
              <w:rPr>
                <w:rFonts w:eastAsia="Batang" w:cs="Arial"/>
                <w:lang w:eastAsia="ko-KR"/>
              </w:rPr>
            </w:pPr>
            <w:r>
              <w:rPr>
                <w:rFonts w:eastAsia="Batang" w:cs="Arial"/>
                <w:lang w:eastAsia="ko-KR"/>
              </w:rPr>
              <w:t>Rev required</w:t>
            </w:r>
          </w:p>
          <w:p w14:paraId="3F3B2FA5" w14:textId="77777777" w:rsidR="00A31A0E" w:rsidRDefault="00A31A0E" w:rsidP="007275B8">
            <w:pPr>
              <w:rPr>
                <w:ins w:id="423" w:author="Nokia User" w:date="2022-02-11T17:08:00Z"/>
                <w:rFonts w:eastAsia="Batang" w:cs="Arial"/>
                <w:lang w:eastAsia="ko-KR"/>
              </w:rPr>
            </w:pPr>
          </w:p>
          <w:p w14:paraId="3D6F70A1" w14:textId="7740B33E" w:rsidR="00A33F91" w:rsidRDefault="00A33F91" w:rsidP="007275B8">
            <w:pPr>
              <w:rPr>
                <w:ins w:id="424" w:author="Nokia User" w:date="2022-02-11T17:08:00Z"/>
                <w:rFonts w:eastAsia="Batang" w:cs="Arial"/>
                <w:lang w:eastAsia="ko-KR"/>
              </w:rPr>
            </w:pPr>
            <w:ins w:id="425"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816DEF" w:rsidP="00A753D0">
            <w:pPr>
              <w:overflowPunct/>
              <w:autoSpaceDE/>
              <w:autoSpaceDN/>
              <w:adjustRightInd/>
              <w:textAlignment w:val="auto"/>
              <w:rPr>
                <w:rFonts w:cs="Arial"/>
                <w:lang w:val="en-US"/>
              </w:rPr>
            </w:pPr>
            <w:hyperlink r:id="rId462"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816DEF" w:rsidP="00A753D0">
            <w:pPr>
              <w:overflowPunct/>
              <w:autoSpaceDE/>
              <w:autoSpaceDN/>
              <w:adjustRightInd/>
              <w:textAlignment w:val="auto"/>
              <w:rPr>
                <w:rFonts w:cs="Arial"/>
                <w:lang w:val="en-US"/>
              </w:rPr>
            </w:pPr>
            <w:hyperlink r:id="rId463"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816DEF" w:rsidP="00A753D0">
            <w:pPr>
              <w:overflowPunct/>
              <w:autoSpaceDE/>
              <w:autoSpaceDN/>
              <w:adjustRightInd/>
              <w:textAlignment w:val="auto"/>
              <w:rPr>
                <w:rFonts w:cs="Arial"/>
                <w:lang w:val="en-US"/>
              </w:rPr>
            </w:pPr>
            <w:hyperlink r:id="rId464"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816DEF" w:rsidP="00A753D0">
            <w:pPr>
              <w:overflowPunct/>
              <w:autoSpaceDE/>
              <w:autoSpaceDN/>
              <w:adjustRightInd/>
              <w:textAlignment w:val="auto"/>
              <w:rPr>
                <w:rFonts w:cs="Arial"/>
                <w:lang w:val="en-US"/>
              </w:rPr>
            </w:pPr>
            <w:hyperlink r:id="rId465"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 xml:space="preserve">CR 0024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816DEF" w:rsidP="00A753D0">
            <w:pPr>
              <w:overflowPunct/>
              <w:autoSpaceDE/>
              <w:autoSpaceDN/>
              <w:adjustRightInd/>
              <w:textAlignment w:val="auto"/>
              <w:rPr>
                <w:rFonts w:cs="Arial"/>
                <w:lang w:val="en-US"/>
              </w:rPr>
            </w:pPr>
            <w:hyperlink r:id="rId466"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0F69" w14:textId="4A62E00C" w:rsidR="007F7991" w:rsidRDefault="007F7991" w:rsidP="007F7991">
            <w:pPr>
              <w:rPr>
                <w:rFonts w:eastAsia="Batang" w:cs="Arial"/>
                <w:lang w:eastAsia="ko-KR"/>
              </w:rPr>
            </w:pPr>
            <w:r>
              <w:rPr>
                <w:rFonts w:eastAsia="Batang" w:cs="Arial"/>
                <w:lang w:eastAsia="ko-KR"/>
              </w:rPr>
              <w:t>Mikael Thu 9:38</w:t>
            </w:r>
          </w:p>
          <w:p w14:paraId="56740DC7" w14:textId="77777777" w:rsidR="007F7991" w:rsidRDefault="007F7991" w:rsidP="007F7991">
            <w:pPr>
              <w:rPr>
                <w:rFonts w:eastAsia="Batang" w:cs="Arial"/>
                <w:lang w:eastAsia="ko-KR"/>
              </w:rPr>
            </w:pPr>
            <w:r>
              <w:rPr>
                <w:rFonts w:eastAsia="Batang" w:cs="Arial"/>
                <w:lang w:eastAsia="ko-KR"/>
              </w:rPr>
              <w:t>Rev required</w:t>
            </w:r>
          </w:p>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816DEF" w:rsidP="00A753D0">
            <w:pPr>
              <w:overflowPunct/>
              <w:autoSpaceDE/>
              <w:autoSpaceDN/>
              <w:adjustRightInd/>
              <w:textAlignment w:val="auto"/>
              <w:rPr>
                <w:rFonts w:cs="Arial"/>
                <w:lang w:val="en-US"/>
              </w:rPr>
            </w:pPr>
            <w:hyperlink r:id="rId467"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FD6D4" w14:textId="5703E071" w:rsidR="005B2ACB" w:rsidRDefault="005B2ACB" w:rsidP="005B2ACB">
            <w:pPr>
              <w:rPr>
                <w:rFonts w:eastAsia="Batang" w:cs="Arial"/>
                <w:lang w:eastAsia="ko-KR"/>
              </w:rPr>
            </w:pPr>
            <w:r>
              <w:rPr>
                <w:rFonts w:eastAsia="Batang" w:cs="Arial"/>
                <w:lang w:eastAsia="ko-KR"/>
              </w:rPr>
              <w:t>Mikael Thu 9:40</w:t>
            </w:r>
          </w:p>
          <w:p w14:paraId="1F3177C2" w14:textId="77777777" w:rsidR="005B2ACB" w:rsidRDefault="005B2ACB" w:rsidP="005B2ACB">
            <w:pPr>
              <w:rPr>
                <w:rFonts w:eastAsia="Batang" w:cs="Arial"/>
                <w:lang w:eastAsia="ko-KR"/>
              </w:rPr>
            </w:pPr>
            <w:r>
              <w:rPr>
                <w:rFonts w:eastAsia="Batang" w:cs="Arial"/>
                <w:lang w:eastAsia="ko-KR"/>
              </w:rPr>
              <w:t>Rev required</w:t>
            </w:r>
          </w:p>
          <w:p w14:paraId="15D7AECC" w14:textId="77777777" w:rsidR="00A753D0" w:rsidRDefault="00A753D0" w:rsidP="00A753D0">
            <w:pPr>
              <w:rPr>
                <w:rFonts w:eastAsia="Batang" w:cs="Arial"/>
                <w:lang w:eastAsia="ko-KR"/>
              </w:rPr>
            </w:pPr>
          </w:p>
          <w:p w14:paraId="0E598255" w14:textId="58ED65CA" w:rsidR="004839A3" w:rsidRDefault="004839A3" w:rsidP="004839A3">
            <w:pPr>
              <w:rPr>
                <w:rFonts w:eastAsia="Batang" w:cs="Arial"/>
                <w:lang w:eastAsia="ko-KR"/>
              </w:rPr>
            </w:pPr>
            <w:r>
              <w:rPr>
                <w:rFonts w:eastAsia="Batang" w:cs="Arial"/>
                <w:lang w:eastAsia="ko-KR"/>
              </w:rPr>
              <w:t>Vijay Thu 16:28</w:t>
            </w:r>
          </w:p>
          <w:p w14:paraId="1AE9AF87" w14:textId="77777777" w:rsidR="004839A3" w:rsidRDefault="004839A3" w:rsidP="004839A3">
            <w:pPr>
              <w:rPr>
                <w:rFonts w:eastAsia="Batang" w:cs="Arial"/>
                <w:lang w:eastAsia="ko-KR"/>
              </w:rPr>
            </w:pPr>
            <w:r>
              <w:rPr>
                <w:rFonts w:eastAsia="Batang" w:cs="Arial"/>
                <w:lang w:eastAsia="ko-KR"/>
              </w:rPr>
              <w:t>Rev required</w:t>
            </w:r>
          </w:p>
          <w:p w14:paraId="0618A292" w14:textId="3A02BB49" w:rsidR="004839A3" w:rsidRPr="00D95972" w:rsidRDefault="004839A3"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816DEF" w:rsidP="00A753D0">
            <w:pPr>
              <w:overflowPunct/>
              <w:autoSpaceDE/>
              <w:autoSpaceDN/>
              <w:adjustRightInd/>
              <w:textAlignment w:val="auto"/>
              <w:rPr>
                <w:rFonts w:cs="Arial"/>
                <w:lang w:val="en-US"/>
              </w:rPr>
            </w:pPr>
            <w:hyperlink r:id="rId468"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816DEF" w:rsidP="00A753D0">
            <w:pPr>
              <w:overflowPunct/>
              <w:autoSpaceDE/>
              <w:autoSpaceDN/>
              <w:adjustRightInd/>
              <w:textAlignment w:val="auto"/>
              <w:rPr>
                <w:rFonts w:cs="Arial"/>
                <w:lang w:val="en-US"/>
              </w:rPr>
            </w:pPr>
            <w:hyperlink r:id="rId469"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816DEF" w:rsidP="00A753D0">
            <w:pPr>
              <w:overflowPunct/>
              <w:autoSpaceDE/>
              <w:autoSpaceDN/>
              <w:adjustRightInd/>
              <w:textAlignment w:val="auto"/>
              <w:rPr>
                <w:rFonts w:cs="Arial"/>
                <w:lang w:val="en-US"/>
              </w:rPr>
            </w:pPr>
            <w:hyperlink r:id="rId470"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816DEF" w:rsidP="00A753D0">
            <w:pPr>
              <w:overflowPunct/>
              <w:autoSpaceDE/>
              <w:autoSpaceDN/>
              <w:adjustRightInd/>
              <w:textAlignment w:val="auto"/>
              <w:rPr>
                <w:rFonts w:cs="Arial"/>
                <w:lang w:val="en-US"/>
              </w:rPr>
            </w:pPr>
            <w:hyperlink r:id="rId471"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816DEF" w:rsidP="00A753D0">
            <w:pPr>
              <w:overflowPunct/>
              <w:autoSpaceDE/>
              <w:autoSpaceDN/>
              <w:adjustRightInd/>
              <w:textAlignment w:val="auto"/>
              <w:rPr>
                <w:rFonts w:cs="Arial"/>
                <w:lang w:val="en-US"/>
              </w:rPr>
            </w:pPr>
            <w:hyperlink r:id="rId472"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816DEF" w:rsidP="00A753D0">
            <w:pPr>
              <w:overflowPunct/>
              <w:autoSpaceDE/>
              <w:autoSpaceDN/>
              <w:adjustRightInd/>
              <w:textAlignment w:val="auto"/>
              <w:rPr>
                <w:rFonts w:cs="Arial"/>
                <w:lang w:val="en-US"/>
              </w:rPr>
            </w:pPr>
            <w:hyperlink r:id="rId473"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816DEF" w:rsidP="00A753D0">
            <w:pPr>
              <w:overflowPunct/>
              <w:autoSpaceDE/>
              <w:autoSpaceDN/>
              <w:adjustRightInd/>
              <w:textAlignment w:val="auto"/>
              <w:rPr>
                <w:rFonts w:cs="Arial"/>
                <w:lang w:val="en-US"/>
              </w:rPr>
            </w:pPr>
            <w:hyperlink r:id="rId474"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816DEF" w:rsidP="00A753D0">
            <w:pPr>
              <w:overflowPunct/>
              <w:autoSpaceDE/>
              <w:autoSpaceDN/>
              <w:adjustRightInd/>
              <w:textAlignment w:val="auto"/>
              <w:rPr>
                <w:rFonts w:cs="Arial"/>
                <w:lang w:val="en-US"/>
              </w:rPr>
            </w:pPr>
            <w:hyperlink r:id="rId475"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816DEF" w:rsidP="00A753D0">
            <w:pPr>
              <w:overflowPunct/>
              <w:autoSpaceDE/>
              <w:autoSpaceDN/>
              <w:adjustRightInd/>
              <w:textAlignment w:val="auto"/>
              <w:rPr>
                <w:rFonts w:cs="Arial"/>
                <w:lang w:val="en-US"/>
              </w:rPr>
            </w:pPr>
            <w:hyperlink r:id="rId476"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816DEF" w:rsidP="00A753D0">
            <w:pPr>
              <w:overflowPunct/>
              <w:autoSpaceDE/>
              <w:autoSpaceDN/>
              <w:adjustRightInd/>
              <w:textAlignment w:val="auto"/>
              <w:rPr>
                <w:rFonts w:cs="Arial"/>
                <w:lang w:val="en-US"/>
              </w:rPr>
            </w:pPr>
            <w:hyperlink r:id="rId477"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A975" w14:textId="1ED921A6" w:rsidR="00685353" w:rsidRDefault="00685353" w:rsidP="00685353">
            <w:pPr>
              <w:rPr>
                <w:rFonts w:eastAsia="Batang" w:cs="Arial"/>
                <w:lang w:eastAsia="ko-KR"/>
              </w:rPr>
            </w:pPr>
            <w:r>
              <w:rPr>
                <w:rFonts w:eastAsia="Batang" w:cs="Arial"/>
                <w:lang w:eastAsia="ko-KR"/>
              </w:rPr>
              <w:t>Vijay Fri 11:14</w:t>
            </w:r>
          </w:p>
          <w:p w14:paraId="70B1DE91" w14:textId="749F3205" w:rsidR="00685353" w:rsidRDefault="00685353" w:rsidP="00685353">
            <w:pPr>
              <w:rPr>
                <w:rFonts w:eastAsia="Batang" w:cs="Arial"/>
                <w:lang w:eastAsia="ko-KR"/>
              </w:rPr>
            </w:pPr>
            <w:r>
              <w:rPr>
                <w:rFonts w:eastAsia="Batang" w:cs="Arial"/>
                <w:lang w:eastAsia="ko-KR"/>
              </w:rPr>
              <w:t>Rev required</w:t>
            </w:r>
          </w:p>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816DEF" w:rsidP="00A753D0">
            <w:pPr>
              <w:overflowPunct/>
              <w:autoSpaceDE/>
              <w:autoSpaceDN/>
              <w:adjustRightInd/>
              <w:textAlignment w:val="auto"/>
              <w:rPr>
                <w:rFonts w:cs="Arial"/>
                <w:lang w:val="en-US"/>
              </w:rPr>
            </w:pPr>
            <w:hyperlink r:id="rId478"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816DEF" w:rsidP="00A753D0">
            <w:pPr>
              <w:overflowPunct/>
              <w:autoSpaceDE/>
              <w:autoSpaceDN/>
              <w:adjustRightInd/>
              <w:textAlignment w:val="auto"/>
              <w:rPr>
                <w:rFonts w:cs="Arial"/>
                <w:lang w:val="en-US"/>
              </w:rPr>
            </w:pPr>
            <w:hyperlink r:id="rId479"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816DEF" w:rsidP="00A753D0">
            <w:pPr>
              <w:overflowPunct/>
              <w:autoSpaceDE/>
              <w:autoSpaceDN/>
              <w:adjustRightInd/>
              <w:textAlignment w:val="auto"/>
              <w:rPr>
                <w:rFonts w:cs="Arial"/>
                <w:lang w:val="en-US"/>
              </w:rPr>
            </w:pPr>
            <w:hyperlink r:id="rId480"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816DEF" w:rsidP="00A753D0">
            <w:pPr>
              <w:overflowPunct/>
              <w:autoSpaceDE/>
              <w:autoSpaceDN/>
              <w:adjustRightInd/>
              <w:textAlignment w:val="auto"/>
              <w:rPr>
                <w:rFonts w:cs="Arial"/>
                <w:lang w:val="en-US"/>
              </w:rPr>
            </w:pPr>
            <w:hyperlink r:id="rId481"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816DEF" w:rsidP="00A753D0">
            <w:pPr>
              <w:overflowPunct/>
              <w:autoSpaceDE/>
              <w:autoSpaceDN/>
              <w:adjustRightInd/>
              <w:textAlignment w:val="auto"/>
              <w:rPr>
                <w:rFonts w:cs="Arial"/>
                <w:lang w:val="en-US"/>
              </w:rPr>
            </w:pPr>
            <w:hyperlink r:id="rId482"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 xml:space="preserve">CR 3921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lastRenderedPageBreak/>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26" w:author="Nokia User" w:date="2022-01-19T10:29:00Z"/>
                <w:rFonts w:eastAsia="Batang" w:cs="Arial"/>
                <w:lang w:eastAsia="ko-KR"/>
              </w:rPr>
            </w:pPr>
            <w:ins w:id="427" w:author="Nokia User" w:date="2022-01-19T10:29:00Z">
              <w:r>
                <w:rPr>
                  <w:rFonts w:eastAsia="Batang" w:cs="Arial"/>
                  <w:lang w:eastAsia="ko-KR"/>
                </w:rPr>
                <w:t>Revision of C1-220370</w:t>
              </w:r>
            </w:ins>
          </w:p>
          <w:p w14:paraId="7A336F0D" w14:textId="77777777" w:rsidR="00A753D0" w:rsidRDefault="00A753D0" w:rsidP="00A753D0">
            <w:pPr>
              <w:rPr>
                <w:ins w:id="428" w:author="Nokia User" w:date="2022-01-19T10:29:00Z"/>
                <w:rFonts w:eastAsia="Batang" w:cs="Arial"/>
                <w:lang w:eastAsia="ko-KR"/>
              </w:rPr>
            </w:pPr>
            <w:ins w:id="429"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30" w:author="Nokia User" w:date="2022-01-19T10:29:00Z"/>
                <w:rFonts w:eastAsia="Batang" w:cs="Arial"/>
                <w:lang w:eastAsia="ko-KR"/>
              </w:rPr>
            </w:pPr>
            <w:ins w:id="431" w:author="Nokia User" w:date="2022-01-19T10:29:00Z">
              <w:r>
                <w:rPr>
                  <w:rFonts w:eastAsia="Batang" w:cs="Arial"/>
                  <w:lang w:eastAsia="ko-KR"/>
                </w:rPr>
                <w:t>Revision of C1-220372</w:t>
              </w:r>
            </w:ins>
          </w:p>
          <w:p w14:paraId="35F94FFD" w14:textId="77777777" w:rsidR="00A753D0" w:rsidRDefault="00A753D0" w:rsidP="00A753D0">
            <w:pPr>
              <w:rPr>
                <w:ins w:id="432" w:author="Nokia User" w:date="2022-01-19T10:29:00Z"/>
                <w:rFonts w:eastAsia="Batang" w:cs="Arial"/>
                <w:lang w:eastAsia="ko-KR"/>
              </w:rPr>
            </w:pPr>
            <w:ins w:id="433"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34" w:author="Nokia User" w:date="2022-01-20T13:35:00Z"/>
                <w:rFonts w:eastAsia="Batang" w:cs="Arial"/>
                <w:lang w:eastAsia="ko-KR"/>
              </w:rPr>
            </w:pPr>
            <w:ins w:id="435" w:author="Nokia User" w:date="2022-01-20T13:35:00Z">
              <w:r>
                <w:rPr>
                  <w:rFonts w:eastAsia="Batang" w:cs="Arial"/>
                  <w:lang w:eastAsia="ko-KR"/>
                </w:rPr>
                <w:t>Revision of C1-220481</w:t>
              </w:r>
            </w:ins>
          </w:p>
          <w:p w14:paraId="1A673733" w14:textId="77777777" w:rsidR="00A753D0" w:rsidRDefault="00A753D0" w:rsidP="00A753D0">
            <w:pPr>
              <w:rPr>
                <w:ins w:id="436" w:author="Nokia User" w:date="2022-01-20T13:35:00Z"/>
                <w:rFonts w:eastAsia="Batang" w:cs="Arial"/>
                <w:lang w:eastAsia="ko-KR"/>
              </w:rPr>
            </w:pPr>
            <w:ins w:id="437"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38" w:author="Nokia User" w:date="2022-01-20T13:57:00Z"/>
                <w:rFonts w:eastAsia="Batang" w:cs="Arial"/>
                <w:lang w:eastAsia="ko-KR"/>
              </w:rPr>
            </w:pPr>
            <w:ins w:id="439" w:author="Nokia User" w:date="2022-01-20T13:57:00Z">
              <w:r>
                <w:rPr>
                  <w:rFonts w:eastAsia="Batang" w:cs="Arial"/>
                  <w:lang w:eastAsia="ko-KR"/>
                </w:rPr>
                <w:t>Revision of C1-220292</w:t>
              </w:r>
            </w:ins>
          </w:p>
          <w:p w14:paraId="4EDE704B" w14:textId="77777777" w:rsidR="00A753D0" w:rsidRDefault="00A753D0" w:rsidP="00A753D0">
            <w:pPr>
              <w:rPr>
                <w:ins w:id="440" w:author="Nokia User" w:date="2022-01-20T13:57:00Z"/>
                <w:rFonts w:eastAsia="Batang" w:cs="Arial"/>
                <w:lang w:eastAsia="ko-KR"/>
              </w:rPr>
            </w:pPr>
            <w:ins w:id="441"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42" w:author="Nokia User" w:date="2022-01-20T13:57:00Z"/>
                <w:rFonts w:eastAsia="Batang" w:cs="Arial"/>
                <w:lang w:eastAsia="ko-KR"/>
              </w:rPr>
            </w:pPr>
            <w:ins w:id="443" w:author="Nokia User" w:date="2022-01-20T13:57:00Z">
              <w:r>
                <w:rPr>
                  <w:rFonts w:eastAsia="Batang" w:cs="Arial"/>
                  <w:lang w:eastAsia="ko-KR"/>
                </w:rPr>
                <w:t>Revision of C1-220484</w:t>
              </w:r>
            </w:ins>
          </w:p>
          <w:p w14:paraId="60149A32" w14:textId="77777777" w:rsidR="00A753D0" w:rsidRDefault="00A753D0" w:rsidP="00A753D0">
            <w:pPr>
              <w:rPr>
                <w:ins w:id="444" w:author="Nokia User" w:date="2022-01-20T13:57:00Z"/>
                <w:rFonts w:eastAsia="Batang" w:cs="Arial"/>
                <w:lang w:eastAsia="ko-KR"/>
              </w:rPr>
            </w:pPr>
            <w:ins w:id="445" w:author="Nokia User" w:date="2022-01-20T13:57:00Z">
              <w:r>
                <w:rPr>
                  <w:rFonts w:eastAsia="Batang" w:cs="Arial"/>
                  <w:lang w:eastAsia="ko-KR"/>
                </w:rPr>
                <w:lastRenderedPageBreak/>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46" w:author="Nokia User" w:date="2022-02-11T17:09:00Z"/>
                <w:rFonts w:eastAsia="Batang" w:cs="Arial"/>
                <w:lang w:eastAsia="ko-KR"/>
              </w:rPr>
            </w:pPr>
            <w:ins w:id="447" w:author="Nokia User" w:date="2022-02-11T17:09:00Z">
              <w:r>
                <w:rPr>
                  <w:rFonts w:eastAsia="Batang" w:cs="Arial"/>
                  <w:lang w:eastAsia="ko-KR"/>
                </w:rPr>
                <w:t>Revision of C1-220780</w:t>
              </w:r>
            </w:ins>
          </w:p>
          <w:p w14:paraId="64E84DED" w14:textId="3F027655" w:rsidR="00A33F91" w:rsidRDefault="00A33F91" w:rsidP="007275B8">
            <w:pPr>
              <w:rPr>
                <w:ins w:id="448" w:author="Nokia User" w:date="2022-02-11T17:09:00Z"/>
                <w:rFonts w:eastAsia="Batang" w:cs="Arial"/>
                <w:lang w:eastAsia="ko-KR"/>
              </w:rPr>
            </w:pPr>
            <w:ins w:id="449"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50" w:author="Nokia User" w:date="2022-01-20T12:52:00Z"/>
                <w:rFonts w:eastAsia="Batang" w:cs="Arial"/>
                <w:lang w:eastAsia="ko-KR"/>
              </w:rPr>
            </w:pPr>
            <w:ins w:id="451" w:author="Nokia User" w:date="2022-01-20T12:52:00Z">
              <w:r>
                <w:rPr>
                  <w:rFonts w:eastAsia="Batang" w:cs="Arial"/>
                  <w:lang w:eastAsia="ko-KR"/>
                </w:rPr>
                <w:t>Revision of C1-220284</w:t>
              </w:r>
            </w:ins>
          </w:p>
          <w:p w14:paraId="34323600" w14:textId="77777777" w:rsidR="00A33F91" w:rsidRDefault="00A33F91" w:rsidP="007275B8">
            <w:pPr>
              <w:rPr>
                <w:ins w:id="452" w:author="Nokia User" w:date="2022-01-20T12:52:00Z"/>
                <w:rFonts w:eastAsia="Batang" w:cs="Arial"/>
                <w:lang w:eastAsia="ko-KR"/>
              </w:rPr>
            </w:pPr>
            <w:ins w:id="453"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816DEF" w:rsidP="00A753D0">
            <w:pPr>
              <w:overflowPunct/>
              <w:autoSpaceDE/>
              <w:autoSpaceDN/>
              <w:adjustRightInd/>
              <w:textAlignment w:val="auto"/>
              <w:rPr>
                <w:rFonts w:cs="Arial"/>
                <w:lang w:val="en-US"/>
              </w:rPr>
            </w:pPr>
            <w:hyperlink r:id="rId483"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816DEF" w:rsidP="00A753D0">
            <w:pPr>
              <w:overflowPunct/>
              <w:autoSpaceDE/>
              <w:autoSpaceDN/>
              <w:adjustRightInd/>
              <w:textAlignment w:val="auto"/>
              <w:rPr>
                <w:rFonts w:cs="Arial"/>
                <w:lang w:val="en-US"/>
              </w:rPr>
            </w:pPr>
            <w:hyperlink r:id="rId484"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20A1F" w14:textId="77777777" w:rsidR="00A753D0" w:rsidRPr="00D95972" w:rsidRDefault="00A753D0" w:rsidP="00A753D0">
            <w:pPr>
              <w:rPr>
                <w:rFonts w:eastAsia="Batang" w:cs="Arial"/>
                <w:lang w:eastAsia="ko-KR"/>
              </w:rPr>
            </w:pP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816DEF" w:rsidP="00A753D0">
            <w:pPr>
              <w:overflowPunct/>
              <w:autoSpaceDE/>
              <w:autoSpaceDN/>
              <w:adjustRightInd/>
              <w:textAlignment w:val="auto"/>
              <w:rPr>
                <w:rFonts w:cs="Arial"/>
                <w:lang w:val="en-US"/>
              </w:rPr>
            </w:pPr>
            <w:hyperlink r:id="rId485"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816DEF" w:rsidP="00A753D0">
            <w:pPr>
              <w:overflowPunct/>
              <w:autoSpaceDE/>
              <w:autoSpaceDN/>
              <w:adjustRightInd/>
              <w:textAlignment w:val="auto"/>
              <w:rPr>
                <w:rFonts w:cs="Arial"/>
                <w:lang w:val="en-US"/>
              </w:rPr>
            </w:pPr>
            <w:hyperlink r:id="rId486"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816DEF" w:rsidP="00A753D0">
            <w:pPr>
              <w:overflowPunct/>
              <w:autoSpaceDE/>
              <w:autoSpaceDN/>
              <w:adjustRightInd/>
              <w:textAlignment w:val="auto"/>
              <w:rPr>
                <w:rFonts w:cs="Arial"/>
                <w:lang w:val="en-US"/>
              </w:rPr>
            </w:pPr>
            <w:hyperlink r:id="rId487"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73182" w14:textId="77777777" w:rsidR="00A753D0" w:rsidRPr="00D95972" w:rsidRDefault="00A753D0"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816DEF" w:rsidP="00A753D0">
            <w:pPr>
              <w:overflowPunct/>
              <w:autoSpaceDE/>
              <w:autoSpaceDN/>
              <w:adjustRightInd/>
              <w:textAlignment w:val="auto"/>
              <w:rPr>
                <w:rFonts w:cs="Arial"/>
                <w:lang w:val="en-US"/>
              </w:rPr>
            </w:pPr>
            <w:hyperlink r:id="rId488"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816DEF" w:rsidP="00A753D0">
            <w:pPr>
              <w:overflowPunct/>
              <w:autoSpaceDE/>
              <w:autoSpaceDN/>
              <w:adjustRightInd/>
              <w:textAlignment w:val="auto"/>
              <w:rPr>
                <w:rFonts w:cs="Arial"/>
                <w:lang w:val="en-US"/>
              </w:rPr>
            </w:pPr>
            <w:hyperlink r:id="rId489"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816DEF" w:rsidP="00A753D0">
            <w:pPr>
              <w:overflowPunct/>
              <w:autoSpaceDE/>
              <w:autoSpaceDN/>
              <w:adjustRightInd/>
              <w:textAlignment w:val="auto"/>
              <w:rPr>
                <w:rFonts w:cs="Arial"/>
                <w:lang w:val="en-US"/>
              </w:rPr>
            </w:pPr>
            <w:hyperlink r:id="rId490"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A352" w14:textId="77777777" w:rsidR="00A753D0" w:rsidRPr="00D95972" w:rsidRDefault="00A753D0" w:rsidP="00A753D0">
            <w:pPr>
              <w:rPr>
                <w:rFonts w:eastAsia="Batang" w:cs="Arial"/>
                <w:lang w:eastAsia="ko-KR"/>
              </w:rPr>
            </w:pPr>
          </w:p>
        </w:tc>
      </w:tr>
      <w:tr w:rsidR="00A753D0"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39B2BF" w14:textId="38F1A853" w:rsidR="00A753D0" w:rsidRPr="00D95972" w:rsidRDefault="00816DEF" w:rsidP="00A753D0">
            <w:pPr>
              <w:overflowPunct/>
              <w:autoSpaceDE/>
              <w:autoSpaceDN/>
              <w:adjustRightInd/>
              <w:textAlignment w:val="auto"/>
              <w:rPr>
                <w:rFonts w:cs="Arial"/>
                <w:lang w:val="en-US"/>
              </w:rPr>
            </w:pPr>
            <w:hyperlink r:id="rId491"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B888" w14:textId="77777777" w:rsidR="00A753D0" w:rsidRPr="00D95972" w:rsidRDefault="00A753D0"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816DEF" w:rsidP="00A753D0">
            <w:pPr>
              <w:overflowPunct/>
              <w:autoSpaceDE/>
              <w:autoSpaceDN/>
              <w:adjustRightInd/>
              <w:textAlignment w:val="auto"/>
              <w:rPr>
                <w:rFonts w:cs="Arial"/>
                <w:lang w:val="en-US"/>
              </w:rPr>
            </w:pPr>
            <w:hyperlink r:id="rId492"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816DEF" w:rsidP="00A753D0">
            <w:pPr>
              <w:overflowPunct/>
              <w:autoSpaceDE/>
              <w:autoSpaceDN/>
              <w:adjustRightInd/>
              <w:textAlignment w:val="auto"/>
              <w:rPr>
                <w:rFonts w:cs="Arial"/>
                <w:lang w:val="en-US"/>
              </w:rPr>
            </w:pPr>
            <w:hyperlink r:id="rId493"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816DEF" w:rsidP="00A753D0">
            <w:pPr>
              <w:overflowPunct/>
              <w:autoSpaceDE/>
              <w:autoSpaceDN/>
              <w:adjustRightInd/>
              <w:textAlignment w:val="auto"/>
              <w:rPr>
                <w:rFonts w:cs="Arial"/>
                <w:lang w:val="en-US"/>
              </w:rPr>
            </w:pPr>
            <w:hyperlink r:id="rId494"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54" w:author="Nokia User" w:date="2022-01-20T13:56:00Z"/>
                <w:rFonts w:eastAsia="Batang" w:cs="Arial"/>
                <w:lang w:eastAsia="ko-KR"/>
              </w:rPr>
            </w:pPr>
            <w:ins w:id="455" w:author="Nokia User" w:date="2022-01-20T13:56:00Z">
              <w:r>
                <w:rPr>
                  <w:rFonts w:eastAsia="Batang" w:cs="Arial"/>
                  <w:lang w:eastAsia="ko-KR"/>
                </w:rPr>
                <w:t>Revision of C1-220215</w:t>
              </w:r>
            </w:ins>
          </w:p>
          <w:p w14:paraId="53354281" w14:textId="77777777" w:rsidR="00A753D0" w:rsidRDefault="00A753D0" w:rsidP="00A753D0">
            <w:pPr>
              <w:rPr>
                <w:ins w:id="456" w:author="Nokia User" w:date="2022-01-20T13:56:00Z"/>
                <w:rFonts w:eastAsia="Batang" w:cs="Arial"/>
                <w:lang w:eastAsia="ko-KR"/>
              </w:rPr>
            </w:pPr>
            <w:ins w:id="457"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816DEF" w:rsidP="00A753D0">
            <w:pPr>
              <w:overflowPunct/>
              <w:autoSpaceDE/>
              <w:autoSpaceDN/>
              <w:adjustRightInd/>
              <w:textAlignment w:val="auto"/>
              <w:rPr>
                <w:rFonts w:cs="Arial"/>
                <w:lang w:val="en-US"/>
              </w:rPr>
            </w:pPr>
            <w:hyperlink r:id="rId495"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A753D0" w:rsidRPr="00D95972" w:rsidRDefault="00A753D0" w:rsidP="00A753D0">
            <w:pPr>
              <w:rPr>
                <w:rFonts w:eastAsia="Batang" w:cs="Arial"/>
                <w:lang w:eastAsia="ko-KR"/>
              </w:rPr>
            </w:pPr>
            <w:r>
              <w:rPr>
                <w:rFonts w:eastAsia="Batang" w:cs="Arial"/>
                <w:lang w:eastAsia="ko-KR"/>
              </w:rPr>
              <w:t>Revision of C1-220809</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58" w:author="Nokia User" w:date="2022-01-19T10:28:00Z"/>
                <w:rFonts w:cs="Arial"/>
                <w:color w:val="000000"/>
              </w:rPr>
            </w:pPr>
            <w:ins w:id="459" w:author="Nokia User" w:date="2022-01-19T10:28:00Z">
              <w:r>
                <w:rPr>
                  <w:rFonts w:cs="Arial"/>
                  <w:color w:val="000000"/>
                </w:rPr>
                <w:t>Revision of C1-220369</w:t>
              </w:r>
            </w:ins>
          </w:p>
          <w:p w14:paraId="5BAE6339" w14:textId="77777777" w:rsidR="00A753D0" w:rsidRDefault="00A753D0" w:rsidP="00A753D0">
            <w:pPr>
              <w:rPr>
                <w:ins w:id="460" w:author="Nokia User" w:date="2022-01-19T10:28:00Z"/>
                <w:rFonts w:cs="Arial"/>
                <w:color w:val="000000"/>
              </w:rPr>
            </w:pPr>
            <w:ins w:id="461"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62"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63" w:author="Nokia User" w:date="2022-01-19T16:51:00Z"/>
                <w:rFonts w:cs="Arial"/>
                <w:color w:val="000000"/>
              </w:rPr>
            </w:pPr>
            <w:ins w:id="464"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816DEF" w:rsidP="00A753D0">
            <w:pPr>
              <w:overflowPunct/>
              <w:autoSpaceDE/>
              <w:autoSpaceDN/>
              <w:adjustRightInd/>
              <w:textAlignment w:val="auto"/>
              <w:rPr>
                <w:rFonts w:cs="Arial"/>
                <w:lang w:val="en-US"/>
              </w:rPr>
            </w:pPr>
            <w:hyperlink r:id="rId496"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816DEF" w:rsidP="00A753D0">
            <w:pPr>
              <w:overflowPunct/>
              <w:autoSpaceDE/>
              <w:autoSpaceDN/>
              <w:adjustRightInd/>
              <w:textAlignment w:val="auto"/>
              <w:rPr>
                <w:rFonts w:cs="Arial"/>
                <w:lang w:val="en-US"/>
              </w:rPr>
            </w:pPr>
            <w:hyperlink r:id="rId497"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816DEF" w:rsidP="00A753D0">
            <w:pPr>
              <w:overflowPunct/>
              <w:autoSpaceDE/>
              <w:autoSpaceDN/>
              <w:adjustRightInd/>
              <w:textAlignment w:val="auto"/>
              <w:rPr>
                <w:rFonts w:cs="Arial"/>
                <w:lang w:val="en-US"/>
              </w:rPr>
            </w:pPr>
            <w:hyperlink r:id="rId498"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8A4F9" w14:textId="38EF9815" w:rsidR="00A753D0" w:rsidRPr="00D95972" w:rsidRDefault="000F58B2" w:rsidP="00A753D0">
            <w:pPr>
              <w:rPr>
                <w:rFonts w:eastAsia="Batang" w:cs="Arial"/>
                <w:lang w:eastAsia="ko-KR"/>
              </w:rPr>
            </w:pPr>
            <w:r>
              <w:rPr>
                <w:rFonts w:eastAsia="Batang" w:cs="Arial"/>
                <w:lang w:eastAsia="ko-KR"/>
              </w:rPr>
              <w:t>Work item, seems an issue in 3GU</w:t>
            </w: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816DEF" w:rsidP="00A753D0">
            <w:pPr>
              <w:overflowPunct/>
              <w:autoSpaceDE/>
              <w:autoSpaceDN/>
              <w:adjustRightInd/>
              <w:textAlignment w:val="auto"/>
              <w:rPr>
                <w:rFonts w:cs="Arial"/>
                <w:lang w:val="en-US"/>
              </w:rPr>
            </w:pPr>
            <w:hyperlink r:id="rId499"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65" w:author="Nokia User" w:date="2022-01-20T08:01:00Z"/>
                <w:rFonts w:cs="Arial"/>
                <w:color w:val="000000"/>
              </w:rPr>
            </w:pPr>
            <w:ins w:id="466" w:author="Nokia User" w:date="2022-01-20T08:01:00Z">
              <w:r>
                <w:rPr>
                  <w:rFonts w:cs="Arial"/>
                  <w:color w:val="000000"/>
                </w:rPr>
                <w:t>Revision of C1-220251</w:t>
              </w:r>
            </w:ins>
          </w:p>
          <w:p w14:paraId="56DF9566" w14:textId="77777777" w:rsidR="00A753D0" w:rsidRDefault="00A753D0" w:rsidP="00A753D0">
            <w:pPr>
              <w:rPr>
                <w:ins w:id="467" w:author="Nokia User" w:date="2022-01-20T08:01:00Z"/>
                <w:rFonts w:cs="Arial"/>
                <w:color w:val="000000"/>
              </w:rPr>
            </w:pPr>
            <w:ins w:id="468"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69" w:author="Nokia User" w:date="2022-01-20T09:30:00Z"/>
                <w:rFonts w:eastAsia="Batang" w:cs="Arial"/>
                <w:lang w:eastAsia="ko-KR"/>
              </w:rPr>
            </w:pPr>
            <w:ins w:id="470" w:author="Nokia User" w:date="2022-01-20T09:30:00Z">
              <w:r>
                <w:rPr>
                  <w:rFonts w:eastAsia="Batang" w:cs="Arial"/>
                  <w:lang w:eastAsia="ko-KR"/>
                </w:rPr>
                <w:t>Revision of C1-220540</w:t>
              </w:r>
            </w:ins>
          </w:p>
          <w:p w14:paraId="42C038FB" w14:textId="77777777" w:rsidR="00A753D0" w:rsidRDefault="00A753D0" w:rsidP="00A753D0">
            <w:pPr>
              <w:rPr>
                <w:ins w:id="471" w:author="Nokia User" w:date="2022-01-20T09:30:00Z"/>
                <w:rFonts w:eastAsia="Batang" w:cs="Arial"/>
                <w:lang w:eastAsia="ko-KR"/>
              </w:rPr>
            </w:pPr>
            <w:ins w:id="472"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73" w:author="Nokia User" w:date="2022-01-20T14:38:00Z"/>
                <w:rFonts w:eastAsia="Batang" w:cs="Arial"/>
                <w:lang w:eastAsia="ko-KR"/>
              </w:rPr>
            </w:pPr>
            <w:ins w:id="474" w:author="Nokia User" w:date="2022-01-20T14:38:00Z">
              <w:r>
                <w:rPr>
                  <w:rFonts w:eastAsia="Batang" w:cs="Arial"/>
                  <w:lang w:eastAsia="ko-KR"/>
                </w:rPr>
                <w:t>Revision of C1-220436</w:t>
              </w:r>
            </w:ins>
          </w:p>
          <w:p w14:paraId="0AA14477" w14:textId="77777777" w:rsidR="00A753D0" w:rsidRDefault="00A753D0" w:rsidP="00A753D0">
            <w:pPr>
              <w:rPr>
                <w:ins w:id="475" w:author="Nokia User" w:date="2022-01-20T14:38:00Z"/>
                <w:rFonts w:eastAsia="Batang" w:cs="Arial"/>
                <w:lang w:eastAsia="ko-KR"/>
              </w:rPr>
            </w:pPr>
            <w:ins w:id="476"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38F60" w14:textId="4FF3ACCF" w:rsidR="00A753D0" w:rsidRPr="00D95972" w:rsidRDefault="00816DEF" w:rsidP="00A753D0">
            <w:pPr>
              <w:overflowPunct/>
              <w:autoSpaceDE/>
              <w:autoSpaceDN/>
              <w:adjustRightInd/>
              <w:textAlignment w:val="auto"/>
              <w:rPr>
                <w:rFonts w:cs="Arial"/>
                <w:lang w:val="en-US"/>
              </w:rPr>
            </w:pPr>
            <w:hyperlink r:id="rId500" w:history="1">
              <w:r w:rsidR="00A753D0">
                <w:rPr>
                  <w:rStyle w:val="Hyperlink"/>
                </w:rPr>
                <w:t>C1-221054</w:t>
              </w:r>
            </w:hyperlink>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DB97" w14:textId="2BBDD9F5" w:rsidR="00A753D0" w:rsidRPr="00D95972" w:rsidRDefault="00523AC2" w:rsidP="00A753D0">
            <w:pPr>
              <w:rPr>
                <w:rFonts w:eastAsia="Batang" w:cs="Arial"/>
                <w:lang w:eastAsia="ko-KR"/>
              </w:rPr>
            </w:pPr>
            <w:r>
              <w:rPr>
                <w:rFonts w:eastAsia="Batang" w:cs="Arial"/>
                <w:lang w:eastAsia="ko-KR"/>
              </w:rPr>
              <w:t>Cover page, CR number wrong, revision number wrong</w:t>
            </w: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816DEF" w:rsidP="00A753D0">
            <w:pPr>
              <w:overflowPunct/>
              <w:autoSpaceDE/>
              <w:autoSpaceDN/>
              <w:adjustRightInd/>
              <w:textAlignment w:val="auto"/>
              <w:rPr>
                <w:rFonts w:cs="Arial"/>
                <w:lang w:val="en-US"/>
              </w:rPr>
            </w:pPr>
            <w:hyperlink r:id="rId501"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816DEF" w:rsidP="00A753D0">
            <w:pPr>
              <w:overflowPunct/>
              <w:autoSpaceDE/>
              <w:autoSpaceDN/>
              <w:adjustRightInd/>
              <w:textAlignment w:val="auto"/>
              <w:rPr>
                <w:rFonts w:cs="Arial"/>
                <w:lang w:val="en-US"/>
              </w:rPr>
            </w:pPr>
            <w:hyperlink r:id="rId502"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E14949" w14:textId="67DDE508" w:rsidR="00A753D0" w:rsidRPr="00D95972" w:rsidRDefault="00816DEF" w:rsidP="00A753D0">
            <w:pPr>
              <w:overflowPunct/>
              <w:autoSpaceDE/>
              <w:autoSpaceDN/>
              <w:adjustRightInd/>
              <w:textAlignment w:val="auto"/>
              <w:rPr>
                <w:rFonts w:cs="Arial"/>
                <w:lang w:val="en-US"/>
              </w:rPr>
            </w:pPr>
            <w:hyperlink r:id="rId503" w:history="1">
              <w:r w:rsidR="00A753D0">
                <w:rPr>
                  <w:rStyle w:val="Hyperlink"/>
                </w:rPr>
                <w:t>C1-221065</w:t>
              </w:r>
            </w:hyperlink>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A753D0" w:rsidRPr="00D95972" w:rsidRDefault="00A753D0" w:rsidP="00A753D0">
            <w:pPr>
              <w:rPr>
                <w:rFonts w:eastAsia="Batang" w:cs="Arial"/>
                <w:lang w:eastAsia="ko-KR"/>
              </w:rPr>
            </w:pPr>
            <w:r>
              <w:rPr>
                <w:rFonts w:eastAsia="Batang" w:cs="Arial"/>
                <w:lang w:eastAsia="ko-KR"/>
              </w:rPr>
              <w:t>Revision of C1-220717</w:t>
            </w: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816DEF" w:rsidP="00A753D0">
            <w:pPr>
              <w:overflowPunct/>
              <w:autoSpaceDE/>
              <w:autoSpaceDN/>
              <w:adjustRightInd/>
              <w:textAlignment w:val="auto"/>
              <w:rPr>
                <w:rFonts w:cs="Arial"/>
                <w:lang w:val="en-US"/>
              </w:rPr>
            </w:pPr>
            <w:hyperlink r:id="rId504"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58C12" w14:textId="77777777" w:rsidR="00A753D0" w:rsidRPr="00D95972" w:rsidRDefault="00A753D0"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0C121" w14:textId="57111D13" w:rsidR="00A753D0" w:rsidRPr="00D95972" w:rsidRDefault="00816DEF" w:rsidP="00A753D0">
            <w:pPr>
              <w:overflowPunct/>
              <w:autoSpaceDE/>
              <w:autoSpaceDN/>
              <w:adjustRightInd/>
              <w:textAlignment w:val="auto"/>
              <w:rPr>
                <w:rFonts w:cs="Arial"/>
                <w:lang w:val="en-US"/>
              </w:rPr>
            </w:pPr>
            <w:hyperlink r:id="rId505" w:history="1">
              <w:r w:rsidR="00A753D0">
                <w:rPr>
                  <w:rStyle w:val="Hyperlink"/>
                </w:rPr>
                <w:t>C1-221067</w:t>
              </w:r>
            </w:hyperlink>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BFF2" w14:textId="77777777" w:rsidR="00A753D0" w:rsidRPr="00D95972" w:rsidRDefault="00A753D0"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A437C" w14:textId="74A5CBAA" w:rsidR="00A753D0" w:rsidRPr="00D95972" w:rsidRDefault="00816DEF" w:rsidP="00A753D0">
            <w:pPr>
              <w:overflowPunct/>
              <w:autoSpaceDE/>
              <w:autoSpaceDN/>
              <w:adjustRightInd/>
              <w:textAlignment w:val="auto"/>
              <w:rPr>
                <w:rFonts w:cs="Arial"/>
                <w:lang w:val="en-US"/>
              </w:rPr>
            </w:pPr>
            <w:hyperlink r:id="rId506" w:history="1">
              <w:r w:rsidR="00A753D0">
                <w:rPr>
                  <w:rStyle w:val="Hyperlink"/>
                </w:rPr>
                <w:t>C1-221068</w:t>
              </w:r>
            </w:hyperlink>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5FE9" w14:textId="77777777" w:rsidR="00A753D0" w:rsidRPr="00D95972" w:rsidRDefault="00A753D0" w:rsidP="00A753D0">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E40B8B" w14:textId="503F56C3" w:rsidR="00A753D0" w:rsidRPr="00D95972" w:rsidRDefault="00816DEF" w:rsidP="00A753D0">
            <w:pPr>
              <w:overflowPunct/>
              <w:autoSpaceDE/>
              <w:autoSpaceDN/>
              <w:adjustRightInd/>
              <w:textAlignment w:val="auto"/>
              <w:rPr>
                <w:rFonts w:cs="Arial"/>
                <w:lang w:val="en-US"/>
              </w:rPr>
            </w:pPr>
            <w:hyperlink r:id="rId507" w:history="1">
              <w:r w:rsidR="00A753D0">
                <w:rPr>
                  <w:rStyle w:val="Hyperlink"/>
                </w:rPr>
                <w:t>C1-221105</w:t>
              </w:r>
            </w:hyperlink>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5A76" w14:textId="57D8BC7D" w:rsidR="00A753D0" w:rsidRPr="00D95972" w:rsidRDefault="00A753D0" w:rsidP="00A753D0">
            <w:pPr>
              <w:rPr>
                <w:rFonts w:eastAsia="Batang" w:cs="Arial"/>
                <w:lang w:eastAsia="ko-KR"/>
              </w:rPr>
            </w:pPr>
            <w:r>
              <w:rPr>
                <w:rFonts w:eastAsia="Batang" w:cs="Arial"/>
                <w:lang w:eastAsia="ko-KR"/>
              </w:rPr>
              <w:t>Revision of C1-220796</w:t>
            </w: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816DEF" w:rsidP="00A753D0">
            <w:pPr>
              <w:overflowPunct/>
              <w:autoSpaceDE/>
              <w:autoSpaceDN/>
              <w:adjustRightInd/>
              <w:textAlignment w:val="auto"/>
              <w:rPr>
                <w:rFonts w:cs="Arial"/>
                <w:lang w:val="en-US"/>
              </w:rPr>
            </w:pPr>
            <w:hyperlink r:id="rId508"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499F7" w14:textId="49829574" w:rsidR="00A753D0" w:rsidRPr="00D95972" w:rsidRDefault="00A753D0" w:rsidP="00A753D0">
            <w:pPr>
              <w:rPr>
                <w:rFonts w:eastAsia="Batang" w:cs="Arial"/>
                <w:lang w:eastAsia="ko-KR"/>
              </w:rPr>
            </w:pPr>
            <w:r>
              <w:rPr>
                <w:rFonts w:eastAsia="Batang" w:cs="Arial"/>
                <w:lang w:eastAsia="ko-KR"/>
              </w:rPr>
              <w:t>Revision of C1-220549</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816DEF" w:rsidP="00A753D0">
            <w:pPr>
              <w:overflowPunct/>
              <w:autoSpaceDE/>
              <w:autoSpaceDN/>
              <w:adjustRightInd/>
              <w:textAlignment w:val="auto"/>
              <w:rPr>
                <w:rFonts w:cs="Arial"/>
                <w:lang w:val="en-US"/>
              </w:rPr>
            </w:pPr>
            <w:hyperlink r:id="rId509"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4D81E3E8" w14:textId="504D8EA2" w:rsidR="00A753D0" w:rsidRPr="00D95972" w:rsidRDefault="00A753D0" w:rsidP="00A753D0">
            <w:pPr>
              <w:rPr>
                <w:rFonts w:eastAsia="Batang" w:cs="Arial"/>
                <w:lang w:eastAsia="ko-KR"/>
              </w:rPr>
            </w:pPr>
            <w:r>
              <w:rPr>
                <w:rFonts w:eastAsia="Batang" w:cs="Arial"/>
                <w:lang w:eastAsia="ko-KR"/>
              </w:rPr>
              <w:t>Revision of C1-220426</w:t>
            </w: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73F120" w14:textId="7BFCD4E8" w:rsidR="00A753D0" w:rsidRPr="00D95972" w:rsidRDefault="00816DEF" w:rsidP="00A753D0">
            <w:pPr>
              <w:overflowPunct/>
              <w:autoSpaceDE/>
              <w:autoSpaceDN/>
              <w:adjustRightInd/>
              <w:textAlignment w:val="auto"/>
              <w:rPr>
                <w:rFonts w:cs="Arial"/>
                <w:lang w:val="en-US"/>
              </w:rPr>
            </w:pPr>
            <w:hyperlink r:id="rId510" w:history="1">
              <w:r w:rsidR="00A753D0">
                <w:rPr>
                  <w:rStyle w:val="Hyperlink"/>
                </w:rPr>
                <w:t>C1-221269</w:t>
              </w:r>
            </w:hyperlink>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87679" w14:textId="2A7380CC" w:rsidR="00A753D0" w:rsidRPr="00D95972" w:rsidRDefault="00A753D0" w:rsidP="00A753D0">
            <w:pPr>
              <w:rPr>
                <w:rFonts w:eastAsia="Batang" w:cs="Arial"/>
                <w:lang w:eastAsia="ko-KR"/>
              </w:rPr>
            </w:pPr>
            <w:r>
              <w:rPr>
                <w:rFonts w:eastAsia="Batang" w:cs="Arial"/>
                <w:lang w:eastAsia="ko-KR"/>
              </w:rPr>
              <w:t>Revision of C1-220043</w:t>
            </w: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816DEF" w:rsidP="00A753D0">
            <w:pPr>
              <w:overflowPunct/>
              <w:autoSpaceDE/>
              <w:autoSpaceDN/>
              <w:adjustRightInd/>
              <w:textAlignment w:val="auto"/>
              <w:rPr>
                <w:rFonts w:cs="Arial"/>
                <w:lang w:val="en-US"/>
              </w:rPr>
            </w:pPr>
            <w:hyperlink r:id="rId511"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816DEF" w:rsidP="00A753D0">
            <w:pPr>
              <w:overflowPunct/>
              <w:autoSpaceDE/>
              <w:autoSpaceDN/>
              <w:adjustRightInd/>
              <w:textAlignment w:val="auto"/>
              <w:rPr>
                <w:rFonts w:cs="Arial"/>
                <w:lang w:val="en-US"/>
              </w:rPr>
            </w:pPr>
            <w:hyperlink r:id="rId512"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4E14" w14:textId="77777777" w:rsidR="00A753D0" w:rsidRPr="00D95972" w:rsidRDefault="00A753D0" w:rsidP="00A753D0">
            <w:pPr>
              <w:rPr>
                <w:rFonts w:eastAsia="Batang" w:cs="Arial"/>
                <w:lang w:eastAsia="ko-KR"/>
              </w:rPr>
            </w:pPr>
          </w:p>
        </w:tc>
      </w:tr>
      <w:tr w:rsidR="00A753D0"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46F5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4ED8DC" w14:textId="34DF80C5" w:rsidR="00A753D0" w:rsidRPr="00D95972" w:rsidRDefault="00816DEF" w:rsidP="00A753D0">
            <w:pPr>
              <w:overflowPunct/>
              <w:autoSpaceDE/>
              <w:autoSpaceDN/>
              <w:adjustRightInd/>
              <w:textAlignment w:val="auto"/>
              <w:rPr>
                <w:rFonts w:cs="Arial"/>
                <w:lang w:val="en-US"/>
              </w:rPr>
            </w:pPr>
            <w:hyperlink r:id="rId513" w:history="1">
              <w:r w:rsidR="00A753D0">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A753D0" w:rsidRPr="00D95972" w:rsidRDefault="00A753D0" w:rsidP="00A753D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A753D0" w:rsidRPr="00D95972" w:rsidRDefault="00A753D0" w:rsidP="00A753D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342DB" w14:textId="77777777" w:rsidR="00A753D0" w:rsidRPr="00D95972" w:rsidRDefault="00A753D0"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6877C6" w14:textId="3D7815AD" w:rsidR="00A753D0" w:rsidRPr="00D95972" w:rsidRDefault="00816DEF" w:rsidP="00A753D0">
            <w:pPr>
              <w:overflowPunct/>
              <w:autoSpaceDE/>
              <w:autoSpaceDN/>
              <w:adjustRightInd/>
              <w:textAlignment w:val="auto"/>
              <w:rPr>
                <w:rFonts w:cs="Arial"/>
                <w:lang w:val="en-US"/>
              </w:rPr>
            </w:pPr>
            <w:hyperlink r:id="rId514" w:history="1">
              <w:r w:rsidR="00A753D0">
                <w:rPr>
                  <w:rStyle w:val="Hyperlink"/>
                </w:rPr>
                <w:t>C1-221443</w:t>
              </w:r>
            </w:hyperlink>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A753D0" w:rsidRPr="00D95972" w:rsidRDefault="00A753D0" w:rsidP="00A753D0">
            <w:pPr>
              <w:rPr>
                <w:rFonts w:eastAsia="Batang" w:cs="Arial"/>
                <w:lang w:eastAsia="ko-KR"/>
              </w:rPr>
            </w:pPr>
            <w:r>
              <w:rPr>
                <w:rFonts w:eastAsia="Batang" w:cs="Arial"/>
                <w:lang w:eastAsia="ko-KR"/>
              </w:rPr>
              <w:t>Revision of C1-220241</w:t>
            </w: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816DEF" w:rsidP="00A753D0">
            <w:pPr>
              <w:overflowPunct/>
              <w:autoSpaceDE/>
              <w:autoSpaceDN/>
              <w:adjustRightInd/>
              <w:textAlignment w:val="auto"/>
              <w:rPr>
                <w:rFonts w:cs="Arial"/>
                <w:lang w:val="en-US"/>
              </w:rPr>
            </w:pPr>
            <w:hyperlink r:id="rId515"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63DA2" w14:textId="77777777" w:rsidR="00A753D0" w:rsidRPr="00D95972" w:rsidRDefault="00A753D0" w:rsidP="00A753D0">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816DEF" w:rsidP="00A753D0">
            <w:pPr>
              <w:overflowPunct/>
              <w:autoSpaceDE/>
              <w:autoSpaceDN/>
              <w:adjustRightInd/>
              <w:textAlignment w:val="auto"/>
              <w:rPr>
                <w:rFonts w:cs="Arial"/>
                <w:lang w:val="en-US"/>
              </w:rPr>
            </w:pPr>
            <w:hyperlink r:id="rId516"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FA19" w14:textId="77777777" w:rsidR="00A753D0" w:rsidRPr="00D95972" w:rsidRDefault="00A753D0" w:rsidP="00A753D0">
            <w:pPr>
              <w:rPr>
                <w:rFonts w:eastAsia="Batang" w:cs="Arial"/>
                <w:lang w:eastAsia="ko-KR"/>
              </w:rPr>
            </w:pP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59AD9C" w14:textId="15BBCC2E" w:rsidR="00A753D0" w:rsidRPr="00D95972" w:rsidRDefault="00816DEF" w:rsidP="00A753D0">
            <w:pPr>
              <w:overflowPunct/>
              <w:autoSpaceDE/>
              <w:autoSpaceDN/>
              <w:adjustRightInd/>
              <w:textAlignment w:val="auto"/>
              <w:rPr>
                <w:rFonts w:cs="Arial"/>
                <w:lang w:val="en-US"/>
              </w:rPr>
            </w:pPr>
            <w:hyperlink r:id="rId517" w:history="1">
              <w:r w:rsidR="00A753D0">
                <w:rPr>
                  <w:rStyle w:val="Hyperlink"/>
                </w:rPr>
                <w:t>C1-221457</w:t>
              </w:r>
            </w:hyperlink>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4F04" w14:textId="112E60B6" w:rsidR="00A753D0" w:rsidRPr="00D95972" w:rsidRDefault="00A753D0" w:rsidP="00A753D0">
            <w:pPr>
              <w:rPr>
                <w:rFonts w:eastAsia="Batang" w:cs="Arial"/>
                <w:lang w:eastAsia="ko-KR"/>
              </w:rPr>
            </w:pPr>
            <w:r>
              <w:rPr>
                <w:rFonts w:eastAsia="Batang" w:cs="Arial"/>
                <w:lang w:eastAsia="ko-KR"/>
              </w:rPr>
              <w:t>Revision of C1-220249</w:t>
            </w: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816DEF" w:rsidP="00A753D0">
            <w:pPr>
              <w:overflowPunct/>
              <w:autoSpaceDE/>
              <w:autoSpaceDN/>
              <w:adjustRightInd/>
              <w:textAlignment w:val="auto"/>
              <w:rPr>
                <w:rFonts w:cs="Arial"/>
                <w:lang w:val="en-US"/>
              </w:rPr>
            </w:pPr>
            <w:hyperlink r:id="rId518"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816DEF" w:rsidP="00A753D0">
            <w:pPr>
              <w:overflowPunct/>
              <w:autoSpaceDE/>
              <w:autoSpaceDN/>
              <w:adjustRightInd/>
              <w:textAlignment w:val="auto"/>
              <w:rPr>
                <w:rFonts w:cs="Arial"/>
                <w:lang w:val="en-US"/>
              </w:rPr>
            </w:pPr>
            <w:hyperlink r:id="rId519"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816DEF" w:rsidP="00A753D0">
            <w:pPr>
              <w:overflowPunct/>
              <w:autoSpaceDE/>
              <w:autoSpaceDN/>
              <w:adjustRightInd/>
              <w:textAlignment w:val="auto"/>
              <w:rPr>
                <w:rFonts w:cs="Arial"/>
                <w:lang w:val="en-US"/>
              </w:rPr>
            </w:pPr>
            <w:hyperlink r:id="rId520"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816DEF" w:rsidP="00A753D0">
            <w:pPr>
              <w:overflowPunct/>
              <w:autoSpaceDE/>
              <w:autoSpaceDN/>
              <w:adjustRightInd/>
              <w:textAlignment w:val="auto"/>
              <w:rPr>
                <w:rFonts w:cs="Arial"/>
                <w:lang w:val="en-US"/>
              </w:rPr>
            </w:pPr>
            <w:hyperlink r:id="rId521"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0346" w14:textId="103760CF"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816DEF" w:rsidP="00A753D0">
            <w:pPr>
              <w:overflowPunct/>
              <w:autoSpaceDE/>
              <w:autoSpaceDN/>
              <w:adjustRightInd/>
              <w:textAlignment w:val="auto"/>
              <w:rPr>
                <w:rFonts w:cs="Arial"/>
                <w:lang w:val="en-US"/>
              </w:rPr>
            </w:pPr>
            <w:hyperlink r:id="rId522"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0FA" w14:textId="77777777" w:rsidR="00A753D0" w:rsidRPr="00D95972" w:rsidRDefault="00A753D0" w:rsidP="00A753D0">
            <w:pPr>
              <w:rPr>
                <w:rFonts w:eastAsia="Batang" w:cs="Arial"/>
                <w:lang w:eastAsia="ko-KR"/>
              </w:rPr>
            </w:pP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816DEF" w:rsidP="00A753D0">
            <w:pPr>
              <w:overflowPunct/>
              <w:autoSpaceDE/>
              <w:autoSpaceDN/>
              <w:adjustRightInd/>
              <w:textAlignment w:val="auto"/>
              <w:rPr>
                <w:rFonts w:cs="Arial"/>
                <w:lang w:val="en-US"/>
              </w:rPr>
            </w:pPr>
            <w:hyperlink r:id="rId523"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7DC57" w14:textId="2E6B63D9" w:rsidR="00A753D0" w:rsidRPr="00D95972" w:rsidRDefault="00A753D0" w:rsidP="00A753D0">
            <w:pPr>
              <w:rPr>
                <w:rFonts w:eastAsia="Batang" w:cs="Arial"/>
                <w:lang w:eastAsia="ko-KR"/>
              </w:rPr>
            </w:pPr>
            <w:r>
              <w:rPr>
                <w:rFonts w:eastAsia="Batang" w:cs="Arial"/>
                <w:lang w:eastAsia="ko-KR"/>
              </w:rPr>
              <w:t>Revision of C1-220829</w:t>
            </w: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816DEF" w:rsidP="00A753D0">
            <w:pPr>
              <w:overflowPunct/>
              <w:autoSpaceDE/>
              <w:autoSpaceDN/>
              <w:adjustRightInd/>
              <w:textAlignment w:val="auto"/>
              <w:rPr>
                <w:rFonts w:cs="Arial"/>
                <w:lang w:val="en-US"/>
              </w:rPr>
            </w:pPr>
            <w:hyperlink r:id="rId524"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A753D0" w:rsidRPr="00D95972" w:rsidRDefault="00A753D0" w:rsidP="00A753D0">
            <w:pPr>
              <w:rPr>
                <w:rFonts w:eastAsia="Batang" w:cs="Arial"/>
                <w:lang w:eastAsia="ko-KR"/>
              </w:rPr>
            </w:pPr>
          </w:p>
        </w:tc>
      </w:tr>
      <w:tr w:rsidR="00A753D0"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816DEF" w:rsidP="00A753D0">
            <w:pPr>
              <w:overflowPunct/>
              <w:autoSpaceDE/>
              <w:autoSpaceDN/>
              <w:adjustRightInd/>
              <w:textAlignment w:val="auto"/>
              <w:rPr>
                <w:rFonts w:cs="Arial"/>
                <w:lang w:val="en-US"/>
              </w:rPr>
            </w:pPr>
            <w:hyperlink r:id="rId525"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4B631" w14:textId="3E6D4BB9" w:rsidR="00A753D0" w:rsidRPr="00D95972" w:rsidRDefault="00A753D0" w:rsidP="00A753D0">
            <w:pPr>
              <w:rPr>
                <w:rFonts w:eastAsia="Batang" w:cs="Arial"/>
                <w:lang w:eastAsia="ko-KR"/>
              </w:rPr>
            </w:pPr>
            <w:r>
              <w:rPr>
                <w:rFonts w:eastAsia="Batang" w:cs="Arial"/>
                <w:lang w:eastAsia="ko-KR"/>
              </w:rPr>
              <w:t>Revision of C1-220451</w:t>
            </w: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816DEF" w:rsidP="00A753D0">
            <w:pPr>
              <w:overflowPunct/>
              <w:autoSpaceDE/>
              <w:autoSpaceDN/>
              <w:adjustRightInd/>
              <w:textAlignment w:val="auto"/>
              <w:rPr>
                <w:rFonts w:cs="Arial"/>
                <w:lang w:val="en-US"/>
              </w:rPr>
            </w:pPr>
            <w:hyperlink r:id="rId526"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816DEF" w:rsidP="00A753D0">
            <w:pPr>
              <w:overflowPunct/>
              <w:autoSpaceDE/>
              <w:autoSpaceDN/>
              <w:adjustRightInd/>
              <w:textAlignment w:val="auto"/>
              <w:rPr>
                <w:rFonts w:cs="Arial"/>
                <w:lang w:val="en-US"/>
              </w:rPr>
            </w:pPr>
            <w:hyperlink r:id="rId527"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61486" w14:textId="5529A4C8" w:rsidR="00B70F39" w:rsidRDefault="00B70F39" w:rsidP="00B70F39">
            <w:pPr>
              <w:rPr>
                <w:rFonts w:eastAsia="Batang" w:cs="Arial"/>
                <w:lang w:eastAsia="ko-KR"/>
              </w:rPr>
            </w:pPr>
            <w:r>
              <w:rPr>
                <w:rFonts w:eastAsia="Batang" w:cs="Arial"/>
                <w:lang w:eastAsia="ko-KR"/>
              </w:rPr>
              <w:t>Mikael Thu 10:05</w:t>
            </w:r>
          </w:p>
          <w:p w14:paraId="091E1AC5" w14:textId="77777777" w:rsidR="00B70F39" w:rsidRDefault="00B70F39" w:rsidP="00B70F39">
            <w:pPr>
              <w:rPr>
                <w:rFonts w:eastAsia="Batang" w:cs="Arial"/>
                <w:lang w:eastAsia="ko-KR"/>
              </w:rPr>
            </w:pPr>
            <w:r>
              <w:rPr>
                <w:rFonts w:eastAsia="Batang" w:cs="Arial"/>
                <w:lang w:eastAsia="ko-KR"/>
              </w:rPr>
              <w:t>Rev required</w:t>
            </w:r>
          </w:p>
          <w:p w14:paraId="35B907B9" w14:textId="77777777" w:rsidR="00A753D0" w:rsidRDefault="00A753D0" w:rsidP="00A753D0">
            <w:pPr>
              <w:rPr>
                <w:rFonts w:eastAsia="Batang" w:cs="Arial"/>
                <w:lang w:eastAsia="ko-KR"/>
              </w:rPr>
            </w:pPr>
          </w:p>
          <w:p w14:paraId="166A18A7" w14:textId="11D44BDA" w:rsidR="003C4314" w:rsidRDefault="003C4314" w:rsidP="003C4314">
            <w:pPr>
              <w:rPr>
                <w:rFonts w:eastAsia="Batang" w:cs="Arial"/>
                <w:lang w:eastAsia="ko-KR"/>
              </w:rPr>
            </w:pPr>
            <w:r>
              <w:rPr>
                <w:rFonts w:eastAsia="Batang" w:cs="Arial"/>
                <w:lang w:eastAsia="ko-KR"/>
              </w:rPr>
              <w:t>Sapan Thu 14:51</w:t>
            </w:r>
          </w:p>
          <w:p w14:paraId="7F408D57" w14:textId="77777777" w:rsidR="003C4314" w:rsidRDefault="003C4314" w:rsidP="003C4314">
            <w:pPr>
              <w:rPr>
                <w:rFonts w:eastAsia="Batang" w:cs="Arial"/>
                <w:lang w:eastAsia="ko-KR"/>
              </w:rPr>
            </w:pPr>
            <w:r>
              <w:rPr>
                <w:rFonts w:eastAsia="Batang" w:cs="Arial"/>
                <w:lang w:eastAsia="ko-KR"/>
              </w:rPr>
              <w:t>Rev required</w:t>
            </w:r>
          </w:p>
          <w:p w14:paraId="07288F46" w14:textId="77777777" w:rsidR="003C4314" w:rsidRDefault="003C4314" w:rsidP="00A753D0">
            <w:pPr>
              <w:rPr>
                <w:rFonts w:eastAsia="Batang" w:cs="Arial"/>
                <w:lang w:eastAsia="ko-KR"/>
              </w:rPr>
            </w:pPr>
          </w:p>
          <w:p w14:paraId="3A0D210F" w14:textId="3A49A717" w:rsidR="004E3BF8" w:rsidRDefault="00CF028C" w:rsidP="004E3BF8">
            <w:pPr>
              <w:rPr>
                <w:rFonts w:eastAsia="Batang" w:cs="Arial"/>
                <w:lang w:eastAsia="ko-KR"/>
              </w:rPr>
            </w:pPr>
            <w:r>
              <w:rPr>
                <w:rFonts w:eastAsia="Batang" w:cs="Arial"/>
                <w:lang w:eastAsia="ko-KR"/>
              </w:rPr>
              <w:t>Helen</w:t>
            </w:r>
            <w:r w:rsidR="004E3BF8">
              <w:rPr>
                <w:rFonts w:eastAsia="Batang" w:cs="Arial"/>
                <w:lang w:eastAsia="ko-KR"/>
              </w:rPr>
              <w:t xml:space="preserve"> </w:t>
            </w:r>
            <w:r>
              <w:rPr>
                <w:rFonts w:eastAsia="Batang" w:cs="Arial"/>
                <w:lang w:eastAsia="ko-KR"/>
              </w:rPr>
              <w:t>Fri</w:t>
            </w:r>
            <w:r w:rsidR="004E3BF8">
              <w:rPr>
                <w:rFonts w:eastAsia="Batang" w:cs="Arial"/>
                <w:lang w:eastAsia="ko-KR"/>
              </w:rPr>
              <w:t xml:space="preserve"> </w:t>
            </w:r>
            <w:r>
              <w:rPr>
                <w:rFonts w:eastAsia="Batang" w:cs="Arial"/>
                <w:lang w:eastAsia="ko-KR"/>
              </w:rPr>
              <w:t>2:43</w:t>
            </w:r>
          </w:p>
          <w:p w14:paraId="24BA11DF" w14:textId="45423146" w:rsidR="004E3BF8" w:rsidRDefault="00CF028C" w:rsidP="004E3BF8">
            <w:pPr>
              <w:rPr>
                <w:rFonts w:eastAsia="Batang" w:cs="Arial"/>
                <w:lang w:eastAsia="ko-KR"/>
              </w:rPr>
            </w:pPr>
            <w:r>
              <w:rPr>
                <w:rFonts w:eastAsia="Batang" w:cs="Arial"/>
                <w:lang w:eastAsia="ko-KR"/>
              </w:rPr>
              <w:t>Rev</w:t>
            </w:r>
          </w:p>
          <w:p w14:paraId="7A827BDD" w14:textId="77777777" w:rsidR="004E3BF8" w:rsidRDefault="004E3BF8" w:rsidP="00A753D0">
            <w:pPr>
              <w:rPr>
                <w:rFonts w:eastAsia="Batang" w:cs="Arial"/>
                <w:lang w:eastAsia="ko-KR"/>
              </w:rPr>
            </w:pPr>
          </w:p>
          <w:p w14:paraId="7AD6CBE9" w14:textId="5A9E08C3" w:rsidR="00CB5738" w:rsidRDefault="00CB5738" w:rsidP="00CB5738">
            <w:pPr>
              <w:rPr>
                <w:rFonts w:eastAsia="Batang" w:cs="Arial"/>
                <w:lang w:eastAsia="ko-KR"/>
              </w:rPr>
            </w:pPr>
            <w:r>
              <w:rPr>
                <w:rFonts w:eastAsia="Batang" w:cs="Arial"/>
                <w:lang w:eastAsia="ko-KR"/>
              </w:rPr>
              <w:t>Sapan Fri 2</w:t>
            </w:r>
            <w:r w:rsidR="00604BC6">
              <w:rPr>
                <w:rFonts w:eastAsia="Batang" w:cs="Arial"/>
                <w:lang w:eastAsia="ko-KR"/>
              </w:rPr>
              <w:t>0:08</w:t>
            </w:r>
          </w:p>
          <w:p w14:paraId="1D59A8F3" w14:textId="17832B00" w:rsidR="00CB5738" w:rsidRDefault="00604BC6" w:rsidP="00CB5738">
            <w:pPr>
              <w:rPr>
                <w:rFonts w:eastAsia="Batang" w:cs="Arial"/>
                <w:lang w:eastAsia="ko-KR"/>
              </w:rPr>
            </w:pPr>
            <w:r>
              <w:rPr>
                <w:rFonts w:eastAsia="Batang" w:cs="Arial"/>
                <w:lang w:eastAsia="ko-KR"/>
              </w:rPr>
              <w:t>Fine</w:t>
            </w:r>
          </w:p>
          <w:p w14:paraId="064D128E" w14:textId="2C05EDDA" w:rsidR="00CB5738" w:rsidRPr="00D95972" w:rsidRDefault="00CB5738"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816DEF" w:rsidP="00A753D0">
            <w:pPr>
              <w:overflowPunct/>
              <w:autoSpaceDE/>
              <w:autoSpaceDN/>
              <w:adjustRightInd/>
              <w:textAlignment w:val="auto"/>
              <w:rPr>
                <w:rFonts w:cs="Arial"/>
                <w:lang w:val="en-US"/>
              </w:rPr>
            </w:pPr>
            <w:hyperlink r:id="rId528"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C9C7A" w14:textId="5169A0E7" w:rsidR="005F049A" w:rsidRDefault="005F049A" w:rsidP="005F049A">
            <w:pPr>
              <w:rPr>
                <w:rFonts w:eastAsia="Batang" w:cs="Arial"/>
                <w:lang w:eastAsia="ko-KR"/>
              </w:rPr>
            </w:pPr>
            <w:r>
              <w:rPr>
                <w:rFonts w:eastAsia="Batang" w:cs="Arial"/>
                <w:lang w:eastAsia="ko-KR"/>
              </w:rPr>
              <w:t>Sapan Thu 14:55</w:t>
            </w:r>
          </w:p>
          <w:p w14:paraId="50BBCB03" w14:textId="77777777" w:rsidR="005F049A" w:rsidRDefault="005F049A" w:rsidP="005F049A">
            <w:pPr>
              <w:rPr>
                <w:rFonts w:eastAsia="Batang" w:cs="Arial"/>
                <w:lang w:eastAsia="ko-KR"/>
              </w:rPr>
            </w:pPr>
            <w:r>
              <w:rPr>
                <w:rFonts w:eastAsia="Batang" w:cs="Arial"/>
                <w:lang w:eastAsia="ko-KR"/>
              </w:rPr>
              <w:t>Rev required</w:t>
            </w:r>
          </w:p>
          <w:p w14:paraId="5E8226A9" w14:textId="77777777" w:rsidR="00A753D0" w:rsidRDefault="00A753D0" w:rsidP="00A753D0">
            <w:pPr>
              <w:rPr>
                <w:rFonts w:eastAsia="Batang" w:cs="Arial"/>
                <w:lang w:eastAsia="ko-KR"/>
              </w:rPr>
            </w:pPr>
          </w:p>
          <w:p w14:paraId="42120A85" w14:textId="3412FBD9" w:rsidR="00CF028C" w:rsidRDefault="00CF028C" w:rsidP="00CF028C">
            <w:pPr>
              <w:rPr>
                <w:rFonts w:eastAsia="Batang" w:cs="Arial"/>
                <w:lang w:eastAsia="ko-KR"/>
              </w:rPr>
            </w:pPr>
            <w:r>
              <w:rPr>
                <w:rFonts w:eastAsia="Batang" w:cs="Arial"/>
                <w:lang w:eastAsia="ko-KR"/>
              </w:rPr>
              <w:t>Helen Fri 2:52</w:t>
            </w:r>
          </w:p>
          <w:p w14:paraId="492A6416" w14:textId="77777777" w:rsidR="00CF028C" w:rsidRDefault="00CF028C" w:rsidP="00CF028C">
            <w:pPr>
              <w:rPr>
                <w:rFonts w:eastAsia="Batang" w:cs="Arial"/>
                <w:lang w:eastAsia="ko-KR"/>
              </w:rPr>
            </w:pPr>
            <w:r>
              <w:rPr>
                <w:rFonts w:eastAsia="Batang" w:cs="Arial"/>
                <w:lang w:eastAsia="ko-KR"/>
              </w:rPr>
              <w:t>Rev</w:t>
            </w:r>
          </w:p>
          <w:p w14:paraId="52BA8868" w14:textId="77777777" w:rsidR="00CF028C" w:rsidRDefault="00CF028C" w:rsidP="00A753D0">
            <w:pPr>
              <w:rPr>
                <w:rFonts w:eastAsia="Batang" w:cs="Arial"/>
                <w:lang w:eastAsia="ko-KR"/>
              </w:rPr>
            </w:pPr>
          </w:p>
          <w:p w14:paraId="590FDF30" w14:textId="2B8A4A9F" w:rsidR="00604BC6" w:rsidRDefault="00604BC6" w:rsidP="00604BC6">
            <w:pPr>
              <w:rPr>
                <w:rFonts w:eastAsia="Batang" w:cs="Arial"/>
                <w:lang w:eastAsia="ko-KR"/>
              </w:rPr>
            </w:pPr>
            <w:r>
              <w:rPr>
                <w:rFonts w:eastAsia="Batang" w:cs="Arial"/>
                <w:lang w:eastAsia="ko-KR"/>
              </w:rPr>
              <w:t>Sapan Fri 20:09</w:t>
            </w:r>
          </w:p>
          <w:p w14:paraId="50F22A60" w14:textId="77777777" w:rsidR="00604BC6" w:rsidRDefault="00604BC6" w:rsidP="00604BC6">
            <w:pPr>
              <w:rPr>
                <w:rFonts w:eastAsia="Batang" w:cs="Arial"/>
                <w:lang w:eastAsia="ko-KR"/>
              </w:rPr>
            </w:pPr>
            <w:r>
              <w:rPr>
                <w:rFonts w:eastAsia="Batang" w:cs="Arial"/>
                <w:lang w:eastAsia="ko-KR"/>
              </w:rPr>
              <w:t>Fine</w:t>
            </w:r>
          </w:p>
          <w:p w14:paraId="72F4B70C" w14:textId="01C3E1D0" w:rsidR="00604BC6" w:rsidRPr="00D95972" w:rsidRDefault="00604BC6"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816DEF" w:rsidP="00A753D0">
            <w:pPr>
              <w:overflowPunct/>
              <w:autoSpaceDE/>
              <w:autoSpaceDN/>
              <w:adjustRightInd/>
              <w:textAlignment w:val="auto"/>
              <w:rPr>
                <w:rFonts w:cs="Arial"/>
                <w:lang w:val="en-US"/>
              </w:rPr>
            </w:pPr>
            <w:hyperlink r:id="rId529"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816DEF" w:rsidP="00A753D0">
            <w:pPr>
              <w:overflowPunct/>
              <w:autoSpaceDE/>
              <w:autoSpaceDN/>
              <w:adjustRightInd/>
              <w:textAlignment w:val="auto"/>
              <w:rPr>
                <w:rFonts w:cs="Arial"/>
                <w:lang w:val="en-US"/>
              </w:rPr>
            </w:pPr>
            <w:hyperlink r:id="rId530"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23C10" w14:textId="17435951" w:rsidR="00171D6E" w:rsidRDefault="00171D6E" w:rsidP="00171D6E">
            <w:pPr>
              <w:rPr>
                <w:rFonts w:eastAsia="Batang" w:cs="Arial"/>
                <w:lang w:eastAsia="ko-KR"/>
              </w:rPr>
            </w:pPr>
            <w:r>
              <w:rPr>
                <w:rFonts w:eastAsia="Batang" w:cs="Arial"/>
                <w:lang w:eastAsia="ko-KR"/>
              </w:rPr>
              <w:t>Sapan Thu 15:00</w:t>
            </w:r>
          </w:p>
          <w:p w14:paraId="2B571086" w14:textId="34CEB933" w:rsidR="00171D6E" w:rsidRDefault="00171D6E" w:rsidP="00171D6E">
            <w:pPr>
              <w:rPr>
                <w:rFonts w:eastAsia="Batang" w:cs="Arial"/>
                <w:lang w:eastAsia="ko-KR"/>
              </w:rPr>
            </w:pPr>
            <w:r>
              <w:rPr>
                <w:rFonts w:eastAsia="Batang" w:cs="Arial"/>
                <w:lang w:eastAsia="ko-KR"/>
              </w:rPr>
              <w:t>Request to postpone</w:t>
            </w:r>
          </w:p>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816DEF" w:rsidP="00A753D0">
            <w:pPr>
              <w:overflowPunct/>
              <w:autoSpaceDE/>
              <w:autoSpaceDN/>
              <w:adjustRightInd/>
              <w:textAlignment w:val="auto"/>
              <w:rPr>
                <w:rFonts w:cs="Arial"/>
                <w:lang w:val="en-US"/>
              </w:rPr>
            </w:pPr>
            <w:hyperlink r:id="rId531"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A218" w14:textId="7E4EFE5E" w:rsidR="005F049A" w:rsidRDefault="005F049A" w:rsidP="005F049A">
            <w:pPr>
              <w:rPr>
                <w:rFonts w:eastAsia="Batang" w:cs="Arial"/>
                <w:lang w:eastAsia="ko-KR"/>
              </w:rPr>
            </w:pPr>
            <w:r>
              <w:rPr>
                <w:rFonts w:eastAsia="Batang" w:cs="Arial"/>
                <w:lang w:eastAsia="ko-KR"/>
              </w:rPr>
              <w:t>Sapan Thu 15:02</w:t>
            </w:r>
          </w:p>
          <w:p w14:paraId="4FAD6D4D" w14:textId="48AF3A6C" w:rsidR="005F049A" w:rsidRDefault="005F049A" w:rsidP="005F049A">
            <w:pPr>
              <w:rPr>
                <w:rFonts w:eastAsia="Batang" w:cs="Arial"/>
                <w:lang w:eastAsia="ko-KR"/>
              </w:rPr>
            </w:pPr>
            <w:r>
              <w:rPr>
                <w:rFonts w:eastAsia="Batang" w:cs="Arial"/>
                <w:lang w:eastAsia="ko-KR"/>
              </w:rPr>
              <w:t xml:space="preserve">Rev required or </w:t>
            </w:r>
            <w:proofErr w:type="spellStart"/>
            <w:r>
              <w:rPr>
                <w:rFonts w:eastAsia="Batang" w:cs="Arial"/>
                <w:lang w:eastAsia="ko-KR"/>
              </w:rPr>
              <w:t>reques</w:t>
            </w:r>
            <w:proofErr w:type="spellEnd"/>
            <w:r>
              <w:rPr>
                <w:rFonts w:eastAsia="Batang" w:cs="Arial"/>
                <w:lang w:eastAsia="ko-KR"/>
              </w:rPr>
              <w:t xml:space="preserve"> to postpone</w:t>
            </w:r>
          </w:p>
          <w:p w14:paraId="417D10F8" w14:textId="77777777" w:rsidR="00A753D0" w:rsidRDefault="00A753D0" w:rsidP="00A753D0">
            <w:pPr>
              <w:rPr>
                <w:rFonts w:eastAsia="Batang" w:cs="Arial"/>
                <w:lang w:eastAsia="ko-KR"/>
              </w:rPr>
            </w:pPr>
          </w:p>
          <w:p w14:paraId="7600DD69" w14:textId="5DF45299" w:rsidR="00524163" w:rsidRDefault="00524163" w:rsidP="00524163">
            <w:pPr>
              <w:rPr>
                <w:rFonts w:eastAsia="Batang" w:cs="Arial"/>
                <w:lang w:eastAsia="ko-KR"/>
              </w:rPr>
            </w:pPr>
            <w:r>
              <w:rPr>
                <w:rFonts w:eastAsia="Batang" w:cs="Arial"/>
                <w:lang w:eastAsia="ko-KR"/>
              </w:rPr>
              <w:t xml:space="preserve">Helen Fri </w:t>
            </w:r>
            <w:r w:rsidR="001C023A">
              <w:rPr>
                <w:rFonts w:eastAsia="Batang" w:cs="Arial"/>
                <w:lang w:eastAsia="ko-KR"/>
              </w:rPr>
              <w:t>7:25</w:t>
            </w:r>
          </w:p>
          <w:p w14:paraId="1A3AE91A" w14:textId="78B9757F" w:rsidR="00524163" w:rsidRDefault="00524163" w:rsidP="00524163">
            <w:pPr>
              <w:rPr>
                <w:rFonts w:eastAsia="Batang" w:cs="Arial"/>
                <w:lang w:eastAsia="ko-KR"/>
              </w:rPr>
            </w:pPr>
            <w:r>
              <w:rPr>
                <w:rFonts w:eastAsia="Batang" w:cs="Arial"/>
                <w:lang w:eastAsia="ko-KR"/>
              </w:rPr>
              <w:lastRenderedPageBreak/>
              <w:t>Question</w:t>
            </w:r>
          </w:p>
          <w:p w14:paraId="2279E479" w14:textId="77777777" w:rsidR="00524163" w:rsidRDefault="00524163" w:rsidP="00A753D0">
            <w:pPr>
              <w:rPr>
                <w:rFonts w:eastAsia="Batang" w:cs="Arial"/>
                <w:lang w:eastAsia="ko-KR"/>
              </w:rPr>
            </w:pPr>
          </w:p>
          <w:p w14:paraId="393EA816" w14:textId="77D0044C" w:rsidR="002C419C" w:rsidRDefault="002C419C" w:rsidP="002C419C">
            <w:pPr>
              <w:rPr>
                <w:rFonts w:eastAsia="Batang" w:cs="Arial"/>
                <w:lang w:eastAsia="ko-KR"/>
              </w:rPr>
            </w:pPr>
            <w:r>
              <w:rPr>
                <w:rFonts w:eastAsia="Batang" w:cs="Arial"/>
                <w:lang w:eastAsia="ko-KR"/>
              </w:rPr>
              <w:t>Sapan Fri 20:11</w:t>
            </w:r>
          </w:p>
          <w:p w14:paraId="33C31B53" w14:textId="6003B82F" w:rsidR="002C419C" w:rsidRDefault="002C419C" w:rsidP="002C419C">
            <w:pPr>
              <w:rPr>
                <w:rFonts w:eastAsia="Batang" w:cs="Arial"/>
                <w:lang w:eastAsia="ko-KR"/>
              </w:rPr>
            </w:pPr>
            <w:r>
              <w:rPr>
                <w:rFonts w:eastAsia="Batang" w:cs="Arial"/>
                <w:lang w:eastAsia="ko-KR"/>
              </w:rPr>
              <w:t>Responds</w:t>
            </w:r>
          </w:p>
          <w:p w14:paraId="42BA9A0E" w14:textId="47F1CE08" w:rsidR="002C419C" w:rsidRPr="00D95972" w:rsidRDefault="002C419C"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816DEF" w:rsidP="00A753D0">
            <w:pPr>
              <w:overflowPunct/>
              <w:autoSpaceDE/>
              <w:autoSpaceDN/>
              <w:adjustRightInd/>
              <w:textAlignment w:val="auto"/>
              <w:rPr>
                <w:rFonts w:cs="Arial"/>
                <w:lang w:val="en-US"/>
              </w:rPr>
            </w:pPr>
            <w:hyperlink r:id="rId532"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8415D" w14:textId="184CF7FC" w:rsidR="00171D6E" w:rsidRDefault="00171D6E" w:rsidP="00171D6E">
            <w:pPr>
              <w:rPr>
                <w:rFonts w:eastAsia="Batang" w:cs="Arial"/>
                <w:lang w:eastAsia="ko-KR"/>
              </w:rPr>
            </w:pPr>
            <w:r>
              <w:rPr>
                <w:rFonts w:eastAsia="Batang" w:cs="Arial"/>
                <w:lang w:eastAsia="ko-KR"/>
              </w:rPr>
              <w:t>Sapan Thu 15:03</w:t>
            </w:r>
          </w:p>
          <w:p w14:paraId="43505B29" w14:textId="77777777" w:rsidR="00171D6E" w:rsidRDefault="00171D6E" w:rsidP="00171D6E">
            <w:pPr>
              <w:rPr>
                <w:rFonts w:eastAsia="Batang" w:cs="Arial"/>
                <w:lang w:eastAsia="ko-KR"/>
              </w:rPr>
            </w:pPr>
            <w:r>
              <w:rPr>
                <w:rFonts w:eastAsia="Batang" w:cs="Arial"/>
                <w:lang w:eastAsia="ko-KR"/>
              </w:rPr>
              <w:t>Rev required</w:t>
            </w:r>
          </w:p>
          <w:p w14:paraId="146A2B6D" w14:textId="77777777" w:rsidR="00A753D0" w:rsidRDefault="00A753D0" w:rsidP="00A753D0">
            <w:pPr>
              <w:rPr>
                <w:rFonts w:eastAsia="Batang" w:cs="Arial"/>
                <w:lang w:eastAsia="ko-KR"/>
              </w:rPr>
            </w:pPr>
          </w:p>
          <w:p w14:paraId="4810C3DF" w14:textId="2C846C4F" w:rsidR="00B30DA5" w:rsidRDefault="00B30DA5" w:rsidP="00B30DA5">
            <w:pPr>
              <w:rPr>
                <w:rFonts w:eastAsia="Batang" w:cs="Arial"/>
                <w:lang w:eastAsia="ko-KR"/>
              </w:rPr>
            </w:pPr>
            <w:r>
              <w:rPr>
                <w:rFonts w:eastAsia="Batang" w:cs="Arial"/>
                <w:lang w:eastAsia="ko-KR"/>
              </w:rPr>
              <w:t>Helen Fri 3:07</w:t>
            </w:r>
          </w:p>
          <w:p w14:paraId="46372298" w14:textId="77777777" w:rsidR="00B30DA5" w:rsidRDefault="00B30DA5" w:rsidP="00B30DA5">
            <w:pPr>
              <w:rPr>
                <w:rFonts w:eastAsia="Batang" w:cs="Arial"/>
                <w:lang w:eastAsia="ko-KR"/>
              </w:rPr>
            </w:pPr>
            <w:r>
              <w:rPr>
                <w:rFonts w:eastAsia="Batang" w:cs="Arial"/>
                <w:lang w:eastAsia="ko-KR"/>
              </w:rPr>
              <w:t>Rev</w:t>
            </w:r>
          </w:p>
          <w:p w14:paraId="63AC0309" w14:textId="77777777" w:rsidR="00B30DA5" w:rsidRDefault="00B30DA5" w:rsidP="00A753D0">
            <w:pPr>
              <w:rPr>
                <w:rFonts w:eastAsia="Batang" w:cs="Arial"/>
                <w:lang w:eastAsia="ko-KR"/>
              </w:rPr>
            </w:pPr>
          </w:p>
          <w:p w14:paraId="58FD52CD" w14:textId="58ADE5AB" w:rsidR="00604BC6" w:rsidRDefault="00604BC6" w:rsidP="00604BC6">
            <w:pPr>
              <w:rPr>
                <w:rFonts w:eastAsia="Batang" w:cs="Arial"/>
                <w:lang w:eastAsia="ko-KR"/>
              </w:rPr>
            </w:pPr>
            <w:r>
              <w:rPr>
                <w:rFonts w:eastAsia="Batang" w:cs="Arial"/>
                <w:lang w:eastAsia="ko-KR"/>
              </w:rPr>
              <w:t>Sapan Fri 20:09</w:t>
            </w:r>
          </w:p>
          <w:p w14:paraId="095E56D8" w14:textId="77777777" w:rsidR="00604BC6" w:rsidRDefault="00604BC6" w:rsidP="00604BC6">
            <w:pPr>
              <w:rPr>
                <w:rFonts w:eastAsia="Batang" w:cs="Arial"/>
                <w:lang w:eastAsia="ko-KR"/>
              </w:rPr>
            </w:pPr>
            <w:r>
              <w:rPr>
                <w:rFonts w:eastAsia="Batang" w:cs="Arial"/>
                <w:lang w:eastAsia="ko-KR"/>
              </w:rPr>
              <w:t>Fine</w:t>
            </w:r>
          </w:p>
          <w:p w14:paraId="0CDF8590" w14:textId="735D7705" w:rsidR="00604BC6" w:rsidRPr="00D95972" w:rsidRDefault="00604BC6"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816DEF" w:rsidP="00A753D0">
            <w:pPr>
              <w:overflowPunct/>
              <w:autoSpaceDE/>
              <w:autoSpaceDN/>
              <w:adjustRightInd/>
              <w:textAlignment w:val="auto"/>
              <w:rPr>
                <w:rFonts w:cs="Arial"/>
                <w:lang w:val="en-US"/>
              </w:rPr>
            </w:pPr>
            <w:hyperlink r:id="rId533"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816DEF" w:rsidP="00A753D0">
            <w:pPr>
              <w:overflowPunct/>
              <w:autoSpaceDE/>
              <w:autoSpaceDN/>
              <w:adjustRightInd/>
              <w:textAlignment w:val="auto"/>
              <w:rPr>
                <w:rFonts w:cs="Arial"/>
                <w:lang w:val="en-US"/>
              </w:rPr>
            </w:pPr>
            <w:hyperlink r:id="rId534"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CDAE" w14:textId="43966330" w:rsidR="00685B85" w:rsidRDefault="00685B85" w:rsidP="00685B85">
            <w:pPr>
              <w:rPr>
                <w:rFonts w:eastAsia="Batang" w:cs="Arial"/>
                <w:lang w:eastAsia="ko-KR"/>
              </w:rPr>
            </w:pPr>
            <w:r>
              <w:rPr>
                <w:rFonts w:eastAsia="Batang" w:cs="Arial"/>
                <w:lang w:eastAsia="ko-KR"/>
              </w:rPr>
              <w:t>Sapan Thu 15:07</w:t>
            </w:r>
          </w:p>
          <w:p w14:paraId="5708612E" w14:textId="7361FB42" w:rsidR="00685B85" w:rsidRDefault="00685B85" w:rsidP="00685B85">
            <w:pPr>
              <w:rPr>
                <w:rFonts w:eastAsia="Batang" w:cs="Arial"/>
                <w:lang w:eastAsia="ko-KR"/>
              </w:rPr>
            </w:pPr>
            <w:r>
              <w:rPr>
                <w:rFonts w:eastAsia="Batang" w:cs="Arial"/>
                <w:lang w:eastAsia="ko-KR"/>
              </w:rPr>
              <w:t>Request to postpone</w:t>
            </w:r>
          </w:p>
          <w:p w14:paraId="5658A481" w14:textId="77777777" w:rsidR="00A753D0" w:rsidRDefault="00A753D0" w:rsidP="00A753D0">
            <w:pPr>
              <w:rPr>
                <w:rFonts w:eastAsia="Batang" w:cs="Arial"/>
                <w:lang w:eastAsia="ko-KR"/>
              </w:rPr>
            </w:pPr>
          </w:p>
          <w:p w14:paraId="21ABC208" w14:textId="78889503" w:rsidR="003B7A57" w:rsidRDefault="003B7A57" w:rsidP="003B7A57">
            <w:pPr>
              <w:rPr>
                <w:rFonts w:eastAsia="Batang" w:cs="Arial"/>
                <w:lang w:eastAsia="ko-KR"/>
              </w:rPr>
            </w:pPr>
            <w:r>
              <w:rPr>
                <w:rFonts w:eastAsia="Batang" w:cs="Arial"/>
                <w:lang w:eastAsia="ko-KR"/>
              </w:rPr>
              <w:t>Helen Fri 4:06</w:t>
            </w:r>
          </w:p>
          <w:p w14:paraId="553F663A" w14:textId="61409DCA" w:rsidR="003B7A57" w:rsidRDefault="003B7A57" w:rsidP="003B7A57">
            <w:pPr>
              <w:rPr>
                <w:rFonts w:eastAsia="Batang" w:cs="Arial"/>
                <w:lang w:eastAsia="ko-KR"/>
              </w:rPr>
            </w:pPr>
            <w:r>
              <w:rPr>
                <w:rFonts w:eastAsia="Batang" w:cs="Arial"/>
                <w:lang w:eastAsia="ko-KR"/>
              </w:rPr>
              <w:t>Rev required</w:t>
            </w:r>
          </w:p>
          <w:p w14:paraId="456F6A72" w14:textId="77777777" w:rsidR="003B7A57" w:rsidRDefault="003B7A57" w:rsidP="00A753D0">
            <w:pPr>
              <w:rPr>
                <w:rFonts w:eastAsia="Batang" w:cs="Arial"/>
                <w:lang w:eastAsia="ko-KR"/>
              </w:rPr>
            </w:pPr>
          </w:p>
          <w:p w14:paraId="5E537AEB" w14:textId="4ABDDEA3" w:rsidR="008241E7" w:rsidRDefault="008241E7" w:rsidP="008241E7">
            <w:pPr>
              <w:rPr>
                <w:rFonts w:eastAsia="Batang" w:cs="Arial"/>
                <w:lang w:eastAsia="ko-KR"/>
              </w:rPr>
            </w:pPr>
            <w:r>
              <w:rPr>
                <w:rFonts w:eastAsia="Batang" w:cs="Arial"/>
                <w:lang w:eastAsia="ko-KR"/>
              </w:rPr>
              <w:t>Shuang Mon 2:05</w:t>
            </w:r>
          </w:p>
          <w:p w14:paraId="439F6B9A" w14:textId="11A4B056" w:rsidR="008241E7" w:rsidRDefault="008241E7" w:rsidP="008241E7">
            <w:pPr>
              <w:rPr>
                <w:rFonts w:eastAsia="Batang" w:cs="Arial"/>
                <w:lang w:eastAsia="ko-KR"/>
              </w:rPr>
            </w:pPr>
            <w:r>
              <w:rPr>
                <w:rFonts w:eastAsia="Batang" w:cs="Arial"/>
                <w:lang w:eastAsia="ko-KR"/>
              </w:rPr>
              <w:t>Rev</w:t>
            </w:r>
          </w:p>
          <w:p w14:paraId="13160C80" w14:textId="31633184" w:rsidR="008241E7" w:rsidRPr="00D95972" w:rsidRDefault="008241E7"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816DEF" w:rsidP="00A753D0">
            <w:pPr>
              <w:overflowPunct/>
              <w:autoSpaceDE/>
              <w:autoSpaceDN/>
              <w:adjustRightInd/>
              <w:textAlignment w:val="auto"/>
              <w:rPr>
                <w:rFonts w:cs="Arial"/>
                <w:lang w:val="en-US"/>
              </w:rPr>
            </w:pPr>
            <w:hyperlink r:id="rId535"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052F6" w14:textId="6FAF199F" w:rsidR="00685B85" w:rsidRDefault="00685B85" w:rsidP="00685B85">
            <w:pPr>
              <w:rPr>
                <w:rFonts w:eastAsia="Batang" w:cs="Arial"/>
                <w:lang w:eastAsia="ko-KR"/>
              </w:rPr>
            </w:pPr>
            <w:r>
              <w:rPr>
                <w:rFonts w:eastAsia="Batang" w:cs="Arial"/>
                <w:lang w:eastAsia="ko-KR"/>
              </w:rPr>
              <w:t>Sapan Thu 15:09</w:t>
            </w:r>
          </w:p>
          <w:p w14:paraId="201B5CCB" w14:textId="77777777" w:rsidR="00685B85" w:rsidRDefault="00685B85" w:rsidP="00685B85">
            <w:pPr>
              <w:rPr>
                <w:rFonts w:eastAsia="Batang" w:cs="Arial"/>
                <w:lang w:eastAsia="ko-KR"/>
              </w:rPr>
            </w:pPr>
            <w:r>
              <w:rPr>
                <w:rFonts w:eastAsia="Batang" w:cs="Arial"/>
                <w:lang w:eastAsia="ko-KR"/>
              </w:rPr>
              <w:t>Request to postpone</w:t>
            </w:r>
          </w:p>
          <w:p w14:paraId="3D173730" w14:textId="77777777" w:rsidR="00A753D0" w:rsidRDefault="00A753D0" w:rsidP="00A753D0">
            <w:pPr>
              <w:rPr>
                <w:rFonts w:eastAsia="Batang" w:cs="Arial"/>
                <w:lang w:eastAsia="ko-KR"/>
              </w:rPr>
            </w:pPr>
          </w:p>
          <w:p w14:paraId="3EAD1185" w14:textId="77777777" w:rsidR="00A75AFA" w:rsidRDefault="00A75AFA" w:rsidP="00A75AFA">
            <w:pPr>
              <w:rPr>
                <w:rFonts w:eastAsia="Batang" w:cs="Arial"/>
                <w:lang w:eastAsia="ko-KR"/>
              </w:rPr>
            </w:pPr>
            <w:r>
              <w:rPr>
                <w:rFonts w:eastAsia="Batang" w:cs="Arial"/>
                <w:lang w:eastAsia="ko-KR"/>
              </w:rPr>
              <w:t>Shuang Mon 2:05</w:t>
            </w:r>
          </w:p>
          <w:p w14:paraId="1085DE75" w14:textId="77777777" w:rsidR="00A75AFA" w:rsidRDefault="00A75AFA" w:rsidP="00A75AFA">
            <w:pPr>
              <w:rPr>
                <w:rFonts w:eastAsia="Batang" w:cs="Arial"/>
                <w:lang w:eastAsia="ko-KR"/>
              </w:rPr>
            </w:pPr>
            <w:r>
              <w:rPr>
                <w:rFonts w:eastAsia="Batang" w:cs="Arial"/>
                <w:lang w:eastAsia="ko-KR"/>
              </w:rPr>
              <w:t>Rev</w:t>
            </w:r>
          </w:p>
          <w:p w14:paraId="622E5F0D" w14:textId="0028ECF6" w:rsidR="00A75AFA" w:rsidRPr="00D95972" w:rsidRDefault="00A75AFA"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816DEF" w:rsidP="00A753D0">
            <w:pPr>
              <w:overflowPunct/>
              <w:autoSpaceDE/>
              <w:autoSpaceDN/>
              <w:adjustRightInd/>
              <w:textAlignment w:val="auto"/>
              <w:rPr>
                <w:rFonts w:cs="Arial"/>
                <w:lang w:val="en-US"/>
              </w:rPr>
            </w:pPr>
            <w:hyperlink r:id="rId536"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7DD4" w14:textId="58FBF12B" w:rsidR="00FC7D75" w:rsidRDefault="00FC7D75" w:rsidP="00FC7D75">
            <w:pPr>
              <w:rPr>
                <w:rFonts w:eastAsia="Batang" w:cs="Arial"/>
                <w:lang w:eastAsia="ko-KR"/>
              </w:rPr>
            </w:pPr>
            <w:r>
              <w:rPr>
                <w:rFonts w:eastAsia="Batang" w:cs="Arial"/>
                <w:lang w:eastAsia="ko-KR"/>
              </w:rPr>
              <w:t>Sapan Thu 15:10</w:t>
            </w:r>
          </w:p>
          <w:p w14:paraId="182CF92C" w14:textId="5A370CD5" w:rsidR="00FC7D75" w:rsidRDefault="00FC7D75" w:rsidP="00FC7D75">
            <w:pPr>
              <w:rPr>
                <w:rFonts w:eastAsia="Batang" w:cs="Arial"/>
                <w:lang w:eastAsia="ko-KR"/>
              </w:rPr>
            </w:pPr>
            <w:r>
              <w:rPr>
                <w:rFonts w:eastAsia="Batang" w:cs="Arial"/>
                <w:lang w:eastAsia="ko-KR"/>
              </w:rPr>
              <w:t>Rev required</w:t>
            </w:r>
          </w:p>
          <w:p w14:paraId="0133586B" w14:textId="77777777" w:rsidR="00A753D0" w:rsidRDefault="00A753D0" w:rsidP="00A753D0">
            <w:pPr>
              <w:rPr>
                <w:rFonts w:eastAsia="Batang" w:cs="Arial"/>
                <w:lang w:eastAsia="ko-KR"/>
              </w:rPr>
            </w:pPr>
          </w:p>
          <w:p w14:paraId="29D3A9C9" w14:textId="1806976E" w:rsidR="00B316FE" w:rsidRDefault="00B316FE" w:rsidP="00B316FE">
            <w:pPr>
              <w:rPr>
                <w:rFonts w:eastAsia="Batang" w:cs="Arial"/>
                <w:lang w:eastAsia="ko-KR"/>
              </w:rPr>
            </w:pPr>
            <w:r>
              <w:rPr>
                <w:rFonts w:eastAsia="Batang" w:cs="Arial"/>
                <w:lang w:eastAsia="ko-KR"/>
              </w:rPr>
              <w:t>Helen Fri 4:11</w:t>
            </w:r>
          </w:p>
          <w:p w14:paraId="382549BD" w14:textId="77777777" w:rsidR="00B316FE" w:rsidRDefault="00B316FE" w:rsidP="00B316FE">
            <w:pPr>
              <w:rPr>
                <w:rFonts w:eastAsia="Batang" w:cs="Arial"/>
                <w:lang w:eastAsia="ko-KR"/>
              </w:rPr>
            </w:pPr>
            <w:r>
              <w:rPr>
                <w:rFonts w:eastAsia="Batang" w:cs="Arial"/>
                <w:lang w:eastAsia="ko-KR"/>
              </w:rPr>
              <w:t>Rev required</w:t>
            </w:r>
          </w:p>
          <w:p w14:paraId="5F7EB88C" w14:textId="77777777" w:rsidR="00B316FE" w:rsidRDefault="00B316FE" w:rsidP="00A753D0">
            <w:pPr>
              <w:rPr>
                <w:rFonts w:eastAsia="Batang" w:cs="Arial"/>
                <w:lang w:eastAsia="ko-KR"/>
              </w:rPr>
            </w:pPr>
          </w:p>
          <w:p w14:paraId="1B7ABA0A" w14:textId="77777777" w:rsidR="00A75AFA" w:rsidRDefault="00A75AFA" w:rsidP="00A75AFA">
            <w:pPr>
              <w:rPr>
                <w:rFonts w:eastAsia="Batang" w:cs="Arial"/>
                <w:lang w:eastAsia="ko-KR"/>
              </w:rPr>
            </w:pPr>
            <w:r>
              <w:rPr>
                <w:rFonts w:eastAsia="Batang" w:cs="Arial"/>
                <w:lang w:eastAsia="ko-KR"/>
              </w:rPr>
              <w:t>Shuang Mon 2:05</w:t>
            </w:r>
          </w:p>
          <w:p w14:paraId="4E3FC9AE" w14:textId="77777777" w:rsidR="00A75AFA" w:rsidRDefault="00A75AFA" w:rsidP="00A75AFA">
            <w:pPr>
              <w:rPr>
                <w:rFonts w:eastAsia="Batang" w:cs="Arial"/>
                <w:lang w:eastAsia="ko-KR"/>
              </w:rPr>
            </w:pPr>
            <w:r>
              <w:rPr>
                <w:rFonts w:eastAsia="Batang" w:cs="Arial"/>
                <w:lang w:eastAsia="ko-KR"/>
              </w:rPr>
              <w:t>Rev</w:t>
            </w:r>
          </w:p>
          <w:p w14:paraId="5F5A84CB" w14:textId="26568024" w:rsidR="00A75AFA" w:rsidRPr="00D95972" w:rsidRDefault="00A75AFA"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816DEF" w:rsidP="00A753D0">
            <w:pPr>
              <w:overflowPunct/>
              <w:autoSpaceDE/>
              <w:autoSpaceDN/>
              <w:adjustRightInd/>
              <w:textAlignment w:val="auto"/>
              <w:rPr>
                <w:rFonts w:cs="Arial"/>
                <w:lang w:val="en-US"/>
              </w:rPr>
            </w:pPr>
            <w:hyperlink r:id="rId537"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54036" w14:textId="67BADE1C" w:rsidR="00E33A79" w:rsidRDefault="00E33A79" w:rsidP="00E33A79">
            <w:pPr>
              <w:rPr>
                <w:rFonts w:eastAsia="Batang" w:cs="Arial"/>
                <w:lang w:eastAsia="ko-KR"/>
              </w:rPr>
            </w:pPr>
            <w:r>
              <w:rPr>
                <w:rFonts w:eastAsia="Batang" w:cs="Arial"/>
                <w:lang w:eastAsia="ko-KR"/>
              </w:rPr>
              <w:t>Sapan Thu 15:12</w:t>
            </w:r>
          </w:p>
          <w:p w14:paraId="618CF895" w14:textId="77777777" w:rsidR="00E33A79" w:rsidRDefault="00E33A79" w:rsidP="00E33A79">
            <w:pPr>
              <w:rPr>
                <w:rFonts w:eastAsia="Batang" w:cs="Arial"/>
                <w:lang w:eastAsia="ko-KR"/>
              </w:rPr>
            </w:pPr>
            <w:r>
              <w:rPr>
                <w:rFonts w:eastAsia="Batang" w:cs="Arial"/>
                <w:lang w:eastAsia="ko-KR"/>
              </w:rPr>
              <w:t>Rev required</w:t>
            </w:r>
          </w:p>
          <w:p w14:paraId="70468BFA" w14:textId="77777777" w:rsidR="00A753D0" w:rsidRDefault="00A753D0" w:rsidP="00A753D0">
            <w:pPr>
              <w:rPr>
                <w:rFonts w:eastAsia="Batang" w:cs="Arial"/>
                <w:lang w:eastAsia="ko-KR"/>
              </w:rPr>
            </w:pPr>
          </w:p>
          <w:p w14:paraId="5D74DDE5" w14:textId="77777777" w:rsidR="002C5975" w:rsidRDefault="002C5975" w:rsidP="002C5975">
            <w:pPr>
              <w:rPr>
                <w:rFonts w:eastAsia="Batang" w:cs="Arial"/>
                <w:lang w:eastAsia="ko-KR"/>
              </w:rPr>
            </w:pPr>
            <w:r>
              <w:rPr>
                <w:rFonts w:eastAsia="Batang" w:cs="Arial"/>
                <w:lang w:eastAsia="ko-KR"/>
              </w:rPr>
              <w:t>Shuang Mon 2:05</w:t>
            </w:r>
          </w:p>
          <w:p w14:paraId="67717F91" w14:textId="77777777" w:rsidR="002C5975" w:rsidRDefault="002C5975" w:rsidP="002C5975">
            <w:pPr>
              <w:rPr>
                <w:rFonts w:eastAsia="Batang" w:cs="Arial"/>
                <w:lang w:eastAsia="ko-KR"/>
              </w:rPr>
            </w:pPr>
            <w:r>
              <w:rPr>
                <w:rFonts w:eastAsia="Batang" w:cs="Arial"/>
                <w:lang w:eastAsia="ko-KR"/>
              </w:rPr>
              <w:lastRenderedPageBreak/>
              <w:t>Rev</w:t>
            </w:r>
          </w:p>
          <w:p w14:paraId="6B31BBD7" w14:textId="5ABF199D" w:rsidR="002C5975" w:rsidRPr="00D95972" w:rsidRDefault="002C5975"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816DEF" w:rsidP="00A753D0">
            <w:pPr>
              <w:overflowPunct/>
              <w:autoSpaceDE/>
              <w:autoSpaceDN/>
              <w:adjustRightInd/>
              <w:textAlignment w:val="auto"/>
              <w:rPr>
                <w:rFonts w:cs="Arial"/>
                <w:lang w:val="en-US"/>
              </w:rPr>
            </w:pPr>
            <w:hyperlink r:id="rId538"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816DEF" w:rsidP="00A753D0">
            <w:pPr>
              <w:overflowPunct/>
              <w:autoSpaceDE/>
              <w:autoSpaceDN/>
              <w:adjustRightInd/>
              <w:textAlignment w:val="auto"/>
              <w:rPr>
                <w:rFonts w:cs="Arial"/>
                <w:lang w:val="en-US"/>
              </w:rPr>
            </w:pPr>
            <w:hyperlink r:id="rId539"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816DEF" w:rsidP="00A753D0">
            <w:pPr>
              <w:overflowPunct/>
              <w:autoSpaceDE/>
              <w:autoSpaceDN/>
              <w:adjustRightInd/>
              <w:textAlignment w:val="auto"/>
              <w:rPr>
                <w:rFonts w:cs="Arial"/>
                <w:lang w:val="en-US"/>
              </w:rPr>
            </w:pPr>
            <w:hyperlink r:id="rId540"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816DEF" w:rsidP="00A753D0">
            <w:pPr>
              <w:overflowPunct/>
              <w:autoSpaceDE/>
              <w:autoSpaceDN/>
              <w:adjustRightInd/>
              <w:textAlignment w:val="auto"/>
              <w:rPr>
                <w:rFonts w:cs="Arial"/>
                <w:lang w:val="en-US"/>
              </w:rPr>
            </w:pPr>
            <w:hyperlink r:id="rId541"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06E40" w14:textId="5BF35544" w:rsidR="00AB03E2" w:rsidRDefault="00AB03E2" w:rsidP="00AB03E2">
            <w:pPr>
              <w:rPr>
                <w:rFonts w:eastAsia="Batang" w:cs="Arial"/>
                <w:lang w:eastAsia="ko-KR"/>
              </w:rPr>
            </w:pPr>
            <w:r>
              <w:rPr>
                <w:rFonts w:eastAsia="Batang" w:cs="Arial"/>
                <w:lang w:eastAsia="ko-KR"/>
              </w:rPr>
              <w:t>Helen Fri 5:03</w:t>
            </w:r>
          </w:p>
          <w:p w14:paraId="4B4266E7" w14:textId="77777777" w:rsidR="00AB03E2" w:rsidRDefault="00AB03E2" w:rsidP="00AB03E2">
            <w:pPr>
              <w:rPr>
                <w:rFonts w:eastAsia="Batang" w:cs="Arial"/>
                <w:lang w:eastAsia="ko-KR"/>
              </w:rPr>
            </w:pPr>
            <w:r>
              <w:rPr>
                <w:rFonts w:eastAsia="Batang" w:cs="Arial"/>
                <w:lang w:eastAsia="ko-KR"/>
              </w:rPr>
              <w:t>Rev required</w:t>
            </w:r>
          </w:p>
          <w:p w14:paraId="17377298" w14:textId="77777777" w:rsidR="00A753D0" w:rsidRDefault="00A753D0" w:rsidP="00A753D0">
            <w:pPr>
              <w:rPr>
                <w:rFonts w:eastAsia="Batang" w:cs="Arial"/>
                <w:lang w:eastAsia="ko-KR"/>
              </w:rPr>
            </w:pPr>
          </w:p>
          <w:p w14:paraId="4533F3FB" w14:textId="7CF1DAB6" w:rsidR="002E4EC5" w:rsidRDefault="002E4EC5" w:rsidP="002E4EC5">
            <w:pPr>
              <w:rPr>
                <w:rFonts w:eastAsia="Batang" w:cs="Arial"/>
                <w:lang w:eastAsia="ko-KR"/>
              </w:rPr>
            </w:pPr>
            <w:r>
              <w:rPr>
                <w:rFonts w:eastAsia="Batang" w:cs="Arial"/>
                <w:lang w:eastAsia="ko-KR"/>
              </w:rPr>
              <w:t>Sapan Fri 21:37</w:t>
            </w:r>
          </w:p>
          <w:p w14:paraId="7523B7F3" w14:textId="0C56265A" w:rsidR="002E4EC5" w:rsidRDefault="002E4EC5" w:rsidP="002E4EC5">
            <w:pPr>
              <w:rPr>
                <w:rFonts w:eastAsia="Batang" w:cs="Arial"/>
                <w:lang w:eastAsia="ko-KR"/>
              </w:rPr>
            </w:pPr>
            <w:r>
              <w:rPr>
                <w:rFonts w:eastAsia="Batang" w:cs="Arial"/>
                <w:lang w:eastAsia="ko-KR"/>
              </w:rPr>
              <w:t>Responds</w:t>
            </w:r>
          </w:p>
          <w:p w14:paraId="46123152" w14:textId="77777777" w:rsidR="002E4EC5" w:rsidRDefault="002E4EC5" w:rsidP="00A753D0">
            <w:pPr>
              <w:rPr>
                <w:rFonts w:eastAsia="Batang" w:cs="Arial"/>
                <w:lang w:eastAsia="ko-KR"/>
              </w:rPr>
            </w:pPr>
          </w:p>
          <w:p w14:paraId="42FAF7D2" w14:textId="2E065B01" w:rsidR="00EE20AB" w:rsidRDefault="00EB59A3" w:rsidP="00EE20AB">
            <w:pPr>
              <w:rPr>
                <w:rFonts w:eastAsia="Batang" w:cs="Arial"/>
                <w:lang w:eastAsia="ko-KR"/>
              </w:rPr>
            </w:pPr>
            <w:r>
              <w:rPr>
                <w:rFonts w:eastAsia="Batang" w:cs="Arial"/>
                <w:lang w:eastAsia="ko-KR"/>
              </w:rPr>
              <w:t>Yue</w:t>
            </w:r>
            <w:r w:rsidR="00EE20AB">
              <w:rPr>
                <w:rFonts w:eastAsia="Batang" w:cs="Arial"/>
                <w:lang w:eastAsia="ko-KR"/>
              </w:rPr>
              <w:t xml:space="preserve"> </w:t>
            </w:r>
            <w:r w:rsidR="00EE20AB">
              <w:rPr>
                <w:rFonts w:eastAsia="Batang" w:cs="Arial"/>
                <w:lang w:eastAsia="ko-KR"/>
              </w:rPr>
              <w:t>Mon</w:t>
            </w:r>
            <w:r w:rsidR="00EE20AB">
              <w:rPr>
                <w:rFonts w:eastAsia="Batang" w:cs="Arial"/>
                <w:lang w:eastAsia="ko-KR"/>
              </w:rPr>
              <w:t xml:space="preserve"> </w:t>
            </w:r>
            <w:r w:rsidR="00EE20AB">
              <w:rPr>
                <w:rFonts w:eastAsia="Batang" w:cs="Arial"/>
                <w:lang w:eastAsia="ko-KR"/>
              </w:rPr>
              <w:t>7:09</w:t>
            </w:r>
          </w:p>
          <w:p w14:paraId="310215BF" w14:textId="4778D499" w:rsidR="00EE20AB" w:rsidRDefault="00EB59A3" w:rsidP="00EE20AB">
            <w:pPr>
              <w:rPr>
                <w:rFonts w:eastAsia="Batang" w:cs="Arial"/>
                <w:lang w:eastAsia="ko-KR"/>
              </w:rPr>
            </w:pPr>
            <w:r>
              <w:rPr>
                <w:rFonts w:eastAsia="Batang" w:cs="Arial"/>
                <w:lang w:eastAsia="ko-KR"/>
              </w:rPr>
              <w:t>Responds</w:t>
            </w:r>
          </w:p>
          <w:p w14:paraId="4D43ADB6" w14:textId="77777777" w:rsidR="00EE20AB" w:rsidRDefault="00EE20AB" w:rsidP="00A753D0">
            <w:pPr>
              <w:rPr>
                <w:rFonts w:eastAsia="Batang" w:cs="Arial"/>
                <w:lang w:eastAsia="ko-KR"/>
              </w:rPr>
            </w:pPr>
          </w:p>
          <w:p w14:paraId="386C070B" w14:textId="190550A0" w:rsidR="00BC3525" w:rsidRDefault="00BC3525" w:rsidP="00BC3525">
            <w:pPr>
              <w:rPr>
                <w:rFonts w:eastAsia="Batang" w:cs="Arial"/>
                <w:lang w:eastAsia="ko-KR"/>
              </w:rPr>
            </w:pPr>
            <w:r>
              <w:rPr>
                <w:rFonts w:eastAsia="Batang" w:cs="Arial"/>
                <w:lang w:eastAsia="ko-KR"/>
              </w:rPr>
              <w:t xml:space="preserve">Helen </w:t>
            </w:r>
            <w:r>
              <w:rPr>
                <w:rFonts w:eastAsia="Batang" w:cs="Arial"/>
                <w:lang w:eastAsia="ko-KR"/>
              </w:rPr>
              <w:t>Mon</w:t>
            </w:r>
            <w:r>
              <w:rPr>
                <w:rFonts w:eastAsia="Batang" w:cs="Arial"/>
                <w:lang w:eastAsia="ko-KR"/>
              </w:rPr>
              <w:t xml:space="preserve"> </w:t>
            </w:r>
            <w:r>
              <w:rPr>
                <w:rFonts w:eastAsia="Batang" w:cs="Arial"/>
                <w:lang w:eastAsia="ko-KR"/>
              </w:rPr>
              <w:t>7:48</w:t>
            </w:r>
          </w:p>
          <w:p w14:paraId="2357085D" w14:textId="77777777" w:rsidR="00BC3525" w:rsidRDefault="00BC3525" w:rsidP="00BC3525">
            <w:pPr>
              <w:rPr>
                <w:rFonts w:eastAsia="Batang" w:cs="Arial"/>
                <w:lang w:eastAsia="ko-KR"/>
              </w:rPr>
            </w:pPr>
            <w:r>
              <w:rPr>
                <w:rFonts w:eastAsia="Batang" w:cs="Arial"/>
                <w:lang w:eastAsia="ko-KR"/>
              </w:rPr>
              <w:t>Rev required</w:t>
            </w:r>
          </w:p>
          <w:p w14:paraId="6AD04B36" w14:textId="77777777" w:rsidR="00BC3525" w:rsidRDefault="00BC3525" w:rsidP="00A753D0">
            <w:pPr>
              <w:rPr>
                <w:rFonts w:eastAsia="Batang" w:cs="Arial"/>
                <w:lang w:eastAsia="ko-KR"/>
              </w:rPr>
            </w:pPr>
          </w:p>
          <w:p w14:paraId="53E2541F" w14:textId="7E413AC8" w:rsidR="00D41CF8" w:rsidRDefault="00D41CF8" w:rsidP="00D41CF8">
            <w:pPr>
              <w:rPr>
                <w:rFonts w:eastAsia="Batang" w:cs="Arial"/>
                <w:lang w:eastAsia="ko-KR"/>
              </w:rPr>
            </w:pPr>
            <w:r>
              <w:rPr>
                <w:rFonts w:eastAsia="Batang" w:cs="Arial"/>
                <w:lang w:eastAsia="ko-KR"/>
              </w:rPr>
              <w:t xml:space="preserve">Helen Mon </w:t>
            </w:r>
            <w:r>
              <w:rPr>
                <w:rFonts w:eastAsia="Batang" w:cs="Arial"/>
                <w:lang w:eastAsia="ko-KR"/>
              </w:rPr>
              <w:t>11:03</w:t>
            </w:r>
          </w:p>
          <w:p w14:paraId="2CC20CB1" w14:textId="59D57FC8" w:rsidR="00D41CF8" w:rsidRDefault="00D41CF8" w:rsidP="00D41CF8">
            <w:pPr>
              <w:rPr>
                <w:rFonts w:eastAsia="Batang" w:cs="Arial"/>
                <w:lang w:eastAsia="ko-KR"/>
              </w:rPr>
            </w:pPr>
            <w:r>
              <w:rPr>
                <w:rFonts w:eastAsia="Batang" w:cs="Arial"/>
                <w:lang w:eastAsia="ko-KR"/>
              </w:rPr>
              <w:t>Updates comments</w:t>
            </w:r>
          </w:p>
          <w:p w14:paraId="2A089998" w14:textId="5B411505" w:rsidR="00D41CF8" w:rsidRPr="00D95972" w:rsidRDefault="00D41CF8"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816DEF" w:rsidP="00A753D0">
            <w:pPr>
              <w:overflowPunct/>
              <w:autoSpaceDE/>
              <w:autoSpaceDN/>
              <w:adjustRightInd/>
              <w:textAlignment w:val="auto"/>
              <w:rPr>
                <w:rFonts w:cs="Arial"/>
                <w:lang w:val="en-US"/>
              </w:rPr>
            </w:pPr>
            <w:hyperlink r:id="rId542"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23E55" w14:textId="0C707302" w:rsidR="00BC0A86" w:rsidRDefault="00BC0A86" w:rsidP="00BC0A86">
            <w:pPr>
              <w:rPr>
                <w:rFonts w:eastAsia="Batang" w:cs="Arial"/>
                <w:lang w:eastAsia="ko-KR"/>
              </w:rPr>
            </w:pPr>
            <w:r>
              <w:rPr>
                <w:rFonts w:eastAsia="Batang" w:cs="Arial"/>
                <w:lang w:eastAsia="ko-KR"/>
              </w:rPr>
              <w:t>Yue</w:t>
            </w:r>
            <w:r>
              <w:rPr>
                <w:rFonts w:eastAsia="Batang" w:cs="Arial"/>
                <w:lang w:eastAsia="ko-KR"/>
              </w:rPr>
              <w:t xml:space="preserve"> </w:t>
            </w:r>
            <w:r>
              <w:rPr>
                <w:rFonts w:eastAsia="Batang" w:cs="Arial"/>
                <w:lang w:eastAsia="ko-KR"/>
              </w:rPr>
              <w:t>Mon</w:t>
            </w:r>
            <w:r>
              <w:rPr>
                <w:rFonts w:eastAsia="Batang" w:cs="Arial"/>
                <w:lang w:eastAsia="ko-KR"/>
              </w:rPr>
              <w:t xml:space="preserve"> 1</w:t>
            </w:r>
            <w:r>
              <w:rPr>
                <w:rFonts w:eastAsia="Batang" w:cs="Arial"/>
                <w:lang w:eastAsia="ko-KR"/>
              </w:rPr>
              <w:t>6:34</w:t>
            </w:r>
          </w:p>
          <w:p w14:paraId="424E06EA" w14:textId="77777777" w:rsidR="00BC0A86" w:rsidRDefault="00BC0A86" w:rsidP="00BC0A86">
            <w:pPr>
              <w:rPr>
                <w:rFonts w:eastAsia="Batang" w:cs="Arial"/>
                <w:lang w:eastAsia="ko-KR"/>
              </w:rPr>
            </w:pPr>
            <w:r>
              <w:rPr>
                <w:rFonts w:eastAsia="Batang" w:cs="Arial"/>
                <w:lang w:eastAsia="ko-KR"/>
              </w:rPr>
              <w:t>Rev required</w:t>
            </w:r>
          </w:p>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816DEF" w:rsidP="00A753D0">
            <w:pPr>
              <w:overflowPunct/>
              <w:autoSpaceDE/>
              <w:autoSpaceDN/>
              <w:adjustRightInd/>
              <w:textAlignment w:val="auto"/>
              <w:rPr>
                <w:rFonts w:cs="Arial"/>
                <w:lang w:val="en-US"/>
              </w:rPr>
            </w:pPr>
            <w:hyperlink r:id="rId543"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816DEF" w:rsidP="00A753D0">
            <w:pPr>
              <w:overflowPunct/>
              <w:autoSpaceDE/>
              <w:autoSpaceDN/>
              <w:adjustRightInd/>
              <w:textAlignment w:val="auto"/>
              <w:rPr>
                <w:rFonts w:cs="Arial"/>
                <w:lang w:val="en-US"/>
              </w:rPr>
            </w:pPr>
            <w:hyperlink r:id="rId544"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on  add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816DEF" w:rsidP="00A753D0">
            <w:pPr>
              <w:overflowPunct/>
              <w:autoSpaceDE/>
              <w:autoSpaceDN/>
              <w:adjustRightInd/>
              <w:textAlignment w:val="auto"/>
              <w:rPr>
                <w:rFonts w:cs="Arial"/>
                <w:lang w:val="en-US"/>
              </w:rPr>
            </w:pPr>
            <w:hyperlink r:id="rId545"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B84F" w14:textId="6D495EB1" w:rsidR="00E33A79" w:rsidRDefault="00E33A79" w:rsidP="00E33A79">
            <w:pPr>
              <w:rPr>
                <w:rFonts w:eastAsia="Batang" w:cs="Arial"/>
                <w:lang w:eastAsia="ko-KR"/>
              </w:rPr>
            </w:pPr>
            <w:r>
              <w:rPr>
                <w:rFonts w:eastAsia="Batang" w:cs="Arial"/>
                <w:lang w:eastAsia="ko-KR"/>
              </w:rPr>
              <w:t>Sapan Thu 15:14</w:t>
            </w:r>
          </w:p>
          <w:p w14:paraId="029663E7" w14:textId="77777777" w:rsidR="00E33A79" w:rsidRDefault="00E33A79" w:rsidP="00E33A79">
            <w:pPr>
              <w:rPr>
                <w:rFonts w:eastAsia="Batang" w:cs="Arial"/>
                <w:lang w:eastAsia="ko-KR"/>
              </w:rPr>
            </w:pPr>
            <w:r>
              <w:rPr>
                <w:rFonts w:eastAsia="Batang" w:cs="Arial"/>
                <w:lang w:eastAsia="ko-KR"/>
              </w:rPr>
              <w:t>Rev required</w:t>
            </w:r>
          </w:p>
          <w:p w14:paraId="5E424668" w14:textId="77777777" w:rsidR="00A753D0" w:rsidRDefault="00A753D0" w:rsidP="00A753D0">
            <w:pPr>
              <w:rPr>
                <w:rFonts w:eastAsia="Batang" w:cs="Arial"/>
                <w:lang w:eastAsia="ko-KR"/>
              </w:rPr>
            </w:pPr>
          </w:p>
          <w:p w14:paraId="2F93E989" w14:textId="1B4C96A6" w:rsidR="00331CD1" w:rsidRDefault="00331CD1" w:rsidP="00331CD1">
            <w:pPr>
              <w:rPr>
                <w:rFonts w:eastAsia="Batang" w:cs="Arial"/>
                <w:lang w:eastAsia="ko-KR"/>
              </w:rPr>
            </w:pPr>
            <w:r>
              <w:rPr>
                <w:rFonts w:eastAsia="Batang" w:cs="Arial"/>
                <w:lang w:eastAsia="ko-KR"/>
              </w:rPr>
              <w:t>Yue Fri 8:23</w:t>
            </w:r>
          </w:p>
          <w:p w14:paraId="5872F9DF" w14:textId="77777777" w:rsidR="00331CD1" w:rsidRDefault="00331CD1" w:rsidP="00331CD1">
            <w:pPr>
              <w:rPr>
                <w:rFonts w:eastAsia="Batang" w:cs="Arial"/>
                <w:lang w:eastAsia="ko-KR"/>
              </w:rPr>
            </w:pPr>
            <w:r>
              <w:rPr>
                <w:rFonts w:eastAsia="Batang" w:cs="Arial"/>
                <w:lang w:eastAsia="ko-KR"/>
              </w:rPr>
              <w:t>Responds</w:t>
            </w:r>
          </w:p>
          <w:p w14:paraId="6ADACE64" w14:textId="77777777" w:rsidR="00331CD1" w:rsidRDefault="00331CD1" w:rsidP="00A753D0">
            <w:pPr>
              <w:rPr>
                <w:rFonts w:eastAsia="Batang" w:cs="Arial"/>
                <w:lang w:eastAsia="ko-KR"/>
              </w:rPr>
            </w:pPr>
          </w:p>
          <w:p w14:paraId="672CD29A" w14:textId="0AE896D4" w:rsidR="00A55AAB" w:rsidRDefault="00A55AAB" w:rsidP="00A55AAB">
            <w:pPr>
              <w:rPr>
                <w:rFonts w:eastAsia="Batang" w:cs="Arial"/>
                <w:lang w:eastAsia="ko-KR"/>
              </w:rPr>
            </w:pPr>
            <w:r>
              <w:rPr>
                <w:rFonts w:eastAsia="Batang" w:cs="Arial"/>
                <w:lang w:eastAsia="ko-KR"/>
              </w:rPr>
              <w:t>Sapan Fri 20:49</w:t>
            </w:r>
          </w:p>
          <w:p w14:paraId="3D985CF3" w14:textId="0A368D6C" w:rsidR="00A55AAB" w:rsidRDefault="00A55AAB" w:rsidP="00A55AAB">
            <w:pPr>
              <w:rPr>
                <w:rFonts w:eastAsia="Batang" w:cs="Arial"/>
                <w:lang w:eastAsia="ko-KR"/>
              </w:rPr>
            </w:pPr>
            <w:r>
              <w:rPr>
                <w:rFonts w:eastAsia="Batang" w:cs="Arial"/>
                <w:lang w:eastAsia="ko-KR"/>
              </w:rPr>
              <w:lastRenderedPageBreak/>
              <w:t>Fine with Yue’s proposal</w:t>
            </w:r>
          </w:p>
          <w:p w14:paraId="3129BBBA" w14:textId="77777777" w:rsidR="00A55AAB" w:rsidRDefault="00A55AAB" w:rsidP="00A753D0">
            <w:pPr>
              <w:rPr>
                <w:rFonts w:eastAsia="Batang" w:cs="Arial"/>
                <w:lang w:eastAsia="ko-KR"/>
              </w:rPr>
            </w:pPr>
          </w:p>
          <w:p w14:paraId="29139A06" w14:textId="70B6B7AC" w:rsidR="002316EA" w:rsidRDefault="002316EA" w:rsidP="002316EA">
            <w:pPr>
              <w:rPr>
                <w:rFonts w:eastAsia="Batang" w:cs="Arial"/>
                <w:lang w:eastAsia="ko-KR"/>
              </w:rPr>
            </w:pPr>
            <w:r>
              <w:rPr>
                <w:rFonts w:eastAsia="Batang" w:cs="Arial"/>
                <w:lang w:eastAsia="ko-KR"/>
              </w:rPr>
              <w:t>Helen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7:57</w:t>
            </w:r>
          </w:p>
          <w:p w14:paraId="7008AEA5" w14:textId="77777777" w:rsidR="002316EA" w:rsidRDefault="002316EA" w:rsidP="002316EA">
            <w:pPr>
              <w:rPr>
                <w:rFonts w:eastAsia="Batang" w:cs="Arial"/>
                <w:lang w:eastAsia="ko-KR"/>
              </w:rPr>
            </w:pPr>
            <w:r>
              <w:rPr>
                <w:rFonts w:eastAsia="Batang" w:cs="Arial"/>
                <w:lang w:eastAsia="ko-KR"/>
              </w:rPr>
              <w:t>Rev required</w:t>
            </w:r>
          </w:p>
          <w:p w14:paraId="052405B1" w14:textId="77777777" w:rsidR="002316EA" w:rsidRDefault="002316EA" w:rsidP="00A753D0">
            <w:pPr>
              <w:rPr>
                <w:rFonts w:eastAsia="Batang" w:cs="Arial"/>
                <w:lang w:eastAsia="ko-KR"/>
              </w:rPr>
            </w:pPr>
          </w:p>
          <w:p w14:paraId="51FB01B6" w14:textId="64FB1F81" w:rsidR="00944636" w:rsidRDefault="00944636" w:rsidP="00944636">
            <w:pPr>
              <w:rPr>
                <w:rFonts w:eastAsia="Batang" w:cs="Arial"/>
                <w:lang w:eastAsia="ko-KR"/>
              </w:rPr>
            </w:pPr>
            <w:r>
              <w:rPr>
                <w:rFonts w:eastAsia="Batang" w:cs="Arial"/>
                <w:lang w:eastAsia="ko-KR"/>
              </w:rPr>
              <w:t>Yue</w:t>
            </w:r>
            <w:r>
              <w:rPr>
                <w:rFonts w:eastAsia="Batang" w:cs="Arial"/>
                <w:lang w:eastAsia="ko-KR"/>
              </w:rPr>
              <w:t xml:space="preserve"> Mon </w:t>
            </w:r>
            <w:r>
              <w:rPr>
                <w:rFonts w:eastAsia="Batang" w:cs="Arial"/>
                <w:lang w:eastAsia="ko-KR"/>
              </w:rPr>
              <w:t>9:07</w:t>
            </w:r>
          </w:p>
          <w:p w14:paraId="257D759D" w14:textId="4F815313" w:rsidR="00944636" w:rsidRDefault="00944636" w:rsidP="00944636">
            <w:pPr>
              <w:rPr>
                <w:rFonts w:eastAsia="Batang" w:cs="Arial"/>
                <w:lang w:eastAsia="ko-KR"/>
              </w:rPr>
            </w:pPr>
            <w:r>
              <w:rPr>
                <w:rFonts w:eastAsia="Batang" w:cs="Arial"/>
                <w:lang w:eastAsia="ko-KR"/>
              </w:rPr>
              <w:t xml:space="preserve">Rev </w:t>
            </w:r>
          </w:p>
          <w:p w14:paraId="56ACF5F7" w14:textId="77777777" w:rsidR="00944636" w:rsidRDefault="00944636" w:rsidP="00A753D0">
            <w:pPr>
              <w:rPr>
                <w:rFonts w:eastAsia="Batang" w:cs="Arial"/>
                <w:lang w:eastAsia="ko-KR"/>
              </w:rPr>
            </w:pPr>
          </w:p>
          <w:p w14:paraId="4464EAB5" w14:textId="737CD834" w:rsidR="00E8277C" w:rsidRDefault="00E8277C" w:rsidP="00E8277C">
            <w:pPr>
              <w:rPr>
                <w:rFonts w:eastAsia="Batang" w:cs="Arial"/>
                <w:lang w:eastAsia="ko-KR"/>
              </w:rPr>
            </w:pPr>
            <w:r>
              <w:rPr>
                <w:rFonts w:eastAsia="Batang" w:cs="Arial"/>
                <w:lang w:eastAsia="ko-KR"/>
              </w:rPr>
              <w:t>Shuang</w:t>
            </w:r>
            <w:r>
              <w:rPr>
                <w:rFonts w:eastAsia="Batang" w:cs="Arial"/>
                <w:lang w:eastAsia="ko-KR"/>
              </w:rPr>
              <w:t xml:space="preserve"> Mon </w:t>
            </w:r>
            <w:r>
              <w:rPr>
                <w:rFonts w:eastAsia="Batang" w:cs="Arial"/>
                <w:lang w:eastAsia="ko-KR"/>
              </w:rPr>
              <w:t>10:23</w:t>
            </w:r>
          </w:p>
          <w:p w14:paraId="6E8D03C2" w14:textId="06B0F34F" w:rsidR="00E8277C" w:rsidRDefault="00E8277C" w:rsidP="00E8277C">
            <w:pPr>
              <w:rPr>
                <w:rFonts w:eastAsia="Batang" w:cs="Arial"/>
                <w:lang w:eastAsia="ko-KR"/>
              </w:rPr>
            </w:pPr>
            <w:r>
              <w:rPr>
                <w:rFonts w:eastAsia="Batang" w:cs="Arial"/>
                <w:lang w:eastAsia="ko-KR"/>
              </w:rPr>
              <w:t>Responds</w:t>
            </w:r>
          </w:p>
          <w:p w14:paraId="7CA3AD0A" w14:textId="77777777" w:rsidR="00E8277C" w:rsidRDefault="00E8277C" w:rsidP="00A753D0">
            <w:pPr>
              <w:rPr>
                <w:rFonts w:eastAsia="Batang" w:cs="Arial"/>
                <w:lang w:eastAsia="ko-KR"/>
              </w:rPr>
            </w:pPr>
          </w:p>
          <w:p w14:paraId="2E326427" w14:textId="2E9C801A" w:rsidR="00AA25CE" w:rsidRDefault="00AA25CE" w:rsidP="00AA25CE">
            <w:pPr>
              <w:rPr>
                <w:rFonts w:eastAsia="Batang" w:cs="Arial"/>
                <w:lang w:eastAsia="ko-KR"/>
              </w:rPr>
            </w:pPr>
            <w:r>
              <w:rPr>
                <w:rFonts w:eastAsia="Batang" w:cs="Arial"/>
                <w:lang w:eastAsia="ko-KR"/>
              </w:rPr>
              <w:t xml:space="preserve">Yue Mon </w:t>
            </w:r>
            <w:r>
              <w:rPr>
                <w:rFonts w:eastAsia="Batang" w:cs="Arial"/>
                <w:lang w:eastAsia="ko-KR"/>
              </w:rPr>
              <w:t>10:37</w:t>
            </w:r>
          </w:p>
          <w:p w14:paraId="5E38E809" w14:textId="77777777" w:rsidR="00AA25CE" w:rsidRDefault="00AA25CE" w:rsidP="00AA25CE">
            <w:pPr>
              <w:rPr>
                <w:rFonts w:eastAsia="Batang" w:cs="Arial"/>
                <w:lang w:eastAsia="ko-KR"/>
              </w:rPr>
            </w:pPr>
            <w:r>
              <w:rPr>
                <w:rFonts w:eastAsia="Batang" w:cs="Arial"/>
                <w:lang w:eastAsia="ko-KR"/>
              </w:rPr>
              <w:t xml:space="preserve">Rev </w:t>
            </w:r>
          </w:p>
          <w:p w14:paraId="400E1FF6" w14:textId="4CF8B77A" w:rsidR="00AA25CE" w:rsidRPr="00D95972" w:rsidRDefault="00AA25CE"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816DEF" w:rsidP="00A753D0">
            <w:pPr>
              <w:overflowPunct/>
              <w:autoSpaceDE/>
              <w:autoSpaceDN/>
              <w:adjustRightInd/>
              <w:textAlignment w:val="auto"/>
              <w:rPr>
                <w:rFonts w:cs="Arial"/>
                <w:lang w:val="en-US"/>
              </w:rPr>
            </w:pPr>
            <w:hyperlink r:id="rId546"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AE52A" w14:textId="77777777" w:rsidR="007E4805" w:rsidRDefault="007E4805" w:rsidP="007E4805">
            <w:pPr>
              <w:rPr>
                <w:rFonts w:eastAsia="Batang" w:cs="Arial"/>
                <w:lang w:eastAsia="ko-KR"/>
              </w:rPr>
            </w:pPr>
            <w:r>
              <w:rPr>
                <w:rFonts w:eastAsia="Batang" w:cs="Arial"/>
                <w:lang w:eastAsia="ko-KR"/>
              </w:rPr>
              <w:t>Helen Mon 7:57</w:t>
            </w:r>
          </w:p>
          <w:p w14:paraId="11C65367" w14:textId="77777777" w:rsidR="007E4805" w:rsidRDefault="007E4805" w:rsidP="007E4805">
            <w:pPr>
              <w:rPr>
                <w:rFonts w:eastAsia="Batang" w:cs="Arial"/>
                <w:lang w:eastAsia="ko-KR"/>
              </w:rPr>
            </w:pPr>
            <w:r>
              <w:rPr>
                <w:rFonts w:eastAsia="Batang" w:cs="Arial"/>
                <w:lang w:eastAsia="ko-KR"/>
              </w:rPr>
              <w:t>Rev required</w:t>
            </w:r>
          </w:p>
          <w:p w14:paraId="25C18F67" w14:textId="77777777" w:rsidR="00A753D0" w:rsidRDefault="00A753D0" w:rsidP="00A753D0">
            <w:pPr>
              <w:rPr>
                <w:rFonts w:eastAsia="Batang" w:cs="Arial"/>
                <w:lang w:eastAsia="ko-KR"/>
              </w:rPr>
            </w:pPr>
          </w:p>
          <w:p w14:paraId="0DA7173F" w14:textId="52FBDA11" w:rsidR="00E827F6" w:rsidRDefault="00E827F6" w:rsidP="00E827F6">
            <w:pPr>
              <w:rPr>
                <w:rFonts w:eastAsia="Batang" w:cs="Arial"/>
                <w:lang w:eastAsia="ko-KR"/>
              </w:rPr>
            </w:pPr>
            <w:r>
              <w:rPr>
                <w:rFonts w:eastAsia="Batang" w:cs="Arial"/>
                <w:lang w:eastAsia="ko-KR"/>
              </w:rPr>
              <w:t>Yue Mon 9:</w:t>
            </w:r>
            <w:r>
              <w:rPr>
                <w:rFonts w:eastAsia="Batang" w:cs="Arial"/>
                <w:lang w:eastAsia="ko-KR"/>
              </w:rPr>
              <w:t>16</w:t>
            </w:r>
          </w:p>
          <w:p w14:paraId="5E338189" w14:textId="2194E7C9" w:rsidR="00E827F6" w:rsidRDefault="00E827F6" w:rsidP="00E827F6">
            <w:pPr>
              <w:rPr>
                <w:rFonts w:eastAsia="Batang" w:cs="Arial"/>
                <w:lang w:eastAsia="ko-KR"/>
              </w:rPr>
            </w:pPr>
            <w:r>
              <w:rPr>
                <w:rFonts w:eastAsia="Batang" w:cs="Arial"/>
                <w:lang w:eastAsia="ko-KR"/>
              </w:rPr>
              <w:t>Rev</w:t>
            </w:r>
          </w:p>
          <w:p w14:paraId="6595C7B7" w14:textId="7E01CA79" w:rsidR="00E827F6" w:rsidRPr="00D95972" w:rsidRDefault="00E827F6"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816DEF" w:rsidP="00A753D0">
            <w:pPr>
              <w:overflowPunct/>
              <w:autoSpaceDE/>
              <w:autoSpaceDN/>
              <w:adjustRightInd/>
              <w:textAlignment w:val="auto"/>
              <w:rPr>
                <w:rFonts w:cs="Arial"/>
                <w:lang w:val="en-US"/>
              </w:rPr>
            </w:pPr>
            <w:hyperlink r:id="rId547"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816DEF" w:rsidP="00A753D0">
            <w:pPr>
              <w:overflowPunct/>
              <w:autoSpaceDE/>
              <w:autoSpaceDN/>
              <w:adjustRightInd/>
              <w:textAlignment w:val="auto"/>
              <w:rPr>
                <w:rFonts w:cs="Arial"/>
                <w:lang w:val="en-US"/>
              </w:rPr>
            </w:pPr>
            <w:hyperlink r:id="rId548"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816DEF" w:rsidP="00A753D0">
            <w:pPr>
              <w:overflowPunct/>
              <w:autoSpaceDE/>
              <w:autoSpaceDN/>
              <w:adjustRightInd/>
              <w:textAlignment w:val="auto"/>
              <w:rPr>
                <w:rFonts w:cs="Arial"/>
                <w:lang w:val="en-US"/>
              </w:rPr>
            </w:pPr>
            <w:hyperlink r:id="rId549"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816DEF" w:rsidP="00A753D0">
            <w:pPr>
              <w:overflowPunct/>
              <w:autoSpaceDE/>
              <w:autoSpaceDN/>
              <w:adjustRightInd/>
              <w:textAlignment w:val="auto"/>
              <w:rPr>
                <w:rFonts w:cs="Arial"/>
                <w:lang w:val="en-US"/>
              </w:rPr>
            </w:pPr>
            <w:hyperlink r:id="rId550"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816DEF" w:rsidP="00A753D0">
            <w:pPr>
              <w:overflowPunct/>
              <w:autoSpaceDE/>
              <w:autoSpaceDN/>
              <w:adjustRightInd/>
              <w:textAlignment w:val="auto"/>
              <w:rPr>
                <w:rFonts w:cs="Arial"/>
                <w:lang w:val="en-US"/>
              </w:rPr>
            </w:pPr>
            <w:hyperlink r:id="rId551"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82BA" w14:textId="77777777" w:rsidR="00A753D0" w:rsidRPr="00D95972" w:rsidRDefault="00A753D0" w:rsidP="00A753D0">
            <w:pPr>
              <w:rPr>
                <w:rFonts w:eastAsia="Batang" w:cs="Arial"/>
                <w:lang w:eastAsia="ko-KR"/>
              </w:rPr>
            </w:pP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477"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816DEF" w:rsidP="00A753D0">
            <w:pPr>
              <w:overflowPunct/>
              <w:autoSpaceDE/>
              <w:autoSpaceDN/>
              <w:adjustRightInd/>
              <w:textAlignment w:val="auto"/>
              <w:rPr>
                <w:rFonts w:cs="Arial"/>
                <w:lang w:val="en-US"/>
              </w:rPr>
            </w:pPr>
            <w:hyperlink r:id="rId552"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477"/>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816DEF" w:rsidP="00A753D0">
            <w:pPr>
              <w:overflowPunct/>
              <w:autoSpaceDE/>
              <w:autoSpaceDN/>
              <w:adjustRightInd/>
              <w:textAlignment w:val="auto"/>
              <w:rPr>
                <w:rFonts w:cs="Arial"/>
                <w:lang w:val="en-US"/>
              </w:rPr>
            </w:pPr>
            <w:hyperlink r:id="rId553"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C8EA3" w14:textId="77777777" w:rsidR="00A753D0" w:rsidRPr="00D95972" w:rsidRDefault="00A753D0"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816DEF" w:rsidP="00A753D0">
            <w:pPr>
              <w:overflowPunct/>
              <w:autoSpaceDE/>
              <w:autoSpaceDN/>
              <w:adjustRightInd/>
              <w:textAlignment w:val="auto"/>
              <w:rPr>
                <w:rFonts w:cs="Arial"/>
                <w:lang w:val="en-US"/>
              </w:rPr>
            </w:pPr>
            <w:hyperlink r:id="rId554"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3B4" w14:textId="0D297AAF" w:rsidR="00A753D0" w:rsidRPr="00D95972" w:rsidRDefault="00A753D0" w:rsidP="00A753D0">
            <w:pPr>
              <w:rPr>
                <w:rFonts w:eastAsia="Batang" w:cs="Arial"/>
                <w:lang w:eastAsia="ko-KR"/>
              </w:rPr>
            </w:pPr>
            <w:r>
              <w:rPr>
                <w:rFonts w:eastAsia="Batang" w:cs="Arial"/>
                <w:lang w:eastAsia="ko-KR"/>
              </w:rPr>
              <w:t>Revision of C1-220395</w:t>
            </w: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816DEF" w:rsidP="00A753D0">
            <w:pPr>
              <w:overflowPunct/>
              <w:autoSpaceDE/>
              <w:autoSpaceDN/>
              <w:adjustRightInd/>
              <w:textAlignment w:val="auto"/>
              <w:rPr>
                <w:rFonts w:cs="Arial"/>
                <w:lang w:val="en-US"/>
              </w:rPr>
            </w:pPr>
            <w:hyperlink r:id="rId555"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68F1" w14:textId="7810D22D" w:rsidR="00A753D0" w:rsidRPr="00D95972" w:rsidRDefault="00A753D0" w:rsidP="00A753D0">
            <w:pPr>
              <w:rPr>
                <w:rFonts w:eastAsia="Batang" w:cs="Arial"/>
                <w:lang w:eastAsia="ko-KR"/>
              </w:rPr>
            </w:pPr>
            <w:r>
              <w:rPr>
                <w:rFonts w:eastAsia="Batang" w:cs="Arial"/>
                <w:lang w:eastAsia="ko-KR"/>
              </w:rPr>
              <w:t>Revision of C1-220823</w:t>
            </w: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816DEF" w:rsidP="00A753D0">
            <w:pPr>
              <w:overflowPunct/>
              <w:autoSpaceDE/>
              <w:autoSpaceDN/>
              <w:adjustRightInd/>
              <w:textAlignment w:val="auto"/>
              <w:rPr>
                <w:rFonts w:cs="Arial"/>
                <w:lang w:val="en-US"/>
              </w:rPr>
            </w:pPr>
            <w:hyperlink r:id="rId556"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AB0F" w14:textId="77777777" w:rsidR="00A753D0" w:rsidRPr="00D95972" w:rsidRDefault="00A753D0" w:rsidP="00A753D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816DEF" w:rsidP="00E737E5">
            <w:pPr>
              <w:overflowPunct/>
              <w:autoSpaceDE/>
              <w:autoSpaceDN/>
              <w:adjustRightInd/>
              <w:textAlignment w:val="auto"/>
              <w:rPr>
                <w:rFonts w:cs="Arial"/>
                <w:lang w:val="en-US"/>
              </w:rPr>
            </w:pPr>
            <w:hyperlink r:id="rId557"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65DAB252" w14:textId="77777777" w:rsidR="00287AD8" w:rsidRPr="00A95575" w:rsidRDefault="00287AD8" w:rsidP="00E737E5">
            <w:pPr>
              <w:rPr>
                <w:rFonts w:eastAsia="Batang" w:cs="Arial"/>
                <w:lang w:eastAsia="ko-KR"/>
              </w:rPr>
            </w:pPr>
            <w:r>
              <w:rPr>
                <w:rFonts w:eastAsia="Batang" w:cs="Arial"/>
                <w:lang w:eastAsia="ko-KR"/>
              </w:rPr>
              <w:t>Cover page, WIC incorrect, CR number incorrect, CAT incorrect</w:t>
            </w: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78"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816DEF" w:rsidP="00A753D0">
            <w:pPr>
              <w:overflowPunct/>
              <w:autoSpaceDE/>
              <w:autoSpaceDN/>
              <w:adjustRightInd/>
              <w:textAlignment w:val="auto"/>
              <w:rPr>
                <w:rFonts w:cs="Arial"/>
                <w:lang w:val="en-US"/>
              </w:rPr>
            </w:pPr>
            <w:hyperlink r:id="rId558"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816DEF" w:rsidP="00A753D0">
            <w:pPr>
              <w:overflowPunct/>
              <w:autoSpaceDE/>
              <w:autoSpaceDN/>
              <w:adjustRightInd/>
              <w:textAlignment w:val="auto"/>
              <w:rPr>
                <w:rFonts w:cs="Arial"/>
                <w:lang w:val="en-US"/>
              </w:rPr>
            </w:pPr>
            <w:hyperlink r:id="rId559"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816DEF" w:rsidP="00A753D0">
            <w:pPr>
              <w:overflowPunct/>
              <w:autoSpaceDE/>
              <w:autoSpaceDN/>
              <w:adjustRightInd/>
              <w:textAlignment w:val="auto"/>
              <w:rPr>
                <w:rFonts w:cs="Arial"/>
                <w:lang w:val="en-US"/>
              </w:rPr>
            </w:pPr>
            <w:hyperlink r:id="rId560"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F82F" w14:textId="77777777" w:rsidR="00A753D0" w:rsidRPr="00A95575" w:rsidRDefault="00A753D0" w:rsidP="00A753D0">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816DEF" w:rsidP="00A753D0">
            <w:pPr>
              <w:overflowPunct/>
              <w:autoSpaceDE/>
              <w:autoSpaceDN/>
              <w:adjustRightInd/>
              <w:textAlignment w:val="auto"/>
              <w:rPr>
                <w:rFonts w:cs="Arial"/>
                <w:lang w:val="en-US"/>
              </w:rPr>
            </w:pPr>
            <w:hyperlink r:id="rId561"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816DEF" w:rsidP="00A753D0">
            <w:pPr>
              <w:overflowPunct/>
              <w:autoSpaceDE/>
              <w:autoSpaceDN/>
              <w:adjustRightInd/>
              <w:textAlignment w:val="auto"/>
              <w:rPr>
                <w:rFonts w:cs="Arial"/>
                <w:lang w:val="en-US"/>
              </w:rPr>
            </w:pPr>
            <w:hyperlink r:id="rId562"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A753D0" w:rsidRPr="00A95575" w:rsidRDefault="00A753D0"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816DEF" w:rsidP="00A753D0">
            <w:pPr>
              <w:overflowPunct/>
              <w:autoSpaceDE/>
              <w:autoSpaceDN/>
              <w:adjustRightInd/>
              <w:textAlignment w:val="auto"/>
              <w:rPr>
                <w:rFonts w:cs="Arial"/>
                <w:lang w:val="en-US"/>
              </w:rPr>
            </w:pPr>
            <w:hyperlink r:id="rId563"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FC57" w14:textId="77777777" w:rsidR="00A753D0" w:rsidRPr="00A95575" w:rsidRDefault="00A753D0" w:rsidP="00A753D0">
            <w:pPr>
              <w:rPr>
                <w:rFonts w:eastAsia="Batang" w:cs="Arial"/>
                <w:lang w:eastAsia="ko-KR"/>
              </w:rPr>
            </w:pP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816DEF" w:rsidP="00A753D0">
            <w:pPr>
              <w:overflowPunct/>
              <w:autoSpaceDE/>
              <w:autoSpaceDN/>
              <w:adjustRightInd/>
              <w:textAlignment w:val="auto"/>
              <w:rPr>
                <w:rFonts w:cs="Arial"/>
                <w:lang w:val="en-US"/>
              </w:rPr>
            </w:pPr>
            <w:hyperlink r:id="rId564"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7964C" w14:textId="77777777" w:rsidR="00A753D0" w:rsidRPr="00A95575" w:rsidRDefault="00A753D0" w:rsidP="00A753D0">
            <w:pPr>
              <w:rPr>
                <w:rFonts w:eastAsia="Batang" w:cs="Arial"/>
                <w:lang w:eastAsia="ko-KR"/>
              </w:rPr>
            </w:pPr>
          </w:p>
        </w:tc>
      </w:tr>
      <w:tr w:rsidR="00A753D0"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816DEF" w:rsidP="00A753D0">
            <w:pPr>
              <w:overflowPunct/>
              <w:autoSpaceDE/>
              <w:autoSpaceDN/>
              <w:adjustRightInd/>
              <w:textAlignment w:val="auto"/>
              <w:rPr>
                <w:rFonts w:cs="Arial"/>
                <w:lang w:val="en-US"/>
              </w:rPr>
            </w:pPr>
            <w:hyperlink r:id="rId565"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A753D0" w:rsidRPr="00A95575" w:rsidRDefault="00A753D0" w:rsidP="00A753D0">
            <w:pPr>
              <w:rPr>
                <w:rFonts w:eastAsia="Batang" w:cs="Arial"/>
                <w:lang w:eastAsia="ko-KR"/>
              </w:rPr>
            </w:pPr>
          </w:p>
        </w:tc>
      </w:tr>
      <w:tr w:rsidR="00A753D0"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D72C96" w14:textId="3165C4A0" w:rsidR="00A753D0" w:rsidRPr="00D95972" w:rsidRDefault="00816DEF" w:rsidP="00A753D0">
            <w:pPr>
              <w:overflowPunct/>
              <w:autoSpaceDE/>
              <w:autoSpaceDN/>
              <w:adjustRightInd/>
              <w:textAlignment w:val="auto"/>
              <w:rPr>
                <w:rFonts w:cs="Arial"/>
                <w:lang w:val="en-US"/>
              </w:rPr>
            </w:pPr>
            <w:hyperlink r:id="rId566"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B2E2" w14:textId="77777777" w:rsidR="00A753D0" w:rsidRPr="00A95575" w:rsidRDefault="00A753D0" w:rsidP="00A753D0">
            <w:pPr>
              <w:rPr>
                <w:rFonts w:eastAsia="Batang" w:cs="Arial"/>
                <w:lang w:eastAsia="ko-KR"/>
              </w:rPr>
            </w:pPr>
          </w:p>
        </w:tc>
      </w:tr>
      <w:tr w:rsidR="00A753D0" w:rsidRPr="00D95972" w14:paraId="76C09AE0" w14:textId="77777777" w:rsidTr="007364A2">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9BF13F" w14:textId="224E9322" w:rsidR="00A753D0" w:rsidRPr="00D95972" w:rsidRDefault="00816DEF" w:rsidP="00A753D0">
            <w:pPr>
              <w:overflowPunct/>
              <w:autoSpaceDE/>
              <w:autoSpaceDN/>
              <w:adjustRightInd/>
              <w:textAlignment w:val="auto"/>
              <w:rPr>
                <w:rFonts w:cs="Arial"/>
                <w:lang w:val="en-US"/>
              </w:rPr>
            </w:pPr>
            <w:hyperlink r:id="rId567" w:history="1">
              <w:r w:rsidR="00A753D0">
                <w:rPr>
                  <w:rStyle w:val="Hyperlink"/>
                </w:rPr>
                <w:t>C1-221321</w:t>
              </w:r>
            </w:hyperlink>
          </w:p>
        </w:tc>
        <w:tc>
          <w:tcPr>
            <w:tcW w:w="4191" w:type="dxa"/>
            <w:gridSpan w:val="3"/>
            <w:tcBorders>
              <w:top w:val="single" w:sz="4" w:space="0" w:color="auto"/>
              <w:bottom w:val="single" w:sz="4" w:space="0" w:color="auto"/>
            </w:tcBorders>
            <w:shd w:val="clear" w:color="auto" w:fill="FFFF00"/>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3233" w14:textId="77777777" w:rsidR="00A753D0" w:rsidRPr="00A95575" w:rsidRDefault="00A753D0" w:rsidP="00A753D0">
            <w:pPr>
              <w:rPr>
                <w:rFonts w:eastAsia="Batang" w:cs="Arial"/>
                <w:lang w:eastAsia="ko-KR"/>
              </w:rPr>
            </w:pPr>
          </w:p>
        </w:tc>
      </w:tr>
      <w:tr w:rsidR="00A753D0"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816DEF" w:rsidP="00A753D0">
            <w:pPr>
              <w:overflowPunct/>
              <w:autoSpaceDE/>
              <w:autoSpaceDN/>
              <w:adjustRightInd/>
              <w:textAlignment w:val="auto"/>
              <w:rPr>
                <w:rFonts w:cs="Arial"/>
                <w:lang w:val="en-US"/>
              </w:rPr>
            </w:pPr>
            <w:hyperlink r:id="rId568"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C9B423" w14:textId="709D4B0D" w:rsidR="00A753D0" w:rsidRPr="00D95972" w:rsidRDefault="00816DEF" w:rsidP="00A753D0">
            <w:pPr>
              <w:overflowPunct/>
              <w:autoSpaceDE/>
              <w:autoSpaceDN/>
              <w:adjustRightInd/>
              <w:textAlignment w:val="auto"/>
              <w:rPr>
                <w:rFonts w:cs="Arial"/>
                <w:lang w:val="en-US"/>
              </w:rPr>
            </w:pPr>
            <w:hyperlink r:id="rId569"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F910" w14:textId="77777777" w:rsidR="00A753D0" w:rsidRPr="00A95575" w:rsidRDefault="00A753D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816DEF" w:rsidP="00A753D0">
            <w:pPr>
              <w:overflowPunct/>
              <w:autoSpaceDE/>
              <w:autoSpaceDN/>
              <w:adjustRightInd/>
              <w:textAlignment w:val="auto"/>
              <w:rPr>
                <w:rFonts w:cs="Arial"/>
                <w:lang w:val="en-US"/>
              </w:rPr>
            </w:pPr>
            <w:hyperlink r:id="rId570"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3AD23" w14:textId="67379DC3" w:rsidR="00A753D0" w:rsidRPr="00A95575" w:rsidRDefault="009E5A0C" w:rsidP="00A753D0">
            <w:pPr>
              <w:rPr>
                <w:rFonts w:eastAsia="Batang" w:cs="Arial"/>
                <w:lang w:eastAsia="ko-KR"/>
              </w:rPr>
            </w:pPr>
            <w:r>
              <w:rPr>
                <w:rFonts w:eastAsia="Batang" w:cs="Arial"/>
                <w:lang w:eastAsia="ko-KR"/>
              </w:rPr>
              <w:t>Cover page, WIC should be TEI17</w:t>
            </w: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816DEF" w:rsidP="00A753D0">
            <w:pPr>
              <w:overflowPunct/>
              <w:autoSpaceDE/>
              <w:autoSpaceDN/>
              <w:adjustRightInd/>
              <w:textAlignment w:val="auto"/>
              <w:rPr>
                <w:rFonts w:cs="Arial"/>
                <w:lang w:val="en-US"/>
              </w:rPr>
            </w:pPr>
            <w:hyperlink r:id="rId571"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816DEF" w:rsidP="00A753D0">
            <w:pPr>
              <w:overflowPunct/>
              <w:autoSpaceDE/>
              <w:autoSpaceDN/>
              <w:adjustRightInd/>
              <w:textAlignment w:val="auto"/>
              <w:rPr>
                <w:rFonts w:cs="Arial"/>
                <w:lang w:val="en-US"/>
              </w:rPr>
            </w:pPr>
            <w:hyperlink r:id="rId572"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816DEF" w:rsidP="00A753D0">
            <w:pPr>
              <w:overflowPunct/>
              <w:autoSpaceDE/>
              <w:autoSpaceDN/>
              <w:adjustRightInd/>
              <w:textAlignment w:val="auto"/>
              <w:rPr>
                <w:rFonts w:cs="Arial"/>
                <w:lang w:val="en-US"/>
              </w:rPr>
            </w:pPr>
            <w:hyperlink r:id="rId573"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816DEF" w:rsidP="00A753D0">
            <w:pPr>
              <w:overflowPunct/>
              <w:autoSpaceDE/>
              <w:autoSpaceDN/>
              <w:adjustRightInd/>
              <w:textAlignment w:val="auto"/>
              <w:rPr>
                <w:rFonts w:cs="Arial"/>
                <w:lang w:val="en-US"/>
              </w:rPr>
            </w:pPr>
            <w:hyperlink r:id="rId574"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2A7E" w14:textId="77777777" w:rsidR="00A753D0" w:rsidRPr="00A95575" w:rsidRDefault="00A753D0"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816DEF" w:rsidP="00A753D0">
            <w:pPr>
              <w:overflowPunct/>
              <w:autoSpaceDE/>
              <w:autoSpaceDN/>
              <w:adjustRightInd/>
              <w:textAlignment w:val="auto"/>
              <w:rPr>
                <w:rFonts w:cs="Arial"/>
                <w:lang w:val="en-US"/>
              </w:rPr>
            </w:pPr>
            <w:hyperlink r:id="rId575"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816DEF" w:rsidP="00A753D0">
            <w:pPr>
              <w:overflowPunct/>
              <w:autoSpaceDE/>
              <w:autoSpaceDN/>
              <w:adjustRightInd/>
              <w:textAlignment w:val="auto"/>
              <w:rPr>
                <w:rFonts w:cs="Arial"/>
                <w:lang w:val="en-US"/>
              </w:rPr>
            </w:pPr>
            <w:hyperlink r:id="rId576"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9F5C" w14:textId="59A6AB02" w:rsidR="00A753D0" w:rsidRPr="00A95575" w:rsidRDefault="00A753D0" w:rsidP="00A753D0">
            <w:pPr>
              <w:rPr>
                <w:rFonts w:eastAsia="Batang" w:cs="Arial"/>
                <w:lang w:eastAsia="ko-KR"/>
              </w:rPr>
            </w:pPr>
            <w:r>
              <w:rPr>
                <w:rFonts w:eastAsia="Batang" w:cs="Arial"/>
                <w:lang w:eastAsia="ko-KR"/>
              </w:rPr>
              <w:t>Revision of C1-216800</w:t>
            </w: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816DEF" w:rsidP="00A753D0">
            <w:pPr>
              <w:overflowPunct/>
              <w:autoSpaceDE/>
              <w:autoSpaceDN/>
              <w:adjustRightInd/>
              <w:textAlignment w:val="auto"/>
              <w:rPr>
                <w:rFonts w:cs="Arial"/>
                <w:lang w:val="en-US"/>
              </w:rPr>
            </w:pPr>
            <w:hyperlink r:id="rId577"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816DEF" w:rsidP="00A753D0">
            <w:pPr>
              <w:overflowPunct/>
              <w:autoSpaceDE/>
              <w:autoSpaceDN/>
              <w:adjustRightInd/>
              <w:textAlignment w:val="auto"/>
              <w:rPr>
                <w:rFonts w:cs="Arial"/>
                <w:lang w:val="en-US"/>
              </w:rPr>
            </w:pPr>
            <w:hyperlink r:id="rId578"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816DEF" w:rsidP="00A753D0">
            <w:pPr>
              <w:overflowPunct/>
              <w:autoSpaceDE/>
              <w:autoSpaceDN/>
              <w:adjustRightInd/>
              <w:textAlignment w:val="auto"/>
              <w:rPr>
                <w:rFonts w:cs="Arial"/>
                <w:lang w:val="en-US"/>
              </w:rPr>
            </w:pPr>
            <w:hyperlink r:id="rId579"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816DEF" w:rsidP="00A753D0">
            <w:pPr>
              <w:overflowPunct/>
              <w:autoSpaceDE/>
              <w:autoSpaceDN/>
              <w:adjustRightInd/>
              <w:textAlignment w:val="auto"/>
              <w:rPr>
                <w:rFonts w:cs="Arial"/>
                <w:lang w:val="en-US"/>
              </w:rPr>
            </w:pPr>
            <w:hyperlink r:id="rId580"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816DEF" w:rsidP="00A753D0">
            <w:pPr>
              <w:overflowPunct/>
              <w:autoSpaceDE/>
              <w:autoSpaceDN/>
              <w:adjustRightInd/>
              <w:textAlignment w:val="auto"/>
              <w:rPr>
                <w:rFonts w:cs="Arial"/>
                <w:lang w:val="en-US"/>
              </w:rPr>
            </w:pPr>
            <w:hyperlink r:id="rId581"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816DEF" w:rsidP="007275B8">
            <w:pPr>
              <w:overflowPunct/>
              <w:autoSpaceDE/>
              <w:autoSpaceDN/>
              <w:adjustRightInd/>
              <w:textAlignment w:val="auto"/>
              <w:rPr>
                <w:rFonts w:cs="Arial"/>
                <w:lang w:val="en-US"/>
              </w:rPr>
            </w:pPr>
            <w:hyperlink r:id="rId582"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BF373" w14:textId="77777777" w:rsidR="00212891" w:rsidRPr="00A86662" w:rsidRDefault="00212891" w:rsidP="007275B8">
            <w:r>
              <w:t>Moved from 17.3.17</w:t>
            </w:r>
          </w:p>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816DEF" w:rsidP="007275B8">
            <w:pPr>
              <w:overflowPunct/>
              <w:autoSpaceDE/>
              <w:autoSpaceDN/>
              <w:adjustRightInd/>
              <w:textAlignment w:val="auto"/>
              <w:rPr>
                <w:rFonts w:cs="Arial"/>
                <w:lang w:val="en-US"/>
              </w:rPr>
            </w:pPr>
            <w:hyperlink r:id="rId583"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EDF1" w14:textId="77777777" w:rsidR="007275B8" w:rsidRPr="00D95972" w:rsidRDefault="007275B8" w:rsidP="007275B8">
            <w:pPr>
              <w:rPr>
                <w:rFonts w:eastAsia="Batang" w:cs="Arial"/>
                <w:lang w:eastAsia="ko-KR"/>
              </w:rPr>
            </w:pPr>
            <w:r>
              <w:rPr>
                <w:rFonts w:eastAsia="Batang" w:cs="Arial"/>
                <w:lang w:eastAsia="ko-KR"/>
              </w:rPr>
              <w:t>Shifted from 17.2.31</w:t>
            </w: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816DEF" w:rsidP="00E737E5">
            <w:pPr>
              <w:overflowPunct/>
              <w:autoSpaceDE/>
              <w:autoSpaceDN/>
              <w:adjustRightInd/>
              <w:textAlignment w:val="auto"/>
              <w:rPr>
                <w:rFonts w:cs="Arial"/>
                <w:lang w:val="en-US"/>
              </w:rPr>
            </w:pPr>
            <w:hyperlink r:id="rId584"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32D00" w14:textId="77777777" w:rsidR="002821ED" w:rsidRPr="00D95972" w:rsidRDefault="002821ED" w:rsidP="00E737E5">
            <w:pPr>
              <w:rPr>
                <w:rFonts w:eastAsia="Batang" w:cs="Arial"/>
                <w:lang w:eastAsia="ko-KR"/>
              </w:rPr>
            </w:pPr>
            <w:r>
              <w:rPr>
                <w:rFonts w:eastAsia="Batang" w:cs="Arial"/>
                <w:lang w:eastAsia="ko-KR"/>
              </w:rPr>
              <w:t>Shifted from 17.2.31</w:t>
            </w: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478"/>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816DEF" w:rsidP="00A753D0">
            <w:pPr>
              <w:overflowPunct/>
              <w:autoSpaceDE/>
              <w:autoSpaceDN/>
              <w:adjustRightInd/>
              <w:textAlignment w:val="auto"/>
              <w:rPr>
                <w:rFonts w:cs="Arial"/>
                <w:lang w:val="en-US"/>
              </w:rPr>
            </w:pPr>
            <w:hyperlink r:id="rId585"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816DEF" w:rsidP="00A753D0">
            <w:pPr>
              <w:overflowPunct/>
              <w:autoSpaceDE/>
              <w:autoSpaceDN/>
              <w:adjustRightInd/>
              <w:textAlignment w:val="auto"/>
              <w:rPr>
                <w:rFonts w:cs="Arial"/>
                <w:lang w:val="en-US"/>
              </w:rPr>
            </w:pPr>
            <w:hyperlink r:id="rId586"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816DEF" w:rsidP="00A753D0">
            <w:pPr>
              <w:overflowPunct/>
              <w:autoSpaceDE/>
              <w:autoSpaceDN/>
              <w:adjustRightInd/>
              <w:textAlignment w:val="auto"/>
              <w:rPr>
                <w:rFonts w:cs="Arial"/>
                <w:lang w:val="en-US"/>
              </w:rPr>
            </w:pPr>
            <w:hyperlink r:id="rId587"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816DEF" w:rsidP="00A753D0">
            <w:pPr>
              <w:overflowPunct/>
              <w:autoSpaceDE/>
              <w:autoSpaceDN/>
              <w:adjustRightInd/>
              <w:textAlignment w:val="auto"/>
              <w:rPr>
                <w:rFonts w:cs="Arial"/>
                <w:lang w:val="en-US"/>
              </w:rPr>
            </w:pPr>
            <w:hyperlink r:id="rId588"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816DEF" w:rsidP="00A753D0">
            <w:pPr>
              <w:overflowPunct/>
              <w:autoSpaceDE/>
              <w:autoSpaceDN/>
              <w:adjustRightInd/>
              <w:textAlignment w:val="auto"/>
              <w:rPr>
                <w:rFonts w:cs="Arial"/>
                <w:lang w:val="en-US"/>
              </w:rPr>
            </w:pPr>
            <w:hyperlink r:id="rId589"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816DEF" w:rsidP="00A753D0">
            <w:pPr>
              <w:overflowPunct/>
              <w:autoSpaceDE/>
              <w:autoSpaceDN/>
              <w:adjustRightInd/>
              <w:textAlignment w:val="auto"/>
              <w:rPr>
                <w:rFonts w:cs="Arial"/>
                <w:lang w:val="en-US"/>
              </w:rPr>
            </w:pPr>
            <w:hyperlink r:id="rId590"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816DEF" w:rsidP="00A753D0">
            <w:pPr>
              <w:overflowPunct/>
              <w:autoSpaceDE/>
              <w:autoSpaceDN/>
              <w:adjustRightInd/>
              <w:textAlignment w:val="auto"/>
              <w:rPr>
                <w:rFonts w:cs="Arial"/>
                <w:lang w:val="en-US"/>
              </w:rPr>
            </w:pPr>
            <w:hyperlink r:id="rId591"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816DEF" w:rsidP="00A753D0">
            <w:pPr>
              <w:overflowPunct/>
              <w:autoSpaceDE/>
              <w:autoSpaceDN/>
              <w:adjustRightInd/>
              <w:textAlignment w:val="auto"/>
              <w:rPr>
                <w:rFonts w:cs="Arial"/>
                <w:lang w:val="en-US"/>
              </w:rPr>
            </w:pPr>
            <w:hyperlink r:id="rId592"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816DEF" w:rsidP="00A753D0">
            <w:pPr>
              <w:overflowPunct/>
              <w:autoSpaceDE/>
              <w:autoSpaceDN/>
              <w:adjustRightInd/>
              <w:textAlignment w:val="auto"/>
              <w:rPr>
                <w:rFonts w:cs="Arial"/>
                <w:lang w:val="en-US"/>
              </w:rPr>
            </w:pPr>
            <w:hyperlink r:id="rId593"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816DEF" w:rsidP="00A753D0">
            <w:pPr>
              <w:overflowPunct/>
              <w:autoSpaceDE/>
              <w:autoSpaceDN/>
              <w:adjustRightInd/>
              <w:textAlignment w:val="auto"/>
              <w:rPr>
                <w:rFonts w:cs="Arial"/>
                <w:lang w:val="en-US"/>
              </w:rPr>
            </w:pPr>
            <w:hyperlink r:id="rId594"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816DEF" w:rsidP="00A753D0">
            <w:pPr>
              <w:overflowPunct/>
              <w:autoSpaceDE/>
              <w:autoSpaceDN/>
              <w:adjustRightInd/>
              <w:textAlignment w:val="auto"/>
              <w:rPr>
                <w:rFonts w:cs="Arial"/>
                <w:lang w:val="en-US"/>
              </w:rPr>
            </w:pPr>
            <w:hyperlink r:id="rId595"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816DEF" w:rsidP="00A753D0">
            <w:pPr>
              <w:overflowPunct/>
              <w:autoSpaceDE/>
              <w:autoSpaceDN/>
              <w:adjustRightInd/>
              <w:textAlignment w:val="auto"/>
              <w:rPr>
                <w:rFonts w:cs="Arial"/>
                <w:lang w:val="en-US"/>
              </w:rPr>
            </w:pPr>
            <w:hyperlink r:id="rId596"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816DEF" w:rsidP="00A753D0">
            <w:pPr>
              <w:overflowPunct/>
              <w:autoSpaceDE/>
              <w:autoSpaceDN/>
              <w:adjustRightInd/>
              <w:textAlignment w:val="auto"/>
              <w:rPr>
                <w:rFonts w:cs="Arial"/>
                <w:lang w:val="en-US"/>
              </w:rPr>
            </w:pPr>
            <w:hyperlink r:id="rId597"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816DEF" w:rsidP="00A753D0">
            <w:pPr>
              <w:overflowPunct/>
              <w:autoSpaceDE/>
              <w:autoSpaceDN/>
              <w:adjustRightInd/>
              <w:textAlignment w:val="auto"/>
              <w:rPr>
                <w:rFonts w:cs="Arial"/>
                <w:lang w:val="en-US"/>
              </w:rPr>
            </w:pPr>
            <w:hyperlink r:id="rId598"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816DEF" w:rsidP="00A753D0">
            <w:pPr>
              <w:overflowPunct/>
              <w:autoSpaceDE/>
              <w:autoSpaceDN/>
              <w:adjustRightInd/>
              <w:textAlignment w:val="auto"/>
              <w:rPr>
                <w:rFonts w:cs="Arial"/>
                <w:lang w:val="en-US"/>
              </w:rPr>
            </w:pPr>
            <w:hyperlink r:id="rId599"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r>
              <w:rPr>
                <w:rFonts w:cs="Arial"/>
              </w:rPr>
              <w:lastRenderedPageBreak/>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lastRenderedPageBreak/>
              <w:t xml:space="preserve">CR 0165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816DEF" w:rsidP="00A753D0">
            <w:pPr>
              <w:overflowPunct/>
              <w:autoSpaceDE/>
              <w:autoSpaceDN/>
              <w:adjustRightInd/>
              <w:textAlignment w:val="auto"/>
              <w:rPr>
                <w:rFonts w:cs="Arial"/>
                <w:lang w:val="en-US"/>
              </w:rPr>
            </w:pPr>
            <w:hyperlink r:id="rId600"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816DEF" w:rsidP="00A753D0">
            <w:pPr>
              <w:overflowPunct/>
              <w:autoSpaceDE/>
              <w:autoSpaceDN/>
              <w:adjustRightInd/>
              <w:textAlignment w:val="auto"/>
              <w:rPr>
                <w:rFonts w:cs="Arial"/>
                <w:lang w:val="en-US"/>
              </w:rPr>
            </w:pPr>
            <w:hyperlink r:id="rId601"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816DEF" w:rsidP="00A753D0">
            <w:pPr>
              <w:overflowPunct/>
              <w:autoSpaceDE/>
              <w:autoSpaceDN/>
              <w:adjustRightInd/>
              <w:textAlignment w:val="auto"/>
              <w:rPr>
                <w:rFonts w:cs="Arial"/>
                <w:lang w:val="en-US"/>
              </w:rPr>
            </w:pPr>
            <w:hyperlink r:id="rId602"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816DEF" w:rsidP="00A753D0">
            <w:pPr>
              <w:overflowPunct/>
              <w:autoSpaceDE/>
              <w:autoSpaceDN/>
              <w:adjustRightInd/>
              <w:textAlignment w:val="auto"/>
              <w:rPr>
                <w:rFonts w:cs="Arial"/>
                <w:lang w:val="en-US"/>
              </w:rPr>
            </w:pPr>
            <w:hyperlink r:id="rId603"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79" w:name="_Hlk80719061"/>
            <w:r w:rsidRPr="00D675A3">
              <w:rPr>
                <w:rFonts w:cs="Arial"/>
                <w:color w:val="000000"/>
              </w:rPr>
              <w:t>FS_eIMS5G2</w:t>
            </w:r>
            <w:bookmarkEnd w:id="479"/>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80" w:name="_Hlk48559896"/>
            <w:r w:rsidRPr="00D675A3">
              <w:rPr>
                <w:rFonts w:cs="Arial"/>
              </w:rPr>
              <w:t>Study on enhanced IMS to 5GC Integration Phase 2</w:t>
            </w:r>
            <w:bookmarkEnd w:id="480"/>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816DEF" w:rsidP="00A753D0">
            <w:pPr>
              <w:overflowPunct/>
              <w:autoSpaceDE/>
              <w:autoSpaceDN/>
              <w:adjustRightInd/>
              <w:textAlignment w:val="auto"/>
              <w:rPr>
                <w:rFonts w:cs="Arial"/>
                <w:lang w:val="en-US"/>
              </w:rPr>
            </w:pPr>
            <w:hyperlink r:id="rId604"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816DEF" w:rsidP="00A753D0">
            <w:pPr>
              <w:overflowPunct/>
              <w:autoSpaceDE/>
              <w:autoSpaceDN/>
              <w:adjustRightInd/>
              <w:textAlignment w:val="auto"/>
              <w:rPr>
                <w:rFonts w:cs="Arial"/>
                <w:lang w:val="en-US"/>
              </w:rPr>
            </w:pPr>
            <w:hyperlink r:id="rId605"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816DEF" w:rsidP="00A753D0">
            <w:pPr>
              <w:overflowPunct/>
              <w:autoSpaceDE/>
              <w:autoSpaceDN/>
              <w:adjustRightInd/>
              <w:textAlignment w:val="auto"/>
              <w:rPr>
                <w:rFonts w:cs="Arial"/>
                <w:lang w:val="en-US"/>
              </w:rPr>
            </w:pPr>
            <w:hyperlink r:id="rId606"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816DEF" w:rsidP="00A753D0">
            <w:pPr>
              <w:overflowPunct/>
              <w:autoSpaceDE/>
              <w:autoSpaceDN/>
              <w:adjustRightInd/>
              <w:textAlignment w:val="auto"/>
              <w:rPr>
                <w:rFonts w:cs="Arial"/>
                <w:lang w:val="en-US"/>
              </w:rPr>
            </w:pPr>
            <w:hyperlink r:id="rId607"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816DEF" w:rsidP="00A753D0">
            <w:pPr>
              <w:overflowPunct/>
              <w:autoSpaceDE/>
              <w:autoSpaceDN/>
              <w:adjustRightInd/>
              <w:textAlignment w:val="auto"/>
            </w:pPr>
            <w:hyperlink r:id="rId608"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481" w:author="Ericsson j in CT1#133bis-e" w:date="2022-01-19T16:08:00Z"/>
                <w:lang w:eastAsia="en-US"/>
              </w:rPr>
            </w:pPr>
            <w:ins w:id="482" w:author="Ericsson j in CT1#133bis-e" w:date="2022-01-19T16:08:00Z">
              <w:r>
                <w:rPr>
                  <w:lang w:eastAsia="en-US"/>
                </w:rPr>
                <w:t>Revision of C1-220417</w:t>
              </w:r>
            </w:ins>
          </w:p>
          <w:p w14:paraId="3A1B682A" w14:textId="77777777" w:rsidR="00A753D0" w:rsidRDefault="00A753D0" w:rsidP="00A753D0">
            <w:pPr>
              <w:rPr>
                <w:ins w:id="483" w:author="Ericsson j in CT1#133bis-e" w:date="2022-01-19T16:08:00Z"/>
                <w:lang w:eastAsia="en-US"/>
              </w:rPr>
            </w:pPr>
            <w:ins w:id="484"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816DEF" w:rsidP="00A753D0">
            <w:pPr>
              <w:overflowPunct/>
              <w:autoSpaceDE/>
              <w:autoSpaceDN/>
              <w:adjustRightInd/>
              <w:textAlignment w:val="auto"/>
            </w:pPr>
            <w:hyperlink r:id="rId609"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485" w:author="Ericsson j in CT1#133bis-e" w:date="2022-01-19T16:09:00Z"/>
                <w:lang w:eastAsia="en-US"/>
              </w:rPr>
            </w:pPr>
            <w:ins w:id="486" w:author="Ericsson j in CT1#133bis-e" w:date="2022-01-19T16:09:00Z">
              <w:r>
                <w:rPr>
                  <w:lang w:eastAsia="en-US"/>
                </w:rPr>
                <w:t>Revision of C1-220422</w:t>
              </w:r>
            </w:ins>
          </w:p>
          <w:p w14:paraId="102EC574" w14:textId="77777777" w:rsidR="00A753D0" w:rsidRDefault="00A753D0" w:rsidP="00A753D0">
            <w:pPr>
              <w:rPr>
                <w:ins w:id="487" w:author="Ericsson j in CT1#133bis-e" w:date="2022-01-19T16:09:00Z"/>
                <w:lang w:eastAsia="en-US"/>
              </w:rPr>
            </w:pPr>
            <w:ins w:id="488"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816DEF" w:rsidP="00A753D0">
            <w:pPr>
              <w:overflowPunct/>
              <w:autoSpaceDE/>
              <w:autoSpaceDN/>
              <w:adjustRightInd/>
              <w:textAlignment w:val="auto"/>
            </w:pPr>
            <w:hyperlink r:id="rId610"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489" w:author="Ericsson j in CT1#133bis-e" w:date="2022-01-20T10:13:00Z"/>
                <w:rFonts w:eastAsia="Batang" w:cs="Arial"/>
                <w:lang w:eastAsia="ko-KR"/>
              </w:rPr>
            </w:pPr>
            <w:ins w:id="490" w:author="Ericsson j in CT1#133bis-e" w:date="2022-01-20T10:13:00Z">
              <w:r>
                <w:rPr>
                  <w:rFonts w:eastAsia="Batang" w:cs="Arial"/>
                  <w:lang w:eastAsia="ko-KR"/>
                </w:rPr>
                <w:t>Revision of C1-220030</w:t>
              </w:r>
            </w:ins>
          </w:p>
          <w:p w14:paraId="268ABAC1" w14:textId="77777777" w:rsidR="00A753D0" w:rsidRDefault="00A753D0" w:rsidP="00A753D0">
            <w:pPr>
              <w:rPr>
                <w:ins w:id="491" w:author="Ericsson j in CT1#133bis-e" w:date="2022-01-20T10:13:00Z"/>
                <w:rFonts w:eastAsia="Batang" w:cs="Arial"/>
                <w:lang w:eastAsia="ko-KR"/>
              </w:rPr>
            </w:pPr>
            <w:ins w:id="492"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816DEF" w:rsidP="00A753D0">
            <w:pPr>
              <w:overflowPunct/>
              <w:autoSpaceDE/>
              <w:autoSpaceDN/>
              <w:adjustRightInd/>
              <w:textAlignment w:val="auto"/>
            </w:pPr>
            <w:hyperlink r:id="rId611"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 xml:space="preserve">CR 0279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lastRenderedPageBreak/>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493" w:author="Ericsson j in CT1#133bis-e" w:date="2022-01-20T10:13:00Z"/>
                <w:rFonts w:eastAsia="Batang" w:cs="Arial"/>
                <w:lang w:eastAsia="ko-KR"/>
              </w:rPr>
            </w:pPr>
            <w:ins w:id="494" w:author="Ericsson j in CT1#133bis-e" w:date="2022-01-20T10:13:00Z">
              <w:r>
                <w:rPr>
                  <w:rFonts w:eastAsia="Batang" w:cs="Arial"/>
                  <w:lang w:eastAsia="ko-KR"/>
                </w:rPr>
                <w:lastRenderedPageBreak/>
                <w:t>Revision of C1-220041</w:t>
              </w:r>
            </w:ins>
          </w:p>
          <w:p w14:paraId="0C227FE7" w14:textId="77777777" w:rsidR="00A753D0" w:rsidRDefault="00A753D0" w:rsidP="00A753D0">
            <w:pPr>
              <w:rPr>
                <w:ins w:id="495" w:author="Ericsson j in CT1#133bis-e" w:date="2022-01-20T10:13:00Z"/>
                <w:rFonts w:eastAsia="Batang" w:cs="Arial"/>
                <w:lang w:eastAsia="ko-KR"/>
              </w:rPr>
            </w:pPr>
            <w:ins w:id="496"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816DEF" w:rsidP="00A753D0">
            <w:pPr>
              <w:overflowPunct/>
              <w:autoSpaceDE/>
              <w:autoSpaceDN/>
              <w:adjustRightInd/>
              <w:textAlignment w:val="auto"/>
            </w:pPr>
            <w:hyperlink r:id="rId612"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497" w:author="Ericsson j in CT1#133bis-e" w:date="2022-01-20T10:14:00Z"/>
                <w:rFonts w:eastAsia="Batang" w:cs="Arial"/>
                <w:lang w:eastAsia="ko-KR"/>
              </w:rPr>
            </w:pPr>
            <w:ins w:id="498" w:author="Ericsson j in CT1#133bis-e" w:date="2022-01-20T10:14:00Z">
              <w:r>
                <w:rPr>
                  <w:rFonts w:eastAsia="Batang" w:cs="Arial"/>
                  <w:lang w:eastAsia="ko-KR"/>
                </w:rPr>
                <w:t>Revision of C1-220055</w:t>
              </w:r>
            </w:ins>
          </w:p>
          <w:p w14:paraId="2338B01C" w14:textId="77777777" w:rsidR="00A753D0" w:rsidRDefault="00A753D0" w:rsidP="00A753D0">
            <w:pPr>
              <w:rPr>
                <w:ins w:id="499" w:author="Ericsson j in CT1#133bis-e" w:date="2022-01-20T10:14:00Z"/>
                <w:rFonts w:eastAsia="Batang" w:cs="Arial"/>
                <w:lang w:eastAsia="ko-KR"/>
              </w:rPr>
            </w:pPr>
            <w:ins w:id="500"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816DEF" w:rsidP="00A753D0">
            <w:pPr>
              <w:overflowPunct/>
              <w:autoSpaceDE/>
              <w:autoSpaceDN/>
              <w:adjustRightInd/>
              <w:textAlignment w:val="auto"/>
            </w:pPr>
            <w:hyperlink r:id="rId613"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01" w:author="Ericsson j in CT1#133bis-e" w:date="2022-01-20T10:14:00Z"/>
                <w:rFonts w:eastAsia="Batang" w:cs="Arial"/>
                <w:lang w:eastAsia="ko-KR"/>
              </w:rPr>
            </w:pPr>
            <w:ins w:id="502" w:author="Ericsson j in CT1#133bis-e" w:date="2022-01-20T10:14:00Z">
              <w:r>
                <w:rPr>
                  <w:rFonts w:eastAsia="Batang" w:cs="Arial"/>
                  <w:lang w:eastAsia="ko-KR"/>
                </w:rPr>
                <w:t>Revision of C1-220056</w:t>
              </w:r>
            </w:ins>
          </w:p>
          <w:p w14:paraId="65A00E3F" w14:textId="77777777" w:rsidR="00A753D0" w:rsidRDefault="00A753D0" w:rsidP="00A753D0">
            <w:pPr>
              <w:rPr>
                <w:ins w:id="503" w:author="Ericsson j in CT1#133bis-e" w:date="2022-01-20T10:14:00Z"/>
                <w:rFonts w:eastAsia="Batang" w:cs="Arial"/>
                <w:lang w:eastAsia="ko-KR"/>
              </w:rPr>
            </w:pPr>
            <w:ins w:id="504"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816DEF" w:rsidP="00A753D0">
            <w:pPr>
              <w:overflowPunct/>
              <w:autoSpaceDE/>
              <w:autoSpaceDN/>
              <w:adjustRightInd/>
              <w:textAlignment w:val="auto"/>
            </w:pPr>
            <w:hyperlink r:id="rId614"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05" w:author="Ericsson j in CT1#133bis-e" w:date="2022-01-20T10:15:00Z"/>
                <w:rFonts w:eastAsia="Batang" w:cs="Arial"/>
                <w:lang w:eastAsia="ko-KR"/>
              </w:rPr>
            </w:pPr>
            <w:ins w:id="506" w:author="Ericsson j in CT1#133bis-e" w:date="2022-01-20T10:15:00Z">
              <w:r>
                <w:rPr>
                  <w:rFonts w:eastAsia="Batang" w:cs="Arial"/>
                  <w:lang w:eastAsia="ko-KR"/>
                </w:rPr>
                <w:t>Revision of C1-220058</w:t>
              </w:r>
            </w:ins>
          </w:p>
          <w:p w14:paraId="61B05E18" w14:textId="77777777" w:rsidR="00A753D0" w:rsidRDefault="00A753D0" w:rsidP="00A753D0">
            <w:pPr>
              <w:rPr>
                <w:ins w:id="507" w:author="Ericsson j in CT1#133bis-e" w:date="2022-01-20T10:15:00Z"/>
                <w:rFonts w:eastAsia="Batang" w:cs="Arial"/>
                <w:lang w:eastAsia="ko-KR"/>
              </w:rPr>
            </w:pPr>
            <w:ins w:id="508"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816DEF" w:rsidP="00A753D0">
            <w:pPr>
              <w:overflowPunct/>
              <w:autoSpaceDE/>
              <w:autoSpaceDN/>
              <w:adjustRightInd/>
              <w:textAlignment w:val="auto"/>
            </w:pPr>
            <w:hyperlink r:id="rId615"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09" w:author="Ericsson j in CT1#133bis-e" w:date="2022-01-20T10:05:00Z"/>
                <w:rFonts w:eastAsia="Batang" w:cs="Arial"/>
                <w:lang w:eastAsia="ko-KR"/>
              </w:rPr>
            </w:pPr>
            <w:ins w:id="510" w:author="Ericsson j in CT1#133bis-e" w:date="2022-01-20T10:05:00Z">
              <w:r>
                <w:rPr>
                  <w:rFonts w:eastAsia="Batang" w:cs="Arial"/>
                  <w:lang w:eastAsia="ko-KR"/>
                </w:rPr>
                <w:t>Revision of C1-220023</w:t>
              </w:r>
            </w:ins>
          </w:p>
          <w:p w14:paraId="03B42118" w14:textId="77777777" w:rsidR="00A753D0" w:rsidRDefault="00A753D0" w:rsidP="00A753D0">
            <w:pPr>
              <w:rPr>
                <w:ins w:id="511" w:author="Ericsson j in CT1#133bis-e" w:date="2022-01-20T10:05:00Z"/>
                <w:rFonts w:eastAsia="Batang" w:cs="Arial"/>
                <w:lang w:eastAsia="ko-KR"/>
              </w:rPr>
            </w:pPr>
            <w:ins w:id="512"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816DEF" w:rsidP="00A753D0">
            <w:pPr>
              <w:overflowPunct/>
              <w:autoSpaceDE/>
              <w:autoSpaceDN/>
              <w:adjustRightInd/>
              <w:textAlignment w:val="auto"/>
            </w:pPr>
            <w:hyperlink r:id="rId616"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13" w:author="Ericsson j in CT1#133bis-e" w:date="2022-01-20T10:12:00Z"/>
                <w:rFonts w:eastAsia="Batang" w:cs="Arial"/>
                <w:lang w:eastAsia="ko-KR"/>
              </w:rPr>
            </w:pPr>
            <w:ins w:id="514" w:author="Ericsson j in CT1#133bis-e" w:date="2022-01-20T10:12:00Z">
              <w:r>
                <w:rPr>
                  <w:rFonts w:eastAsia="Batang" w:cs="Arial"/>
                  <w:lang w:eastAsia="ko-KR"/>
                </w:rPr>
                <w:t>Revision of C1-220024</w:t>
              </w:r>
            </w:ins>
          </w:p>
          <w:p w14:paraId="58E7625E" w14:textId="77777777" w:rsidR="00A753D0" w:rsidRDefault="00A753D0" w:rsidP="00A753D0">
            <w:pPr>
              <w:rPr>
                <w:ins w:id="515" w:author="Ericsson j in CT1#133bis-e" w:date="2022-01-20T10:12:00Z"/>
                <w:rFonts w:eastAsia="Batang" w:cs="Arial"/>
                <w:lang w:eastAsia="ko-KR"/>
              </w:rPr>
            </w:pPr>
            <w:ins w:id="516"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816DEF" w:rsidP="00A753D0">
            <w:pPr>
              <w:overflowPunct/>
              <w:autoSpaceDE/>
              <w:autoSpaceDN/>
              <w:adjustRightInd/>
              <w:textAlignment w:val="auto"/>
            </w:pPr>
            <w:hyperlink r:id="rId617"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17" w:author="Ericsson j in CT1#133bis-e" w:date="2022-01-20T10:12:00Z"/>
                <w:rFonts w:eastAsia="Batang" w:cs="Arial"/>
                <w:lang w:eastAsia="ko-KR"/>
              </w:rPr>
            </w:pPr>
            <w:ins w:id="518" w:author="Ericsson j in CT1#133bis-e" w:date="2022-01-20T10:12:00Z">
              <w:r>
                <w:rPr>
                  <w:rFonts w:eastAsia="Batang" w:cs="Arial"/>
                  <w:lang w:eastAsia="ko-KR"/>
                </w:rPr>
                <w:t>Revision of C1-220025</w:t>
              </w:r>
            </w:ins>
          </w:p>
          <w:p w14:paraId="440B3F31" w14:textId="77777777" w:rsidR="00A753D0" w:rsidRDefault="00A753D0" w:rsidP="00A753D0">
            <w:pPr>
              <w:rPr>
                <w:ins w:id="519" w:author="Ericsson j in CT1#133bis-e" w:date="2022-01-20T10:12:00Z"/>
                <w:rFonts w:eastAsia="Batang" w:cs="Arial"/>
                <w:lang w:eastAsia="ko-KR"/>
              </w:rPr>
            </w:pPr>
            <w:ins w:id="520"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816DEF" w:rsidP="00A753D0">
            <w:pPr>
              <w:overflowPunct/>
              <w:autoSpaceDE/>
              <w:autoSpaceDN/>
              <w:adjustRightInd/>
              <w:textAlignment w:val="auto"/>
            </w:pPr>
            <w:hyperlink r:id="rId618"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 xml:space="preserve">CR 0273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lastRenderedPageBreak/>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21" w:author="Ericsson j in CT1#133bis-e" w:date="2022-01-20T09:55:00Z"/>
                <w:rFonts w:eastAsia="Batang" w:cs="Arial"/>
                <w:lang w:eastAsia="ko-KR"/>
              </w:rPr>
            </w:pPr>
            <w:ins w:id="522" w:author="Ericsson j in CT1#133bis-e" w:date="2022-01-20T09:55:00Z">
              <w:r>
                <w:rPr>
                  <w:rFonts w:eastAsia="Batang" w:cs="Arial"/>
                  <w:lang w:eastAsia="ko-KR"/>
                </w:rPr>
                <w:lastRenderedPageBreak/>
                <w:t>Revision of C1-220019</w:t>
              </w:r>
            </w:ins>
          </w:p>
          <w:p w14:paraId="16E27BD5" w14:textId="77777777" w:rsidR="00A753D0" w:rsidRDefault="00A753D0" w:rsidP="00A753D0">
            <w:pPr>
              <w:rPr>
                <w:ins w:id="523" w:author="Ericsson j in CT1#133bis-e" w:date="2022-01-20T09:55:00Z"/>
                <w:rFonts w:eastAsia="Batang" w:cs="Arial"/>
                <w:lang w:eastAsia="ko-KR"/>
              </w:rPr>
            </w:pPr>
            <w:ins w:id="524"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816DEF" w:rsidP="00A753D0">
            <w:pPr>
              <w:overflowPunct/>
              <w:autoSpaceDE/>
              <w:autoSpaceDN/>
              <w:adjustRightInd/>
              <w:textAlignment w:val="auto"/>
            </w:pPr>
            <w:hyperlink r:id="rId619"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25" w:author="Ericsson j in CT1#133bis-e" w:date="2022-01-20T10:01:00Z"/>
                <w:rFonts w:eastAsia="Batang" w:cs="Arial"/>
                <w:lang w:eastAsia="ko-KR"/>
              </w:rPr>
            </w:pPr>
            <w:ins w:id="526" w:author="Ericsson j in CT1#133bis-e" w:date="2022-01-20T10:01:00Z">
              <w:r>
                <w:rPr>
                  <w:rFonts w:eastAsia="Batang" w:cs="Arial"/>
                  <w:lang w:eastAsia="ko-KR"/>
                </w:rPr>
                <w:t>Revision of C1-220021</w:t>
              </w:r>
            </w:ins>
          </w:p>
          <w:p w14:paraId="56BE0A7A" w14:textId="77777777" w:rsidR="00A753D0" w:rsidRDefault="00A753D0" w:rsidP="00A753D0">
            <w:pPr>
              <w:rPr>
                <w:ins w:id="527" w:author="Ericsson j in CT1#133bis-e" w:date="2022-01-20T10:01:00Z"/>
                <w:rFonts w:eastAsia="Batang" w:cs="Arial"/>
                <w:lang w:eastAsia="ko-KR"/>
              </w:rPr>
            </w:pPr>
            <w:ins w:id="528"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816DEF" w:rsidP="00A753D0">
            <w:pPr>
              <w:overflowPunct/>
              <w:autoSpaceDE/>
              <w:autoSpaceDN/>
              <w:adjustRightInd/>
              <w:textAlignment w:val="auto"/>
            </w:pPr>
            <w:hyperlink r:id="rId620"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29" w:author="Ericsson j in CT1#133bis-e" w:date="2022-01-20T10:03:00Z"/>
                <w:rFonts w:eastAsia="Batang" w:cs="Arial"/>
                <w:lang w:eastAsia="ko-KR"/>
              </w:rPr>
            </w:pPr>
            <w:ins w:id="530" w:author="Ericsson j in CT1#133bis-e" w:date="2022-01-20T10:03:00Z">
              <w:r>
                <w:rPr>
                  <w:rFonts w:eastAsia="Batang" w:cs="Arial"/>
                  <w:lang w:eastAsia="ko-KR"/>
                </w:rPr>
                <w:t>Revision of C1-220022</w:t>
              </w:r>
            </w:ins>
          </w:p>
          <w:p w14:paraId="15F60858" w14:textId="77777777" w:rsidR="00A753D0" w:rsidRDefault="00A753D0" w:rsidP="00A753D0">
            <w:pPr>
              <w:rPr>
                <w:ins w:id="531" w:author="Ericsson j in CT1#133bis-e" w:date="2022-01-20T10:03:00Z"/>
                <w:rFonts w:eastAsia="Batang" w:cs="Arial"/>
                <w:lang w:eastAsia="ko-KR"/>
              </w:rPr>
            </w:pPr>
            <w:ins w:id="532"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816DEF" w:rsidP="00A753D0">
            <w:pPr>
              <w:overflowPunct/>
              <w:autoSpaceDE/>
              <w:autoSpaceDN/>
              <w:adjustRightInd/>
              <w:textAlignment w:val="auto"/>
            </w:pPr>
            <w:hyperlink r:id="rId621"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33" w:author="Ericsson j in CT1#133bis-e" w:date="2022-01-20T10:22:00Z"/>
                <w:lang w:eastAsia="en-US"/>
              </w:rPr>
            </w:pPr>
            <w:ins w:id="534" w:author="Ericsson j in CT1#133bis-e" w:date="2022-01-20T10:22:00Z">
              <w:r>
                <w:rPr>
                  <w:lang w:eastAsia="en-US"/>
                </w:rPr>
                <w:t>Revision of C1-220563</w:t>
              </w:r>
            </w:ins>
          </w:p>
          <w:p w14:paraId="3C0D1F37" w14:textId="77777777" w:rsidR="00A753D0" w:rsidRDefault="00A753D0" w:rsidP="00A753D0">
            <w:pPr>
              <w:rPr>
                <w:ins w:id="535" w:author="Ericsson j in CT1#133bis-e" w:date="2022-01-20T10:22:00Z"/>
                <w:lang w:eastAsia="en-US"/>
              </w:rPr>
            </w:pPr>
            <w:ins w:id="536"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37" w:author="Ericsson j in CT1#133bis-e" w:date="2022-01-19T16:08:00Z">
              <w:r>
                <w:rPr>
                  <w:lang w:eastAsia="en-US"/>
                </w:rPr>
                <w:t>Revision of C1-220419</w:t>
              </w:r>
            </w:ins>
          </w:p>
          <w:p w14:paraId="5DC1D44D" w14:textId="77777777" w:rsidR="00A753D0" w:rsidRDefault="00A753D0" w:rsidP="00A753D0">
            <w:pPr>
              <w:rPr>
                <w:ins w:id="538" w:author="Ericsson j in CT1#133bis-e" w:date="2022-01-19T16:08:00Z"/>
                <w:lang w:eastAsia="en-US"/>
              </w:rPr>
            </w:pPr>
            <w:ins w:id="539"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816DEF" w:rsidP="00A753D0">
            <w:pPr>
              <w:overflowPunct/>
              <w:autoSpaceDE/>
              <w:autoSpaceDN/>
              <w:adjustRightInd/>
              <w:textAlignment w:val="auto"/>
            </w:pPr>
            <w:hyperlink r:id="rId622"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40" w:author="Ericsson j in CT1#133bis-e" w:date="2022-01-20T19:50:00Z"/>
                <w:lang w:eastAsia="en-US"/>
              </w:rPr>
            </w:pPr>
            <w:ins w:id="541" w:author="Ericsson j in CT1#133bis-e" w:date="2022-01-20T19:50:00Z">
              <w:r>
                <w:rPr>
                  <w:lang w:eastAsia="en-US"/>
                </w:rPr>
                <w:t>Revision of C1-220565</w:t>
              </w:r>
            </w:ins>
          </w:p>
          <w:p w14:paraId="6F704B8D" w14:textId="77777777" w:rsidR="00A753D0" w:rsidRDefault="00A753D0" w:rsidP="00A753D0">
            <w:pPr>
              <w:rPr>
                <w:ins w:id="542" w:author="Ericsson j in CT1#133bis-e" w:date="2022-01-20T19:50:00Z"/>
                <w:lang w:eastAsia="en-US"/>
              </w:rPr>
            </w:pPr>
            <w:ins w:id="543"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44" w:author="Ericsson j in CT1#133bis-e" w:date="2022-01-19T19:33:00Z">
              <w:r>
                <w:rPr>
                  <w:lang w:eastAsia="en-US"/>
                </w:rPr>
                <w:t>Revision of C1-220424</w:t>
              </w:r>
            </w:ins>
          </w:p>
          <w:p w14:paraId="695CD4CE" w14:textId="77777777" w:rsidR="00A753D0" w:rsidRDefault="00A753D0" w:rsidP="00A753D0">
            <w:pPr>
              <w:rPr>
                <w:ins w:id="545" w:author="Ericsson j in CT1#133bis-e" w:date="2022-01-19T19:33:00Z"/>
                <w:lang w:eastAsia="en-US"/>
              </w:rPr>
            </w:pPr>
            <w:ins w:id="546"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816DEF" w:rsidP="00A753D0">
            <w:pPr>
              <w:overflowPunct/>
              <w:autoSpaceDE/>
              <w:autoSpaceDN/>
              <w:adjustRightInd/>
              <w:textAlignment w:val="auto"/>
            </w:pPr>
            <w:hyperlink r:id="rId623"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816DEF" w:rsidP="00A753D0">
            <w:pPr>
              <w:overflowPunct/>
              <w:autoSpaceDE/>
              <w:autoSpaceDN/>
              <w:adjustRightInd/>
              <w:textAlignment w:val="auto"/>
            </w:pPr>
            <w:hyperlink r:id="rId624"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 xml:space="preserve">CR 0292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816DEF" w:rsidP="00A753D0">
            <w:pPr>
              <w:overflowPunct/>
              <w:autoSpaceDE/>
              <w:autoSpaceDN/>
              <w:adjustRightInd/>
              <w:textAlignment w:val="auto"/>
            </w:pPr>
            <w:hyperlink r:id="rId625"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816DEF" w:rsidP="00A753D0">
            <w:pPr>
              <w:overflowPunct/>
              <w:autoSpaceDE/>
              <w:autoSpaceDN/>
              <w:adjustRightInd/>
              <w:textAlignment w:val="auto"/>
            </w:pPr>
            <w:hyperlink r:id="rId626"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816DEF" w:rsidP="00A753D0">
            <w:pPr>
              <w:overflowPunct/>
              <w:autoSpaceDE/>
              <w:autoSpaceDN/>
              <w:adjustRightInd/>
              <w:textAlignment w:val="auto"/>
            </w:pPr>
            <w:hyperlink r:id="rId627"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816DEF" w:rsidP="00A753D0">
            <w:pPr>
              <w:overflowPunct/>
              <w:autoSpaceDE/>
              <w:autoSpaceDN/>
              <w:adjustRightInd/>
              <w:textAlignment w:val="auto"/>
              <w:rPr>
                <w:rFonts w:cs="Arial"/>
                <w:lang w:val="en-US"/>
              </w:rPr>
            </w:pPr>
            <w:hyperlink r:id="rId628"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816DEF" w:rsidP="00A753D0">
            <w:pPr>
              <w:overflowPunct/>
              <w:autoSpaceDE/>
              <w:autoSpaceDN/>
              <w:adjustRightInd/>
              <w:textAlignment w:val="auto"/>
              <w:rPr>
                <w:rFonts w:cs="Arial"/>
                <w:lang w:val="en-US"/>
              </w:rPr>
            </w:pPr>
            <w:hyperlink r:id="rId629"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47" w:author="Ericsson j in CT1#133bis-e" w:date="2022-01-19T19:47:00Z"/>
                <w:rFonts w:eastAsia="Batang" w:cs="Arial"/>
                <w:lang w:eastAsia="ko-KR"/>
              </w:rPr>
            </w:pPr>
            <w:ins w:id="548" w:author="Ericsson j in CT1#133bis-e" w:date="2022-01-19T19:47:00Z">
              <w:r>
                <w:rPr>
                  <w:rFonts w:eastAsia="Batang" w:cs="Arial"/>
                  <w:lang w:eastAsia="ko-KR"/>
                </w:rPr>
                <w:t>Revision of C1-220154</w:t>
              </w:r>
            </w:ins>
          </w:p>
          <w:p w14:paraId="763ABACA" w14:textId="77777777" w:rsidR="00A753D0" w:rsidRDefault="00A753D0" w:rsidP="00A753D0">
            <w:pPr>
              <w:rPr>
                <w:ins w:id="549" w:author="Ericsson j in CT1#133bis-e" w:date="2022-01-19T19:47:00Z"/>
                <w:rFonts w:eastAsia="Batang" w:cs="Arial"/>
                <w:lang w:eastAsia="ko-KR"/>
              </w:rPr>
            </w:pPr>
            <w:ins w:id="550"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816DEF" w:rsidP="00A753D0">
            <w:pPr>
              <w:overflowPunct/>
              <w:autoSpaceDE/>
              <w:autoSpaceDN/>
              <w:adjustRightInd/>
              <w:textAlignment w:val="auto"/>
              <w:rPr>
                <w:rFonts w:cs="Arial"/>
                <w:lang w:val="en-US"/>
              </w:rPr>
            </w:pPr>
            <w:hyperlink r:id="rId630"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51" w:author="Ericsson j in CT1#133bis-e" w:date="2022-01-20T19:51:00Z"/>
                <w:rFonts w:eastAsia="Batang" w:cs="Arial"/>
                <w:lang w:eastAsia="ko-KR"/>
              </w:rPr>
            </w:pPr>
            <w:ins w:id="552"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53"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816DEF" w:rsidP="00A753D0">
            <w:pPr>
              <w:overflowPunct/>
              <w:autoSpaceDE/>
              <w:autoSpaceDN/>
              <w:adjustRightInd/>
              <w:textAlignment w:val="auto"/>
              <w:rPr>
                <w:rFonts w:cs="Arial"/>
                <w:lang w:val="en-US"/>
              </w:rPr>
            </w:pPr>
            <w:hyperlink r:id="rId631"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816DEF" w:rsidP="00A753D0">
            <w:pPr>
              <w:overflowPunct/>
              <w:autoSpaceDE/>
              <w:autoSpaceDN/>
              <w:adjustRightInd/>
              <w:textAlignment w:val="auto"/>
              <w:rPr>
                <w:rFonts w:cs="Arial"/>
                <w:lang w:val="en-US"/>
              </w:rPr>
            </w:pPr>
            <w:hyperlink r:id="rId632"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816DEF" w:rsidP="00A753D0">
            <w:pPr>
              <w:overflowPunct/>
              <w:autoSpaceDE/>
              <w:autoSpaceDN/>
              <w:adjustRightInd/>
              <w:textAlignment w:val="auto"/>
              <w:rPr>
                <w:rFonts w:cs="Arial"/>
                <w:lang w:val="en-US"/>
              </w:rPr>
            </w:pPr>
            <w:hyperlink r:id="rId633"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816DEF" w:rsidP="00A753D0">
            <w:pPr>
              <w:overflowPunct/>
              <w:autoSpaceDE/>
              <w:autoSpaceDN/>
              <w:adjustRightInd/>
              <w:textAlignment w:val="auto"/>
              <w:rPr>
                <w:rFonts w:cs="Arial"/>
                <w:lang w:val="en-US"/>
              </w:rPr>
            </w:pPr>
            <w:hyperlink r:id="rId634"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816DEF" w:rsidP="00A753D0">
            <w:pPr>
              <w:overflowPunct/>
              <w:autoSpaceDE/>
              <w:autoSpaceDN/>
              <w:adjustRightInd/>
              <w:textAlignment w:val="auto"/>
              <w:rPr>
                <w:rFonts w:cs="Arial"/>
                <w:lang w:val="en-US"/>
              </w:rPr>
            </w:pPr>
            <w:hyperlink r:id="rId635"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816DEF" w:rsidP="00A753D0">
            <w:pPr>
              <w:overflowPunct/>
              <w:autoSpaceDE/>
              <w:autoSpaceDN/>
              <w:adjustRightInd/>
              <w:textAlignment w:val="auto"/>
              <w:rPr>
                <w:rFonts w:cs="Arial"/>
                <w:lang w:val="en-US"/>
              </w:rPr>
            </w:pPr>
            <w:hyperlink r:id="rId636"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816DEF" w:rsidP="00A753D0">
            <w:pPr>
              <w:overflowPunct/>
              <w:autoSpaceDE/>
              <w:autoSpaceDN/>
              <w:adjustRightInd/>
              <w:textAlignment w:val="auto"/>
              <w:rPr>
                <w:rFonts w:cs="Arial"/>
                <w:lang w:val="en-US"/>
              </w:rPr>
            </w:pPr>
            <w:hyperlink r:id="rId637"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816DEF" w:rsidP="00A753D0">
            <w:pPr>
              <w:overflowPunct/>
              <w:autoSpaceDE/>
              <w:autoSpaceDN/>
              <w:adjustRightInd/>
              <w:textAlignment w:val="auto"/>
              <w:rPr>
                <w:rFonts w:cs="Arial"/>
                <w:lang w:val="en-US"/>
              </w:rPr>
            </w:pPr>
            <w:hyperlink r:id="rId638"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816DEF" w:rsidP="00A753D0">
            <w:pPr>
              <w:overflowPunct/>
              <w:autoSpaceDE/>
              <w:autoSpaceDN/>
              <w:adjustRightInd/>
              <w:textAlignment w:val="auto"/>
              <w:rPr>
                <w:rFonts w:cs="Arial"/>
                <w:lang w:val="en-US"/>
              </w:rPr>
            </w:pPr>
            <w:hyperlink r:id="rId639"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816DEF" w:rsidP="00A753D0">
            <w:pPr>
              <w:overflowPunct/>
              <w:autoSpaceDE/>
              <w:autoSpaceDN/>
              <w:adjustRightInd/>
              <w:textAlignment w:val="auto"/>
              <w:rPr>
                <w:rFonts w:cs="Arial"/>
                <w:lang w:val="en-US"/>
              </w:rPr>
            </w:pPr>
            <w:hyperlink r:id="rId640"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816DEF" w:rsidP="00A753D0">
            <w:pPr>
              <w:overflowPunct/>
              <w:autoSpaceDE/>
              <w:autoSpaceDN/>
              <w:adjustRightInd/>
              <w:textAlignment w:val="auto"/>
              <w:rPr>
                <w:rFonts w:cs="Arial"/>
                <w:lang w:val="en-US"/>
              </w:rPr>
            </w:pPr>
            <w:hyperlink r:id="rId641"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816DEF" w:rsidP="00A753D0">
            <w:pPr>
              <w:overflowPunct/>
              <w:autoSpaceDE/>
              <w:autoSpaceDN/>
              <w:adjustRightInd/>
              <w:textAlignment w:val="auto"/>
              <w:rPr>
                <w:rFonts w:cs="Arial"/>
                <w:lang w:val="en-US"/>
              </w:rPr>
            </w:pPr>
            <w:hyperlink r:id="rId642"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816DEF" w:rsidP="00A753D0">
            <w:pPr>
              <w:overflowPunct/>
              <w:autoSpaceDE/>
              <w:autoSpaceDN/>
              <w:adjustRightInd/>
              <w:textAlignment w:val="auto"/>
              <w:rPr>
                <w:rFonts w:cs="Arial"/>
                <w:lang w:val="en-US"/>
              </w:rPr>
            </w:pPr>
            <w:hyperlink r:id="rId643"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816DEF" w:rsidP="00A753D0">
            <w:pPr>
              <w:overflowPunct/>
              <w:autoSpaceDE/>
              <w:autoSpaceDN/>
              <w:adjustRightInd/>
              <w:textAlignment w:val="auto"/>
              <w:rPr>
                <w:rFonts w:cs="Arial"/>
                <w:lang w:val="en-US"/>
              </w:rPr>
            </w:pPr>
            <w:hyperlink r:id="rId644"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816DEF" w:rsidP="00A753D0">
            <w:pPr>
              <w:overflowPunct/>
              <w:autoSpaceDE/>
              <w:autoSpaceDN/>
              <w:adjustRightInd/>
              <w:textAlignment w:val="auto"/>
              <w:rPr>
                <w:rFonts w:cs="Arial"/>
                <w:lang w:val="en-US"/>
              </w:rPr>
            </w:pPr>
            <w:hyperlink r:id="rId645"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816DEF" w:rsidP="00A753D0">
            <w:pPr>
              <w:overflowPunct/>
              <w:autoSpaceDE/>
              <w:autoSpaceDN/>
              <w:adjustRightInd/>
              <w:textAlignment w:val="auto"/>
              <w:rPr>
                <w:rFonts w:cs="Arial"/>
                <w:lang w:val="en-US"/>
              </w:rPr>
            </w:pPr>
            <w:hyperlink r:id="rId646"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816DEF" w:rsidP="00A753D0">
            <w:pPr>
              <w:overflowPunct/>
              <w:autoSpaceDE/>
              <w:autoSpaceDN/>
              <w:adjustRightInd/>
              <w:textAlignment w:val="auto"/>
              <w:rPr>
                <w:rFonts w:cs="Arial"/>
                <w:lang w:val="en-US"/>
              </w:rPr>
            </w:pPr>
            <w:hyperlink r:id="rId647"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816DEF" w:rsidP="00A753D0">
            <w:pPr>
              <w:overflowPunct/>
              <w:autoSpaceDE/>
              <w:autoSpaceDN/>
              <w:adjustRightInd/>
              <w:textAlignment w:val="auto"/>
              <w:rPr>
                <w:rFonts w:cs="Arial"/>
                <w:lang w:val="en-US"/>
              </w:rPr>
            </w:pPr>
            <w:hyperlink r:id="rId648"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816DEF" w:rsidP="00A753D0">
            <w:pPr>
              <w:overflowPunct/>
              <w:autoSpaceDE/>
              <w:autoSpaceDN/>
              <w:adjustRightInd/>
              <w:textAlignment w:val="auto"/>
              <w:rPr>
                <w:rFonts w:cs="Arial"/>
                <w:lang w:val="en-US"/>
              </w:rPr>
            </w:pPr>
            <w:hyperlink r:id="rId649"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816DEF" w:rsidP="00A753D0">
            <w:pPr>
              <w:overflowPunct/>
              <w:autoSpaceDE/>
              <w:autoSpaceDN/>
              <w:adjustRightInd/>
              <w:textAlignment w:val="auto"/>
              <w:rPr>
                <w:rFonts w:cs="Arial"/>
                <w:lang w:val="en-US"/>
              </w:rPr>
            </w:pPr>
            <w:hyperlink r:id="rId650"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816DEF" w:rsidP="00A753D0">
            <w:pPr>
              <w:overflowPunct/>
              <w:autoSpaceDE/>
              <w:autoSpaceDN/>
              <w:adjustRightInd/>
              <w:textAlignment w:val="auto"/>
              <w:rPr>
                <w:rFonts w:cs="Arial"/>
                <w:lang w:val="en-US"/>
              </w:rPr>
            </w:pPr>
            <w:hyperlink r:id="rId651"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816DEF" w:rsidP="00A753D0">
            <w:pPr>
              <w:overflowPunct/>
              <w:autoSpaceDE/>
              <w:autoSpaceDN/>
              <w:adjustRightInd/>
              <w:textAlignment w:val="auto"/>
              <w:rPr>
                <w:rFonts w:cs="Arial"/>
                <w:lang w:val="en-US"/>
              </w:rPr>
            </w:pPr>
            <w:hyperlink r:id="rId652"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816DEF" w:rsidP="00A753D0">
            <w:pPr>
              <w:overflowPunct/>
              <w:autoSpaceDE/>
              <w:autoSpaceDN/>
              <w:adjustRightInd/>
              <w:textAlignment w:val="auto"/>
              <w:rPr>
                <w:rFonts w:cs="Arial"/>
                <w:lang w:val="en-US"/>
              </w:rPr>
            </w:pPr>
            <w:hyperlink r:id="rId653"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816DEF" w:rsidP="00A753D0">
            <w:pPr>
              <w:overflowPunct/>
              <w:autoSpaceDE/>
              <w:autoSpaceDN/>
              <w:adjustRightInd/>
              <w:textAlignment w:val="auto"/>
              <w:rPr>
                <w:rFonts w:cs="Arial"/>
                <w:lang w:val="en-US"/>
              </w:rPr>
            </w:pPr>
            <w:hyperlink r:id="rId654"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816DEF" w:rsidP="00A753D0">
            <w:pPr>
              <w:overflowPunct/>
              <w:autoSpaceDE/>
              <w:autoSpaceDN/>
              <w:adjustRightInd/>
              <w:textAlignment w:val="auto"/>
              <w:rPr>
                <w:rFonts w:cs="Arial"/>
                <w:lang w:val="en-US"/>
              </w:rPr>
            </w:pPr>
            <w:hyperlink r:id="rId655"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816DEF" w:rsidP="00A753D0">
            <w:pPr>
              <w:overflowPunct/>
              <w:autoSpaceDE/>
              <w:autoSpaceDN/>
              <w:adjustRightInd/>
              <w:textAlignment w:val="auto"/>
              <w:rPr>
                <w:rFonts w:cs="Arial"/>
                <w:lang w:val="en-US"/>
              </w:rPr>
            </w:pPr>
            <w:hyperlink r:id="rId656"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816DEF" w:rsidP="00A753D0">
            <w:pPr>
              <w:overflowPunct/>
              <w:autoSpaceDE/>
              <w:autoSpaceDN/>
              <w:adjustRightInd/>
              <w:textAlignment w:val="auto"/>
            </w:pPr>
            <w:hyperlink r:id="rId657"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54" w:author="Ericsson j in CT1#133bis-e" w:date="2022-01-20T19:45:00Z"/>
                <w:rFonts w:cs="Arial"/>
              </w:rPr>
            </w:pPr>
            <w:ins w:id="555" w:author="Ericsson j in CT1#133bis-e" w:date="2022-01-20T19:45:00Z">
              <w:r w:rsidRPr="00E257D4">
                <w:rPr>
                  <w:rFonts w:cs="Arial"/>
                </w:rPr>
                <w:t>Revision of C1-220566</w:t>
              </w:r>
            </w:ins>
          </w:p>
          <w:p w14:paraId="0C15E61E" w14:textId="77777777" w:rsidR="00A753D0" w:rsidRPr="00E257D4" w:rsidRDefault="00A753D0" w:rsidP="00A753D0">
            <w:pPr>
              <w:rPr>
                <w:ins w:id="556" w:author="Ericsson j in CT1#133bis-e" w:date="2022-01-20T19:45:00Z"/>
                <w:rFonts w:cs="Arial"/>
              </w:rPr>
            </w:pPr>
            <w:ins w:id="557"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58" w:author="Ericsson j in CT1#133bis-e" w:date="2022-01-19T15:17:00Z">
              <w:r w:rsidRPr="00E257D4">
                <w:rPr>
                  <w:rFonts w:cs="Arial"/>
                </w:rPr>
                <w:t>Revision of C1-220434</w:t>
              </w:r>
            </w:ins>
          </w:p>
          <w:p w14:paraId="12A8431E" w14:textId="77777777" w:rsidR="00A753D0" w:rsidRPr="00E257D4" w:rsidRDefault="00A753D0" w:rsidP="00A753D0">
            <w:pPr>
              <w:rPr>
                <w:ins w:id="559" w:author="Ericsson j in CT1#133bis-e" w:date="2022-01-19T15:17:00Z"/>
                <w:rFonts w:cs="Arial"/>
              </w:rPr>
            </w:pPr>
            <w:ins w:id="560"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816DEF" w:rsidP="00A753D0">
            <w:pPr>
              <w:overflowPunct/>
              <w:autoSpaceDE/>
              <w:autoSpaceDN/>
              <w:adjustRightInd/>
              <w:textAlignment w:val="auto"/>
            </w:pPr>
            <w:hyperlink r:id="rId658"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61" w:author="Ericsson j in CT1#133bis-e" w:date="2022-01-20T19:46:00Z"/>
                <w:rFonts w:cs="Arial"/>
              </w:rPr>
            </w:pPr>
            <w:ins w:id="562" w:author="Ericsson j in CT1#133bis-e" w:date="2022-01-20T19:46:00Z">
              <w:r w:rsidRPr="00E257D4">
                <w:rPr>
                  <w:rFonts w:cs="Arial"/>
                </w:rPr>
                <w:t>Revision of C1-220567</w:t>
              </w:r>
            </w:ins>
          </w:p>
          <w:p w14:paraId="64146607" w14:textId="77777777" w:rsidR="00A753D0" w:rsidRPr="00E257D4" w:rsidRDefault="00A753D0" w:rsidP="00A753D0">
            <w:pPr>
              <w:rPr>
                <w:ins w:id="563" w:author="Ericsson j in CT1#133bis-e" w:date="2022-01-20T19:46:00Z"/>
                <w:rFonts w:cs="Arial"/>
              </w:rPr>
            </w:pPr>
            <w:ins w:id="564"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565" w:author="Ericsson j in CT1#133bis-e" w:date="2022-01-19T15:18:00Z">
              <w:r w:rsidRPr="00E257D4">
                <w:rPr>
                  <w:rFonts w:cs="Arial"/>
                </w:rPr>
                <w:t>Revision of C1-220531</w:t>
              </w:r>
            </w:ins>
          </w:p>
          <w:p w14:paraId="6D9E71B2" w14:textId="77777777" w:rsidR="00A753D0" w:rsidRPr="00E257D4" w:rsidRDefault="00A753D0" w:rsidP="00A753D0">
            <w:pPr>
              <w:rPr>
                <w:ins w:id="566" w:author="Ericsson j in CT1#133bis-e" w:date="2022-01-19T15:18:00Z"/>
                <w:rFonts w:cs="Arial"/>
              </w:rPr>
            </w:pPr>
            <w:ins w:id="567"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816DEF" w:rsidP="00A753D0">
            <w:pPr>
              <w:overflowPunct/>
              <w:autoSpaceDE/>
              <w:autoSpaceDN/>
              <w:adjustRightInd/>
              <w:textAlignment w:val="auto"/>
              <w:rPr>
                <w:rFonts w:cs="Arial"/>
                <w:lang w:val="en-US"/>
              </w:rPr>
            </w:pPr>
            <w:hyperlink r:id="rId659"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 xml:space="preserve">CR 0296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lastRenderedPageBreak/>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816DEF" w:rsidP="00A753D0">
            <w:pPr>
              <w:overflowPunct/>
              <w:autoSpaceDE/>
              <w:autoSpaceDN/>
              <w:adjustRightInd/>
              <w:textAlignment w:val="auto"/>
              <w:rPr>
                <w:rFonts w:cs="Arial"/>
                <w:lang w:val="en-US"/>
              </w:rPr>
            </w:pPr>
            <w:hyperlink r:id="rId660"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816DEF" w:rsidP="00A753D0">
            <w:pPr>
              <w:overflowPunct/>
              <w:autoSpaceDE/>
              <w:autoSpaceDN/>
              <w:adjustRightInd/>
              <w:textAlignment w:val="auto"/>
              <w:rPr>
                <w:rFonts w:cs="Arial"/>
                <w:lang w:val="en-US"/>
              </w:rPr>
            </w:pPr>
            <w:hyperlink r:id="rId661"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816DEF" w:rsidP="00A753D0">
            <w:pPr>
              <w:overflowPunct/>
              <w:autoSpaceDE/>
              <w:autoSpaceDN/>
              <w:adjustRightInd/>
              <w:textAlignment w:val="auto"/>
              <w:rPr>
                <w:rFonts w:cs="Arial"/>
                <w:lang w:val="en-US"/>
              </w:rPr>
            </w:pPr>
            <w:hyperlink r:id="rId662"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77D5AF" w14:textId="46E8B74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8BA041" w14:textId="73E37A5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8FBBF3" w14:textId="30B6E7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753D0" w:rsidRPr="00C62C94" w:rsidRDefault="00A753D0" w:rsidP="00A753D0">
            <w:pPr>
              <w:rPr>
                <w:rFonts w:ascii="Calibri" w:hAnsi="Calibri"/>
                <w:sz w:val="22"/>
                <w:szCs w:val="22"/>
                <w:lang w:val="en-US"/>
              </w:rPr>
            </w:pP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816DEF" w:rsidP="00A753D0">
            <w:pPr>
              <w:overflowPunct/>
              <w:autoSpaceDE/>
              <w:autoSpaceDN/>
              <w:adjustRightInd/>
              <w:textAlignment w:val="auto"/>
              <w:rPr>
                <w:rFonts w:cs="Arial"/>
                <w:lang w:val="en-US"/>
              </w:rPr>
            </w:pPr>
            <w:hyperlink r:id="rId663"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816DEF" w:rsidP="00A753D0">
            <w:pPr>
              <w:overflowPunct/>
              <w:autoSpaceDE/>
              <w:autoSpaceDN/>
              <w:adjustRightInd/>
              <w:textAlignment w:val="auto"/>
              <w:rPr>
                <w:rFonts w:cs="Arial"/>
                <w:lang w:val="en-US"/>
              </w:rPr>
            </w:pPr>
            <w:hyperlink r:id="rId664"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816DEF" w:rsidP="00A753D0">
            <w:pPr>
              <w:overflowPunct/>
              <w:autoSpaceDE/>
              <w:autoSpaceDN/>
              <w:adjustRightInd/>
              <w:textAlignment w:val="auto"/>
              <w:rPr>
                <w:rFonts w:cs="Arial"/>
                <w:lang w:val="en-US"/>
              </w:rPr>
            </w:pPr>
            <w:hyperlink r:id="rId665"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816DEF" w:rsidP="00A753D0">
            <w:pPr>
              <w:overflowPunct/>
              <w:autoSpaceDE/>
              <w:autoSpaceDN/>
              <w:adjustRightInd/>
              <w:textAlignment w:val="auto"/>
              <w:rPr>
                <w:rFonts w:cs="Arial"/>
                <w:lang w:val="en-US"/>
              </w:rPr>
            </w:pPr>
            <w:hyperlink r:id="rId666"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66A5936C" w:rsidR="00A753D0" w:rsidRPr="00D95972" w:rsidRDefault="00816DEF" w:rsidP="00A753D0">
            <w:pPr>
              <w:overflowPunct/>
              <w:autoSpaceDE/>
              <w:autoSpaceDN/>
              <w:adjustRightInd/>
              <w:textAlignment w:val="auto"/>
              <w:rPr>
                <w:rFonts w:cs="Arial"/>
                <w:lang w:val="en-US"/>
              </w:rPr>
            </w:pPr>
            <w:hyperlink r:id="rId667" w:history="1">
              <w:r w:rsidR="00A753D0">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A753D0" w:rsidRPr="00D95972" w:rsidRDefault="00A753D0"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A753D0" w:rsidRPr="00D95972" w:rsidRDefault="00A753D0" w:rsidP="00A753D0">
            <w:pPr>
              <w:rPr>
                <w:rFonts w:eastAsia="Batang" w:cs="Arial"/>
                <w:lang w:eastAsia="ko-KR"/>
              </w:rPr>
            </w:pPr>
          </w:p>
        </w:tc>
      </w:tr>
      <w:tr w:rsidR="00A753D0"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E0F38F" w14:textId="0EADF620" w:rsidR="00A753D0" w:rsidRPr="00D95972" w:rsidRDefault="00816DEF" w:rsidP="00A753D0">
            <w:pPr>
              <w:overflowPunct/>
              <w:autoSpaceDE/>
              <w:autoSpaceDN/>
              <w:adjustRightInd/>
              <w:textAlignment w:val="auto"/>
              <w:rPr>
                <w:rFonts w:cs="Arial"/>
                <w:lang w:val="en-US"/>
              </w:rPr>
            </w:pPr>
            <w:hyperlink r:id="rId668" w:history="1">
              <w:r w:rsidR="00A753D0">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A753D0" w:rsidRPr="00D95972" w:rsidRDefault="00A753D0"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A753D0" w:rsidRPr="00D95972" w:rsidRDefault="00A753D0" w:rsidP="00A753D0">
            <w:pPr>
              <w:rPr>
                <w:rFonts w:eastAsia="Batang" w:cs="Arial"/>
                <w:lang w:eastAsia="ko-KR"/>
              </w:rPr>
            </w:pPr>
            <w:r>
              <w:rPr>
                <w:rFonts w:eastAsia="Batang" w:cs="Arial"/>
                <w:lang w:eastAsia="ko-KR"/>
              </w:rPr>
              <w:t>Revision of C1-220617</w:t>
            </w:r>
          </w:p>
        </w:tc>
      </w:tr>
      <w:tr w:rsidR="00A753D0"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00B0F0"/>
          </w:tcPr>
          <w:p w14:paraId="210A9ABB" w14:textId="4C27EE85"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A753D0" w:rsidRPr="00D95972" w:rsidRDefault="00816DEF" w:rsidP="00A753D0">
            <w:pPr>
              <w:overflowPunct/>
              <w:autoSpaceDE/>
              <w:autoSpaceDN/>
              <w:adjustRightInd/>
              <w:textAlignment w:val="auto"/>
              <w:rPr>
                <w:rFonts w:cs="Arial"/>
                <w:lang w:val="en-US"/>
              </w:rPr>
            </w:pPr>
            <w:hyperlink r:id="rId669" w:history="1">
              <w:r w:rsidR="00A753D0">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A753D0" w:rsidRPr="00D95972" w:rsidRDefault="00A753D0"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A753D0" w:rsidRPr="00D95972" w:rsidRDefault="00A753D0"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A753D0" w:rsidRPr="00D95972" w:rsidRDefault="00A753D0" w:rsidP="00A753D0">
            <w:pPr>
              <w:rPr>
                <w:rFonts w:eastAsia="Batang" w:cs="Arial"/>
                <w:lang w:eastAsia="ko-KR"/>
              </w:rPr>
            </w:pPr>
            <w:r>
              <w:rPr>
                <w:rFonts w:eastAsia="Batang" w:cs="Arial"/>
                <w:lang w:eastAsia="ko-KR"/>
              </w:rPr>
              <w:t>Revision of C1-220615</w:t>
            </w:r>
          </w:p>
        </w:tc>
      </w:tr>
      <w:tr w:rsidR="00A753D0"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00B0F0"/>
          </w:tcPr>
          <w:p w14:paraId="29F17A77" w14:textId="5F0A63A3"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A753D0" w:rsidRPr="00D95972" w:rsidRDefault="00816DEF" w:rsidP="00A753D0">
            <w:pPr>
              <w:overflowPunct/>
              <w:autoSpaceDE/>
              <w:autoSpaceDN/>
              <w:adjustRightInd/>
              <w:textAlignment w:val="auto"/>
              <w:rPr>
                <w:rFonts w:cs="Arial"/>
                <w:lang w:val="en-US"/>
              </w:rPr>
            </w:pPr>
            <w:hyperlink r:id="rId670" w:history="1">
              <w:r w:rsidR="00A753D0">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A753D0" w:rsidRPr="00D95972" w:rsidRDefault="00A753D0"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A753D0" w:rsidRPr="00D95972" w:rsidRDefault="00A753D0" w:rsidP="00A753D0">
            <w:pPr>
              <w:rPr>
                <w:rFonts w:eastAsia="Batang" w:cs="Arial"/>
                <w:lang w:eastAsia="ko-KR"/>
              </w:rPr>
            </w:pPr>
            <w:r>
              <w:rPr>
                <w:rFonts w:eastAsia="Batang" w:cs="Arial"/>
                <w:lang w:eastAsia="ko-KR"/>
              </w:rPr>
              <w:t>Revision of C1-220613</w:t>
            </w:r>
          </w:p>
        </w:tc>
      </w:tr>
      <w:tr w:rsidR="00A753D0"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726A507" w14:textId="2717B368" w:rsidR="00A753D0" w:rsidRPr="00D95972" w:rsidRDefault="00816DEF" w:rsidP="00A753D0">
            <w:pPr>
              <w:overflowPunct/>
              <w:autoSpaceDE/>
              <w:autoSpaceDN/>
              <w:adjustRightInd/>
              <w:textAlignment w:val="auto"/>
              <w:rPr>
                <w:rFonts w:cs="Arial"/>
                <w:lang w:val="en-US"/>
              </w:rPr>
            </w:pPr>
            <w:hyperlink r:id="rId671" w:history="1">
              <w:r w:rsidR="00A753D0">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A753D0" w:rsidRPr="00D95972" w:rsidRDefault="00A753D0"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A753D0" w:rsidRPr="00D95972" w:rsidRDefault="00A753D0"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E70FB0" w14:textId="345810FF" w:rsidR="00A753D0" w:rsidRPr="00D95972" w:rsidRDefault="00816DEF" w:rsidP="00A753D0">
            <w:pPr>
              <w:overflowPunct/>
              <w:autoSpaceDE/>
              <w:autoSpaceDN/>
              <w:adjustRightInd/>
              <w:textAlignment w:val="auto"/>
              <w:rPr>
                <w:rFonts w:cs="Arial"/>
                <w:lang w:val="en-US"/>
              </w:rPr>
            </w:pPr>
            <w:hyperlink r:id="rId672" w:history="1">
              <w:r w:rsidR="00A753D0">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A753D0" w:rsidRPr="00D95972" w:rsidRDefault="00A753D0" w:rsidP="00A753D0">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EEC3F3" w14:textId="3A109192" w:rsidR="00A753D0" w:rsidRPr="00D95972" w:rsidRDefault="00816DEF" w:rsidP="00A753D0">
            <w:pPr>
              <w:overflowPunct/>
              <w:autoSpaceDE/>
              <w:autoSpaceDN/>
              <w:adjustRightInd/>
              <w:textAlignment w:val="auto"/>
              <w:rPr>
                <w:rFonts w:cs="Arial"/>
                <w:lang w:val="en-US"/>
              </w:rPr>
            </w:pPr>
            <w:hyperlink r:id="rId673" w:history="1">
              <w:r w:rsidR="00A753D0">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A753D0" w:rsidRPr="00D95972" w:rsidRDefault="00A753D0" w:rsidP="00A753D0">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6BC71BD4" w:rsidR="00A753D0" w:rsidRPr="00D95972" w:rsidRDefault="00816DEF" w:rsidP="00A753D0">
            <w:pPr>
              <w:overflowPunct/>
              <w:autoSpaceDE/>
              <w:autoSpaceDN/>
              <w:adjustRightInd/>
              <w:textAlignment w:val="auto"/>
              <w:rPr>
                <w:rFonts w:cs="Arial"/>
                <w:lang w:val="en-US"/>
              </w:rPr>
            </w:pPr>
            <w:hyperlink r:id="rId674" w:history="1">
              <w:r w:rsidR="00A753D0">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A753D0" w:rsidRPr="00D95972" w:rsidRDefault="00A753D0" w:rsidP="00A753D0">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A753D0" w:rsidRPr="00D95972" w:rsidRDefault="00A753D0" w:rsidP="00A753D0">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A753D0" w:rsidRPr="00D95972" w:rsidRDefault="00A753D0" w:rsidP="00A753D0">
            <w:pPr>
              <w:rPr>
                <w:rFonts w:cs="Arial"/>
              </w:rPr>
            </w:pPr>
          </w:p>
        </w:tc>
        <w:tc>
          <w:tcPr>
            <w:tcW w:w="1317" w:type="dxa"/>
            <w:gridSpan w:val="2"/>
            <w:tcBorders>
              <w:bottom w:val="nil"/>
            </w:tcBorders>
            <w:shd w:val="clear" w:color="auto" w:fill="auto"/>
          </w:tcPr>
          <w:p w14:paraId="547FD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79207C" w14:textId="139D4555" w:rsidR="00A753D0" w:rsidRPr="00D95972" w:rsidRDefault="00816DEF" w:rsidP="00A753D0">
            <w:pPr>
              <w:overflowPunct/>
              <w:autoSpaceDE/>
              <w:autoSpaceDN/>
              <w:adjustRightInd/>
              <w:textAlignment w:val="auto"/>
              <w:rPr>
                <w:rFonts w:cs="Arial"/>
                <w:lang w:val="en-US"/>
              </w:rPr>
            </w:pPr>
            <w:hyperlink r:id="rId675" w:history="1">
              <w:r w:rsidR="00A753D0">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A753D0" w:rsidRPr="00D95972" w:rsidRDefault="00A753D0" w:rsidP="00A753D0">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A753D0" w:rsidRPr="00D95972" w:rsidRDefault="00A753D0" w:rsidP="00A753D0">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A753D0" w:rsidRPr="00D95972" w:rsidRDefault="00A753D0" w:rsidP="00A753D0">
            <w:pPr>
              <w:rPr>
                <w:rFonts w:eastAsia="Batang" w:cs="Arial"/>
                <w:lang w:eastAsia="ko-KR"/>
              </w:rPr>
            </w:pPr>
          </w:p>
        </w:tc>
      </w:tr>
      <w:tr w:rsidR="00A753D0"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A753D0" w:rsidRPr="00D95972" w:rsidRDefault="00A753D0" w:rsidP="00A753D0">
            <w:pPr>
              <w:rPr>
                <w:rFonts w:cs="Arial"/>
              </w:rPr>
            </w:pPr>
          </w:p>
        </w:tc>
        <w:tc>
          <w:tcPr>
            <w:tcW w:w="1317" w:type="dxa"/>
            <w:gridSpan w:val="2"/>
            <w:tcBorders>
              <w:bottom w:val="nil"/>
            </w:tcBorders>
            <w:shd w:val="clear" w:color="auto" w:fill="auto"/>
          </w:tcPr>
          <w:p w14:paraId="427624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5A7BFA" w14:textId="487DF2B5" w:rsidR="00A753D0" w:rsidRPr="00D95972" w:rsidRDefault="00816DEF" w:rsidP="00A753D0">
            <w:pPr>
              <w:overflowPunct/>
              <w:autoSpaceDE/>
              <w:autoSpaceDN/>
              <w:adjustRightInd/>
              <w:textAlignment w:val="auto"/>
              <w:rPr>
                <w:rFonts w:cs="Arial"/>
                <w:lang w:val="en-US"/>
              </w:rPr>
            </w:pPr>
            <w:hyperlink r:id="rId676" w:history="1">
              <w:r w:rsidR="00A753D0">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A753D0" w:rsidRPr="00D95972" w:rsidRDefault="00A753D0" w:rsidP="00A753D0">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A753D0" w:rsidRPr="00D95972" w:rsidRDefault="00A753D0" w:rsidP="00A753D0">
            <w:pPr>
              <w:rPr>
                <w:rFonts w:eastAsia="Batang" w:cs="Arial"/>
                <w:lang w:eastAsia="ko-KR"/>
              </w:rPr>
            </w:pPr>
          </w:p>
        </w:tc>
      </w:tr>
      <w:tr w:rsidR="00A753D0"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A753D0" w:rsidRPr="00D95972" w:rsidRDefault="00A753D0" w:rsidP="00A753D0">
            <w:pPr>
              <w:rPr>
                <w:rFonts w:cs="Arial"/>
              </w:rPr>
            </w:pPr>
          </w:p>
        </w:tc>
        <w:tc>
          <w:tcPr>
            <w:tcW w:w="1317" w:type="dxa"/>
            <w:gridSpan w:val="2"/>
            <w:tcBorders>
              <w:bottom w:val="nil"/>
            </w:tcBorders>
            <w:shd w:val="clear" w:color="auto" w:fill="auto"/>
          </w:tcPr>
          <w:p w14:paraId="67A8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531BB" w14:textId="6E55A399" w:rsidR="00A753D0" w:rsidRPr="00D95972" w:rsidRDefault="00816DEF" w:rsidP="00A753D0">
            <w:pPr>
              <w:overflowPunct/>
              <w:autoSpaceDE/>
              <w:autoSpaceDN/>
              <w:adjustRightInd/>
              <w:textAlignment w:val="auto"/>
              <w:rPr>
                <w:rFonts w:cs="Arial"/>
                <w:lang w:val="en-US"/>
              </w:rPr>
            </w:pPr>
            <w:hyperlink r:id="rId677" w:history="1">
              <w:r w:rsidR="00A753D0">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A753D0" w:rsidRPr="00D95972" w:rsidRDefault="00A753D0" w:rsidP="00A753D0">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A753D0" w:rsidRPr="00D95972" w:rsidRDefault="00A753D0" w:rsidP="00A753D0">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A753D0" w:rsidRPr="00D95972" w:rsidRDefault="00A753D0" w:rsidP="00A753D0">
            <w:pPr>
              <w:rPr>
                <w:rFonts w:eastAsia="Batang" w:cs="Arial"/>
                <w:lang w:eastAsia="ko-KR"/>
              </w:rPr>
            </w:pPr>
          </w:p>
        </w:tc>
      </w:tr>
      <w:tr w:rsidR="00A753D0"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A753D0" w:rsidRPr="00D95972" w:rsidRDefault="00A753D0" w:rsidP="00A753D0">
            <w:pPr>
              <w:rPr>
                <w:rFonts w:cs="Arial"/>
              </w:rPr>
            </w:pPr>
          </w:p>
        </w:tc>
        <w:tc>
          <w:tcPr>
            <w:tcW w:w="1317" w:type="dxa"/>
            <w:gridSpan w:val="2"/>
            <w:tcBorders>
              <w:bottom w:val="nil"/>
            </w:tcBorders>
            <w:shd w:val="clear" w:color="auto" w:fill="auto"/>
          </w:tcPr>
          <w:p w14:paraId="546A97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4F6C5F" w14:textId="131EEA88" w:rsidR="00A753D0" w:rsidRPr="00D95972" w:rsidRDefault="00816DEF" w:rsidP="00A753D0">
            <w:pPr>
              <w:overflowPunct/>
              <w:autoSpaceDE/>
              <w:autoSpaceDN/>
              <w:adjustRightInd/>
              <w:textAlignment w:val="auto"/>
              <w:rPr>
                <w:rFonts w:cs="Arial"/>
                <w:lang w:val="en-US"/>
              </w:rPr>
            </w:pPr>
            <w:hyperlink r:id="rId678" w:history="1">
              <w:r w:rsidR="00A753D0">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A753D0" w:rsidRPr="00D95972" w:rsidRDefault="00A753D0" w:rsidP="00A753D0">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77777777" w:rsidR="00A753D0" w:rsidRPr="006F1124" w:rsidRDefault="00A753D0" w:rsidP="00A753D0">
            <w:pPr>
              <w:rPr>
                <w:szCs w:val="16"/>
                <w:highlight w:val="green"/>
              </w:rPr>
            </w:pP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21BDF09E"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1D4932" w14:textId="24AC58AA" w:rsidR="00A753D0" w:rsidRPr="00D95972" w:rsidRDefault="00816DEF" w:rsidP="00A753D0">
            <w:pPr>
              <w:overflowPunct/>
              <w:autoSpaceDE/>
              <w:autoSpaceDN/>
              <w:adjustRightInd/>
              <w:textAlignment w:val="auto"/>
              <w:rPr>
                <w:rFonts w:cs="Arial"/>
                <w:lang w:val="en-US"/>
              </w:rPr>
            </w:pPr>
            <w:hyperlink r:id="rId679" w:history="1">
              <w:r w:rsidR="00A753D0">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A753D0" w:rsidRPr="00D95972" w:rsidRDefault="00A753D0" w:rsidP="00A753D0">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D98A3B" w14:textId="0764E44D" w:rsidR="00A753D0" w:rsidRPr="00D95972" w:rsidRDefault="00A753D0" w:rsidP="00A753D0">
            <w:pPr>
              <w:rPr>
                <w:rFonts w:cs="Arial"/>
              </w:rPr>
            </w:pPr>
            <w:r>
              <w:rPr>
                <w:rFonts w:cs="Arial"/>
              </w:rPr>
              <w:t xml:space="preserve">CR 0078 </w:t>
            </w:r>
            <w:r>
              <w:rPr>
                <w:rFonts w:cs="Arial"/>
              </w:rPr>
              <w:lastRenderedPageBreak/>
              <w:t>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D2A3B" w14:textId="58DD1E7D" w:rsidR="00A753D0" w:rsidRPr="00D95972" w:rsidRDefault="00816DEF" w:rsidP="00A753D0">
            <w:pPr>
              <w:overflowPunct/>
              <w:autoSpaceDE/>
              <w:autoSpaceDN/>
              <w:adjustRightInd/>
              <w:textAlignment w:val="auto"/>
              <w:rPr>
                <w:rFonts w:cs="Arial"/>
                <w:lang w:val="en-US"/>
              </w:rPr>
            </w:pPr>
            <w:hyperlink r:id="rId680" w:history="1">
              <w:r w:rsidR="00A753D0">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A753D0" w:rsidRPr="00D95972" w:rsidRDefault="00A753D0" w:rsidP="00A753D0">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A753D0" w:rsidRPr="00D95972" w:rsidRDefault="00A753D0" w:rsidP="00A753D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A753D0" w:rsidRPr="00D95972" w:rsidRDefault="00A753D0" w:rsidP="00A753D0">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00B0F0"/>
          </w:tcPr>
          <w:p w14:paraId="1419864D" w14:textId="6E2548D1"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3241F0B2" w14:textId="1C3ADB63" w:rsidR="00A753D0" w:rsidRPr="00D95972" w:rsidRDefault="00816DEF" w:rsidP="00A753D0">
            <w:pPr>
              <w:overflowPunct/>
              <w:autoSpaceDE/>
              <w:autoSpaceDN/>
              <w:adjustRightInd/>
              <w:textAlignment w:val="auto"/>
              <w:rPr>
                <w:rFonts w:cs="Arial"/>
                <w:lang w:val="en-US"/>
              </w:rPr>
            </w:pPr>
            <w:hyperlink r:id="rId681" w:history="1">
              <w:r w:rsidR="00A753D0">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A753D0" w:rsidRPr="00D95972" w:rsidRDefault="00A753D0" w:rsidP="00A753D0">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A753D0" w:rsidRPr="00D95972" w:rsidRDefault="00A753D0" w:rsidP="00A753D0">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F80F1" w14:textId="69C0062D" w:rsidR="00A753D0" w:rsidRPr="00D95972" w:rsidRDefault="00816DEF" w:rsidP="00A753D0">
            <w:pPr>
              <w:overflowPunct/>
              <w:autoSpaceDE/>
              <w:autoSpaceDN/>
              <w:adjustRightInd/>
              <w:textAlignment w:val="auto"/>
              <w:rPr>
                <w:rFonts w:cs="Arial"/>
                <w:lang w:val="en-US"/>
              </w:rPr>
            </w:pPr>
            <w:hyperlink r:id="rId682" w:history="1">
              <w:r w:rsidR="00A753D0">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A753D0" w:rsidRPr="00D95972" w:rsidRDefault="00A753D0" w:rsidP="00A753D0">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A753D0" w:rsidRPr="00D95972" w:rsidRDefault="00A753D0" w:rsidP="00A753D0">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E30811" w14:textId="42ACBEE5" w:rsidR="00A753D0" w:rsidRPr="00D95972" w:rsidRDefault="00816DEF" w:rsidP="00A753D0">
            <w:pPr>
              <w:overflowPunct/>
              <w:autoSpaceDE/>
              <w:autoSpaceDN/>
              <w:adjustRightInd/>
              <w:textAlignment w:val="auto"/>
              <w:rPr>
                <w:rFonts w:cs="Arial"/>
                <w:lang w:val="en-US"/>
              </w:rPr>
            </w:pPr>
            <w:hyperlink r:id="rId683" w:history="1">
              <w:r w:rsidR="00A753D0">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A753D0" w:rsidRPr="00D95972" w:rsidRDefault="00A753D0" w:rsidP="00A753D0">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A753D0" w:rsidRPr="00D95972" w:rsidRDefault="00A753D0" w:rsidP="00A753D0">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A753D0" w:rsidRPr="00D95972" w:rsidRDefault="00A753D0" w:rsidP="00A753D0">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C1F6D5" w14:textId="27E7D22D" w:rsidR="00A753D0" w:rsidRPr="00D95972" w:rsidRDefault="00816DEF" w:rsidP="00A753D0">
            <w:pPr>
              <w:overflowPunct/>
              <w:autoSpaceDE/>
              <w:autoSpaceDN/>
              <w:adjustRightInd/>
              <w:textAlignment w:val="auto"/>
              <w:rPr>
                <w:rFonts w:cs="Arial"/>
                <w:lang w:val="en-US"/>
              </w:rPr>
            </w:pPr>
            <w:hyperlink r:id="rId684" w:history="1">
              <w:r w:rsidR="00A753D0">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A753D0" w:rsidRPr="00D95972" w:rsidRDefault="00A753D0" w:rsidP="00A753D0">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A753D0" w:rsidRPr="00D95972" w:rsidRDefault="00A753D0" w:rsidP="00A753D0">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A718BB" w14:textId="45497AD5" w:rsidR="00A753D0" w:rsidRPr="00D95972" w:rsidRDefault="00816DEF" w:rsidP="00A753D0">
            <w:pPr>
              <w:overflowPunct/>
              <w:autoSpaceDE/>
              <w:autoSpaceDN/>
              <w:adjustRightInd/>
              <w:textAlignment w:val="auto"/>
              <w:rPr>
                <w:rFonts w:cs="Arial"/>
                <w:lang w:val="en-US"/>
              </w:rPr>
            </w:pPr>
            <w:hyperlink r:id="rId685" w:history="1">
              <w:r w:rsidR="00A753D0">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A753D0" w:rsidRPr="00D95972" w:rsidRDefault="00A753D0" w:rsidP="00A753D0">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A753D0" w:rsidRPr="00D95972" w:rsidRDefault="00A753D0" w:rsidP="00A753D0">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90E5A" w14:textId="20271899" w:rsidR="00A753D0" w:rsidRPr="00D95972" w:rsidRDefault="00816DEF" w:rsidP="00A753D0">
            <w:pPr>
              <w:overflowPunct/>
              <w:autoSpaceDE/>
              <w:autoSpaceDN/>
              <w:adjustRightInd/>
              <w:textAlignment w:val="auto"/>
              <w:rPr>
                <w:rFonts w:cs="Arial"/>
                <w:lang w:val="en-US"/>
              </w:rPr>
            </w:pPr>
            <w:hyperlink r:id="rId686" w:history="1">
              <w:r w:rsidR="00A753D0">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A753D0" w:rsidRPr="00D95972" w:rsidRDefault="00A753D0" w:rsidP="00A753D0">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A753D0" w:rsidRPr="00D95972" w:rsidRDefault="00A753D0" w:rsidP="00A753D0">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A753D0" w:rsidRPr="00D95972" w:rsidRDefault="00A753D0" w:rsidP="00A753D0">
            <w:pPr>
              <w:rPr>
                <w:rFonts w:eastAsia="Batang" w:cs="Arial"/>
                <w:lang w:eastAsia="ko-KR"/>
              </w:rPr>
            </w:pPr>
          </w:p>
        </w:tc>
      </w:tr>
      <w:tr w:rsidR="00A753D0"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A753D0" w:rsidRPr="00D95972" w:rsidRDefault="00A753D0" w:rsidP="00A753D0">
            <w:pPr>
              <w:rPr>
                <w:rFonts w:cs="Arial"/>
              </w:rPr>
            </w:pPr>
          </w:p>
        </w:tc>
        <w:tc>
          <w:tcPr>
            <w:tcW w:w="1317" w:type="dxa"/>
            <w:gridSpan w:val="2"/>
            <w:tcBorders>
              <w:bottom w:val="nil"/>
            </w:tcBorders>
            <w:shd w:val="clear" w:color="auto" w:fill="00B0F0"/>
          </w:tcPr>
          <w:p w14:paraId="313C12C8" w14:textId="5023EAB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CCC5D71" w14:textId="77777777" w:rsidR="00A753D0" w:rsidRDefault="00816DEF" w:rsidP="00A753D0">
            <w:pPr>
              <w:overflowPunct/>
              <w:autoSpaceDE/>
              <w:autoSpaceDN/>
              <w:adjustRightInd/>
              <w:textAlignment w:val="auto"/>
              <w:rPr>
                <w:rStyle w:val="Hyperlink"/>
              </w:rPr>
            </w:pPr>
            <w:hyperlink r:id="rId687" w:history="1">
              <w:r w:rsidR="00A753D0">
                <w:rPr>
                  <w:rStyle w:val="Hyperlink"/>
                </w:rPr>
                <w:t>C1-221723</w:t>
              </w:r>
            </w:hyperlink>
          </w:p>
          <w:p w14:paraId="515B832A" w14:textId="77777777" w:rsidR="00D97AB9" w:rsidRDefault="00D97AB9" w:rsidP="00A753D0">
            <w:pPr>
              <w:overflowPunct/>
              <w:autoSpaceDE/>
              <w:autoSpaceDN/>
              <w:adjustRightInd/>
              <w:textAlignment w:val="auto"/>
              <w:rPr>
                <w:rStyle w:val="Hyperlink"/>
              </w:rPr>
            </w:pPr>
          </w:p>
          <w:p w14:paraId="68A93E12" w14:textId="37299590" w:rsidR="00D97AB9" w:rsidRPr="00D95972" w:rsidRDefault="00D97AB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A753D0" w:rsidRPr="00D95972" w:rsidRDefault="00A753D0" w:rsidP="00A753D0">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A753D0" w:rsidRDefault="00A753D0" w:rsidP="00A753D0">
            <w:pPr>
              <w:rPr>
                <w:rFonts w:eastAsia="Batang" w:cs="Arial"/>
                <w:lang w:eastAsia="ko-KR"/>
              </w:rPr>
            </w:pPr>
            <w:r>
              <w:rPr>
                <w:rFonts w:eastAsia="Batang" w:cs="Arial"/>
                <w:lang w:eastAsia="ko-KR"/>
              </w:rPr>
              <w:t>Revision of C1-221281</w:t>
            </w:r>
          </w:p>
          <w:p w14:paraId="09671C5E" w14:textId="59A38F65" w:rsidR="004A3ED1" w:rsidRDefault="004A3ED1" w:rsidP="00A753D0">
            <w:pPr>
              <w:rPr>
                <w:rFonts w:eastAsia="Batang" w:cs="Arial"/>
                <w:lang w:eastAsia="ko-KR"/>
              </w:rPr>
            </w:pPr>
          </w:p>
          <w:p w14:paraId="72C10D6D" w14:textId="77777777" w:rsidR="004A3ED1" w:rsidRDefault="004A3ED1" w:rsidP="00A753D0">
            <w:pPr>
              <w:rPr>
                <w:rFonts w:eastAsia="Batang" w:cs="Arial"/>
                <w:lang w:eastAsia="ko-KR"/>
              </w:rPr>
            </w:pPr>
          </w:p>
          <w:p w14:paraId="6B1A5B91" w14:textId="6ED1C377" w:rsidR="004A3ED1" w:rsidRPr="00D95972" w:rsidRDefault="004A3ED1" w:rsidP="00A753D0">
            <w:pPr>
              <w:rPr>
                <w:rFonts w:eastAsia="Batang" w:cs="Arial"/>
                <w:lang w:eastAsia="ko-KR"/>
              </w:rPr>
            </w:pPr>
            <w:r>
              <w:rPr>
                <w:rFonts w:eastAsia="Batang" w:cs="Arial"/>
                <w:lang w:eastAsia="ko-KR"/>
              </w:rPr>
              <w:t>-------------------------------------------</w:t>
            </w:r>
          </w:p>
        </w:tc>
      </w:tr>
      <w:tr w:rsidR="00A753D0"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A753D0" w:rsidRPr="00D95972" w:rsidRDefault="00A753D0" w:rsidP="00A753D0">
            <w:pPr>
              <w:rPr>
                <w:rFonts w:cs="Arial"/>
              </w:rPr>
            </w:pPr>
          </w:p>
        </w:tc>
        <w:tc>
          <w:tcPr>
            <w:tcW w:w="1317" w:type="dxa"/>
            <w:gridSpan w:val="2"/>
            <w:tcBorders>
              <w:bottom w:val="nil"/>
            </w:tcBorders>
            <w:shd w:val="clear" w:color="auto" w:fill="00B0F0"/>
          </w:tcPr>
          <w:p w14:paraId="04E39B08" w14:textId="4A233F5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ABF4412" w14:textId="2604E3CD" w:rsidR="00A753D0" w:rsidRPr="00D95972" w:rsidRDefault="00816DEF" w:rsidP="00A753D0">
            <w:pPr>
              <w:overflowPunct/>
              <w:autoSpaceDE/>
              <w:autoSpaceDN/>
              <w:adjustRightInd/>
              <w:textAlignment w:val="auto"/>
              <w:rPr>
                <w:rFonts w:cs="Arial"/>
                <w:lang w:val="en-US"/>
              </w:rPr>
            </w:pPr>
            <w:hyperlink r:id="rId688" w:history="1">
              <w:r w:rsidR="00A753D0">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A753D0" w:rsidRPr="00D95972" w:rsidRDefault="00A753D0" w:rsidP="00A753D0">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7777777" w:rsidR="00A753D0" w:rsidRDefault="00A753D0" w:rsidP="00A753D0">
            <w:pPr>
              <w:rPr>
                <w:rFonts w:eastAsia="Batang" w:cs="Arial"/>
                <w:lang w:eastAsia="ko-KR"/>
              </w:rPr>
            </w:pPr>
            <w:r>
              <w:rPr>
                <w:rFonts w:eastAsia="Batang" w:cs="Arial"/>
                <w:lang w:eastAsia="ko-KR"/>
              </w:rPr>
              <w:t>Revision of C1-221283</w:t>
            </w:r>
          </w:p>
          <w:p w14:paraId="1975115F" w14:textId="732CF279" w:rsidR="004A3ED1" w:rsidRDefault="004A3ED1" w:rsidP="00A753D0">
            <w:pPr>
              <w:rPr>
                <w:rFonts w:eastAsia="Batang" w:cs="Arial"/>
                <w:lang w:eastAsia="ko-KR"/>
              </w:rPr>
            </w:pPr>
          </w:p>
          <w:p w14:paraId="1E5F111B" w14:textId="77777777" w:rsidR="004A3ED1" w:rsidRDefault="004A3ED1" w:rsidP="00A753D0">
            <w:pPr>
              <w:rPr>
                <w:rFonts w:eastAsia="Batang" w:cs="Arial"/>
                <w:lang w:eastAsia="ko-KR"/>
              </w:rPr>
            </w:pPr>
          </w:p>
          <w:p w14:paraId="154E3608" w14:textId="3B28247B" w:rsidR="004A3ED1" w:rsidRPr="00D95972" w:rsidRDefault="004A3ED1" w:rsidP="00A753D0">
            <w:pPr>
              <w:rPr>
                <w:rFonts w:eastAsia="Batang" w:cs="Arial"/>
                <w:lang w:eastAsia="ko-KR"/>
              </w:rPr>
            </w:pPr>
            <w:r>
              <w:rPr>
                <w:rFonts w:eastAsia="Batang" w:cs="Arial"/>
                <w:lang w:eastAsia="ko-KR"/>
              </w:rPr>
              <w:t>-------------------------------------------</w:t>
            </w:r>
          </w:p>
        </w:tc>
      </w:tr>
      <w:tr w:rsidR="00A753D0"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A753D0" w:rsidRPr="00D95972" w:rsidRDefault="00A753D0" w:rsidP="00A753D0">
            <w:pPr>
              <w:rPr>
                <w:rFonts w:cs="Arial"/>
              </w:rPr>
            </w:pPr>
          </w:p>
        </w:tc>
        <w:tc>
          <w:tcPr>
            <w:tcW w:w="1317" w:type="dxa"/>
            <w:gridSpan w:val="2"/>
            <w:tcBorders>
              <w:bottom w:val="nil"/>
            </w:tcBorders>
            <w:shd w:val="clear" w:color="auto" w:fill="00B0F0"/>
          </w:tcPr>
          <w:p w14:paraId="3060B76E" w14:textId="3B7682DE" w:rsidR="00A753D0" w:rsidRPr="00D95972" w:rsidRDefault="00BA382B" w:rsidP="00A753D0">
            <w:pPr>
              <w:rPr>
                <w:rFonts w:cs="Arial"/>
              </w:rPr>
            </w:pPr>
            <w:r>
              <w:rPr>
                <w:rFonts w:cs="Arial"/>
              </w:rPr>
              <w:t>common</w:t>
            </w:r>
            <w:r w:rsidR="00212891">
              <w:rPr>
                <w:rFonts w:cs="Arial"/>
              </w:rPr>
              <w:t xml:space="preserve"> inter</w:t>
            </w:r>
            <w:r>
              <w:rPr>
                <w:rFonts w:cs="Arial"/>
              </w:rPr>
              <w:t>e</w:t>
            </w:r>
            <w:r w:rsidR="00212891">
              <w:rPr>
                <w:rFonts w:cs="Arial"/>
              </w:rPr>
              <w:t>st</w:t>
            </w:r>
          </w:p>
        </w:tc>
        <w:tc>
          <w:tcPr>
            <w:tcW w:w="1088" w:type="dxa"/>
            <w:tcBorders>
              <w:top w:val="single" w:sz="4" w:space="0" w:color="auto"/>
              <w:bottom w:val="single" w:sz="4" w:space="0" w:color="auto"/>
            </w:tcBorders>
            <w:shd w:val="clear" w:color="auto" w:fill="FFFF00"/>
          </w:tcPr>
          <w:p w14:paraId="0969C989" w14:textId="73F66522" w:rsidR="00A753D0" w:rsidRPr="00D95972" w:rsidRDefault="00816DEF" w:rsidP="00A753D0">
            <w:pPr>
              <w:overflowPunct/>
              <w:autoSpaceDE/>
              <w:autoSpaceDN/>
              <w:adjustRightInd/>
              <w:textAlignment w:val="auto"/>
              <w:rPr>
                <w:rFonts w:cs="Arial"/>
                <w:lang w:val="en-US"/>
              </w:rPr>
            </w:pPr>
            <w:hyperlink r:id="rId689" w:history="1">
              <w:r w:rsidR="00A753D0">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A753D0" w:rsidRPr="00D95972" w:rsidRDefault="00A753D0" w:rsidP="00A753D0">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77777777" w:rsidR="00A753D0" w:rsidRDefault="00A753D0" w:rsidP="00A753D0">
            <w:pPr>
              <w:rPr>
                <w:rFonts w:eastAsia="Batang" w:cs="Arial"/>
                <w:lang w:eastAsia="ko-KR"/>
              </w:rPr>
            </w:pPr>
            <w:r>
              <w:rPr>
                <w:rFonts w:eastAsia="Batang" w:cs="Arial"/>
                <w:lang w:eastAsia="ko-KR"/>
              </w:rPr>
              <w:t>Revision of C1-221284</w:t>
            </w:r>
          </w:p>
          <w:p w14:paraId="2C666465" w14:textId="40200A1B" w:rsidR="004A3ED1" w:rsidRDefault="004A3ED1" w:rsidP="00A753D0">
            <w:pPr>
              <w:rPr>
                <w:rFonts w:eastAsia="Batang" w:cs="Arial"/>
                <w:lang w:eastAsia="ko-KR"/>
              </w:rPr>
            </w:pPr>
          </w:p>
          <w:p w14:paraId="28308AB9" w14:textId="77777777" w:rsidR="004A3ED1" w:rsidRDefault="004A3ED1" w:rsidP="00A753D0">
            <w:pPr>
              <w:rPr>
                <w:rFonts w:eastAsia="Batang" w:cs="Arial"/>
                <w:lang w:eastAsia="ko-KR"/>
              </w:rPr>
            </w:pPr>
          </w:p>
          <w:p w14:paraId="17E8A645" w14:textId="6F265313" w:rsidR="004A3ED1" w:rsidRPr="00D95972" w:rsidRDefault="004A3ED1" w:rsidP="00A753D0">
            <w:pPr>
              <w:rPr>
                <w:rFonts w:eastAsia="Batang" w:cs="Arial"/>
                <w:lang w:eastAsia="ko-KR"/>
              </w:rPr>
            </w:pPr>
            <w:r>
              <w:rPr>
                <w:rFonts w:eastAsia="Batang" w:cs="Arial"/>
                <w:lang w:eastAsia="ko-KR"/>
              </w:rPr>
              <w:t>-------------------------------------------</w:t>
            </w: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7364A2">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A753D0" w:rsidRDefault="00816DEF" w:rsidP="00A753D0">
            <w:pPr>
              <w:rPr>
                <w:rFonts w:cs="Arial"/>
              </w:rPr>
            </w:pPr>
            <w:hyperlink r:id="rId690" w:history="1">
              <w:r w:rsidR="00A753D0">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A753D0" w:rsidRDefault="00A753D0" w:rsidP="00A753D0">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A753D0" w:rsidRDefault="00A753D0" w:rsidP="00A753D0">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A753D0" w:rsidRPr="003C7CDD"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753D0" w:rsidRPr="00D95972" w:rsidRDefault="00A753D0" w:rsidP="00A753D0">
            <w:pPr>
              <w:rPr>
                <w:rFonts w:cs="Arial"/>
              </w:rPr>
            </w:pPr>
          </w:p>
        </w:tc>
      </w:tr>
      <w:tr w:rsidR="00A753D0" w:rsidRPr="00D95972" w14:paraId="00E0A88F" w14:textId="77777777" w:rsidTr="007364A2">
        <w:tc>
          <w:tcPr>
            <w:tcW w:w="976" w:type="dxa"/>
            <w:tcBorders>
              <w:top w:val="nil"/>
              <w:left w:val="thinThickThinSmallGap" w:sz="24" w:space="0" w:color="auto"/>
              <w:bottom w:val="nil"/>
            </w:tcBorders>
          </w:tcPr>
          <w:p w14:paraId="0921F284" w14:textId="77777777" w:rsidR="00A753D0" w:rsidRPr="00D95972" w:rsidRDefault="00A753D0" w:rsidP="00A753D0">
            <w:pPr>
              <w:rPr>
                <w:rFonts w:cs="Arial"/>
                <w:lang w:val="en-US"/>
              </w:rPr>
            </w:pPr>
          </w:p>
        </w:tc>
        <w:tc>
          <w:tcPr>
            <w:tcW w:w="1317" w:type="dxa"/>
            <w:gridSpan w:val="2"/>
            <w:tcBorders>
              <w:top w:val="nil"/>
              <w:bottom w:val="nil"/>
            </w:tcBorders>
          </w:tcPr>
          <w:p w14:paraId="766167A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A753D0" w:rsidRDefault="00816DEF" w:rsidP="00A753D0">
            <w:hyperlink r:id="rId691" w:history="1">
              <w:r w:rsidR="00A753D0">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A753D0" w:rsidRDefault="001F19E8" w:rsidP="00A753D0">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A753D0"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3AC6" w14:textId="77777777" w:rsidR="00A753D0" w:rsidRPr="00D95972" w:rsidRDefault="00A753D0" w:rsidP="00A753D0">
            <w:pPr>
              <w:rPr>
                <w:rFonts w:cs="Arial"/>
              </w:rPr>
            </w:pPr>
          </w:p>
        </w:tc>
      </w:tr>
      <w:tr w:rsidR="00A753D0" w:rsidRPr="00D95972" w14:paraId="7F748899" w14:textId="77777777" w:rsidTr="00B720C4">
        <w:tc>
          <w:tcPr>
            <w:tcW w:w="976" w:type="dxa"/>
            <w:tcBorders>
              <w:top w:val="nil"/>
              <w:left w:val="thinThickThinSmallGap" w:sz="24" w:space="0" w:color="auto"/>
              <w:bottom w:val="nil"/>
            </w:tcBorders>
          </w:tcPr>
          <w:p w14:paraId="7E3250C9" w14:textId="77777777" w:rsidR="00A753D0" w:rsidRPr="00D95972" w:rsidRDefault="00A753D0" w:rsidP="00A753D0">
            <w:pPr>
              <w:rPr>
                <w:rFonts w:cs="Arial"/>
                <w:lang w:val="en-US"/>
              </w:rPr>
            </w:pPr>
          </w:p>
        </w:tc>
        <w:tc>
          <w:tcPr>
            <w:tcW w:w="1317" w:type="dxa"/>
            <w:gridSpan w:val="2"/>
            <w:tcBorders>
              <w:top w:val="nil"/>
              <w:bottom w:val="nil"/>
            </w:tcBorders>
          </w:tcPr>
          <w:p w14:paraId="6B522C1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A753D0" w:rsidRDefault="00816DEF" w:rsidP="00A753D0">
            <w:hyperlink r:id="rId692" w:history="1">
              <w:r w:rsidR="00A753D0">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A753D0" w:rsidRDefault="00A753D0" w:rsidP="00A753D0">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3B646" w14:textId="77777777" w:rsidR="00A753D0" w:rsidRPr="00D95972" w:rsidRDefault="00A753D0" w:rsidP="00A753D0">
            <w:pPr>
              <w:rPr>
                <w:rFonts w:cs="Arial"/>
              </w:rPr>
            </w:pPr>
          </w:p>
        </w:tc>
      </w:tr>
      <w:tr w:rsidR="00B720C4" w:rsidRPr="00D95972" w14:paraId="401FC27C" w14:textId="77777777" w:rsidTr="00B720C4">
        <w:tc>
          <w:tcPr>
            <w:tcW w:w="976" w:type="dxa"/>
            <w:tcBorders>
              <w:top w:val="nil"/>
              <w:left w:val="thinThickThinSmallGap" w:sz="24" w:space="0" w:color="auto"/>
              <w:bottom w:val="nil"/>
            </w:tcBorders>
          </w:tcPr>
          <w:p w14:paraId="6C971794" w14:textId="77777777" w:rsidR="00B720C4" w:rsidRPr="00D95972" w:rsidRDefault="00B720C4" w:rsidP="00A753D0">
            <w:pPr>
              <w:rPr>
                <w:rFonts w:cs="Arial"/>
                <w:lang w:val="en-US"/>
              </w:rPr>
            </w:pPr>
          </w:p>
        </w:tc>
        <w:tc>
          <w:tcPr>
            <w:tcW w:w="1317" w:type="dxa"/>
            <w:gridSpan w:val="2"/>
            <w:tcBorders>
              <w:top w:val="nil"/>
              <w:bottom w:val="nil"/>
            </w:tcBorders>
          </w:tcPr>
          <w:p w14:paraId="7B70796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6240648"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6F11C807"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833A683"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B720C4" w:rsidRPr="00D95972" w:rsidRDefault="00B720C4" w:rsidP="00A753D0">
            <w:pPr>
              <w:rPr>
                <w:rFonts w:cs="Arial"/>
              </w:rPr>
            </w:pPr>
          </w:p>
        </w:tc>
      </w:tr>
      <w:tr w:rsidR="00A753D0" w:rsidRPr="00D95972" w14:paraId="2ACABF2B" w14:textId="77777777" w:rsidTr="007364A2">
        <w:tc>
          <w:tcPr>
            <w:tcW w:w="976" w:type="dxa"/>
            <w:tcBorders>
              <w:top w:val="nil"/>
              <w:left w:val="thinThickThinSmallGap" w:sz="24" w:space="0" w:color="auto"/>
              <w:bottom w:val="nil"/>
            </w:tcBorders>
          </w:tcPr>
          <w:p w14:paraId="72FFDC94" w14:textId="77777777" w:rsidR="00A753D0" w:rsidRPr="00D95972" w:rsidRDefault="00A753D0" w:rsidP="00A753D0">
            <w:pPr>
              <w:rPr>
                <w:rFonts w:cs="Arial"/>
                <w:lang w:val="en-US"/>
              </w:rPr>
            </w:pPr>
          </w:p>
        </w:tc>
        <w:tc>
          <w:tcPr>
            <w:tcW w:w="1317" w:type="dxa"/>
            <w:gridSpan w:val="2"/>
            <w:tcBorders>
              <w:top w:val="nil"/>
              <w:bottom w:val="nil"/>
            </w:tcBorders>
          </w:tcPr>
          <w:p w14:paraId="5CBE1000"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A753D0" w:rsidRDefault="00816DEF" w:rsidP="00A753D0">
            <w:hyperlink r:id="rId693" w:history="1">
              <w:r w:rsidR="00A753D0">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A753D0" w:rsidRDefault="00A753D0" w:rsidP="00A753D0">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A753D0" w:rsidRPr="00D95972" w:rsidRDefault="00A753D0" w:rsidP="00A753D0">
            <w:pPr>
              <w:rPr>
                <w:rFonts w:cs="Arial"/>
              </w:rPr>
            </w:pPr>
          </w:p>
        </w:tc>
      </w:tr>
      <w:tr w:rsidR="00B720C4" w:rsidRPr="00D95972" w14:paraId="25F0C256" w14:textId="77777777" w:rsidTr="00044876">
        <w:tc>
          <w:tcPr>
            <w:tcW w:w="976" w:type="dxa"/>
            <w:tcBorders>
              <w:top w:val="nil"/>
              <w:left w:val="thinThickThinSmallGap" w:sz="24" w:space="0" w:color="auto"/>
              <w:bottom w:val="nil"/>
            </w:tcBorders>
          </w:tcPr>
          <w:p w14:paraId="30F1D4AF" w14:textId="77777777" w:rsidR="00B720C4" w:rsidRPr="00D95972" w:rsidRDefault="00B720C4" w:rsidP="00044876">
            <w:pPr>
              <w:rPr>
                <w:rFonts w:cs="Arial"/>
                <w:lang w:val="en-US"/>
              </w:rPr>
            </w:pPr>
          </w:p>
        </w:tc>
        <w:tc>
          <w:tcPr>
            <w:tcW w:w="1317" w:type="dxa"/>
            <w:gridSpan w:val="2"/>
            <w:tcBorders>
              <w:top w:val="nil"/>
              <w:bottom w:val="nil"/>
            </w:tcBorders>
          </w:tcPr>
          <w:p w14:paraId="4879007C"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651476C0" w14:textId="77777777" w:rsidR="00B720C4" w:rsidRDefault="00816DEF" w:rsidP="00044876">
            <w:hyperlink r:id="rId694" w:history="1">
              <w:r w:rsidR="00B720C4">
                <w:rPr>
                  <w:rStyle w:val="Hyperlink"/>
                </w:rPr>
                <w:t>C1-221266</w:t>
              </w:r>
            </w:hyperlink>
          </w:p>
        </w:tc>
        <w:tc>
          <w:tcPr>
            <w:tcW w:w="4191" w:type="dxa"/>
            <w:gridSpan w:val="3"/>
            <w:tcBorders>
              <w:top w:val="single" w:sz="4" w:space="0" w:color="auto"/>
              <w:bottom w:val="single" w:sz="4" w:space="0" w:color="auto"/>
            </w:tcBorders>
            <w:shd w:val="clear" w:color="auto" w:fill="FFFF00"/>
          </w:tcPr>
          <w:p w14:paraId="5D1C9E8E"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2DFBA2A0" w14:textId="77777777" w:rsidR="00B720C4" w:rsidRDefault="00B720C4" w:rsidP="0004487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9AA353" w14:textId="77777777" w:rsidR="00B720C4" w:rsidRDefault="00B720C4" w:rsidP="0004487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880C5" w14:textId="77777777" w:rsidR="00B720C4" w:rsidRPr="00D95972" w:rsidRDefault="00B720C4" w:rsidP="00044876">
            <w:pPr>
              <w:rPr>
                <w:rFonts w:cs="Arial"/>
              </w:rPr>
            </w:pPr>
          </w:p>
        </w:tc>
      </w:tr>
      <w:tr w:rsidR="00B720C4" w:rsidRPr="00D95972" w14:paraId="4BAABB73" w14:textId="77777777" w:rsidTr="00B720C4">
        <w:tc>
          <w:tcPr>
            <w:tcW w:w="976" w:type="dxa"/>
            <w:tcBorders>
              <w:top w:val="nil"/>
              <w:left w:val="thinThickThinSmallGap" w:sz="24" w:space="0" w:color="auto"/>
              <w:bottom w:val="nil"/>
            </w:tcBorders>
          </w:tcPr>
          <w:p w14:paraId="2FB74200" w14:textId="77777777" w:rsidR="00B720C4" w:rsidRPr="00D95972" w:rsidRDefault="00B720C4" w:rsidP="00044876">
            <w:pPr>
              <w:rPr>
                <w:rFonts w:cs="Arial"/>
                <w:lang w:val="en-US"/>
              </w:rPr>
            </w:pPr>
          </w:p>
        </w:tc>
        <w:tc>
          <w:tcPr>
            <w:tcW w:w="1317" w:type="dxa"/>
            <w:gridSpan w:val="2"/>
            <w:tcBorders>
              <w:top w:val="nil"/>
              <w:bottom w:val="nil"/>
            </w:tcBorders>
          </w:tcPr>
          <w:p w14:paraId="246BBE1D"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4691648" w14:textId="77777777" w:rsidR="00B720C4" w:rsidRDefault="00816DEF" w:rsidP="00044876">
            <w:hyperlink r:id="rId695" w:history="1">
              <w:r w:rsidR="00B720C4">
                <w:rPr>
                  <w:rStyle w:val="Hyperlink"/>
                </w:rPr>
                <w:t>C1-221418</w:t>
              </w:r>
            </w:hyperlink>
          </w:p>
        </w:tc>
        <w:tc>
          <w:tcPr>
            <w:tcW w:w="4191" w:type="dxa"/>
            <w:gridSpan w:val="3"/>
            <w:tcBorders>
              <w:top w:val="single" w:sz="4" w:space="0" w:color="auto"/>
              <w:bottom w:val="single" w:sz="4" w:space="0" w:color="auto"/>
            </w:tcBorders>
            <w:shd w:val="clear" w:color="auto" w:fill="FFFF00"/>
          </w:tcPr>
          <w:p w14:paraId="5E88A763"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B8A7BFF" w14:textId="77777777" w:rsidR="00B720C4" w:rsidRDefault="00B720C4" w:rsidP="0004487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C3C937" w14:textId="77777777" w:rsidR="00B720C4" w:rsidRDefault="00B720C4" w:rsidP="0004487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B2C2E" w14:textId="77777777" w:rsidR="00B720C4" w:rsidRPr="00D95972" w:rsidRDefault="00B720C4" w:rsidP="00044876">
            <w:pPr>
              <w:rPr>
                <w:rFonts w:cs="Arial"/>
              </w:rPr>
            </w:pPr>
          </w:p>
        </w:tc>
      </w:tr>
      <w:tr w:rsidR="00B720C4" w:rsidRPr="00D95972" w14:paraId="048AFF28" w14:textId="77777777" w:rsidTr="00B720C4">
        <w:tc>
          <w:tcPr>
            <w:tcW w:w="976" w:type="dxa"/>
            <w:tcBorders>
              <w:top w:val="nil"/>
              <w:left w:val="thinThickThinSmallGap" w:sz="24" w:space="0" w:color="auto"/>
              <w:bottom w:val="nil"/>
            </w:tcBorders>
          </w:tcPr>
          <w:p w14:paraId="41ACA928" w14:textId="77777777" w:rsidR="00B720C4" w:rsidRPr="00D95972" w:rsidRDefault="00B720C4" w:rsidP="00A753D0">
            <w:pPr>
              <w:rPr>
                <w:rFonts w:cs="Arial"/>
                <w:lang w:val="en-US"/>
              </w:rPr>
            </w:pPr>
          </w:p>
        </w:tc>
        <w:tc>
          <w:tcPr>
            <w:tcW w:w="1317" w:type="dxa"/>
            <w:gridSpan w:val="2"/>
            <w:tcBorders>
              <w:top w:val="nil"/>
              <w:bottom w:val="nil"/>
            </w:tcBorders>
          </w:tcPr>
          <w:p w14:paraId="17E24C49"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7B632FB4"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2729FEC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210CC4"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B720C4" w:rsidRPr="00D95972" w:rsidRDefault="00B720C4" w:rsidP="00A753D0">
            <w:pPr>
              <w:rPr>
                <w:rFonts w:cs="Arial"/>
              </w:rPr>
            </w:pPr>
          </w:p>
        </w:tc>
      </w:tr>
      <w:tr w:rsidR="00A753D0" w:rsidRPr="00D95972" w14:paraId="7BEB129A" w14:textId="77777777" w:rsidTr="00B720C4">
        <w:tc>
          <w:tcPr>
            <w:tcW w:w="976" w:type="dxa"/>
            <w:tcBorders>
              <w:top w:val="nil"/>
              <w:left w:val="thinThickThinSmallGap" w:sz="24" w:space="0" w:color="auto"/>
              <w:bottom w:val="nil"/>
            </w:tcBorders>
          </w:tcPr>
          <w:p w14:paraId="5799D568" w14:textId="77777777" w:rsidR="00A753D0" w:rsidRPr="00D95972" w:rsidRDefault="00A753D0" w:rsidP="00A753D0">
            <w:pPr>
              <w:rPr>
                <w:rFonts w:cs="Arial"/>
                <w:lang w:val="en-US"/>
              </w:rPr>
            </w:pPr>
          </w:p>
        </w:tc>
        <w:tc>
          <w:tcPr>
            <w:tcW w:w="1317" w:type="dxa"/>
            <w:gridSpan w:val="2"/>
            <w:tcBorders>
              <w:top w:val="nil"/>
              <w:bottom w:val="nil"/>
            </w:tcBorders>
          </w:tcPr>
          <w:p w14:paraId="439CE54D"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51591BD" w14:textId="2E6DCCB3" w:rsidR="00A753D0" w:rsidRDefault="00816DEF" w:rsidP="00A753D0">
            <w:hyperlink r:id="rId696" w:history="1">
              <w:r w:rsidR="00A753D0">
                <w:rPr>
                  <w:rStyle w:val="Hyperlink"/>
                </w:rPr>
                <w:t>C1-221141</w:t>
              </w:r>
            </w:hyperlink>
          </w:p>
        </w:tc>
        <w:tc>
          <w:tcPr>
            <w:tcW w:w="4191" w:type="dxa"/>
            <w:gridSpan w:val="3"/>
            <w:tcBorders>
              <w:top w:val="single" w:sz="4" w:space="0" w:color="auto"/>
              <w:bottom w:val="single" w:sz="4" w:space="0" w:color="auto"/>
            </w:tcBorders>
            <w:shd w:val="clear" w:color="auto" w:fill="FFFF00"/>
          </w:tcPr>
          <w:p w14:paraId="5784E689" w14:textId="1885239B" w:rsidR="00A753D0" w:rsidRDefault="00A753D0" w:rsidP="00A753D0">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208CFEBF" w14:textId="46B3AD8D"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15AB38" w14:textId="7615D58F"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6846" w14:textId="77777777" w:rsidR="00A753D0" w:rsidRPr="00D95972" w:rsidRDefault="00A753D0" w:rsidP="00A753D0">
            <w:pPr>
              <w:rPr>
                <w:rFonts w:cs="Arial"/>
              </w:rPr>
            </w:pPr>
          </w:p>
        </w:tc>
      </w:tr>
      <w:tr w:rsidR="00B720C4" w:rsidRPr="00D95972" w14:paraId="2F0AFC1A" w14:textId="77777777" w:rsidTr="00B720C4">
        <w:tc>
          <w:tcPr>
            <w:tcW w:w="976" w:type="dxa"/>
            <w:tcBorders>
              <w:top w:val="nil"/>
              <w:left w:val="thinThickThinSmallGap" w:sz="24" w:space="0" w:color="auto"/>
              <w:bottom w:val="nil"/>
            </w:tcBorders>
          </w:tcPr>
          <w:p w14:paraId="1DDCDD54" w14:textId="77777777" w:rsidR="00B720C4" w:rsidRPr="00D95972" w:rsidRDefault="00B720C4" w:rsidP="00A753D0">
            <w:pPr>
              <w:rPr>
                <w:rFonts w:cs="Arial"/>
                <w:lang w:val="en-US"/>
              </w:rPr>
            </w:pPr>
          </w:p>
        </w:tc>
        <w:tc>
          <w:tcPr>
            <w:tcW w:w="1317" w:type="dxa"/>
            <w:gridSpan w:val="2"/>
            <w:tcBorders>
              <w:top w:val="nil"/>
              <w:bottom w:val="nil"/>
            </w:tcBorders>
          </w:tcPr>
          <w:p w14:paraId="3D238F9F"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969DF39"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DA57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EFDA675"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B720C4" w:rsidRPr="00D95972" w:rsidRDefault="00B720C4" w:rsidP="00A753D0">
            <w:pPr>
              <w:rPr>
                <w:rFonts w:cs="Arial"/>
              </w:rPr>
            </w:pPr>
          </w:p>
        </w:tc>
      </w:tr>
      <w:tr w:rsidR="00A753D0" w:rsidRPr="00D95972" w14:paraId="24BE27BF" w14:textId="77777777" w:rsidTr="007364A2">
        <w:tc>
          <w:tcPr>
            <w:tcW w:w="976" w:type="dxa"/>
            <w:tcBorders>
              <w:top w:val="nil"/>
              <w:left w:val="thinThickThinSmallGap" w:sz="24" w:space="0" w:color="auto"/>
              <w:bottom w:val="nil"/>
            </w:tcBorders>
          </w:tcPr>
          <w:p w14:paraId="4D7BA9E7" w14:textId="77777777" w:rsidR="00A753D0" w:rsidRPr="00D95972" w:rsidRDefault="00A753D0" w:rsidP="00A753D0">
            <w:pPr>
              <w:rPr>
                <w:rFonts w:cs="Arial"/>
                <w:lang w:val="en-US"/>
              </w:rPr>
            </w:pPr>
          </w:p>
        </w:tc>
        <w:tc>
          <w:tcPr>
            <w:tcW w:w="1317" w:type="dxa"/>
            <w:gridSpan w:val="2"/>
            <w:tcBorders>
              <w:top w:val="nil"/>
              <w:bottom w:val="nil"/>
            </w:tcBorders>
          </w:tcPr>
          <w:p w14:paraId="1C31D5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ECF5D15" w14:textId="59D91B17" w:rsidR="00A753D0" w:rsidRDefault="00816DEF" w:rsidP="00A753D0">
            <w:hyperlink r:id="rId697" w:history="1">
              <w:r w:rsidR="00A753D0">
                <w:rPr>
                  <w:rStyle w:val="Hyperlink"/>
                </w:rPr>
                <w:t>C1-221143</w:t>
              </w:r>
            </w:hyperlink>
          </w:p>
        </w:tc>
        <w:tc>
          <w:tcPr>
            <w:tcW w:w="4191" w:type="dxa"/>
            <w:gridSpan w:val="3"/>
            <w:tcBorders>
              <w:top w:val="single" w:sz="4" w:space="0" w:color="auto"/>
              <w:bottom w:val="single" w:sz="4" w:space="0" w:color="auto"/>
            </w:tcBorders>
            <w:shd w:val="clear" w:color="auto" w:fill="FFFF00"/>
          </w:tcPr>
          <w:p w14:paraId="3432BE21" w14:textId="74D286A5" w:rsidR="00A753D0" w:rsidRDefault="00A753D0" w:rsidP="00A753D0">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19B4C71D" w14:textId="4B846FDC"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47762E" w14:textId="32C437F2"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A9F7" w14:textId="77777777" w:rsidR="00A753D0" w:rsidRPr="00D95972" w:rsidRDefault="00A753D0" w:rsidP="00A753D0">
            <w:pPr>
              <w:rPr>
                <w:rFonts w:cs="Arial"/>
              </w:rPr>
            </w:pPr>
          </w:p>
        </w:tc>
      </w:tr>
      <w:tr w:rsidR="00B720C4" w:rsidRPr="00D95972" w14:paraId="1FE0ACB5" w14:textId="77777777" w:rsidTr="00B720C4">
        <w:tc>
          <w:tcPr>
            <w:tcW w:w="976" w:type="dxa"/>
            <w:tcBorders>
              <w:top w:val="nil"/>
              <w:left w:val="thinThickThinSmallGap" w:sz="24" w:space="0" w:color="auto"/>
              <w:bottom w:val="nil"/>
            </w:tcBorders>
          </w:tcPr>
          <w:p w14:paraId="0E32A87C" w14:textId="77777777" w:rsidR="00B720C4" w:rsidRPr="00D95972" w:rsidRDefault="00B720C4" w:rsidP="00044876">
            <w:pPr>
              <w:rPr>
                <w:rFonts w:cs="Arial"/>
                <w:lang w:val="en-US"/>
              </w:rPr>
            </w:pPr>
          </w:p>
        </w:tc>
        <w:tc>
          <w:tcPr>
            <w:tcW w:w="1317" w:type="dxa"/>
            <w:gridSpan w:val="2"/>
            <w:tcBorders>
              <w:top w:val="nil"/>
              <w:bottom w:val="nil"/>
            </w:tcBorders>
          </w:tcPr>
          <w:p w14:paraId="48765BC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B720C4" w:rsidRDefault="00816DEF" w:rsidP="00044876">
            <w:hyperlink r:id="rId698" w:history="1">
              <w:r w:rsidR="00B720C4">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B720C4" w:rsidRDefault="00B720C4" w:rsidP="00044876">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B720C4" w:rsidRDefault="00B720C4" w:rsidP="0004487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86EA" w14:textId="77777777" w:rsidR="00B720C4" w:rsidRPr="00D95972" w:rsidRDefault="00B720C4" w:rsidP="00044876">
            <w:pPr>
              <w:rPr>
                <w:rFonts w:cs="Arial"/>
              </w:rPr>
            </w:pPr>
          </w:p>
        </w:tc>
      </w:tr>
      <w:tr w:rsidR="00B720C4" w:rsidRPr="00D95972" w14:paraId="4ACE00E3" w14:textId="77777777" w:rsidTr="00B720C4">
        <w:tc>
          <w:tcPr>
            <w:tcW w:w="976" w:type="dxa"/>
            <w:tcBorders>
              <w:top w:val="nil"/>
              <w:left w:val="thinThickThinSmallGap" w:sz="24" w:space="0" w:color="auto"/>
              <w:bottom w:val="nil"/>
            </w:tcBorders>
          </w:tcPr>
          <w:p w14:paraId="2A684AE8" w14:textId="77777777" w:rsidR="00B720C4" w:rsidRPr="00D95972" w:rsidRDefault="00B720C4" w:rsidP="00A753D0">
            <w:pPr>
              <w:rPr>
                <w:rFonts w:cs="Arial"/>
                <w:lang w:val="en-US"/>
              </w:rPr>
            </w:pPr>
          </w:p>
        </w:tc>
        <w:tc>
          <w:tcPr>
            <w:tcW w:w="1317" w:type="dxa"/>
            <w:gridSpan w:val="2"/>
            <w:tcBorders>
              <w:top w:val="nil"/>
              <w:bottom w:val="nil"/>
            </w:tcBorders>
          </w:tcPr>
          <w:p w14:paraId="7E0E63CB"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61F6AD8B"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F6C878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995F87"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B720C4" w:rsidRPr="00D95972" w:rsidRDefault="00B720C4" w:rsidP="00A753D0">
            <w:pPr>
              <w:rPr>
                <w:rFonts w:cs="Arial"/>
              </w:rPr>
            </w:pPr>
          </w:p>
        </w:tc>
      </w:tr>
      <w:tr w:rsidR="00A753D0" w:rsidRPr="00D95972" w14:paraId="4BB07314" w14:textId="77777777" w:rsidTr="007364A2">
        <w:tc>
          <w:tcPr>
            <w:tcW w:w="976" w:type="dxa"/>
            <w:tcBorders>
              <w:top w:val="nil"/>
              <w:left w:val="thinThickThinSmallGap" w:sz="24" w:space="0" w:color="auto"/>
              <w:bottom w:val="nil"/>
            </w:tcBorders>
          </w:tcPr>
          <w:p w14:paraId="71102C45" w14:textId="77777777" w:rsidR="00A753D0" w:rsidRPr="00D95972" w:rsidRDefault="00A753D0" w:rsidP="00A753D0">
            <w:pPr>
              <w:rPr>
                <w:rFonts w:cs="Arial"/>
                <w:lang w:val="en-US"/>
              </w:rPr>
            </w:pPr>
          </w:p>
        </w:tc>
        <w:tc>
          <w:tcPr>
            <w:tcW w:w="1317" w:type="dxa"/>
            <w:gridSpan w:val="2"/>
            <w:tcBorders>
              <w:top w:val="nil"/>
              <w:bottom w:val="nil"/>
            </w:tcBorders>
          </w:tcPr>
          <w:p w14:paraId="147F402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A753D0" w:rsidRDefault="00816DEF" w:rsidP="00A753D0">
            <w:hyperlink r:id="rId699" w:history="1">
              <w:r w:rsidR="00A753D0">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A753D0" w:rsidRDefault="00A753D0" w:rsidP="00A753D0">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A753D0" w:rsidRPr="00D95972" w:rsidRDefault="00A753D0" w:rsidP="00A753D0">
            <w:pPr>
              <w:rPr>
                <w:rFonts w:cs="Arial"/>
              </w:rPr>
            </w:pPr>
          </w:p>
        </w:tc>
      </w:tr>
      <w:tr w:rsidR="00A753D0" w:rsidRPr="00D95972" w14:paraId="19F6E35D" w14:textId="77777777" w:rsidTr="00B720C4">
        <w:tc>
          <w:tcPr>
            <w:tcW w:w="976" w:type="dxa"/>
            <w:tcBorders>
              <w:top w:val="nil"/>
              <w:left w:val="thinThickThinSmallGap" w:sz="24" w:space="0" w:color="auto"/>
              <w:bottom w:val="nil"/>
            </w:tcBorders>
          </w:tcPr>
          <w:p w14:paraId="21265DEE" w14:textId="77777777" w:rsidR="00A753D0" w:rsidRPr="00D95972" w:rsidRDefault="00A753D0" w:rsidP="00A753D0">
            <w:pPr>
              <w:rPr>
                <w:rFonts w:cs="Arial"/>
                <w:lang w:val="en-US"/>
              </w:rPr>
            </w:pPr>
          </w:p>
        </w:tc>
        <w:tc>
          <w:tcPr>
            <w:tcW w:w="1317" w:type="dxa"/>
            <w:gridSpan w:val="2"/>
            <w:tcBorders>
              <w:top w:val="nil"/>
              <w:bottom w:val="nil"/>
            </w:tcBorders>
          </w:tcPr>
          <w:p w14:paraId="57EE44C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A753D0" w:rsidRDefault="00816DEF" w:rsidP="00A753D0">
            <w:hyperlink r:id="rId700" w:history="1">
              <w:r w:rsidR="00A753D0">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A753D0" w:rsidRDefault="00A753D0" w:rsidP="00A753D0">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0AFD9" w14:textId="77777777" w:rsidR="00A753D0" w:rsidRPr="00D95972" w:rsidRDefault="00A753D0" w:rsidP="00A753D0">
            <w:pPr>
              <w:rPr>
                <w:rFonts w:cs="Arial"/>
              </w:rPr>
            </w:pPr>
          </w:p>
        </w:tc>
      </w:tr>
      <w:tr w:rsidR="00B720C4" w:rsidRPr="00D95972" w14:paraId="6B820883" w14:textId="77777777" w:rsidTr="00B720C4">
        <w:tc>
          <w:tcPr>
            <w:tcW w:w="976" w:type="dxa"/>
            <w:tcBorders>
              <w:top w:val="nil"/>
              <w:left w:val="thinThickThinSmallGap" w:sz="24" w:space="0" w:color="auto"/>
              <w:bottom w:val="nil"/>
            </w:tcBorders>
          </w:tcPr>
          <w:p w14:paraId="635C103F" w14:textId="77777777" w:rsidR="00B720C4" w:rsidRPr="00D95972" w:rsidRDefault="00B720C4" w:rsidP="00A753D0">
            <w:pPr>
              <w:rPr>
                <w:rFonts w:cs="Arial"/>
                <w:lang w:val="en-US"/>
              </w:rPr>
            </w:pPr>
          </w:p>
        </w:tc>
        <w:tc>
          <w:tcPr>
            <w:tcW w:w="1317" w:type="dxa"/>
            <w:gridSpan w:val="2"/>
            <w:tcBorders>
              <w:top w:val="nil"/>
              <w:bottom w:val="nil"/>
            </w:tcBorders>
          </w:tcPr>
          <w:p w14:paraId="5DE8309A"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7E3A2FD"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02F08C72"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61489E4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B720C4" w:rsidRPr="00D95972" w:rsidRDefault="00B720C4" w:rsidP="00A753D0">
            <w:pPr>
              <w:rPr>
                <w:rFonts w:cs="Arial"/>
              </w:rPr>
            </w:pPr>
          </w:p>
        </w:tc>
      </w:tr>
      <w:tr w:rsidR="00A753D0" w:rsidRPr="00D95972" w14:paraId="0D5472DD" w14:textId="77777777" w:rsidTr="007364A2">
        <w:tc>
          <w:tcPr>
            <w:tcW w:w="976" w:type="dxa"/>
            <w:tcBorders>
              <w:top w:val="nil"/>
              <w:left w:val="thinThickThinSmallGap" w:sz="24" w:space="0" w:color="auto"/>
              <w:bottom w:val="nil"/>
            </w:tcBorders>
          </w:tcPr>
          <w:p w14:paraId="3F5C905E" w14:textId="77777777" w:rsidR="00A753D0" w:rsidRPr="00D95972" w:rsidRDefault="00A753D0" w:rsidP="00A753D0">
            <w:pPr>
              <w:rPr>
                <w:rFonts w:cs="Arial"/>
                <w:lang w:val="en-US"/>
              </w:rPr>
            </w:pPr>
          </w:p>
        </w:tc>
        <w:tc>
          <w:tcPr>
            <w:tcW w:w="1317" w:type="dxa"/>
            <w:gridSpan w:val="2"/>
            <w:tcBorders>
              <w:top w:val="nil"/>
              <w:bottom w:val="nil"/>
            </w:tcBorders>
          </w:tcPr>
          <w:p w14:paraId="5D1B38B8"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85BCB20" w14:textId="0F2A89D7" w:rsidR="00A753D0" w:rsidRDefault="00816DEF" w:rsidP="00A753D0">
            <w:hyperlink r:id="rId701" w:history="1">
              <w:r w:rsidR="00A753D0">
                <w:rPr>
                  <w:rStyle w:val="Hyperlink"/>
                </w:rPr>
                <w:t>C1-221355</w:t>
              </w:r>
            </w:hyperlink>
          </w:p>
        </w:tc>
        <w:tc>
          <w:tcPr>
            <w:tcW w:w="4191" w:type="dxa"/>
            <w:gridSpan w:val="3"/>
            <w:tcBorders>
              <w:top w:val="single" w:sz="4" w:space="0" w:color="auto"/>
              <w:bottom w:val="single" w:sz="4" w:space="0" w:color="auto"/>
            </w:tcBorders>
            <w:shd w:val="clear" w:color="auto" w:fill="FFFF00"/>
          </w:tcPr>
          <w:p w14:paraId="748C741F" w14:textId="278E3F85"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4FBFDF" w14:textId="17279415"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80BC88" w14:textId="6468970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D842C" w14:textId="77777777" w:rsidR="00A753D0" w:rsidRPr="00D95972" w:rsidRDefault="00A753D0" w:rsidP="00A753D0">
            <w:pPr>
              <w:rPr>
                <w:rFonts w:cs="Arial"/>
              </w:rPr>
            </w:pPr>
          </w:p>
        </w:tc>
      </w:tr>
      <w:tr w:rsidR="00A753D0" w:rsidRPr="00D95972" w14:paraId="0530FCB6" w14:textId="77777777" w:rsidTr="007364A2">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F202145" w14:textId="7A038C98" w:rsidR="00A753D0" w:rsidRDefault="00816DEF" w:rsidP="00A753D0">
            <w:hyperlink r:id="rId702" w:history="1">
              <w:r w:rsidR="00A753D0">
                <w:rPr>
                  <w:rStyle w:val="Hyperlink"/>
                </w:rPr>
                <w:t>C1-221360</w:t>
              </w:r>
            </w:hyperlink>
          </w:p>
        </w:tc>
        <w:tc>
          <w:tcPr>
            <w:tcW w:w="4191" w:type="dxa"/>
            <w:gridSpan w:val="3"/>
            <w:tcBorders>
              <w:top w:val="single" w:sz="4" w:space="0" w:color="auto"/>
              <w:bottom w:val="single" w:sz="4" w:space="0" w:color="auto"/>
            </w:tcBorders>
            <w:shd w:val="clear" w:color="auto" w:fill="FFFF00"/>
          </w:tcPr>
          <w:p w14:paraId="4EA93147" w14:textId="2BD2CADB"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D44922" w14:textId="50BCEEFA"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67D1D" w14:textId="7B28C83B"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A7A41" w14:textId="77777777" w:rsidR="00A753D0" w:rsidRPr="00D95972" w:rsidRDefault="00A753D0" w:rsidP="00A753D0">
            <w:pPr>
              <w:rPr>
                <w:rFonts w:cs="Arial"/>
              </w:rPr>
            </w:pPr>
          </w:p>
        </w:tc>
      </w:tr>
      <w:tr w:rsidR="00B720C4" w:rsidRPr="00D95972" w14:paraId="70BB1FF0" w14:textId="77777777" w:rsidTr="0004487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B720C4" w:rsidRDefault="00816DEF" w:rsidP="00044876">
            <w:hyperlink r:id="rId703" w:history="1">
              <w:r w:rsidR="00B720C4">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B720C4" w:rsidRDefault="00B720C4" w:rsidP="00044876">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B720C4" w:rsidRDefault="00B720C4" w:rsidP="0004487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99E7" w14:textId="77777777" w:rsidR="00B720C4" w:rsidRPr="00D95972" w:rsidRDefault="00B720C4" w:rsidP="00044876">
            <w:pPr>
              <w:rPr>
                <w:rFonts w:cs="Arial"/>
              </w:rPr>
            </w:pPr>
          </w:p>
        </w:tc>
      </w:tr>
      <w:tr w:rsidR="00B720C4" w:rsidRPr="00D95972" w14:paraId="3924D189" w14:textId="77777777" w:rsidTr="00B720C4">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10E8AF71" w14:textId="77777777" w:rsidR="00B720C4" w:rsidRDefault="00B720C4" w:rsidP="00044876">
            <w:r>
              <w:t>C1-221426</w:t>
            </w:r>
          </w:p>
        </w:tc>
        <w:tc>
          <w:tcPr>
            <w:tcW w:w="4191" w:type="dxa"/>
            <w:gridSpan w:val="3"/>
            <w:tcBorders>
              <w:top w:val="single" w:sz="4" w:space="0" w:color="auto"/>
              <w:bottom w:val="single" w:sz="4" w:space="0" w:color="auto"/>
            </w:tcBorders>
            <w:shd w:val="clear" w:color="auto" w:fill="FFFF00"/>
          </w:tcPr>
          <w:p w14:paraId="499F420A" w14:textId="77777777" w:rsidR="00B720C4" w:rsidRDefault="00B720C4" w:rsidP="00044876">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7DB5581D" w14:textId="77777777" w:rsidR="00B720C4" w:rsidRDefault="00B720C4" w:rsidP="0004487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02529D"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1119" w14:textId="77777777" w:rsidR="00B720C4" w:rsidRPr="00D95972" w:rsidRDefault="00B720C4" w:rsidP="00044876">
            <w:pPr>
              <w:rPr>
                <w:rFonts w:cs="Arial"/>
              </w:rPr>
            </w:pPr>
          </w:p>
        </w:tc>
      </w:tr>
      <w:tr w:rsidR="00B720C4" w:rsidRPr="00D95972" w14:paraId="753962C5" w14:textId="77777777" w:rsidTr="00B720C4">
        <w:tc>
          <w:tcPr>
            <w:tcW w:w="976" w:type="dxa"/>
            <w:tcBorders>
              <w:top w:val="nil"/>
              <w:left w:val="thinThickThinSmallGap" w:sz="24" w:space="0" w:color="auto"/>
              <w:bottom w:val="nil"/>
            </w:tcBorders>
          </w:tcPr>
          <w:p w14:paraId="4321A186" w14:textId="77777777" w:rsidR="00B720C4" w:rsidRPr="00D95972" w:rsidRDefault="00B720C4" w:rsidP="00A753D0">
            <w:pPr>
              <w:rPr>
                <w:rFonts w:cs="Arial"/>
                <w:lang w:val="en-US"/>
              </w:rPr>
            </w:pPr>
          </w:p>
        </w:tc>
        <w:tc>
          <w:tcPr>
            <w:tcW w:w="1317" w:type="dxa"/>
            <w:gridSpan w:val="2"/>
            <w:tcBorders>
              <w:top w:val="nil"/>
              <w:bottom w:val="nil"/>
            </w:tcBorders>
          </w:tcPr>
          <w:p w14:paraId="7C3E790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2F59DC5"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33B26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D50DB7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B720C4" w:rsidRPr="00D95972" w:rsidRDefault="00B720C4" w:rsidP="00A753D0">
            <w:pPr>
              <w:rPr>
                <w:rFonts w:cs="Arial"/>
              </w:rPr>
            </w:pPr>
          </w:p>
        </w:tc>
      </w:tr>
      <w:tr w:rsidR="00A753D0" w:rsidRPr="00D95972" w14:paraId="0DB4BFA9" w14:textId="77777777" w:rsidTr="007364A2">
        <w:tc>
          <w:tcPr>
            <w:tcW w:w="976" w:type="dxa"/>
            <w:tcBorders>
              <w:top w:val="nil"/>
              <w:left w:val="thinThickThinSmallGap" w:sz="24" w:space="0" w:color="auto"/>
              <w:bottom w:val="nil"/>
            </w:tcBorders>
          </w:tcPr>
          <w:p w14:paraId="363F1EE0" w14:textId="77777777" w:rsidR="00A753D0" w:rsidRPr="00D95972" w:rsidRDefault="00A753D0" w:rsidP="00A753D0">
            <w:pPr>
              <w:rPr>
                <w:rFonts w:cs="Arial"/>
                <w:lang w:val="en-US"/>
              </w:rPr>
            </w:pPr>
          </w:p>
        </w:tc>
        <w:tc>
          <w:tcPr>
            <w:tcW w:w="1317" w:type="dxa"/>
            <w:gridSpan w:val="2"/>
            <w:tcBorders>
              <w:top w:val="nil"/>
              <w:bottom w:val="nil"/>
            </w:tcBorders>
          </w:tcPr>
          <w:p w14:paraId="2E90412E"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A753D0" w:rsidRDefault="00816DEF" w:rsidP="00A753D0">
            <w:hyperlink r:id="rId704" w:history="1">
              <w:r w:rsidR="00A753D0">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A753D0" w:rsidRDefault="00A753D0" w:rsidP="00A753D0">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AE4B6" w14:textId="77777777" w:rsidR="00A753D0" w:rsidRPr="00D95972" w:rsidRDefault="00A753D0" w:rsidP="00A753D0">
            <w:pPr>
              <w:rPr>
                <w:rFonts w:cs="Arial"/>
              </w:rPr>
            </w:pPr>
          </w:p>
        </w:tc>
      </w:tr>
      <w:tr w:rsidR="00A753D0" w:rsidRPr="00D95972" w14:paraId="15766A83" w14:textId="77777777" w:rsidTr="001F19E8">
        <w:tc>
          <w:tcPr>
            <w:tcW w:w="976" w:type="dxa"/>
            <w:tcBorders>
              <w:top w:val="nil"/>
              <w:left w:val="thinThickThinSmallGap" w:sz="24" w:space="0" w:color="auto"/>
              <w:bottom w:val="nil"/>
            </w:tcBorders>
          </w:tcPr>
          <w:p w14:paraId="2C62C8E6" w14:textId="77777777" w:rsidR="00A753D0" w:rsidRPr="00D95972" w:rsidRDefault="00A753D0" w:rsidP="00A753D0">
            <w:pPr>
              <w:rPr>
                <w:rFonts w:cs="Arial"/>
                <w:lang w:val="en-US"/>
              </w:rPr>
            </w:pPr>
          </w:p>
        </w:tc>
        <w:tc>
          <w:tcPr>
            <w:tcW w:w="1317" w:type="dxa"/>
            <w:gridSpan w:val="2"/>
            <w:tcBorders>
              <w:top w:val="nil"/>
              <w:bottom w:val="nil"/>
            </w:tcBorders>
          </w:tcPr>
          <w:p w14:paraId="64C1FA2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A753D0" w:rsidRDefault="00816DEF" w:rsidP="00A753D0">
            <w:hyperlink r:id="rId705" w:history="1">
              <w:r w:rsidR="00A753D0">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A753D0" w:rsidRDefault="00A753D0" w:rsidP="00A753D0">
            <w:pPr>
              <w:rPr>
                <w:rFonts w:cs="Arial"/>
              </w:rPr>
            </w:pPr>
            <w:r>
              <w:rPr>
                <w:rFonts w:cs="Arial"/>
              </w:rPr>
              <w:t xml:space="preserve">LS on introducing the </w:t>
            </w:r>
            <w:bookmarkStart w:id="568" w:name="_Hlk95837568"/>
            <w:r>
              <w:rPr>
                <w:rFonts w:cs="Arial"/>
              </w:rPr>
              <w:t>list of PLMNs not allowed to operate at the present UE location</w:t>
            </w:r>
            <w:bookmarkEnd w:id="568"/>
          </w:p>
        </w:tc>
        <w:tc>
          <w:tcPr>
            <w:tcW w:w="1767" w:type="dxa"/>
            <w:tcBorders>
              <w:top w:val="single" w:sz="4" w:space="0" w:color="auto"/>
              <w:bottom w:val="single" w:sz="4" w:space="0" w:color="auto"/>
            </w:tcBorders>
            <w:shd w:val="clear" w:color="auto" w:fill="FFFF00"/>
          </w:tcPr>
          <w:p w14:paraId="4408249A" w14:textId="2D555370"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C5C2" w14:textId="5E6CAF42" w:rsidR="00A753D0" w:rsidRPr="00D95972" w:rsidRDefault="00A753D0" w:rsidP="00A753D0">
            <w:pPr>
              <w:rPr>
                <w:rFonts w:cs="Arial"/>
              </w:rPr>
            </w:pPr>
            <w:r>
              <w:rPr>
                <w:rFonts w:cs="Arial"/>
              </w:rPr>
              <w:t>Revision of C1-220714</w:t>
            </w:r>
          </w:p>
        </w:tc>
      </w:tr>
      <w:tr w:rsidR="00A753D0" w:rsidRPr="00D95972" w14:paraId="7A504EC9" w14:textId="77777777" w:rsidTr="007364A2">
        <w:tc>
          <w:tcPr>
            <w:tcW w:w="976" w:type="dxa"/>
            <w:tcBorders>
              <w:top w:val="nil"/>
              <w:left w:val="thinThickThinSmallGap" w:sz="24" w:space="0" w:color="auto"/>
              <w:bottom w:val="nil"/>
            </w:tcBorders>
          </w:tcPr>
          <w:p w14:paraId="1806F803" w14:textId="77777777" w:rsidR="00A753D0" w:rsidRPr="00D95972" w:rsidRDefault="00A753D0" w:rsidP="00A753D0">
            <w:pPr>
              <w:rPr>
                <w:rFonts w:cs="Arial"/>
                <w:lang w:val="en-US"/>
              </w:rPr>
            </w:pPr>
          </w:p>
        </w:tc>
        <w:tc>
          <w:tcPr>
            <w:tcW w:w="1317" w:type="dxa"/>
            <w:gridSpan w:val="2"/>
            <w:tcBorders>
              <w:top w:val="nil"/>
              <w:bottom w:val="nil"/>
            </w:tcBorders>
          </w:tcPr>
          <w:p w14:paraId="5E653BA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CADF764" w14:textId="028836DB" w:rsidR="00A753D0" w:rsidRDefault="00816DEF" w:rsidP="00A753D0">
            <w:hyperlink r:id="rId706" w:history="1">
              <w:r w:rsidR="00A753D0">
                <w:rPr>
                  <w:rStyle w:val="Hyperlink"/>
                </w:rPr>
                <w:t>C1-221599</w:t>
              </w:r>
            </w:hyperlink>
          </w:p>
        </w:tc>
        <w:tc>
          <w:tcPr>
            <w:tcW w:w="4191" w:type="dxa"/>
            <w:gridSpan w:val="3"/>
            <w:tcBorders>
              <w:top w:val="single" w:sz="4" w:space="0" w:color="auto"/>
              <w:bottom w:val="single" w:sz="4" w:space="0" w:color="auto"/>
            </w:tcBorders>
            <w:shd w:val="clear" w:color="auto" w:fill="FFFF00"/>
          </w:tcPr>
          <w:p w14:paraId="68F897FC" w14:textId="628FF963" w:rsidR="00A753D0" w:rsidRDefault="00A753D0" w:rsidP="00A753D0">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23EB84AD" w14:textId="485F333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AA6E" w14:textId="073BABAE"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FFAC" w14:textId="77777777" w:rsidR="00A753D0" w:rsidRPr="00D95972" w:rsidRDefault="00A753D0" w:rsidP="00A753D0">
            <w:pPr>
              <w:rPr>
                <w:rFonts w:cs="Arial"/>
              </w:rPr>
            </w:pPr>
          </w:p>
        </w:tc>
      </w:tr>
      <w:tr w:rsidR="00A753D0" w:rsidRPr="00D95972" w14:paraId="6CCCD86E" w14:textId="77777777" w:rsidTr="007364A2">
        <w:tc>
          <w:tcPr>
            <w:tcW w:w="976" w:type="dxa"/>
            <w:tcBorders>
              <w:top w:val="nil"/>
              <w:left w:val="thinThickThinSmallGap" w:sz="24" w:space="0" w:color="auto"/>
              <w:bottom w:val="nil"/>
            </w:tcBorders>
          </w:tcPr>
          <w:p w14:paraId="74A0F88A" w14:textId="77777777" w:rsidR="00A753D0" w:rsidRPr="00D95972" w:rsidRDefault="00A753D0" w:rsidP="00A753D0">
            <w:pPr>
              <w:rPr>
                <w:rFonts w:cs="Arial"/>
                <w:lang w:val="en-US"/>
              </w:rPr>
            </w:pPr>
          </w:p>
        </w:tc>
        <w:tc>
          <w:tcPr>
            <w:tcW w:w="1317" w:type="dxa"/>
            <w:gridSpan w:val="2"/>
            <w:tcBorders>
              <w:top w:val="nil"/>
              <w:bottom w:val="nil"/>
            </w:tcBorders>
          </w:tcPr>
          <w:p w14:paraId="5E6BAE8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A753D0" w:rsidRDefault="00816DEF" w:rsidP="00A753D0">
            <w:hyperlink r:id="rId707" w:history="1">
              <w:r w:rsidR="00A753D0">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A753D0" w:rsidRDefault="00A753D0" w:rsidP="00A753D0">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775BF" w14:textId="77777777" w:rsidR="00A753D0" w:rsidRPr="00D95972" w:rsidRDefault="00A753D0" w:rsidP="00A753D0">
            <w:pPr>
              <w:rPr>
                <w:rFonts w:cs="Arial"/>
              </w:rPr>
            </w:pPr>
          </w:p>
        </w:tc>
      </w:tr>
      <w:tr w:rsidR="00A753D0" w:rsidRPr="00D95972" w14:paraId="2D594F76" w14:textId="77777777" w:rsidTr="007364A2">
        <w:tc>
          <w:tcPr>
            <w:tcW w:w="976" w:type="dxa"/>
            <w:tcBorders>
              <w:top w:val="nil"/>
              <w:left w:val="thinThickThinSmallGap" w:sz="24" w:space="0" w:color="auto"/>
              <w:bottom w:val="nil"/>
            </w:tcBorders>
          </w:tcPr>
          <w:p w14:paraId="582EE7B3" w14:textId="77777777" w:rsidR="00A753D0" w:rsidRPr="00D95972" w:rsidRDefault="00A753D0" w:rsidP="00A753D0">
            <w:pPr>
              <w:rPr>
                <w:rFonts w:cs="Arial"/>
                <w:lang w:val="en-US"/>
              </w:rPr>
            </w:pPr>
          </w:p>
        </w:tc>
        <w:tc>
          <w:tcPr>
            <w:tcW w:w="1317" w:type="dxa"/>
            <w:gridSpan w:val="2"/>
            <w:tcBorders>
              <w:top w:val="nil"/>
              <w:bottom w:val="nil"/>
            </w:tcBorders>
          </w:tcPr>
          <w:p w14:paraId="1A7BA0D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A753D0" w:rsidRDefault="00816DEF" w:rsidP="00A753D0">
            <w:hyperlink r:id="rId708" w:history="1">
              <w:r w:rsidR="00A753D0">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A753D0" w:rsidRDefault="00A753D0" w:rsidP="00A753D0">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F24D" w14:textId="77777777" w:rsidR="00A753D0" w:rsidRPr="00D95972" w:rsidRDefault="00A753D0" w:rsidP="00A753D0">
            <w:pPr>
              <w:rPr>
                <w:rFonts w:cs="Arial"/>
              </w:rPr>
            </w:pPr>
          </w:p>
        </w:tc>
      </w:tr>
      <w:tr w:rsidR="00A753D0" w:rsidRPr="00D95972" w14:paraId="2AF25956" w14:textId="77777777" w:rsidTr="007364A2">
        <w:tc>
          <w:tcPr>
            <w:tcW w:w="976" w:type="dxa"/>
            <w:tcBorders>
              <w:top w:val="nil"/>
              <w:left w:val="thinThickThinSmallGap" w:sz="24" w:space="0" w:color="auto"/>
              <w:bottom w:val="nil"/>
            </w:tcBorders>
          </w:tcPr>
          <w:p w14:paraId="67A448E9" w14:textId="77777777" w:rsidR="00A753D0" w:rsidRPr="00D95972" w:rsidRDefault="00A753D0" w:rsidP="00A753D0">
            <w:pPr>
              <w:rPr>
                <w:rFonts w:cs="Arial"/>
                <w:lang w:val="en-US"/>
              </w:rPr>
            </w:pPr>
          </w:p>
        </w:tc>
        <w:tc>
          <w:tcPr>
            <w:tcW w:w="1317" w:type="dxa"/>
            <w:gridSpan w:val="2"/>
            <w:tcBorders>
              <w:top w:val="nil"/>
              <w:bottom w:val="nil"/>
            </w:tcBorders>
          </w:tcPr>
          <w:p w14:paraId="248E00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A753D0" w:rsidRDefault="00816DEF" w:rsidP="00A753D0">
            <w:hyperlink r:id="rId709" w:history="1">
              <w:r w:rsidR="00A753D0">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A753D0" w:rsidRDefault="00A753D0" w:rsidP="00A753D0">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A753D0"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A753D0" w:rsidRPr="00D95972" w:rsidRDefault="00A753D0" w:rsidP="00A753D0">
            <w:pPr>
              <w:rPr>
                <w:rFonts w:cs="Arial"/>
              </w:rPr>
            </w:pPr>
          </w:p>
        </w:tc>
      </w:tr>
      <w:tr w:rsidR="00A753D0" w:rsidRPr="00D95972" w14:paraId="1E3A526C" w14:textId="77777777" w:rsidTr="00B720C4">
        <w:tc>
          <w:tcPr>
            <w:tcW w:w="976" w:type="dxa"/>
            <w:tcBorders>
              <w:top w:val="nil"/>
              <w:left w:val="thinThickThinSmallGap" w:sz="24" w:space="0" w:color="auto"/>
              <w:bottom w:val="nil"/>
            </w:tcBorders>
          </w:tcPr>
          <w:p w14:paraId="7F196321" w14:textId="77777777" w:rsidR="00A753D0" w:rsidRPr="00D95972" w:rsidRDefault="00A753D0" w:rsidP="00A753D0">
            <w:pPr>
              <w:rPr>
                <w:rFonts w:cs="Arial"/>
                <w:lang w:val="en-US"/>
              </w:rPr>
            </w:pPr>
          </w:p>
        </w:tc>
        <w:tc>
          <w:tcPr>
            <w:tcW w:w="1317" w:type="dxa"/>
            <w:gridSpan w:val="2"/>
            <w:tcBorders>
              <w:top w:val="nil"/>
              <w:bottom w:val="nil"/>
            </w:tcBorders>
          </w:tcPr>
          <w:p w14:paraId="0BFCE227"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A753D0" w:rsidRDefault="00816DEF" w:rsidP="00A753D0">
            <w:hyperlink r:id="rId710" w:history="1">
              <w:r w:rsidR="00A753D0">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A753D0" w:rsidRDefault="00A753D0" w:rsidP="00A753D0">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A753D0"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A753D0" w:rsidRDefault="00A753D0" w:rsidP="00A753D0">
            <w:pPr>
              <w:rPr>
                <w:rFonts w:cs="Arial"/>
              </w:rPr>
            </w:pPr>
            <w:r>
              <w:rPr>
                <w:rFonts w:cs="Arial"/>
              </w:rPr>
              <w:t>Revision of C1-221285</w:t>
            </w:r>
          </w:p>
          <w:p w14:paraId="659D8AB0" w14:textId="3CA7F2E7" w:rsidR="004A3ED1" w:rsidRDefault="004A3ED1" w:rsidP="00A753D0">
            <w:pPr>
              <w:rPr>
                <w:rFonts w:cs="Arial"/>
              </w:rPr>
            </w:pPr>
          </w:p>
          <w:p w14:paraId="121E5493" w14:textId="77777777" w:rsidR="004A3ED1" w:rsidRDefault="004A3ED1" w:rsidP="00A753D0">
            <w:pPr>
              <w:rPr>
                <w:rFonts w:cs="Arial"/>
              </w:rPr>
            </w:pPr>
          </w:p>
          <w:p w14:paraId="13221989" w14:textId="739478F2" w:rsidR="004A3ED1" w:rsidRPr="00D95972" w:rsidRDefault="004A3ED1" w:rsidP="00A753D0">
            <w:pPr>
              <w:rPr>
                <w:rFonts w:cs="Arial"/>
              </w:rPr>
            </w:pPr>
            <w:r>
              <w:rPr>
                <w:rFonts w:cs="Arial"/>
              </w:rPr>
              <w:t>--------------------------------------------------------</w:t>
            </w:r>
          </w:p>
        </w:tc>
      </w:tr>
      <w:tr w:rsidR="00A753D0" w:rsidRPr="00D95972" w14:paraId="24F81B40" w14:textId="77777777" w:rsidTr="00B720C4">
        <w:tc>
          <w:tcPr>
            <w:tcW w:w="976" w:type="dxa"/>
            <w:tcBorders>
              <w:top w:val="nil"/>
              <w:left w:val="thinThickThinSmallGap" w:sz="24" w:space="0" w:color="auto"/>
              <w:bottom w:val="nil"/>
            </w:tcBorders>
          </w:tcPr>
          <w:p w14:paraId="7783ACE6" w14:textId="77777777" w:rsidR="00A753D0" w:rsidRPr="00D95972" w:rsidRDefault="00A753D0" w:rsidP="00A753D0">
            <w:pPr>
              <w:rPr>
                <w:rFonts w:cs="Arial"/>
                <w:lang w:val="en-US"/>
              </w:rPr>
            </w:pPr>
          </w:p>
        </w:tc>
        <w:tc>
          <w:tcPr>
            <w:tcW w:w="1317" w:type="dxa"/>
            <w:gridSpan w:val="2"/>
            <w:tcBorders>
              <w:top w:val="nil"/>
              <w:bottom w:val="nil"/>
            </w:tcBorders>
          </w:tcPr>
          <w:p w14:paraId="118CD8B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A753D0" w:rsidRDefault="00816DEF" w:rsidP="00A753D0">
            <w:hyperlink r:id="rId711" w:tgtFrame="_blank" w:history="1">
              <w:r w:rsidR="00B720C4"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A753D0" w:rsidRDefault="00B720C4" w:rsidP="00A753D0">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A753D0" w:rsidRDefault="00B720C4"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A753D0" w:rsidRPr="00B720C4" w:rsidRDefault="00B720C4" w:rsidP="00A753D0">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A753D0" w:rsidRPr="00D95972" w:rsidRDefault="00A753D0" w:rsidP="00A753D0">
            <w:pPr>
              <w:rPr>
                <w:rFonts w:cs="Arial"/>
              </w:rPr>
            </w:pPr>
          </w:p>
        </w:tc>
      </w:tr>
      <w:tr w:rsidR="00D95A0A" w:rsidRPr="00D95972" w14:paraId="271C9664" w14:textId="77777777" w:rsidTr="00EE08E2">
        <w:tc>
          <w:tcPr>
            <w:tcW w:w="976" w:type="dxa"/>
            <w:tcBorders>
              <w:top w:val="nil"/>
              <w:left w:val="thinThickThinSmallGap" w:sz="24" w:space="0" w:color="auto"/>
              <w:bottom w:val="nil"/>
            </w:tcBorders>
            <w:shd w:val="clear" w:color="auto" w:fill="auto"/>
          </w:tcPr>
          <w:p w14:paraId="0DEC3C09" w14:textId="77777777" w:rsidR="00D95A0A" w:rsidRPr="00D95972" w:rsidRDefault="00D95A0A" w:rsidP="00EE08E2">
            <w:pPr>
              <w:rPr>
                <w:rFonts w:cs="Arial"/>
              </w:rPr>
            </w:pPr>
          </w:p>
        </w:tc>
        <w:tc>
          <w:tcPr>
            <w:tcW w:w="1317" w:type="dxa"/>
            <w:gridSpan w:val="2"/>
            <w:tcBorders>
              <w:top w:val="nil"/>
              <w:bottom w:val="nil"/>
            </w:tcBorders>
            <w:shd w:val="clear" w:color="auto" w:fill="auto"/>
          </w:tcPr>
          <w:p w14:paraId="3AC7D2AD" w14:textId="77777777" w:rsidR="00D95A0A" w:rsidRPr="00D95972" w:rsidRDefault="00D95A0A" w:rsidP="00EE08E2">
            <w:pPr>
              <w:rPr>
                <w:rFonts w:cs="Arial"/>
              </w:rPr>
            </w:pPr>
          </w:p>
        </w:tc>
        <w:tc>
          <w:tcPr>
            <w:tcW w:w="1088" w:type="dxa"/>
            <w:tcBorders>
              <w:top w:val="single" w:sz="4" w:space="0" w:color="auto"/>
              <w:bottom w:val="single" w:sz="4" w:space="0" w:color="auto"/>
            </w:tcBorders>
            <w:shd w:val="clear" w:color="auto" w:fill="FFFF00"/>
          </w:tcPr>
          <w:p w14:paraId="1EEA1389" w14:textId="77777777" w:rsidR="00D95A0A" w:rsidRPr="00D95972" w:rsidRDefault="00816DEF" w:rsidP="00EE08E2">
            <w:pPr>
              <w:overflowPunct/>
              <w:autoSpaceDE/>
              <w:autoSpaceDN/>
              <w:adjustRightInd/>
              <w:textAlignment w:val="auto"/>
              <w:rPr>
                <w:rFonts w:cs="Arial"/>
                <w:lang w:val="en-US"/>
              </w:rPr>
            </w:pPr>
            <w:hyperlink r:id="rId712" w:history="1">
              <w:r w:rsidR="00D95A0A">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D95A0A" w:rsidRPr="00D95972" w:rsidRDefault="00D95A0A" w:rsidP="00EE08E2">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D95A0A" w:rsidRPr="00D95972" w:rsidRDefault="00D95A0A" w:rsidP="00EE08E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D95A0A" w:rsidRPr="00D95972" w:rsidRDefault="00D95A0A" w:rsidP="00EE08E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2B668" w14:textId="77777777" w:rsidR="00D95A0A" w:rsidRPr="00D95972" w:rsidRDefault="00D95A0A" w:rsidP="00EE08E2">
            <w:pPr>
              <w:rPr>
                <w:rFonts w:eastAsia="Batang" w:cs="Arial"/>
                <w:lang w:eastAsia="ko-KR"/>
              </w:rPr>
            </w:pPr>
            <w:r>
              <w:rPr>
                <w:rFonts w:eastAsia="Batang" w:cs="Arial"/>
                <w:lang w:eastAsia="ko-KR"/>
              </w:rPr>
              <w:t>Shifted form 17.2.29</w:t>
            </w:r>
          </w:p>
        </w:tc>
      </w:tr>
      <w:tr w:rsidR="00A753D0" w:rsidRPr="00D95972" w14:paraId="41B96DC0" w14:textId="77777777" w:rsidTr="00D329C5">
        <w:tc>
          <w:tcPr>
            <w:tcW w:w="976" w:type="dxa"/>
            <w:tcBorders>
              <w:top w:val="nil"/>
              <w:left w:val="thinThickThinSmallGap" w:sz="24" w:space="0" w:color="auto"/>
              <w:bottom w:val="nil"/>
            </w:tcBorders>
          </w:tcPr>
          <w:p w14:paraId="36F09274" w14:textId="77777777" w:rsidR="00A753D0" w:rsidRPr="00D95972" w:rsidRDefault="00A753D0" w:rsidP="00A753D0">
            <w:pPr>
              <w:rPr>
                <w:rFonts w:cs="Arial"/>
                <w:lang w:val="en-US"/>
              </w:rPr>
            </w:pPr>
          </w:p>
        </w:tc>
        <w:tc>
          <w:tcPr>
            <w:tcW w:w="1317" w:type="dxa"/>
            <w:gridSpan w:val="2"/>
            <w:tcBorders>
              <w:top w:val="nil"/>
              <w:bottom w:val="nil"/>
            </w:tcBorders>
          </w:tcPr>
          <w:p w14:paraId="462F356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CC574B1" w14:textId="5727813C"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7E1A8110" w14:textId="39C50A43"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753D0" w:rsidRPr="00D95972" w:rsidRDefault="00A753D0" w:rsidP="00A753D0">
            <w:pPr>
              <w:rPr>
                <w:rFonts w:cs="Arial"/>
              </w:rPr>
            </w:pPr>
          </w:p>
        </w:tc>
      </w:tr>
      <w:tr w:rsidR="00A753D0" w:rsidRPr="00D95972" w14:paraId="0187A546" w14:textId="77777777" w:rsidTr="00D329C5">
        <w:tc>
          <w:tcPr>
            <w:tcW w:w="976" w:type="dxa"/>
            <w:tcBorders>
              <w:top w:val="nil"/>
              <w:left w:val="thinThickThinSmallGap" w:sz="24" w:space="0" w:color="auto"/>
              <w:bottom w:val="nil"/>
            </w:tcBorders>
          </w:tcPr>
          <w:p w14:paraId="2C409312" w14:textId="77777777" w:rsidR="00A753D0" w:rsidRPr="00D95972" w:rsidRDefault="00A753D0" w:rsidP="00A753D0">
            <w:pPr>
              <w:rPr>
                <w:rFonts w:cs="Arial"/>
                <w:lang w:val="en-US"/>
              </w:rPr>
            </w:pPr>
          </w:p>
        </w:tc>
        <w:tc>
          <w:tcPr>
            <w:tcW w:w="1317" w:type="dxa"/>
            <w:gridSpan w:val="2"/>
            <w:tcBorders>
              <w:top w:val="nil"/>
              <w:bottom w:val="nil"/>
            </w:tcBorders>
          </w:tcPr>
          <w:p w14:paraId="4456EA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25FFEB5B" w14:textId="25DDD5E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65F4B622" w14:textId="51041D1E"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753D0" w:rsidRPr="00D95972" w:rsidRDefault="00A753D0" w:rsidP="00A753D0">
            <w:pPr>
              <w:rPr>
                <w:rFonts w:cs="Arial"/>
              </w:rPr>
            </w:pPr>
          </w:p>
        </w:tc>
      </w:tr>
      <w:tr w:rsidR="00A753D0" w:rsidRPr="00D95972" w14:paraId="3D6CDA8F" w14:textId="77777777" w:rsidTr="00D329C5">
        <w:tc>
          <w:tcPr>
            <w:tcW w:w="976" w:type="dxa"/>
            <w:tcBorders>
              <w:top w:val="nil"/>
              <w:left w:val="thinThickThinSmallGap" w:sz="24" w:space="0" w:color="auto"/>
              <w:bottom w:val="nil"/>
            </w:tcBorders>
          </w:tcPr>
          <w:p w14:paraId="69ECF2F1" w14:textId="77777777" w:rsidR="00A753D0" w:rsidRPr="00D95972" w:rsidRDefault="00A753D0" w:rsidP="00A753D0">
            <w:pPr>
              <w:rPr>
                <w:rFonts w:cs="Arial"/>
                <w:lang w:val="en-US"/>
              </w:rPr>
            </w:pPr>
          </w:p>
        </w:tc>
        <w:tc>
          <w:tcPr>
            <w:tcW w:w="1317" w:type="dxa"/>
            <w:gridSpan w:val="2"/>
            <w:tcBorders>
              <w:top w:val="nil"/>
              <w:bottom w:val="nil"/>
            </w:tcBorders>
          </w:tcPr>
          <w:p w14:paraId="423107F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59DF5E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9291AFA"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FCD05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753D0" w:rsidRPr="00D95972" w:rsidRDefault="00A753D0" w:rsidP="00A753D0">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64DE78AD" w:rsidR="00A753D0" w:rsidRDefault="00A753D0" w:rsidP="00A753D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2BABBE0E" w:rsidR="00A753D0" w:rsidRPr="00E32EA2" w:rsidRDefault="00A753D0" w:rsidP="00A753D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13"/>
      <w:footerReference w:type="even" r:id="rId714"/>
      <w:footerReference w:type="default" r:id="rId7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0E24" w14:textId="77777777" w:rsidR="00816DEF" w:rsidRDefault="00816DEF">
      <w:r>
        <w:separator/>
      </w:r>
    </w:p>
  </w:endnote>
  <w:endnote w:type="continuationSeparator" w:id="0">
    <w:p w14:paraId="0C196BD3" w14:textId="77777777" w:rsidR="00816DEF" w:rsidRDefault="0081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8DB9" w14:textId="77777777" w:rsidR="00816DEF" w:rsidRDefault="00816DEF">
      <w:r>
        <w:separator/>
      </w:r>
    </w:p>
  </w:footnote>
  <w:footnote w:type="continuationSeparator" w:id="0">
    <w:p w14:paraId="3CBBEBCE" w14:textId="77777777" w:rsidR="00816DEF" w:rsidRDefault="00816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5B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97"/>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A8"/>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255"/>
    <w:rsid w:val="000324D4"/>
    <w:rsid w:val="0003271D"/>
    <w:rsid w:val="000328A3"/>
    <w:rsid w:val="00032906"/>
    <w:rsid w:val="00032A82"/>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8D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20"/>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C4F"/>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0D"/>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7CF"/>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9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ED"/>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C53"/>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B32"/>
    <w:rsid w:val="000C6191"/>
    <w:rsid w:val="000C6195"/>
    <w:rsid w:val="000C642F"/>
    <w:rsid w:val="000C64C9"/>
    <w:rsid w:val="000C6565"/>
    <w:rsid w:val="000C6656"/>
    <w:rsid w:val="000C6697"/>
    <w:rsid w:val="000C6ABF"/>
    <w:rsid w:val="000C7141"/>
    <w:rsid w:val="000C735A"/>
    <w:rsid w:val="000C7558"/>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8E"/>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9B"/>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3F56"/>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59"/>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16"/>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AB"/>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FA"/>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7B4"/>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1A18"/>
    <w:rsid w:val="00171D6E"/>
    <w:rsid w:val="00172310"/>
    <w:rsid w:val="00172394"/>
    <w:rsid w:val="00172469"/>
    <w:rsid w:val="00172790"/>
    <w:rsid w:val="001729A4"/>
    <w:rsid w:val="001729A5"/>
    <w:rsid w:val="00172CE9"/>
    <w:rsid w:val="00172D4C"/>
    <w:rsid w:val="00172F3E"/>
    <w:rsid w:val="00172FD6"/>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C09"/>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3AF"/>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3A"/>
    <w:rsid w:val="001C0284"/>
    <w:rsid w:val="001C0698"/>
    <w:rsid w:val="001C0C66"/>
    <w:rsid w:val="001C0D73"/>
    <w:rsid w:val="001C1067"/>
    <w:rsid w:val="001C138E"/>
    <w:rsid w:val="001C1824"/>
    <w:rsid w:val="001C182C"/>
    <w:rsid w:val="001C19D5"/>
    <w:rsid w:val="001C1A53"/>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04"/>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22F"/>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DEA"/>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59"/>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2A6"/>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A62"/>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6EA"/>
    <w:rsid w:val="00231AB9"/>
    <w:rsid w:val="00231D0C"/>
    <w:rsid w:val="00232108"/>
    <w:rsid w:val="002323D0"/>
    <w:rsid w:val="002324F7"/>
    <w:rsid w:val="002326FB"/>
    <w:rsid w:val="002328C1"/>
    <w:rsid w:val="0023290D"/>
    <w:rsid w:val="00232A1F"/>
    <w:rsid w:val="00232A88"/>
    <w:rsid w:val="00232B6F"/>
    <w:rsid w:val="0023309E"/>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94E"/>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1FA0"/>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1C"/>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224"/>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BF3"/>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0FC6"/>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19C"/>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975"/>
    <w:rsid w:val="002C5AB0"/>
    <w:rsid w:val="002C5BCA"/>
    <w:rsid w:val="002C5D21"/>
    <w:rsid w:val="002C614C"/>
    <w:rsid w:val="002C6213"/>
    <w:rsid w:val="002C621E"/>
    <w:rsid w:val="002C62E8"/>
    <w:rsid w:val="002C681B"/>
    <w:rsid w:val="002C68AB"/>
    <w:rsid w:val="002C6A99"/>
    <w:rsid w:val="002C72FA"/>
    <w:rsid w:val="002C77D7"/>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EC5"/>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531"/>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52"/>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775"/>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80B"/>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CD1"/>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E50"/>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5D7"/>
    <w:rsid w:val="0034571D"/>
    <w:rsid w:val="003457F2"/>
    <w:rsid w:val="00345B0A"/>
    <w:rsid w:val="00345C10"/>
    <w:rsid w:val="00345CCC"/>
    <w:rsid w:val="00345CCD"/>
    <w:rsid w:val="003462F4"/>
    <w:rsid w:val="003463CB"/>
    <w:rsid w:val="00346576"/>
    <w:rsid w:val="003465ED"/>
    <w:rsid w:val="003469DF"/>
    <w:rsid w:val="00346B4D"/>
    <w:rsid w:val="00346BC9"/>
    <w:rsid w:val="00346BEA"/>
    <w:rsid w:val="00346C62"/>
    <w:rsid w:val="00346E2B"/>
    <w:rsid w:val="00346E7D"/>
    <w:rsid w:val="00347229"/>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18"/>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EE"/>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5EB8"/>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9AD"/>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6E"/>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A57"/>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89"/>
    <w:rsid w:val="003C3FD5"/>
    <w:rsid w:val="003C4314"/>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C90"/>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EA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4D"/>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49C"/>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2F10"/>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ACF"/>
    <w:rsid w:val="00460B91"/>
    <w:rsid w:val="004610A7"/>
    <w:rsid w:val="004610F8"/>
    <w:rsid w:val="0046127C"/>
    <w:rsid w:val="0046131C"/>
    <w:rsid w:val="00461334"/>
    <w:rsid w:val="004614F8"/>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9A3"/>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97"/>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911"/>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20"/>
    <w:rsid w:val="004953B6"/>
    <w:rsid w:val="00495450"/>
    <w:rsid w:val="004955A1"/>
    <w:rsid w:val="00495735"/>
    <w:rsid w:val="0049575B"/>
    <w:rsid w:val="0049578F"/>
    <w:rsid w:val="00495944"/>
    <w:rsid w:val="0049594F"/>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56"/>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53"/>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68C"/>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B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F7D"/>
    <w:rsid w:val="004C46A6"/>
    <w:rsid w:val="004C48C0"/>
    <w:rsid w:val="004C4975"/>
    <w:rsid w:val="004C4AE9"/>
    <w:rsid w:val="004C4CFD"/>
    <w:rsid w:val="004C4D84"/>
    <w:rsid w:val="004C4E25"/>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F8"/>
    <w:rsid w:val="004E3F50"/>
    <w:rsid w:val="004E4236"/>
    <w:rsid w:val="004E42B3"/>
    <w:rsid w:val="004E441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5E"/>
    <w:rsid w:val="004E73FF"/>
    <w:rsid w:val="004E76AC"/>
    <w:rsid w:val="004E7844"/>
    <w:rsid w:val="004E7A96"/>
    <w:rsid w:val="004E7E2E"/>
    <w:rsid w:val="004E7FD6"/>
    <w:rsid w:val="004F063A"/>
    <w:rsid w:val="004F0675"/>
    <w:rsid w:val="004F0761"/>
    <w:rsid w:val="004F08F5"/>
    <w:rsid w:val="004F09FB"/>
    <w:rsid w:val="004F0A33"/>
    <w:rsid w:val="004F0B4E"/>
    <w:rsid w:val="004F0C05"/>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A38"/>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2C2"/>
    <w:rsid w:val="00511307"/>
    <w:rsid w:val="005113EA"/>
    <w:rsid w:val="00511507"/>
    <w:rsid w:val="005116E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AB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163"/>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CE3"/>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64"/>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035"/>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7D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8C"/>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CB8"/>
    <w:rsid w:val="00573EF4"/>
    <w:rsid w:val="00573F40"/>
    <w:rsid w:val="00573F93"/>
    <w:rsid w:val="00574425"/>
    <w:rsid w:val="005744FB"/>
    <w:rsid w:val="00574594"/>
    <w:rsid w:val="00574684"/>
    <w:rsid w:val="00574758"/>
    <w:rsid w:val="0057483B"/>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6B"/>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E3"/>
    <w:rsid w:val="005A027E"/>
    <w:rsid w:val="005A04C0"/>
    <w:rsid w:val="005A0504"/>
    <w:rsid w:val="005A068A"/>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ACB"/>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6EA"/>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49A"/>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7D1"/>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BC6"/>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5B9"/>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110"/>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85"/>
    <w:rsid w:val="006511CD"/>
    <w:rsid w:val="006515A5"/>
    <w:rsid w:val="0065165C"/>
    <w:rsid w:val="0065176E"/>
    <w:rsid w:val="006517FC"/>
    <w:rsid w:val="0065198F"/>
    <w:rsid w:val="00651CA4"/>
    <w:rsid w:val="0065228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353"/>
    <w:rsid w:val="006856D4"/>
    <w:rsid w:val="00685702"/>
    <w:rsid w:val="00685A6E"/>
    <w:rsid w:val="00685B85"/>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2FA"/>
    <w:rsid w:val="006973D5"/>
    <w:rsid w:val="00697410"/>
    <w:rsid w:val="00697462"/>
    <w:rsid w:val="00697629"/>
    <w:rsid w:val="00697A24"/>
    <w:rsid w:val="00697CDF"/>
    <w:rsid w:val="00697CE9"/>
    <w:rsid w:val="00697D51"/>
    <w:rsid w:val="006A012A"/>
    <w:rsid w:val="006A0241"/>
    <w:rsid w:val="006A0303"/>
    <w:rsid w:val="006A0745"/>
    <w:rsid w:val="006A07AC"/>
    <w:rsid w:val="006A0903"/>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92"/>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7D6"/>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7A4"/>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68"/>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0D"/>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C2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CE7"/>
    <w:rsid w:val="006F2F15"/>
    <w:rsid w:val="006F3107"/>
    <w:rsid w:val="006F31C6"/>
    <w:rsid w:val="006F32DF"/>
    <w:rsid w:val="006F33BD"/>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4E0"/>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E1"/>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7B8"/>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67"/>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BB"/>
    <w:rsid w:val="00771D9A"/>
    <w:rsid w:val="00772019"/>
    <w:rsid w:val="00772207"/>
    <w:rsid w:val="007722A2"/>
    <w:rsid w:val="007724E3"/>
    <w:rsid w:val="007724F8"/>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41C"/>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0B"/>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6EEE"/>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6A"/>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370"/>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805"/>
    <w:rsid w:val="007E498C"/>
    <w:rsid w:val="007E4A49"/>
    <w:rsid w:val="007E4A81"/>
    <w:rsid w:val="007E4CBA"/>
    <w:rsid w:val="007E4D04"/>
    <w:rsid w:val="007E5001"/>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3AF"/>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1"/>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EF"/>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E7"/>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6C"/>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2E3"/>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72"/>
    <w:rsid w:val="008478F1"/>
    <w:rsid w:val="00847973"/>
    <w:rsid w:val="008479A9"/>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8F6"/>
    <w:rsid w:val="008609DB"/>
    <w:rsid w:val="00860D80"/>
    <w:rsid w:val="00860ED3"/>
    <w:rsid w:val="00860FB1"/>
    <w:rsid w:val="0086108E"/>
    <w:rsid w:val="0086122D"/>
    <w:rsid w:val="00861331"/>
    <w:rsid w:val="0086149F"/>
    <w:rsid w:val="00861618"/>
    <w:rsid w:val="0086163F"/>
    <w:rsid w:val="008617CB"/>
    <w:rsid w:val="00861BA6"/>
    <w:rsid w:val="00861FF3"/>
    <w:rsid w:val="00862409"/>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2D"/>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BF8"/>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7A7"/>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C7D"/>
    <w:rsid w:val="008D4DCE"/>
    <w:rsid w:val="008D51B8"/>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5F"/>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703"/>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0"/>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527"/>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99E"/>
    <w:rsid w:val="00915C10"/>
    <w:rsid w:val="00915EF1"/>
    <w:rsid w:val="00915F8B"/>
    <w:rsid w:val="00916015"/>
    <w:rsid w:val="0091601E"/>
    <w:rsid w:val="0091608D"/>
    <w:rsid w:val="009163E9"/>
    <w:rsid w:val="00916476"/>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17FDD"/>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AD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636"/>
    <w:rsid w:val="009447C7"/>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25"/>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18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8E"/>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B4C"/>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0B"/>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4ADC"/>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47C"/>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5D8"/>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C26"/>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DE9"/>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CD2"/>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D63"/>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0E"/>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693"/>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7A0"/>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AAB"/>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AFA"/>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6F9"/>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F1"/>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5CE"/>
    <w:rsid w:val="00AA2694"/>
    <w:rsid w:val="00AA299B"/>
    <w:rsid w:val="00AA2A13"/>
    <w:rsid w:val="00AA2AA1"/>
    <w:rsid w:val="00AA2C3B"/>
    <w:rsid w:val="00AA2D6A"/>
    <w:rsid w:val="00AA2D99"/>
    <w:rsid w:val="00AA2EDC"/>
    <w:rsid w:val="00AA352A"/>
    <w:rsid w:val="00AA3684"/>
    <w:rsid w:val="00AA4026"/>
    <w:rsid w:val="00AA4078"/>
    <w:rsid w:val="00AA4248"/>
    <w:rsid w:val="00AA441A"/>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17F"/>
    <w:rsid w:val="00AA726D"/>
    <w:rsid w:val="00AA756F"/>
    <w:rsid w:val="00AA7696"/>
    <w:rsid w:val="00AA7738"/>
    <w:rsid w:val="00AA7755"/>
    <w:rsid w:val="00AA78D1"/>
    <w:rsid w:val="00AA7979"/>
    <w:rsid w:val="00AA7C25"/>
    <w:rsid w:val="00AA7CF5"/>
    <w:rsid w:val="00AA7CFA"/>
    <w:rsid w:val="00AA7F6A"/>
    <w:rsid w:val="00AB03E2"/>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1CF"/>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990"/>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2E2"/>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48C"/>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4E3F"/>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1A"/>
    <w:rsid w:val="00AF2180"/>
    <w:rsid w:val="00AF24DE"/>
    <w:rsid w:val="00AF25BF"/>
    <w:rsid w:val="00AF267F"/>
    <w:rsid w:val="00AF26A2"/>
    <w:rsid w:val="00AF2794"/>
    <w:rsid w:val="00AF27C2"/>
    <w:rsid w:val="00AF28D3"/>
    <w:rsid w:val="00AF2FDF"/>
    <w:rsid w:val="00AF3006"/>
    <w:rsid w:val="00AF30FB"/>
    <w:rsid w:val="00AF34CD"/>
    <w:rsid w:val="00AF36BA"/>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E8"/>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DA5"/>
    <w:rsid w:val="00B30E03"/>
    <w:rsid w:val="00B312CD"/>
    <w:rsid w:val="00B313A2"/>
    <w:rsid w:val="00B316FE"/>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49E"/>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01"/>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7A3"/>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C7"/>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273"/>
    <w:rsid w:val="00B704AF"/>
    <w:rsid w:val="00B70570"/>
    <w:rsid w:val="00B70631"/>
    <w:rsid w:val="00B706AB"/>
    <w:rsid w:val="00B707F6"/>
    <w:rsid w:val="00B70B0E"/>
    <w:rsid w:val="00B70B23"/>
    <w:rsid w:val="00B70C5C"/>
    <w:rsid w:val="00B70C60"/>
    <w:rsid w:val="00B70C95"/>
    <w:rsid w:val="00B70C9E"/>
    <w:rsid w:val="00B70DCA"/>
    <w:rsid w:val="00B70F39"/>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2CB"/>
    <w:rsid w:val="00BA73C0"/>
    <w:rsid w:val="00BA7580"/>
    <w:rsid w:val="00BA760C"/>
    <w:rsid w:val="00BA7611"/>
    <w:rsid w:val="00BA7690"/>
    <w:rsid w:val="00BA7796"/>
    <w:rsid w:val="00BA79E1"/>
    <w:rsid w:val="00BA7B29"/>
    <w:rsid w:val="00BB0051"/>
    <w:rsid w:val="00BB019B"/>
    <w:rsid w:val="00BB0712"/>
    <w:rsid w:val="00BB09A2"/>
    <w:rsid w:val="00BB0DA0"/>
    <w:rsid w:val="00BB0E51"/>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A6D"/>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86"/>
    <w:rsid w:val="00BC0AA4"/>
    <w:rsid w:val="00BC0C63"/>
    <w:rsid w:val="00BC0DE3"/>
    <w:rsid w:val="00BC0F2F"/>
    <w:rsid w:val="00BC10A1"/>
    <w:rsid w:val="00BC1164"/>
    <w:rsid w:val="00BC11E5"/>
    <w:rsid w:val="00BC136E"/>
    <w:rsid w:val="00BC143A"/>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25"/>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CD8"/>
    <w:rsid w:val="00BE316B"/>
    <w:rsid w:val="00BE3366"/>
    <w:rsid w:val="00BE33ED"/>
    <w:rsid w:val="00BE35DD"/>
    <w:rsid w:val="00BE3657"/>
    <w:rsid w:val="00BE3725"/>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2DB"/>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660"/>
    <w:rsid w:val="00C2674E"/>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4E9"/>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5F9"/>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D0"/>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96"/>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14"/>
    <w:rsid w:val="00CA3BD0"/>
    <w:rsid w:val="00CA4119"/>
    <w:rsid w:val="00CA41E3"/>
    <w:rsid w:val="00CA42A3"/>
    <w:rsid w:val="00CA439C"/>
    <w:rsid w:val="00CA4440"/>
    <w:rsid w:val="00CA45EC"/>
    <w:rsid w:val="00CA4605"/>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A13"/>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738"/>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7A"/>
    <w:rsid w:val="00CD218A"/>
    <w:rsid w:val="00CD219F"/>
    <w:rsid w:val="00CD2430"/>
    <w:rsid w:val="00CD24D3"/>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8C"/>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72B"/>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E9E"/>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7A0"/>
    <w:rsid w:val="00D41983"/>
    <w:rsid w:val="00D41BE4"/>
    <w:rsid w:val="00D41CF8"/>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392"/>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63"/>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20"/>
    <w:rsid w:val="00D6356C"/>
    <w:rsid w:val="00D6361B"/>
    <w:rsid w:val="00D63795"/>
    <w:rsid w:val="00D6388F"/>
    <w:rsid w:val="00D63C6F"/>
    <w:rsid w:val="00D63D37"/>
    <w:rsid w:val="00D63D8F"/>
    <w:rsid w:val="00D63DF8"/>
    <w:rsid w:val="00D64032"/>
    <w:rsid w:val="00D64149"/>
    <w:rsid w:val="00D64367"/>
    <w:rsid w:val="00D64533"/>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884"/>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3C"/>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A4"/>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197"/>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705"/>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DD6"/>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43"/>
    <w:rsid w:val="00DF25EC"/>
    <w:rsid w:val="00DF27A6"/>
    <w:rsid w:val="00DF2866"/>
    <w:rsid w:val="00DF2944"/>
    <w:rsid w:val="00DF2AFB"/>
    <w:rsid w:val="00DF2C13"/>
    <w:rsid w:val="00DF2D59"/>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69"/>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E2D"/>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ED1"/>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A79"/>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D1"/>
    <w:rsid w:val="00E538B3"/>
    <w:rsid w:val="00E53A7C"/>
    <w:rsid w:val="00E53F35"/>
    <w:rsid w:val="00E53FEC"/>
    <w:rsid w:val="00E5400A"/>
    <w:rsid w:val="00E5400D"/>
    <w:rsid w:val="00E54319"/>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9C8"/>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77C"/>
    <w:rsid w:val="00E827F6"/>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4E2"/>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29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A3"/>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CA"/>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4DB"/>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0AB"/>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BE1"/>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8C"/>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FFB"/>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8AF"/>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538"/>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267"/>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B3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DF6"/>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814"/>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BC"/>
    <w:rsid w:val="00FC2A16"/>
    <w:rsid w:val="00FC2AFA"/>
    <w:rsid w:val="00FC2C2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BE7"/>
    <w:rsid w:val="00FC7C3D"/>
    <w:rsid w:val="00FC7CC1"/>
    <w:rsid w:val="00FC7D75"/>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BDA"/>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8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578"/>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131.zip" TargetMode="External"/><Relationship Id="rId671" Type="http://schemas.openxmlformats.org/officeDocument/2006/relationships/hyperlink" Target="file:///C:\Users\dems1ce9\OneDrive%20-%20Nokia\3gpp\cn1\meetings\134-e-electronic-0222\docs\C1-221199.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103.zip" TargetMode="External"/><Relationship Id="rId324" Type="http://schemas.openxmlformats.org/officeDocument/2006/relationships/hyperlink" Target="file:///C:\Users\dems1ce9\OneDrive%20-%20Nokia\3gpp\cn1\meetings\134-e-electronic-0222\docs\C1-221502.zip" TargetMode="External"/><Relationship Id="rId366" Type="http://schemas.openxmlformats.org/officeDocument/2006/relationships/hyperlink" Target="file:///C:\Users\dems1ce9\OneDrive%20-%20Nokia\3gpp\cn1\meetings\134-e-electronic-0222\docs\C1-221652.zip" TargetMode="External"/><Relationship Id="rId531" Type="http://schemas.openxmlformats.org/officeDocument/2006/relationships/hyperlink" Target="file:///C:\Users\dems1ce9\OneDrive%20-%20Nokia\3gpp\cn1\meetings\134-e-electronic-0222\docs\C1-221119.zip" TargetMode="External"/><Relationship Id="rId573" Type="http://schemas.openxmlformats.org/officeDocument/2006/relationships/hyperlink" Target="file:///C:\Users\dems1ce9\OneDrive%20-%20Nokia\3gpp\cn1\meetings\134-e-electronic-0222\docs\C1-221330.zip" TargetMode="External"/><Relationship Id="rId629" Type="http://schemas.openxmlformats.org/officeDocument/2006/relationships/hyperlink" Target="file:///C:\Users\etxjaxl\OneDrive%20-%20Ericsson%20AB\Documents\All%20Files\Standards\3GPP\Meetings\2201Elbonia\CT1\Docs\C1-220600.zip" TargetMode="External"/><Relationship Id="rId170" Type="http://schemas.openxmlformats.org/officeDocument/2006/relationships/hyperlink" Target="file:///C:\Users\dems1ce9\OneDrive%20-%20Nokia\3gpp\cn1\meetings\134-e-electronic-0222\docs\C1-221245.zip" TargetMode="External"/><Relationship Id="rId226" Type="http://schemas.openxmlformats.org/officeDocument/2006/relationships/hyperlink" Target="file:///C:\Users\dems1ce9\OneDrive%20-%20Nokia\3gpp\cn1\meetings\134-e-electronic-0222\docs\C1-221645.zip" TargetMode="External"/><Relationship Id="rId433" Type="http://schemas.openxmlformats.org/officeDocument/2006/relationships/hyperlink" Target="file:///C:\Users\dems1ce9\OneDrive%20-%20Nokia\3gpp\cn1\meetings\133bis-e-electronic-0122\docs\C1-220278.zip" TargetMode="External"/><Relationship Id="rId268" Type="http://schemas.openxmlformats.org/officeDocument/2006/relationships/hyperlink" Target="file:///C:\Users\dems1ce9\OneDrive%20-%20Nokia\3gpp\cn1\meetings\134-e-electronic-0222\docs\C1-221710.zip" TargetMode="External"/><Relationship Id="rId475" Type="http://schemas.openxmlformats.org/officeDocument/2006/relationships/hyperlink" Target="file:///C:\Users\dems1ce9\OneDrive%20-%20Nokia\3gpp\cn1\meetings\134-e-electronic-0222\docs\C1-221525.zip" TargetMode="External"/><Relationship Id="rId640" Type="http://schemas.openxmlformats.org/officeDocument/2006/relationships/hyperlink" Target="file:///C:\Users\dems1ce9\OneDrive%20-%20Nokia\3gpp\cn1\meetings\134-e-electronic-0222\docs\C1-221212.zip" TargetMode="External"/><Relationship Id="rId682" Type="http://schemas.openxmlformats.org/officeDocument/2006/relationships/hyperlink" Target="file:///C:\Users\dems1ce9\OneDrive%20-%20Nokia\3gpp\cn1\meetings\134-e-electronic-0222\docs\C1-22129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47.zip" TargetMode="External"/><Relationship Id="rId335" Type="http://schemas.openxmlformats.org/officeDocument/2006/relationships/hyperlink" Target="file:///C:\Users\dems1ce9\OneDrive%20-%20Nokia\3gpp\cn1\meetings\134-e-electronic-0222\docs\C1-221615.zip" TargetMode="External"/><Relationship Id="rId377" Type="http://schemas.openxmlformats.org/officeDocument/2006/relationships/hyperlink" Target="file:///C:\Users\dems1ce9\OneDrive%20-%20Nokia\3gpp\cn1\meetings\134-e-electronic-0222\docs\C1-221413.zip" TargetMode="External"/><Relationship Id="rId500" Type="http://schemas.openxmlformats.org/officeDocument/2006/relationships/hyperlink" Target="file:///C:\Users\dems1ce9\OneDrive%20-%20Nokia\3gpp\cn1\meetings\134-e-electronic-0222\docs\C1-221054.zip" TargetMode="External"/><Relationship Id="rId542" Type="http://schemas.openxmlformats.org/officeDocument/2006/relationships/hyperlink" Target="file:///C:\Users\dems1ce9\OneDrive%20-%20Nokia\3gpp\cn1\meetings\134-e-electronic-0222\docs\C1-221533.zip" TargetMode="External"/><Relationship Id="rId584" Type="http://schemas.openxmlformats.org/officeDocument/2006/relationships/hyperlink" Target="file:///C:\Users\dems1ce9\OneDrive%20-%20Nokia\3gpp\cn1\meetings\134-e-electronic-0222\docs\C1-22149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449.zip" TargetMode="External"/><Relationship Id="rId402" Type="http://schemas.openxmlformats.org/officeDocument/2006/relationships/hyperlink" Target="file:///C:\Users\dems1ce9\OneDrive%20-%20Nokia\3gpp\cn1\meetings\134-e-electronic-0222\docs\C1-221313.zip" TargetMode="External"/><Relationship Id="rId279" Type="http://schemas.openxmlformats.org/officeDocument/2006/relationships/hyperlink" Target="file:///C:\Users\dems1ce9\OneDrive%20-%20Nokia\3gpp\cn1\meetings\134-e-electronic-0222\docs\C1-221168.zip" TargetMode="External"/><Relationship Id="rId444" Type="http://schemas.openxmlformats.org/officeDocument/2006/relationships/hyperlink" Target="file:///C:\Users\dems1ce9\OneDrive%20-%20Nokia\3gpp\cn1\meetings\134-e-electronic-0222\docs\C1-221576.zip" TargetMode="External"/><Relationship Id="rId486" Type="http://schemas.openxmlformats.org/officeDocument/2006/relationships/hyperlink" Target="file:///C:\Users\dems1ce9\OneDrive%20-%20Nokia\3gpp\cn1\meetings\134-e-electronic-0222\docs\C1-221343.zip" TargetMode="External"/><Relationship Id="rId651" Type="http://schemas.openxmlformats.org/officeDocument/2006/relationships/hyperlink" Target="file:///C:\Users\dems1ce9\OneDrive%20-%20Nokia\3gpp\cn1\meetings\134-e-electronic-0222\docs\C1-221511.zip" TargetMode="External"/><Relationship Id="rId693" Type="http://schemas.openxmlformats.org/officeDocument/2006/relationships/hyperlink" Target="file:///C:\Users\dems1ce9\OneDrive%20-%20Nokia\3gpp\cn1\meetings\134-e-electronic-0222\docs\C1-221139.zip" TargetMode="External"/><Relationship Id="rId707" Type="http://schemas.openxmlformats.org/officeDocument/2006/relationships/hyperlink" Target="file:///C:\Users\dems1ce9\OneDrive%20-%20Nokia\3gpp\cn1\meetings\134-e-electronic-0222\docs\C1-221600.zip" TargetMode="Externa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566.zip" TargetMode="External"/><Relationship Id="rId290" Type="http://schemas.openxmlformats.org/officeDocument/2006/relationships/hyperlink" Target="file:///C:\Users\dems1ce9\OneDrive%20-%20Nokia\3gpp\cn1\meetings\134-e-electronic-0222\docs\C1-221613.zip" TargetMode="External"/><Relationship Id="rId304" Type="http://schemas.openxmlformats.org/officeDocument/2006/relationships/hyperlink" Target="file:///C:\Users\dems1ce9\OneDrive%20-%20Nokia\3gpp\cn1\meetings\133bis-e-electronic-0122\docs\C1-220158.zip" TargetMode="External"/><Relationship Id="rId346" Type="http://schemas.openxmlformats.org/officeDocument/2006/relationships/hyperlink" Target="file:///C:\Users\dems1ce9\OneDrive%20-%20Nokia\3gpp\cn1\meetings\134-e-electronic-0222\docs\C1-221456.zip" TargetMode="External"/><Relationship Id="rId388" Type="http://schemas.openxmlformats.org/officeDocument/2006/relationships/hyperlink" Target="file:///C:\Users\dems1ce9\OneDrive%20-%20Nokia\3gpp\cn1\meetings\134-e-electronic-0222\docs\C1-221149.zip" TargetMode="External"/><Relationship Id="rId511" Type="http://schemas.openxmlformats.org/officeDocument/2006/relationships/hyperlink" Target="file:///C:\Users\dems1ce9\OneDrive%20-%20Nokia\3gpp\cn1\meetings\134-e-electronic-0222\docs\C1-221306.zip" TargetMode="External"/><Relationship Id="rId553" Type="http://schemas.openxmlformats.org/officeDocument/2006/relationships/hyperlink" Target="file:///C:\Users\dems1ce9\OneDrive%20-%20Nokia\3gpp\cn1\meetings\134-e-electronic-0222\docs\C1-221184.zip" TargetMode="External"/><Relationship Id="rId609" Type="http://schemas.openxmlformats.org/officeDocument/2006/relationships/hyperlink" Target="file:///C:\Users\etxjaxl\OneDrive%20-%20Ericsson%20AB\Documents\All%20Files\Standards\3GPP\Meetings\2201Elbonia\CT1\Docs\C1-220564.zip" TargetMode="External"/><Relationship Id="rId85" Type="http://schemas.openxmlformats.org/officeDocument/2006/relationships/hyperlink" Target="file:///C:\Users\dems1ce9\OneDrive%20-%20Nokia\3gpp\cn1\meetings\134-e-electronic-0222\docs\C1-221085.zip" TargetMode="External"/><Relationship Id="rId150" Type="http://schemas.openxmlformats.org/officeDocument/2006/relationships/hyperlink" Target="file:///C:\Users\dems1ce9\OneDrive%20-%20Nokia\3gpp\cn1\meetings\134-e-electronic-0222\docs\C1-221043.zip" TargetMode="External"/><Relationship Id="rId192" Type="http://schemas.openxmlformats.org/officeDocument/2006/relationships/hyperlink" Target="file:///C:\Users\dems1ce9\OneDrive%20-%20Nokia\3gpp\cn1\meetings\134-e-electronic-0222\docs\C1-221369.zip" TargetMode="External"/><Relationship Id="rId206" Type="http://schemas.openxmlformats.org/officeDocument/2006/relationships/hyperlink" Target="file:///C:\Users\dems1ce9\OneDrive%20-%20Nokia\3gpp\cn1\meetings\134-e-electronic-0222\docs\C1-221461.zip" TargetMode="External"/><Relationship Id="rId413" Type="http://schemas.openxmlformats.org/officeDocument/2006/relationships/hyperlink" Target="file:///C:\Users\dems1ce9\OneDrive%20-%20Nokia\3gpp\cn1\meetings\134-e-electronic-0222\docs\C1-221499.zip" TargetMode="External"/><Relationship Id="rId595" Type="http://schemas.openxmlformats.org/officeDocument/2006/relationships/hyperlink" Target="file:///C:\Users\dems1ce9\OneDrive%20-%20Nokia\3gpp\cn1\meetings\134-e-electronic-0222\docs\C1-221475.zip" TargetMode="External"/><Relationship Id="rId248" Type="http://schemas.openxmlformats.org/officeDocument/2006/relationships/hyperlink" Target="file:///C:\Users\dems1ce9\OneDrive%20-%20Nokia\3gpp\cn1\meetings\134-e-electronic-0222\docs\C1-221086.zip" TargetMode="External"/><Relationship Id="rId455" Type="http://schemas.openxmlformats.org/officeDocument/2006/relationships/hyperlink" Target="file:///C:\Users\dems1ce9\OneDrive%20-%20Nokia\3gpp\cn1\meetings\134-e-electronic-0222\docs\C1-221487.zip" TargetMode="External"/><Relationship Id="rId497" Type="http://schemas.openxmlformats.org/officeDocument/2006/relationships/hyperlink" Target="file:///C:\Users\dems1ce9\OneDrive%20-%20Nokia\3gpp\cn1\meetings\133bis-e-electronic-0122\docs\C1-220074.zip" TargetMode="External"/><Relationship Id="rId620" Type="http://schemas.openxmlformats.org/officeDocument/2006/relationships/hyperlink" Target="file:///C:\Users\etxjaxl\OneDrive%20-%20Ericsson%20AB\Documents\All%20Files\Standards\3GPP\Meetings\2201Elbonia\CT1\Docs\C1-220683.zip" TargetMode="External"/><Relationship Id="rId662" Type="http://schemas.openxmlformats.org/officeDocument/2006/relationships/hyperlink" Target="file:///C:\Users\dems1ce9\OneDrive%20-%20Nokia\3gpp\cn1\meetings\134-e-electronic-0222\docs\C1-221713.zip" TargetMode="External"/><Relationship Id="rId718" Type="http://schemas.openxmlformats.org/officeDocument/2006/relationships/theme" Target="theme/theme1.xm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7.zip" TargetMode="External"/><Relationship Id="rId315" Type="http://schemas.openxmlformats.org/officeDocument/2006/relationships/hyperlink" Target="file:///C:\Users\dems1ce9\OneDrive%20-%20Nokia\3gpp\cn1\meetings\134-e-electronic-0222\docs\C1-221399.zip" TargetMode="External"/><Relationship Id="rId357" Type="http://schemas.openxmlformats.org/officeDocument/2006/relationships/hyperlink" Target="file:///C:\Users\dems1ce9\OneDrive%20-%20Nokia\3gpp\cn1\meetings\134-e-electronic-0222\docs\C1-221540.zip" TargetMode="External"/><Relationship Id="rId522" Type="http://schemas.openxmlformats.org/officeDocument/2006/relationships/hyperlink" Target="file:///C:\Users\dems1ce9\OneDrive%20-%20Nokia\3gpp\cn1\meetings\134-e-electronic-0222\docs\C1-221620.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3bis-e-electronic-0122\docs\C1-220311.zip" TargetMode="External"/><Relationship Id="rId161" Type="http://schemas.openxmlformats.org/officeDocument/2006/relationships/hyperlink" Target="file:///C:\Users\dems1ce9\OneDrive%20-%20Nokia\3gpp\cn1\meetings\134-e-electronic-0222\docs\C1-221138.zip" TargetMode="External"/><Relationship Id="rId217" Type="http://schemas.openxmlformats.org/officeDocument/2006/relationships/hyperlink" Target="file:///C:\Users\dems1ce9\OneDrive%20-%20Nokia\3gpp\cn1\meetings\134-e-electronic-0222\docs\C1-221609.zip" TargetMode="External"/><Relationship Id="rId399" Type="http://schemas.openxmlformats.org/officeDocument/2006/relationships/hyperlink" Target="file:///C:\Users\dems1ce9\OneDrive%20-%20Nokia\3gpp\cn1\meetings\134-e-electronic-0222\docs\C1-221163.zip" TargetMode="External"/><Relationship Id="rId564" Type="http://schemas.openxmlformats.org/officeDocument/2006/relationships/hyperlink" Target="file:///C:\Users\dems1ce9\OneDrive%20-%20Nokia\3gpp\cn1\meetings\134-e-electronic-0222\docs\C1-221280.zip" TargetMode="External"/><Relationship Id="rId259" Type="http://schemas.openxmlformats.org/officeDocument/2006/relationships/hyperlink" Target="file:///C:\Users\dems1ce9\OneDrive%20-%20Nokia\3gpp\cn1\meetings\134-e-electronic-0222\docs\C1-221408.zip" TargetMode="External"/><Relationship Id="rId424" Type="http://schemas.openxmlformats.org/officeDocument/2006/relationships/hyperlink" Target="file:///C:\Users\dems1ce9\OneDrive%20-%20Nokia\3gpp\cn1\meetings\134-e-electronic-0222\docs\C1-221569.zip" TargetMode="External"/><Relationship Id="rId466" Type="http://schemas.openxmlformats.org/officeDocument/2006/relationships/hyperlink" Target="file:///C:\Users\dems1ce9\OneDrive%20-%20Nokia\3gpp\cn1\meetings\134-e-electronic-0222\docs\C1-221391.zip" TargetMode="External"/><Relationship Id="rId631" Type="http://schemas.openxmlformats.org/officeDocument/2006/relationships/hyperlink" Target="file:///C:\Users\dems1ce9\OneDrive%20-%20Nokia\3gpp\cn1\meetings\134-e-electronic-0222\docs\C1-221203.zip" TargetMode="External"/><Relationship Id="rId673" Type="http://schemas.openxmlformats.org/officeDocument/2006/relationships/hyperlink" Target="file:///C:\Users\dems1ce9\OneDrive%20-%20Nokia\3gpp\cn1\meetings\134-e-electronic-0222\docs\C1-221295.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680.zip" TargetMode="External"/><Relationship Id="rId270" Type="http://schemas.openxmlformats.org/officeDocument/2006/relationships/hyperlink" Target="file:///C:\Users\dems1ce9\OneDrive%20-%20Nokia\3gpp\cn1\meetings\134-e-electronic-0222\docs\C1-221093.zip" TargetMode="External"/><Relationship Id="rId326" Type="http://schemas.openxmlformats.org/officeDocument/2006/relationships/hyperlink" Target="file:///C:\Users\dems1ce9\OneDrive%20-%20Nokia\3gpp\cn1\meetings\134-e-electronic-0222\docs\C1-221551.zip" TargetMode="External"/><Relationship Id="rId533" Type="http://schemas.openxmlformats.org/officeDocument/2006/relationships/hyperlink" Target="file:///C:\Users\dems1ce9\OneDrive%20-%20Nokia\3gpp\cn1\meetings\134-e-electronic-0222\docs\C1-221361.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49.zip" TargetMode="External"/><Relationship Id="rId368" Type="http://schemas.openxmlformats.org/officeDocument/2006/relationships/hyperlink" Target="file:///C:\Users\dems1ce9\OneDrive%20-%20Nokia\3gpp\cn1\meetings\134-e-electronic-0222\docs\C1-221728.zip" TargetMode="External"/><Relationship Id="rId575" Type="http://schemas.openxmlformats.org/officeDocument/2006/relationships/hyperlink" Target="file:///C:\Users\dems1ce9\OneDrive%20-%20Nokia\3gpp\cn1\meetings\134-e-electronic-0222\docs\C1-221386.zip" TargetMode="External"/><Relationship Id="rId172" Type="http://schemas.openxmlformats.org/officeDocument/2006/relationships/hyperlink" Target="file:///C:\Users\dems1ce9\OneDrive%20-%20Nokia\3gpp\cn1\meetings\134-e-electronic-0222\docs\C1-221255.zip" TargetMode="External"/><Relationship Id="rId228" Type="http://schemas.openxmlformats.org/officeDocument/2006/relationships/hyperlink" Target="file:///C:\Users\dems1ce9\OneDrive%20-%20Nokia\3gpp\cn1\meetings\134-e-electronic-0222\docs\C1-221675.zip" TargetMode="External"/><Relationship Id="rId435" Type="http://schemas.openxmlformats.org/officeDocument/2006/relationships/hyperlink" Target="file:///C:\Users\dems1ce9\OneDrive%20-%20Nokia\3gpp\cn1\meetings\133bis-e-electronic-0122\docs\C1-220280.zip" TargetMode="External"/><Relationship Id="rId477" Type="http://schemas.openxmlformats.org/officeDocument/2006/relationships/hyperlink" Target="file:///C:\Users\dems1ce9\OneDrive%20-%20Nokia\3gpp\cn1\meetings\134-e-electronic-0222\docs\C1-221527.zip" TargetMode="External"/><Relationship Id="rId600" Type="http://schemas.openxmlformats.org/officeDocument/2006/relationships/hyperlink" Target="file:///C:\Users\dems1ce9\OneDrive%20-%20Nokia\3gpp\cn1\meetings\134-e-electronic-0222\docs\C1-221692.zip" TargetMode="External"/><Relationship Id="rId642" Type="http://schemas.openxmlformats.org/officeDocument/2006/relationships/hyperlink" Target="file:///C:\Users\dems1ce9\OneDrive%20-%20Nokia\3gpp\cn1\meetings\134-e-electronic-0222\docs\C1-221214.zip" TargetMode="External"/><Relationship Id="rId684" Type="http://schemas.openxmlformats.org/officeDocument/2006/relationships/hyperlink" Target="file:///C:\Users\dems1ce9\OneDrive%20-%20Nokia\3gpp\cn1\meetings\134-e-electronic-0222\docs\C1-221433.zip" TargetMode="External"/><Relationship Id="rId281" Type="http://schemas.openxmlformats.org/officeDocument/2006/relationships/hyperlink" Target="file:///C:\Users\dems1ce9\OneDrive%20-%20Nokia\3gpp\cn1\meetings\134-e-electronic-0222\docs\C1-221292.zip" TargetMode="External"/><Relationship Id="rId337" Type="http://schemas.openxmlformats.org/officeDocument/2006/relationships/hyperlink" Target="file:///C:\Users\dems1ce9\OneDrive%20-%20Nokia\3gpp\cn1\meetings\134-e-electronic-0222\docs\C1-221177.zip" TargetMode="External"/><Relationship Id="rId502" Type="http://schemas.openxmlformats.org/officeDocument/2006/relationships/hyperlink" Target="file:///C:\Users\dems1ce9\OneDrive%20-%20Nokia\3gpp\cn1\meetings\134-e-electronic-0222\docs\C1-221064.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64.zip" TargetMode="External"/><Relationship Id="rId141" Type="http://schemas.openxmlformats.org/officeDocument/2006/relationships/hyperlink" Target="file:///C:\Users\dems1ce9\OneDrive%20-%20Nokia\3gpp\cn1\meetings\134-e-electronic-0222\docs\C1-221704.zip" TargetMode="External"/><Relationship Id="rId379" Type="http://schemas.openxmlformats.org/officeDocument/2006/relationships/hyperlink" Target="file:///C:\Users\dems1ce9\OneDrive%20-%20Nokia\3gpp\cn1\meetings\134-e-electronic-0222\docs\C1-221428.zip" TargetMode="External"/><Relationship Id="rId544" Type="http://schemas.openxmlformats.org/officeDocument/2006/relationships/hyperlink" Target="file:///C:\Users\dems1ce9\OneDrive%20-%20Nokia\3gpp\cn1\meetings\134-e-electronic-0222\docs\C1-221655.zip" TargetMode="External"/><Relationship Id="rId586" Type="http://schemas.openxmlformats.org/officeDocument/2006/relationships/hyperlink" Target="file:///C:\Users\dems1ce9\OneDrive%20-%20Nokia\3gpp\cn1\meetings\134-e-electronic-0222\docs\C1-22117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4-e-electronic-0222\docs\C1-221554.zip" TargetMode="External"/><Relationship Id="rId390" Type="http://schemas.openxmlformats.org/officeDocument/2006/relationships/hyperlink" Target="file:///C:\Users\dems1ce9\OneDrive%20-%20Nokia\3gpp\cn1\meetings\134-e-electronic-0222\docs\C1-221151.zip" TargetMode="External"/><Relationship Id="rId404" Type="http://schemas.openxmlformats.org/officeDocument/2006/relationships/hyperlink" Target="file:///C:\Users\dems1ce9\OneDrive%20-%20Nokia\3gpp\cn1\meetings\134-e-electronic-0222\docs\C1-221315.zip" TargetMode="External"/><Relationship Id="rId446" Type="http://schemas.openxmlformats.org/officeDocument/2006/relationships/hyperlink" Target="file:///C:\Users\dems1ce9\OneDrive%20-%20Nokia\3gpp\cn1\meetings\134-e-electronic-0222\docs\C1-221436.zip" TargetMode="External"/><Relationship Id="rId611" Type="http://schemas.openxmlformats.org/officeDocument/2006/relationships/hyperlink" Target="file:///C:\Users\etxjaxl\OneDrive%20-%20Ericsson%20AB\Documents\All%20Files\Standards\3GPP\Meetings\2201Elbonia\CT1\Docs\C1-220574.zip" TargetMode="External"/><Relationship Id="rId653" Type="http://schemas.openxmlformats.org/officeDocument/2006/relationships/hyperlink" Target="file:///C:\Users\dems1ce9\OneDrive%20-%20Nokia\3gpp\cn1\meetings\134-e-electronic-0222\docs\C1-221516.zip" TargetMode="External"/><Relationship Id="rId250" Type="http://schemas.openxmlformats.org/officeDocument/2006/relationships/hyperlink" Target="file:///C:\Users\dems1ce9\OneDrive%20-%20Nokia\3gpp\cn1\meetings\134-e-electronic-0222\docs\C1-221144.zip" TargetMode="External"/><Relationship Id="rId292" Type="http://schemas.openxmlformats.org/officeDocument/2006/relationships/hyperlink" Target="file:///C:\Users\dems1ce9\OneDrive%20-%20Nokia\3gpp\cn1\meetings\134-e-electronic-0222\docs\C1-221623.zip" TargetMode="External"/><Relationship Id="rId306" Type="http://schemas.openxmlformats.org/officeDocument/2006/relationships/hyperlink" Target="file:///C:\Users\dems1ce9\OneDrive%20-%20Nokia\3gpp\cn1\meetings\133bis-e-electronic-0122\docs\C1-220475.zip" TargetMode="External"/><Relationship Id="rId488" Type="http://schemas.openxmlformats.org/officeDocument/2006/relationships/hyperlink" Target="file:///C:\Users\dems1ce9\OneDrive%20-%20Nokia\3gpp\cn1\meetings\134-e-electronic-0222\docs\C1-221430.zip" TargetMode="External"/><Relationship Id="rId695" Type="http://schemas.openxmlformats.org/officeDocument/2006/relationships/hyperlink" Target="file:///C:\Users\dems1ce9\OneDrive%20-%20Nokia\3gpp\cn1\meetings\134-e-electronic-0222\docs\C1-221418.zip" TargetMode="External"/><Relationship Id="rId709" Type="http://schemas.openxmlformats.org/officeDocument/2006/relationships/hyperlink" Target="file:///C:\Users\dems1ce9\OneDrive%20-%20Nokia\3gpp\cn1\meetings\134-e-electronic-0222\docs\C1-221674.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186.zip" TargetMode="External"/><Relationship Id="rId110" Type="http://schemas.openxmlformats.org/officeDocument/2006/relationships/hyperlink" Target="file:///C:\Users\dems1ce9\OneDrive%20-%20Nokia\3gpp\cn1\meetings\134-e-electronic-0222\docs\C1-221333.zip" TargetMode="External"/><Relationship Id="rId348" Type="http://schemas.openxmlformats.org/officeDocument/2006/relationships/hyperlink" Target="file:///C:\Users\dems1ce9\OneDrive%20-%20Nokia\3gpp\cn1\meetings\134-e-electronic-0222\docs\C1-221459.zip" TargetMode="External"/><Relationship Id="rId513" Type="http://schemas.openxmlformats.org/officeDocument/2006/relationships/hyperlink" Target="file:///C:\Users\dems1ce9\OneDrive%20-%20Nokia\3gpp\cn1\meetings\134-e-electronic-0222\docs\C1-221385.zip" TargetMode="External"/><Relationship Id="rId555" Type="http://schemas.openxmlformats.org/officeDocument/2006/relationships/hyperlink" Target="file:///C:\Users\dems1ce9\OneDrive%20-%20Nokia\3gpp\cn1\meetings\134-e-electronic-0222\docs\C1-221277.zip" TargetMode="External"/><Relationship Id="rId597" Type="http://schemas.openxmlformats.org/officeDocument/2006/relationships/hyperlink" Target="file:///C:\Users\dems1ce9\OneDrive%20-%20Nokia\3gpp\cn1\meetings\134-e-electronic-0222\docs\C1-221684.zip" TargetMode="External"/><Relationship Id="rId152" Type="http://schemas.openxmlformats.org/officeDocument/2006/relationships/hyperlink" Target="file:///C:\Users\dems1ce9\OneDrive%20-%20Nokia\3gpp\cn1\meetings\134-e-electronic-0222\docs\C1-221045.zip" TargetMode="External"/><Relationship Id="rId194" Type="http://schemas.openxmlformats.org/officeDocument/2006/relationships/hyperlink" Target="file:///C:\Users\dems1ce9\OneDrive%20-%20Nokia\3gpp\cn1\meetings\134-e-electronic-0222\docs\C1-221371.zip" TargetMode="External"/><Relationship Id="rId208" Type="http://schemas.openxmlformats.org/officeDocument/2006/relationships/hyperlink" Target="file:///C:\Users\dems1ce9\OneDrive%20-%20Nokia\3gpp\cn1\meetings\134-e-electronic-0222\docs\C1-221490.zip" TargetMode="External"/><Relationship Id="rId415" Type="http://schemas.openxmlformats.org/officeDocument/2006/relationships/hyperlink" Target="file:///C:\Users\dems1ce9\OneDrive%20-%20Nokia\3gpp\cn1\meetings\134-e-electronic-0222\docs\C1-221501.zip" TargetMode="External"/><Relationship Id="rId457" Type="http://schemas.openxmlformats.org/officeDocument/2006/relationships/hyperlink" Target="file:///C:\Users\dems1ce9\OneDrive%20-%20Nokia\3gpp\cn1\meetings\133bis-e-electronic-0122\docs\C1-220297.zip" TargetMode="External"/><Relationship Id="rId622" Type="http://schemas.openxmlformats.org/officeDocument/2006/relationships/hyperlink" Target="file:///C:\Users\etxjaxl\OneDrive%20-%20Ericsson%20AB\Documents\All%20Files\Standards\3GPP\Meetings\2201Elbonia\CT1\Docs\C1-220772.zip" TargetMode="External"/><Relationship Id="rId261" Type="http://schemas.openxmlformats.org/officeDocument/2006/relationships/hyperlink" Target="file:///C:\Users\dems1ce9\OneDrive%20-%20Nokia\3gpp\cn1\meetings\134-e-electronic-0222\docs\C1-221421.zip" TargetMode="External"/><Relationship Id="rId499" Type="http://schemas.openxmlformats.org/officeDocument/2006/relationships/hyperlink" Target="file:///C:\Users\dems1ce9\OneDrive%20-%20Nokia\3gpp\cn1\meetings\133bis-e-electronic-0122\docs\C1-220431.zip" TargetMode="External"/><Relationship Id="rId664" Type="http://schemas.openxmlformats.org/officeDocument/2006/relationships/hyperlink" Target="file:///C:\Users\dems1ce9\OneDrive%20-%20Nokia\3gpp\cn1\meetings\134-e-electronic-0222\docs\C1-221240.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401.zip" TargetMode="External"/><Relationship Id="rId359" Type="http://schemas.openxmlformats.org/officeDocument/2006/relationships/hyperlink" Target="file:///C:\Users\dems1ce9\OneDrive%20-%20Nokia\3gpp\cn1\meetings\134-e-electronic-0222\docs\C1-221542.zip" TargetMode="External"/><Relationship Id="rId524" Type="http://schemas.openxmlformats.org/officeDocument/2006/relationships/hyperlink" Target="file:///C:\Users\dems1ce9\OneDrive%20-%20Nokia\3gpp\cn1\meetings\134-e-electronic-0222\docs\C1-221649.zip" TargetMode="External"/><Relationship Id="rId566" Type="http://schemas.openxmlformats.org/officeDocument/2006/relationships/hyperlink" Target="file:///C:\Users\dems1ce9\OneDrive%20-%20Nokia\3gpp\cn1\meetings\134-e-electronic-0222\docs\C1-221320.zip" TargetMode="External"/><Relationship Id="rId98" Type="http://schemas.openxmlformats.org/officeDocument/2006/relationships/hyperlink" Target="file:///C:\Users\dems1ce9\OneDrive%20-%20Nokia\3gpp\cn1\meetings\134-e-electronic-0222\docs\C1-221331.zip" TargetMode="External"/><Relationship Id="rId121" Type="http://schemas.openxmlformats.org/officeDocument/2006/relationships/hyperlink" Target="file:///C:\Users\dems1ce9\OneDrive%20-%20Nokia\3gpp\cn1\meetings\134-e-electronic-0222\docs\C1-221682.zip" TargetMode="External"/><Relationship Id="rId163" Type="http://schemas.openxmlformats.org/officeDocument/2006/relationships/hyperlink" Target="file:///C:\Users\dems1ce9\OneDrive%20-%20Nokia\3gpp\cn1\meetings\134-e-electronic-0222\docs\C1-221169.zip" TargetMode="External"/><Relationship Id="rId219" Type="http://schemas.openxmlformats.org/officeDocument/2006/relationships/hyperlink" Target="file:///C:\Users\dems1ce9\OneDrive%20-%20Nokia\3gpp\cn1\meetings\134-e-electronic-0222\docs\C1-221621.zip" TargetMode="External"/><Relationship Id="rId370" Type="http://schemas.openxmlformats.org/officeDocument/2006/relationships/hyperlink" Target="file:///C:\Users\dems1ce9\OneDrive%20-%20Nokia\3gpp\cn1\meetings\133bis-e-electronic-0122\docs\C1-220308.zip" TargetMode="External"/><Relationship Id="rId426" Type="http://schemas.openxmlformats.org/officeDocument/2006/relationships/hyperlink" Target="file:///C:\Users\dems1ce9\OneDrive%20-%20Nokia\3gpp\cn1\meetings\134-e-electronic-0222\docs\C1-221571.zip" TargetMode="External"/><Relationship Id="rId633" Type="http://schemas.openxmlformats.org/officeDocument/2006/relationships/hyperlink" Target="file:///C:\Users\dems1ce9\OneDrive%20-%20Nokia\3gpp\cn1\meetings\134-e-electronic-0222\docs\C1-221205.zip" TargetMode="External"/><Relationship Id="rId230" Type="http://schemas.openxmlformats.org/officeDocument/2006/relationships/hyperlink" Target="file:///C:\Users\dems1ce9\OneDrive%20-%20Nokia\3gpp\cn1\meetings\134-e-electronic-0222\docs\C1-221678.zip" TargetMode="External"/><Relationship Id="rId468" Type="http://schemas.openxmlformats.org/officeDocument/2006/relationships/hyperlink" Target="file:///C:\Users\dems1ce9\OneDrive%20-%20Nokia\3gpp\cn1\meetings\134-e-electronic-0222\docs\C1-221518.zip" TargetMode="External"/><Relationship Id="rId675" Type="http://schemas.openxmlformats.org/officeDocument/2006/relationships/hyperlink" Target="file:///C:\Users\dems1ce9\OneDrive%20-%20Nokia\3gpp\cn1\meetings\134-e-electronic-0222\docs\C1-221230.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095.zip" TargetMode="External"/><Relationship Id="rId328" Type="http://schemas.openxmlformats.org/officeDocument/2006/relationships/hyperlink" Target="file:///C:\Users\dems1ce9\OneDrive%20-%20Nokia\3gpp\cn1\meetings\134-e-electronic-0222\docs\C1-221123.zip" TargetMode="External"/><Relationship Id="rId535" Type="http://schemas.openxmlformats.org/officeDocument/2006/relationships/hyperlink" Target="file:///C:\Users\dems1ce9\OneDrive%20-%20Nokia\3gpp\cn1\meetings\134-e-electronic-0222\docs\C1-221363.zip" TargetMode="External"/><Relationship Id="rId577" Type="http://schemas.openxmlformats.org/officeDocument/2006/relationships/hyperlink" Target="file:///C:\Users\dems1ce9\OneDrive%20-%20Nokia\3gpp\cn1\meetings\134-e-electronic-0222\docs\C1-221616.zip" TargetMode="External"/><Relationship Id="rId700" Type="http://schemas.openxmlformats.org/officeDocument/2006/relationships/hyperlink" Target="file:///C:\Users\dems1ce9\OneDrive%20-%20Nokia\3gpp\cn1\meetings\134-e-electronic-0222\docs\C1-221164.zip" TargetMode="External"/><Relationship Id="rId132" Type="http://schemas.openxmlformats.org/officeDocument/2006/relationships/hyperlink" Target="file:///C:\Users\dems1ce9\OneDrive%20-%20Nokia\3gpp\cn1\meetings\134-e-electronic-0222\docs\C1-221553.zip" TargetMode="External"/><Relationship Id="rId174" Type="http://schemas.openxmlformats.org/officeDocument/2006/relationships/hyperlink" Target="file:///C:\Users\dems1ce9\OneDrive%20-%20Nokia\3gpp\cn1\meetings\134-e-electronic-0222\docs\C1-221257.zip" TargetMode="External"/><Relationship Id="rId381" Type="http://schemas.openxmlformats.org/officeDocument/2006/relationships/hyperlink" Target="file:///C:\Users\dems1ce9\OneDrive%20-%20Nokia\3gpp\cn1\meetings\134-e-electronic-0222\docs\C1-221627.zip" TargetMode="External"/><Relationship Id="rId602" Type="http://schemas.openxmlformats.org/officeDocument/2006/relationships/hyperlink" Target="file:///C:\Users\dems1ce9\OneDrive%20-%20Nokia\3gpp\cn1\meetings\134-e-electronic-0222\docs\C1-221719.zip" TargetMode="External"/><Relationship Id="rId241" Type="http://schemas.openxmlformats.org/officeDocument/2006/relationships/hyperlink" Target="file:///C:\Users\dems1ce9\OneDrive%20-%20Nokia\3gpp\cn1\meetings\134-e-electronic-0222\docs\C1-221618.zip" TargetMode="External"/><Relationship Id="rId437" Type="http://schemas.openxmlformats.org/officeDocument/2006/relationships/hyperlink" Target="file:///C:\Users\dems1ce9\OneDrive%20-%20Nokia\3gpp\cn1\meetings\134-e-electronic-0222\docs\C1-221387.zip" TargetMode="External"/><Relationship Id="rId479" Type="http://schemas.openxmlformats.org/officeDocument/2006/relationships/hyperlink" Target="file:///C:\Users\dems1ce9\OneDrive%20-%20Nokia\3gpp\cn1\meetings\134-e-electronic-0222\docs\C1-221530.zip" TargetMode="External"/><Relationship Id="rId644" Type="http://schemas.openxmlformats.org/officeDocument/2006/relationships/hyperlink" Target="file:///C:\Users\dems1ce9\OneDrive%20-%20Nokia\3gpp\cn1\meetings\134-e-electronic-0222\docs\C1-221216.zip" TargetMode="External"/><Relationship Id="rId686" Type="http://schemas.openxmlformats.org/officeDocument/2006/relationships/hyperlink" Target="file:///C:\Users\dems1ce9\OneDrive%20-%20Nokia\3gpp\cn1\meetings\134-e-electronic-0222\docs\C1-221720.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308.zip" TargetMode="External"/><Relationship Id="rId339" Type="http://schemas.openxmlformats.org/officeDocument/2006/relationships/hyperlink" Target="file:///C:\Users\dems1ce9\OneDrive%20-%20Nokia\3gpp\cn1\meetings\134-e-electronic-0222\docs\C1-221060.zip" TargetMode="External"/><Relationship Id="rId490" Type="http://schemas.openxmlformats.org/officeDocument/2006/relationships/hyperlink" Target="file:///C:\Users\dems1ce9\OneDrive%20-%20Nokia\3gpp\cn1\meetings\134-e-electronic-0222\docs\C1-221480.zip" TargetMode="External"/><Relationship Id="rId504" Type="http://schemas.openxmlformats.org/officeDocument/2006/relationships/hyperlink" Target="file:///C:\Users\dems1ce9\OneDrive%20-%20Nokia\3gpp\cn1\meetings\134-e-electronic-0222\docs\C1-221066.zip" TargetMode="External"/><Relationship Id="rId546" Type="http://schemas.openxmlformats.org/officeDocument/2006/relationships/hyperlink" Target="file:///C:\Users\dems1ce9\OneDrive%20-%20Nokia\3gpp\cn1\meetings\134-e-electronic-0222\docs\C1-221658.zip" TargetMode="External"/><Relationship Id="rId711" Type="http://schemas.openxmlformats.org/officeDocument/2006/relationships/hyperlink" Target="https://www.3gpp.org/ftp/tsg_ct/WG1_mm-cc-sm_ex-CN1/TSGC1_134e/Docs/C1-221734.zip" TargetMode="External"/><Relationship Id="rId78" Type="http://schemas.openxmlformats.org/officeDocument/2006/relationships/hyperlink" Target="file:///C:\Users\dems1ce9\OneDrive%20-%20Nokia\3gpp\cn1\meetings\134-e-electronic-0222\docs\C1-221468.zip" TargetMode="External"/><Relationship Id="rId101" Type="http://schemas.openxmlformats.org/officeDocument/2006/relationships/hyperlink" Target="file:///C:\Users\dems1ce9\OneDrive%20-%20Nokia\3gpp\cn1\meetings\134-e-electronic-0222\docs\C1-221069.zip" TargetMode="External"/><Relationship Id="rId143" Type="http://schemas.openxmlformats.org/officeDocument/2006/relationships/hyperlink" Target="file:///C:\Users\dems1ce9\OneDrive%20-%20Nokia\3gpp\cn1\meetings\134-e-electronic-0222\docs\C1-221175.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4-e-electronic-0222\docs\C1-221529.zip" TargetMode="External"/><Relationship Id="rId406" Type="http://schemas.openxmlformats.org/officeDocument/2006/relationships/hyperlink" Target="file:///C:\Users\dems1ce9\OneDrive%20-%20Nokia\3gpp\cn1\meetings\134-e-electronic-0222\docs\C1-221492.zip" TargetMode="External"/><Relationship Id="rId588" Type="http://schemas.openxmlformats.org/officeDocument/2006/relationships/hyperlink" Target="file:///C:\Users\dems1ce9\OneDrive%20-%20Nokia\3gpp\cn1\meetings\134-e-electronic-0222\docs\C1-221173.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593.zip" TargetMode="External"/><Relationship Id="rId392" Type="http://schemas.openxmlformats.org/officeDocument/2006/relationships/hyperlink" Target="file:///C:\Users\dems1ce9\OneDrive%20-%20Nokia\3gpp\cn1\meetings\134-e-electronic-0222\docs\C1-221153.zip" TargetMode="External"/><Relationship Id="rId448" Type="http://schemas.openxmlformats.org/officeDocument/2006/relationships/hyperlink" Target="file:///C:\Users\dems1ce9\OneDrive%20-%20Nokia\3gpp\cn1\meetings\134-e-electronic-0222\docs\C1-221634.zip" TargetMode="External"/><Relationship Id="rId613" Type="http://schemas.openxmlformats.org/officeDocument/2006/relationships/hyperlink" Target="file:///C:\Users\etxjaxl\OneDrive%20-%20Ericsson%20AB\Documents\All%20Files\Standards\3GPP\Meetings\2201Elbonia\CT1\Docs\C1-220576.zip" TargetMode="External"/><Relationship Id="rId655" Type="http://schemas.openxmlformats.org/officeDocument/2006/relationships/hyperlink" Target="file:///C:\Users\dems1ce9\OneDrive%20-%20Nokia\3gpp\cn1\meetings\134-e-electronic-0222\docs\C1-221053.zip" TargetMode="External"/><Relationship Id="rId697" Type="http://schemas.openxmlformats.org/officeDocument/2006/relationships/hyperlink" Target="file:///C:\Users\dems1ce9\OneDrive%20-%20Nokia\3gpp\cn1\meetings\134-e-electronic-0222\docs\C1-221143.zip" TargetMode="External"/><Relationship Id="rId252" Type="http://schemas.openxmlformats.org/officeDocument/2006/relationships/hyperlink" Target="file:///C:\Users\dems1ce9\OneDrive%20-%20Nokia\3gpp\cn1\meetings\134-e-electronic-0222\docs\C1-221147.zip" TargetMode="External"/><Relationship Id="rId294" Type="http://schemas.openxmlformats.org/officeDocument/2006/relationships/hyperlink" Target="file:///C:\Users\dems1ce9\OneDrive%20-%20Nokia\3gpp\cn1\meetings\134-e-electronic-0222\docs\C1-221669.zip" TargetMode="External"/><Relationship Id="rId308" Type="http://schemas.openxmlformats.org/officeDocument/2006/relationships/hyperlink" Target="file:///C:\Users\dems1ce9\OneDrive%20-%20Nokia\3gpp\cn1\meetings\134-e-electronic-0222\docs\C1-221097.zip" TargetMode="External"/><Relationship Id="rId515" Type="http://schemas.openxmlformats.org/officeDocument/2006/relationships/hyperlink" Target="file:///C:\Users\dems1ce9\OneDrive%20-%20Nokia\3gpp\cn1\meetings\134-e-electronic-0222\docs\C1-221447.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4-e-electronic-0222\docs\C1-221198.zip" TargetMode="External"/><Relationship Id="rId112" Type="http://schemas.openxmlformats.org/officeDocument/2006/relationships/hyperlink" Target="file:///C:\Users\dems1ce9\OneDrive%20-%20Nokia\3gpp\cn1\meetings\134-e-electronic-0222\docs\C1-221340.zip" TargetMode="External"/><Relationship Id="rId154" Type="http://schemas.openxmlformats.org/officeDocument/2006/relationships/hyperlink" Target="file:///C:\Users\dems1ce9\OneDrive%20-%20Nokia\3gpp\cn1\meetings\134-e-electronic-0222\docs\C1-221079.zip" TargetMode="External"/><Relationship Id="rId361" Type="http://schemas.openxmlformats.org/officeDocument/2006/relationships/hyperlink" Target="file:///C:\Users\dems1ce9\OneDrive%20-%20Nokia\3gpp\cn1\meetings\134-e-electronic-0222\docs\C1-221545.zip" TargetMode="External"/><Relationship Id="rId557" Type="http://schemas.openxmlformats.org/officeDocument/2006/relationships/hyperlink" Target="file:///C:\Users\dems1ce9\OneDrive%20-%20Nokia\3gpp\cn1\meetings\134-e-electronic-0222\docs\C1-221718.zip" TargetMode="External"/><Relationship Id="rId599" Type="http://schemas.openxmlformats.org/officeDocument/2006/relationships/hyperlink" Target="file:///C:\Users\dems1ce9\OneDrive%20-%20Nokia\3gpp\cn1\meetings\134-e-electronic-0222\docs\C1-221691.zip" TargetMode="External"/><Relationship Id="rId196" Type="http://schemas.openxmlformats.org/officeDocument/2006/relationships/hyperlink" Target="file:///C:\Users\dems1ce9\OneDrive%20-%20Nokia\3gpp\cn1\meetings\134-e-electronic-0222\docs\C1-221376.zip" TargetMode="External"/><Relationship Id="rId417" Type="http://schemas.openxmlformats.org/officeDocument/2006/relationships/hyperlink" Target="file:///C:\Users\dems1ce9\OneDrive%20-%20Nokia\3gpp\cn1\meetings\134-e-electronic-0222\docs\C1-221504.zip" TargetMode="External"/><Relationship Id="rId459" Type="http://schemas.openxmlformats.org/officeDocument/2006/relationships/hyperlink" Target="file:///C:\Users\dems1ce9\OneDrive%20-%20Nokia\3gpp\cn1\meetings\133bis-e-electronic-0122\docs\C1-220334.zip" TargetMode="External"/><Relationship Id="rId624" Type="http://schemas.openxmlformats.org/officeDocument/2006/relationships/hyperlink" Target="file:///C:\Users\dems1ce9\OneDrive%20-%20Nokia\3gpp\cn1\meetings\134-e-electronic-0222\docs\C1-221059.zip" TargetMode="External"/><Relationship Id="rId666" Type="http://schemas.openxmlformats.org/officeDocument/2006/relationships/hyperlink" Target="file:///C:\Users\dems1ce9\OneDrive%20-%20Nokia\3gpp\cn1\meetings\134-e-electronic-0222\docs\C1-221695.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0.zip" TargetMode="External"/><Relationship Id="rId263" Type="http://schemas.openxmlformats.org/officeDocument/2006/relationships/hyperlink" Target="file:///C:\Users\dems1ce9\OneDrive%20-%20Nokia\3gpp\cn1\meetings\134-e-electronic-0222\docs\C1-221423.zip" TargetMode="External"/><Relationship Id="rId319" Type="http://schemas.openxmlformats.org/officeDocument/2006/relationships/hyperlink" Target="file:///C:\Users\dems1ce9\OneDrive%20-%20Nokia\3gpp\cn1\meetings\134-e-electronic-0222\docs\C1-221404.zip" TargetMode="External"/><Relationship Id="rId470" Type="http://schemas.openxmlformats.org/officeDocument/2006/relationships/hyperlink" Target="file:///C:\Users\dems1ce9\OneDrive%20-%20Nokia\3gpp\cn1\meetings\134-e-electronic-0222\docs\C1-221520.zip" TargetMode="External"/><Relationship Id="rId526" Type="http://schemas.openxmlformats.org/officeDocument/2006/relationships/hyperlink" Target="file:///C:\Users\dems1ce9\OneDrive%20-%20Nokia\3gpp\cn1\meetings\134-e-electronic-0222\docs\C1-221091.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50.zip" TargetMode="External"/><Relationship Id="rId330" Type="http://schemas.openxmlformats.org/officeDocument/2006/relationships/hyperlink" Target="file:///C:\Users\dems1ce9\OneDrive%20-%20Nokia\3gpp\cn1\meetings\134-e-electronic-0222\docs\C1-221135.zip" TargetMode="External"/><Relationship Id="rId568" Type="http://schemas.openxmlformats.org/officeDocument/2006/relationships/hyperlink" Target="file:///C:\Users\dems1ce9\OneDrive%20-%20Nokia\3gpp\cn1\meetings\134-e-electronic-0222\docs\C1-221324.zip" TargetMode="External"/><Relationship Id="rId165" Type="http://schemas.openxmlformats.org/officeDocument/2006/relationships/hyperlink" Target="file:///C:\Users\dems1ce9\OneDrive%20-%20Nokia\3gpp\cn1\meetings\134-e-electronic-0222\docs\C1-221234.zip" TargetMode="External"/><Relationship Id="rId372" Type="http://schemas.openxmlformats.org/officeDocument/2006/relationships/hyperlink" Target="file:///C:\Users\dems1ce9\OneDrive%20-%20Nokia\3gpp\cn1\meetings\134-e-electronic-0222\docs\C1-221248.zip" TargetMode="External"/><Relationship Id="rId428" Type="http://schemas.openxmlformats.org/officeDocument/2006/relationships/hyperlink" Target="file:///C:\Users\dems1ce9\OneDrive%20-%20Nokia\3gpp\cn1\meetings\134-e-electronic-0222\docs\C1-221573.zip" TargetMode="External"/><Relationship Id="rId635" Type="http://schemas.openxmlformats.org/officeDocument/2006/relationships/hyperlink" Target="file:///C:\Users\dems1ce9\OneDrive%20-%20Nokia\3gpp\cn1\meetings\134-e-electronic-0222\docs\C1-221207.zip" TargetMode="External"/><Relationship Id="rId677" Type="http://schemas.openxmlformats.org/officeDocument/2006/relationships/hyperlink" Target="file:///C:\Users\dems1ce9\OneDrive%20-%20Nokia\3gpp\cn1\meetings\134-e-electronic-0222\docs\C1-221232.zip" TargetMode="External"/><Relationship Id="rId232" Type="http://schemas.openxmlformats.org/officeDocument/2006/relationships/hyperlink" Target="file:///C:\Users\dems1ce9\OneDrive%20-%20Nokia\3gpp\cn1\meetings\133bis-e-electronic-0122\docs\C1-220319.zip" TargetMode="External"/><Relationship Id="rId274" Type="http://schemas.openxmlformats.org/officeDocument/2006/relationships/hyperlink" Target="file:///C:\Users\dems1ce9\OneDrive%20-%20Nokia\3gpp\cn1\meetings\134-e-electronic-0222\docs\C1-221109.zip" TargetMode="External"/><Relationship Id="rId481" Type="http://schemas.openxmlformats.org/officeDocument/2006/relationships/hyperlink" Target="file:///C:\Users\dems1ce9\OneDrive%20-%20Nokia\3gpp\cn1\meetings\134-e-electronic-0222\docs\C1-221707.zip" TargetMode="External"/><Relationship Id="rId702" Type="http://schemas.openxmlformats.org/officeDocument/2006/relationships/hyperlink" Target="file:///C:\Users\dems1ce9\OneDrive%20-%20Nokia\3gpp\cn1\meetings\134-e-electronic-0222\docs\C1-221360.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557.zip" TargetMode="External"/><Relationship Id="rId537" Type="http://schemas.openxmlformats.org/officeDocument/2006/relationships/hyperlink" Target="file:///C:\Users\dems1ce9\OneDrive%20-%20Nokia\3gpp\cn1\meetings\134-e-electronic-0222\docs\C1-221365.zip" TargetMode="External"/><Relationship Id="rId579" Type="http://schemas.openxmlformats.org/officeDocument/2006/relationships/hyperlink" Target="file:///C:\Users\dems1ce9\OneDrive%20-%20Nokia\3gpp\cn1\meetings\134-e-electronic-0222\docs\C1-221648.zip" TargetMode="External"/><Relationship Id="rId80" Type="http://schemas.openxmlformats.org/officeDocument/2006/relationships/hyperlink" Target="file:///C:\Users\dems1ce9\OneDrive%20-%20Nokia\3gpp\cn1\meetings\134-e-electronic-0222\docs\C1-221471.zip" TargetMode="External"/><Relationship Id="rId176" Type="http://schemas.openxmlformats.org/officeDocument/2006/relationships/hyperlink" Target="file:///C:\Users\dems1ce9\OneDrive%20-%20Nokia\3gpp\cn1\meetings\134-e-electronic-0222\docs\C1-221317.zip" TargetMode="External"/><Relationship Id="rId341" Type="http://schemas.openxmlformats.org/officeDocument/2006/relationships/hyperlink" Target="file:///C:\Users\dems1ce9\OneDrive%20-%20Nokia\3gpp\cn1\meetings\134-e-electronic-0222\docs\C1-221189.zip" TargetMode="External"/><Relationship Id="rId383" Type="http://schemas.openxmlformats.org/officeDocument/2006/relationships/hyperlink" Target="file:///C:\Users\dems1ce9\OneDrive%20-%20Nokia\3gpp\cn1\meetings\134-e-electronic-0222\docs\C1-221629.zip" TargetMode="External"/><Relationship Id="rId439" Type="http://schemas.openxmlformats.org/officeDocument/2006/relationships/hyperlink" Target="file:///C:\Users\dems1ce9\OneDrive%20-%20Nokia\3gpp\cn1\meetings\134-e-electronic-0222\docs\C1-221389.zip" TargetMode="External"/><Relationship Id="rId590" Type="http://schemas.openxmlformats.org/officeDocument/2006/relationships/hyperlink" Target="file:///C:\Users\dems1ce9\OneDrive%20-%20Nokia\3gpp\cn1\meetings\134-e-electronic-0222\docs\C1-221244.zip" TargetMode="External"/><Relationship Id="rId604" Type="http://schemas.openxmlformats.org/officeDocument/2006/relationships/hyperlink" Target="file:///C:\Users\dems1ce9\OneDrive%20-%20Nokia\3gpp\cn1\meetings\134-e-electronic-0222\docs\C1-221187.zip" TargetMode="External"/><Relationship Id="rId646" Type="http://schemas.openxmlformats.org/officeDocument/2006/relationships/hyperlink" Target="file:///C:\Users\dems1ce9\OneDrive%20-%20Nokia\3gpp\cn1\meetings\134-e-electronic-0222\docs\C1-221218.zip" TargetMode="External"/><Relationship Id="rId201" Type="http://schemas.openxmlformats.org/officeDocument/2006/relationships/hyperlink" Target="file:///C:\Users\dems1ce9\OneDrive%20-%20Nokia\3gpp\cn1\meetings\134-e-electronic-0222\docs\C1-221431.zip" TargetMode="External"/><Relationship Id="rId243" Type="http://schemas.openxmlformats.org/officeDocument/2006/relationships/hyperlink" Target="file:///C:\Users\dems1ce9\OneDrive%20-%20Nokia\3gpp\cn1\meetings\134-e-electronic-0222\docs\C1-221057.zip" TargetMode="External"/><Relationship Id="rId285" Type="http://schemas.openxmlformats.org/officeDocument/2006/relationships/hyperlink" Target="file:///C:\Users\dems1ce9\OneDrive%20-%20Nokia\3gpp\cn1\meetings\134-e-electronic-0222\docs\C1-221395.zip" TargetMode="External"/><Relationship Id="rId450" Type="http://schemas.openxmlformats.org/officeDocument/2006/relationships/hyperlink" Target="file:///C:\Users\dems1ce9\OneDrive%20-%20Nokia\3gpp\cn1\meetings\134-e-electronic-0222\docs\C1-221636.zip" TargetMode="External"/><Relationship Id="rId506" Type="http://schemas.openxmlformats.org/officeDocument/2006/relationships/hyperlink" Target="file:///C:\Users\dems1ce9\OneDrive%20-%20Nokia\3gpp\cn1\meetings\134-e-electronic-0222\docs\C1-221068.zip" TargetMode="External"/><Relationship Id="rId688" Type="http://schemas.openxmlformats.org/officeDocument/2006/relationships/hyperlink" Target="file:///C:\Users\dems1ce9\OneDrive%20-%20Nokia\3gpp\cn1\meetings\134-e-electronic-0222\docs\C1-221724.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047.zip" TargetMode="External"/><Relationship Id="rId310" Type="http://schemas.openxmlformats.org/officeDocument/2006/relationships/hyperlink" Target="file:///C:\Users\dems1ce9\OneDrive%20-%20Nokia\3gpp\cn1\meetings\134-e-electronic-0222\docs\C1-221373.zip" TargetMode="External"/><Relationship Id="rId492" Type="http://schemas.openxmlformats.org/officeDocument/2006/relationships/hyperlink" Target="file:///C:\Users\dems1ce9\OneDrive%20-%20Nokia\3gpp\cn1\meetings\134-e-electronic-0222\docs\C1-221482.zip" TargetMode="External"/><Relationship Id="rId548" Type="http://schemas.openxmlformats.org/officeDocument/2006/relationships/hyperlink" Target="file:///C:\Users\dems1ce9\OneDrive%20-%20Nokia\3gpp\cn1\meetings\134-e-electronic-0222\docs\C1-221661.zip" TargetMode="External"/><Relationship Id="rId713" Type="http://schemas.openxmlformats.org/officeDocument/2006/relationships/header" Target="header1.xml"/><Relationship Id="rId91" Type="http://schemas.openxmlformats.org/officeDocument/2006/relationships/hyperlink" Target="file:///C:\Users\dems1ce9\OneDrive%20-%20Nokia\3gpp\cn1\meetings\134-e-electronic-0222\docs\C1-221088.zip" TargetMode="External"/><Relationship Id="rId145" Type="http://schemas.openxmlformats.org/officeDocument/2006/relationships/hyperlink" Target="file:///C:\Users\dems1ce9\OneDrive%20-%20Nokia\3gpp\cn1\meetings\134-e-electronic-0222\docs\C1-221359.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535.zip" TargetMode="External"/><Relationship Id="rId394" Type="http://schemas.openxmlformats.org/officeDocument/2006/relationships/hyperlink" Target="file:///C:\Users\dems1ce9\OneDrive%20-%20Nokia\3gpp\cn1\meetings\134-e-electronic-0222\docs\C1-221158.zip" TargetMode="External"/><Relationship Id="rId408" Type="http://schemas.openxmlformats.org/officeDocument/2006/relationships/hyperlink" Target="file:///C:\Users\dems1ce9\OneDrive%20-%20Nokia\3gpp\cn1\meetings\134-e-electronic-0222\docs\C1-221494.zip" TargetMode="External"/><Relationship Id="rId615" Type="http://schemas.openxmlformats.org/officeDocument/2006/relationships/hyperlink" Target="file:///C:\Users\etxjaxl\OneDrive%20-%20Ericsson%20AB\Documents\All%20Files\Standards\3GPP\Meetings\2201Elbonia\CT1\Docs\C1-220678.zip" TargetMode="External"/><Relationship Id="rId212" Type="http://schemas.openxmlformats.org/officeDocument/2006/relationships/hyperlink" Target="file:///C:\Users\dems1ce9\OneDrive%20-%20Nokia\3gpp\cn1\meetings\134-e-electronic-0222\docs\C1-221604.zip" TargetMode="External"/><Relationship Id="rId254" Type="http://schemas.openxmlformats.org/officeDocument/2006/relationships/hyperlink" Target="file:///C:\Users\dems1ce9\OneDrive%20-%20Nokia\3gpp\cn1\meetings\134-e-electronic-0222\docs\C1-221246.zip" TargetMode="External"/><Relationship Id="rId657" Type="http://schemas.openxmlformats.org/officeDocument/2006/relationships/hyperlink" Target="file:///C:\Users\etxjaxl\OneDrive%20-%20Ericsson%20AB\Documents\All%20Files\Standards\3GPP\Meetings\2201Elbonia\CT1\Docs\C1-220715.zip" TargetMode="External"/><Relationship Id="rId699" Type="http://schemas.openxmlformats.org/officeDocument/2006/relationships/hyperlink" Target="file:///C:\Users\dems1ce9\OneDrive%20-%20Nokia\3gpp\cn1\meetings\134-e-electronic-0222\docs\C1-221145.zip" TargetMode="Externa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353.zip" TargetMode="External"/><Relationship Id="rId296" Type="http://schemas.openxmlformats.org/officeDocument/2006/relationships/hyperlink" Target="file:///C:\Users\dems1ce9\OneDrive%20-%20Nokia\3gpp\cn1\meetings\134-e-electronic-0222\docs\C1-221673.zip" TargetMode="External"/><Relationship Id="rId461" Type="http://schemas.openxmlformats.org/officeDocument/2006/relationships/hyperlink" Target="file:///C:\Users\dems1ce9\OneDrive%20-%20Nokia\3gpp\cn1\meetings\133bis-e-electronic-0122\docs\C1-220344.zip" TargetMode="External"/><Relationship Id="rId517" Type="http://schemas.openxmlformats.org/officeDocument/2006/relationships/hyperlink" Target="file:///C:\Users\dems1ce9\OneDrive%20-%20Nokia\3gpp\cn1\meetings\134-e-electronic-0222\docs\C1-221457.zip" TargetMode="External"/><Relationship Id="rId559" Type="http://schemas.openxmlformats.org/officeDocument/2006/relationships/hyperlink" Target="file:///C:\Users\dems1ce9\OneDrive%20-%20Nokia\3gpp\cn1\meetings\134-e-electronic-0222\docs\C1-221072.zip" TargetMode="External"/><Relationship Id="rId60" Type="http://schemas.openxmlformats.org/officeDocument/2006/relationships/hyperlink" Target="file:///C:\Users\dems1ce9\OneDrive%20-%20Nokia\3gpp\cn1\meetings\134-e-electronic-0222\docs\C1-221181.zip" TargetMode="External"/><Relationship Id="rId156" Type="http://schemas.openxmlformats.org/officeDocument/2006/relationships/hyperlink" Target="file:///C:\Users\dems1ce9\OneDrive%20-%20Nokia\3gpp\cn1\meetings\134-e-electronic-0222\docs\C1-221081.zip" TargetMode="External"/><Relationship Id="rId198" Type="http://schemas.openxmlformats.org/officeDocument/2006/relationships/hyperlink" Target="file:///C:\Users\dems1ce9\OneDrive%20-%20Nokia\3gpp\cn1\meetings\134-e-electronic-0222\docs\C1-221381.zip" TargetMode="External"/><Relationship Id="rId321" Type="http://schemas.openxmlformats.org/officeDocument/2006/relationships/hyperlink" Target="file:///C:\Users\dems1ce9\OneDrive%20-%20Nokia\3gpp\cn1\meetings\134-e-electronic-0222\docs\C1-221406.zip" TargetMode="External"/><Relationship Id="rId363" Type="http://schemas.openxmlformats.org/officeDocument/2006/relationships/hyperlink" Target="file:///C:\Users\dems1ce9\OneDrive%20-%20Nokia\3gpp\cn1\meetings\134-e-electronic-0222\docs\C1-221619.zip" TargetMode="External"/><Relationship Id="rId419" Type="http://schemas.openxmlformats.org/officeDocument/2006/relationships/hyperlink" Target="file:///C:\Users\dems1ce9\OneDrive%20-%20Nokia\3gpp\cn1\meetings\134-e-electronic-0222\docs\C1-221506.zip" TargetMode="External"/><Relationship Id="rId570" Type="http://schemas.openxmlformats.org/officeDocument/2006/relationships/hyperlink" Target="file:///C:\Users\dems1ce9\OneDrive%20-%20Nokia\3gpp\cn1\meetings\134-e-electronic-0222\docs\C1-221326.zip" TargetMode="External"/><Relationship Id="rId626" Type="http://schemas.openxmlformats.org/officeDocument/2006/relationships/hyperlink" Target="file:///C:\Users\dems1ce9\OneDrive%20-%20Nokia\3gpp\cn1\meetings\134-e-electronic-0222\docs\C1-221469.zip" TargetMode="External"/><Relationship Id="rId223" Type="http://schemas.openxmlformats.org/officeDocument/2006/relationships/hyperlink" Target="file:///C:\Users\dems1ce9\OneDrive%20-%20Nokia\3gpp\cn1\meetings\134-e-electronic-0222\docs\C1-221642.zip" TargetMode="External"/><Relationship Id="rId430" Type="http://schemas.openxmlformats.org/officeDocument/2006/relationships/hyperlink" Target="file:///C:\Users\dems1ce9\OneDrive%20-%20Nokia\3gpp\cn1\meetings\134-e-electronic-0222\docs\C1-221617.zip" TargetMode="External"/><Relationship Id="rId668" Type="http://schemas.openxmlformats.org/officeDocument/2006/relationships/hyperlink" Target="file:///C:\Users\dems1ce9\OneDrive%20-%20Nokia\3gpp\cn1\meetings\134-e-electronic-0222\docs\C1-221193.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510.zip" TargetMode="External"/><Relationship Id="rId472" Type="http://schemas.openxmlformats.org/officeDocument/2006/relationships/hyperlink" Target="file:///C:\Users\dems1ce9\OneDrive%20-%20Nokia\3gpp\cn1\meetings\134-e-electronic-0222\docs\C1-221522.zip" TargetMode="External"/><Relationship Id="rId528" Type="http://schemas.openxmlformats.org/officeDocument/2006/relationships/hyperlink" Target="file:///C:\Users\dems1ce9\OneDrive%20-%20Nokia\3gpp\cn1\meetings\134-e-electronic-0222\docs\C1-221116.zip" TargetMode="External"/><Relationship Id="rId125" Type="http://schemas.openxmlformats.org/officeDocument/2006/relationships/hyperlink" Target="file:///C:\Users\dems1ce9\OneDrive%20-%20Nokia\3gpp\cn1\meetings\134-e-electronic-0222\docs\C1-221565.zip" TargetMode="External"/><Relationship Id="rId167" Type="http://schemas.openxmlformats.org/officeDocument/2006/relationships/hyperlink" Target="file:///C:\Users\dems1ce9\OneDrive%20-%20Nokia\3gpp\cn1\meetings\134-e-electronic-0222\docs\C1-221238.zip" TargetMode="External"/><Relationship Id="rId332" Type="http://schemas.openxmlformats.org/officeDocument/2006/relationships/hyperlink" Target="file:///C:\Users\dems1ce9\OneDrive%20-%20Nokia\3gpp\cn1\meetings\134-e-electronic-0222\docs\C1-221302.zip" TargetMode="External"/><Relationship Id="rId374" Type="http://schemas.openxmlformats.org/officeDocument/2006/relationships/hyperlink" Target="file:///C:\Users\dems1ce9\OneDrive%20-%20Nokia\3gpp\cn1\meetings\134-e-electronic-0222\docs\C1-221409.zip" TargetMode="External"/><Relationship Id="rId581" Type="http://schemas.openxmlformats.org/officeDocument/2006/relationships/hyperlink" Target="file:///C:\Users\dems1ce9\OneDrive%20-%20Nokia\3gpp\cn1\meetings\134-e-electronic-0222\docs\C1-221702.zip" TargetMode="External"/><Relationship Id="rId71" Type="http://schemas.openxmlformats.org/officeDocument/2006/relationships/hyperlink" Target="file:///C:\Users\dems1ce9\OneDrive%20-%20Nokia\3gpp\cn1\meetings\134-e-electronic-0222\docs\C1-221670.zip" TargetMode="External"/><Relationship Id="rId234" Type="http://schemas.openxmlformats.org/officeDocument/2006/relationships/hyperlink" Target="https://www.3gpp.org/ftp/tsg_ct/WG1_mm-cc-sm_ex-CN1/TSGC1_134e/Docs/C1-221730.zip" TargetMode="External"/><Relationship Id="rId637" Type="http://schemas.openxmlformats.org/officeDocument/2006/relationships/hyperlink" Target="file:///C:\Users\dems1ce9\OneDrive%20-%20Nokia\3gpp\cn1\meetings\134-e-electronic-0222\docs\C1-221209.zip" TargetMode="External"/><Relationship Id="rId679" Type="http://schemas.openxmlformats.org/officeDocument/2006/relationships/hyperlink" Target="file:///C:\Users\dems1ce9\OneDrive%20-%20Nokia\3gpp\cn1\meetings\134-e-electronic-0222\docs\C1-22112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111.zip" TargetMode="External"/><Relationship Id="rId441" Type="http://schemas.openxmlformats.org/officeDocument/2006/relationships/hyperlink" Target="file:///C:\Users\dems1ce9\OneDrive%20-%20Nokia\3gpp\cn1\meetings\134-e-electronic-0222\docs\C1-221437.zip" TargetMode="External"/><Relationship Id="rId483" Type="http://schemas.openxmlformats.org/officeDocument/2006/relationships/hyperlink" Target="file:///C:\Users\dems1ce9\OneDrive%20-%20Nokia\3gpp\cn1\meetings\134-e-electronic-0222\docs\C1-221124.zip" TargetMode="External"/><Relationship Id="rId539" Type="http://schemas.openxmlformats.org/officeDocument/2006/relationships/hyperlink" Target="file:///C:\Users\dems1ce9\OneDrive%20-%20Nokia\3gpp\cn1\meetings\134-e-electronic-0222\docs\C1-221444.zip" TargetMode="External"/><Relationship Id="rId690" Type="http://schemas.openxmlformats.org/officeDocument/2006/relationships/hyperlink" Target="file:///C:\Users\dems1ce9\OneDrive%20-%20Nokia\3gpp\cn1\meetings\134-e-electronic-0222\docs\C1-221010.zip" TargetMode="External"/><Relationship Id="rId704" Type="http://schemas.openxmlformats.org/officeDocument/2006/relationships/hyperlink" Target="file:///C:\Users\dems1ce9\OneDrive%20-%20Nokia\3gpp\cn1\meetings\134-e-electronic-0222\docs\C1-221403.zip" TargetMode="External"/><Relationship Id="rId40" Type="http://schemas.openxmlformats.org/officeDocument/2006/relationships/hyperlink" Target="file:///C:\Users\dems1ce9\OneDrive%20-%20Nokia\3gpp\cn1\meetings\134-e-electronic-0222\docs\C1-221223.zip" TargetMode="External"/><Relationship Id="rId136" Type="http://schemas.openxmlformats.org/officeDocument/2006/relationships/hyperlink" Target="file:///C:\Users\dems1ce9\OneDrive%20-%20Nokia\3gpp\cn1\meetings\134-e-electronic-0222\docs\C1-221559.zip" TargetMode="External"/><Relationship Id="rId178" Type="http://schemas.openxmlformats.org/officeDocument/2006/relationships/hyperlink" Target="file:///C:\Users\dems1ce9\OneDrive%20-%20Nokia\3gpp\cn1\meetings\134-e-electronic-0222\docs\C1-221322.zip" TargetMode="External"/><Relationship Id="rId301" Type="http://schemas.openxmlformats.org/officeDocument/2006/relationships/hyperlink" Target="file:///C:\Users\dems1ce9\OneDrive%20-%20Nokia\3gpp\cn1\meetings\134-e-electronic-0222\docs\C1-221133.zip" TargetMode="External"/><Relationship Id="rId343" Type="http://schemas.openxmlformats.org/officeDocument/2006/relationships/hyperlink" Target="file:///C:\Users\dems1ce9\OneDrive%20-%20Nokia\3gpp\cn1\meetings\134-e-electronic-0222\docs\C1-221236.zip" TargetMode="External"/><Relationship Id="rId550" Type="http://schemas.openxmlformats.org/officeDocument/2006/relationships/hyperlink" Target="file:///C:\Users\dems1ce9\OneDrive%20-%20Nokia\3gpp\cn1\meetings\133bis-e-electronic-0122\docs\C1-220453.zip" TargetMode="External"/><Relationship Id="rId82" Type="http://schemas.openxmlformats.org/officeDocument/2006/relationships/hyperlink" Target="file:///C:\Users\dems1ce9\OneDrive%20-%20Nokia\3gpp\cn1\meetings\134-e-electronic-0222\docs\C1-221561.zip" TargetMode="External"/><Relationship Id="rId203" Type="http://schemas.openxmlformats.org/officeDocument/2006/relationships/hyperlink" Target="file:///C:\Users\dems1ce9\OneDrive%20-%20Nokia\3gpp\cn1\meetings\134-e-electronic-0222\docs\C1-221439.zip" TargetMode="External"/><Relationship Id="rId385" Type="http://schemas.openxmlformats.org/officeDocument/2006/relationships/hyperlink" Target="file:///C:\Users\dems1ce9\OneDrive%20-%20Nokia\3gpp\cn1\meetings\133bis-e-electronic-0122\docs\C1-220073.zip" TargetMode="External"/><Relationship Id="rId592" Type="http://schemas.openxmlformats.org/officeDocument/2006/relationships/hyperlink" Target="file:///C:\Users\dems1ce9\OneDrive%20-%20Nokia\3gpp\cn1\meetings\134-e-electronic-0222\docs\C1-221297.zip" TargetMode="External"/><Relationship Id="rId606" Type="http://schemas.openxmlformats.org/officeDocument/2006/relationships/hyperlink" Target="file:///C:\Users\dems1ce9\OneDrive%20-%20Nokia\3gpp\cn1\meetings\134-e-electronic-0222\docs\C1-221191.zip" TargetMode="External"/><Relationship Id="rId648" Type="http://schemas.openxmlformats.org/officeDocument/2006/relationships/hyperlink" Target="file:///C:\Users\dems1ce9\OneDrive%20-%20Nokia\3gpp\cn1\meetings\134-e-electronic-0222\docs\C1-221220.zip" TargetMode="External"/><Relationship Id="rId245" Type="http://schemas.openxmlformats.org/officeDocument/2006/relationships/hyperlink" Target="file:///C:\Users\dems1ce9\OneDrive%20-%20Nokia\3gpp\cn1\meetings\134-e-electronic-0222\docs\C1-221073.zip" TargetMode="External"/><Relationship Id="rId287" Type="http://schemas.openxmlformats.org/officeDocument/2006/relationships/hyperlink" Target="file:///C:\Users\dems1ce9\OneDrive%20-%20Nokia\3gpp\cn1\meetings\134-e-electronic-0222\docs\C1-221601.zip" TargetMode="External"/><Relationship Id="rId410" Type="http://schemas.openxmlformats.org/officeDocument/2006/relationships/hyperlink" Target="file:///C:\Users\dems1ce9\OneDrive%20-%20Nokia\3gpp\cn1\meetings\134-e-electronic-0222\docs\C1-221496.zip" TargetMode="External"/><Relationship Id="rId452" Type="http://schemas.openxmlformats.org/officeDocument/2006/relationships/hyperlink" Target="file:///C:\Users\dems1ce9\OneDrive%20-%20Nokia\3gpp\cn1\meetings\134-e-electronic-0222\docs\C1-221638.zip" TargetMode="External"/><Relationship Id="rId494" Type="http://schemas.openxmlformats.org/officeDocument/2006/relationships/hyperlink" Target="file:///C:\Users\dems1ce9\OneDrive%20-%20Nokia\3gpp\cn1\meetings\134-e-electronic-0222\docs\C1-221577.zip" TargetMode="External"/><Relationship Id="rId508" Type="http://schemas.openxmlformats.org/officeDocument/2006/relationships/hyperlink" Target="file:///C:\Users\dems1ce9\OneDrive%20-%20Nokia\3gpp\cn1\meetings\134-e-electronic-0222\docs\C1-221106.zip" TargetMode="External"/><Relationship Id="rId715" Type="http://schemas.openxmlformats.org/officeDocument/2006/relationships/footer" Target="footer2.xml"/><Relationship Id="rId105" Type="http://schemas.openxmlformats.org/officeDocument/2006/relationships/hyperlink" Target="file:///C:\Users\dems1ce9\OneDrive%20-%20Nokia\3gpp\cn1\meetings\134-e-electronic-0222\docs\C1-221185.zip" TargetMode="External"/><Relationship Id="rId147" Type="http://schemas.openxmlformats.org/officeDocument/2006/relationships/hyperlink" Target="file:///C:\Users\dems1ce9\OneDrive%20-%20Nokia\3gpp\cn1\meetings\134-e-electronic-0222\docs\C1-221029.zip" TargetMode="External"/><Relationship Id="rId312" Type="http://schemas.openxmlformats.org/officeDocument/2006/relationships/hyperlink" Target="file:///C:\Users\dems1ce9\OneDrive%20-%20Nokia\3gpp\cn1\meetings\134-e-electronic-0222\docs\C1-221379.zip" TargetMode="External"/><Relationship Id="rId354" Type="http://schemas.openxmlformats.org/officeDocument/2006/relationships/hyperlink" Target="file:///C:\Users\dems1ce9\OneDrive%20-%20Nokia\3gpp\cn1\meetings\134-e-electronic-0222\docs\C1-221537.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44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410.zip" TargetMode="External"/><Relationship Id="rId396" Type="http://schemas.openxmlformats.org/officeDocument/2006/relationships/hyperlink" Target="file:///C:\Users\dems1ce9\OneDrive%20-%20Nokia\3gpp\cn1\meetings\134-e-electronic-0222\docs\C1-221160.zip" TargetMode="External"/><Relationship Id="rId561" Type="http://schemas.openxmlformats.org/officeDocument/2006/relationships/hyperlink" Target="file:///C:\Users\dems1ce9\OneDrive%20-%20Nokia\3gpp\cn1\meetings\134-e-electronic-0222\docs\C1-221197.zip" TargetMode="External"/><Relationship Id="rId582" Type="http://schemas.openxmlformats.org/officeDocument/2006/relationships/hyperlink" Target="file:///C:\Users\dems1ce9\OneDrive%20-%20Nokia\3gpp\cn1\meetings\134-e-electronic-0222\docs\C1-221009.zip" TargetMode="External"/><Relationship Id="rId617" Type="http://schemas.openxmlformats.org/officeDocument/2006/relationships/hyperlink" Target="file:///C:\Users\etxjaxl\OneDrive%20-%20Ericsson%20AB\Documents\All%20Files\Standards\3GPP\Meetings\2201Elbonia\CT1\Docs\C1-220680.zip" TargetMode="External"/><Relationship Id="rId638" Type="http://schemas.openxmlformats.org/officeDocument/2006/relationships/hyperlink" Target="file:///C:\Users\dems1ce9\OneDrive%20-%20Nokia\3gpp\cn1\meetings\134-e-electronic-0222\docs\C1-221210.zip" TargetMode="External"/><Relationship Id="rId659" Type="http://schemas.openxmlformats.org/officeDocument/2006/relationships/hyperlink" Target="file:///C:\Users\dems1ce9\OneDrive%20-%20Nokia\3gpp\cn1\meetings\134-e-electronic-0222\docs\C1-22112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6.zip" TargetMode="External"/><Relationship Id="rId235" Type="http://schemas.openxmlformats.org/officeDocument/2006/relationships/hyperlink" Target="file:///C:\Users\dems1ce9\OneDrive%20-%20Nokia\3gpp\cn1\meetings\134-e-electronic-0222\docs\C1-221049.zip" TargetMode="External"/><Relationship Id="rId256" Type="http://schemas.openxmlformats.org/officeDocument/2006/relationships/hyperlink" Target="file:///C:\Users\dems1ce9\OneDrive%20-%20Nokia\3gpp\cn1\meetings\134-e-electronic-0222\docs\C1-221274.zip" TargetMode="External"/><Relationship Id="rId277" Type="http://schemas.openxmlformats.org/officeDocument/2006/relationships/hyperlink" Target="file:///C:\Users\dems1ce9\OneDrive%20-%20Nokia\3gpp\cn1\meetings\134-e-electronic-0222\docs\C1-221112.zip" TargetMode="External"/><Relationship Id="rId298" Type="http://schemas.openxmlformats.org/officeDocument/2006/relationships/hyperlink" Target="file:///C:\Users\dems1ce9\OneDrive%20-%20Nokia\3gpp\cn1\meetings\134-e-electronic-0222\docs\C1-221722.zip" TargetMode="External"/><Relationship Id="rId400" Type="http://schemas.openxmlformats.org/officeDocument/2006/relationships/hyperlink" Target="file:///C:\Users\dems1ce9\OneDrive%20-%20Nokia\3gpp\cn1\meetings\134-e-electronic-0222\docs\C1-221311.zip" TargetMode="External"/><Relationship Id="rId421" Type="http://schemas.openxmlformats.org/officeDocument/2006/relationships/hyperlink" Target="file:///C:\Users\dems1ce9\OneDrive%20-%20Nokia\3gpp\cn1\meetings\134-e-electronic-0222\docs\C1-221508.zip" TargetMode="External"/><Relationship Id="rId442" Type="http://schemas.openxmlformats.org/officeDocument/2006/relationships/hyperlink" Target="file:///C:\Users\dems1ce9\OneDrive%20-%20Nokia\3gpp\cn1\meetings\134-e-electronic-0222\docs\C1-221476.zip" TargetMode="External"/><Relationship Id="rId463" Type="http://schemas.openxmlformats.org/officeDocument/2006/relationships/hyperlink" Target="file:///C:\Users\dems1ce9\OneDrive%20-%20Nokia\3gpp\cn1\meetings\134-e-electronic-0222\docs\C1-221259.zip" TargetMode="External"/><Relationship Id="rId484" Type="http://schemas.openxmlformats.org/officeDocument/2006/relationships/hyperlink" Target="file:///C:\Users\dems1ce9\OneDrive%20-%20Nokia\3gpp\cn1\meetings\134-e-electronic-0222\docs\C1-221137.zip" TargetMode="External"/><Relationship Id="rId519" Type="http://schemas.openxmlformats.org/officeDocument/2006/relationships/hyperlink" Target="file:///C:\Users\dems1ce9\OneDrive%20-%20Nokia\3gpp\cn1\meetings\134-e-electronic-0222\docs\C1-221578.zip" TargetMode="External"/><Relationship Id="rId670" Type="http://schemas.openxmlformats.org/officeDocument/2006/relationships/hyperlink" Target="file:///C:\Users\dems1ce9\OneDrive%20-%20Nokia\3gpp\cn1\meetings\134-e-electronic-0222\docs\C1-221196.zip" TargetMode="External"/><Relationship Id="rId705" Type="http://schemas.openxmlformats.org/officeDocument/2006/relationships/hyperlink" Target="file:///C:\Users\dems1ce9\OneDrive%20-%20Nokia\3gpp\cn1\meetings\134-e-electronic-0222\docs\C1-221419.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560.zip" TargetMode="External"/><Relationship Id="rId158" Type="http://schemas.openxmlformats.org/officeDocument/2006/relationships/hyperlink" Target="file:///C:\Users\dems1ce9\OneDrive%20-%20Nokia\3gpp\cn1\meetings\134-e-electronic-0222\docs\C1-221083.zip" TargetMode="External"/><Relationship Id="rId302" Type="http://schemas.openxmlformats.org/officeDocument/2006/relationships/hyperlink" Target="file:///C:\Users\dems1ce9\OneDrive%20-%20Nokia\3gpp\cn1\meetings\134-e-electronic-0222\docs\C1-221334.zip" TargetMode="External"/><Relationship Id="rId323" Type="http://schemas.openxmlformats.org/officeDocument/2006/relationships/hyperlink" Target="file:///C:\Users\dems1ce9\OneDrive%20-%20Nokia\3gpp\cn1\meetings\134-e-electronic-0222\docs\C1-221485.zip" TargetMode="External"/><Relationship Id="rId344" Type="http://schemas.openxmlformats.org/officeDocument/2006/relationships/hyperlink" Target="file:///C:\Users\dems1ce9\OneDrive%20-%20Nokia\3gpp\cn1\meetings\134-e-electronic-0222\docs\C1-221451.zip" TargetMode="External"/><Relationship Id="rId530" Type="http://schemas.openxmlformats.org/officeDocument/2006/relationships/hyperlink" Target="file:///C:\Users\dems1ce9\OneDrive%20-%20Nokia\3gpp\cn1\meetings\134-e-electronic-0222\docs\C1-221118.zip" TargetMode="External"/><Relationship Id="rId691" Type="http://schemas.openxmlformats.org/officeDocument/2006/relationships/hyperlink" Target="file:///C:\Users\dems1ce9\OneDrive%20-%20Nokia\3gpp\cn1\meetings\134-e-electronic-0222\docs\C1-22109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562.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650.zip" TargetMode="External"/><Relationship Id="rId386" Type="http://schemas.openxmlformats.org/officeDocument/2006/relationships/hyperlink" Target="file:///C:\Users\dems1ce9\OneDrive%20-%20Nokia\3gpp\cn1\meetings\133bis-e-electronic-0122\docs\C1-220504.zip" TargetMode="External"/><Relationship Id="rId551" Type="http://schemas.openxmlformats.org/officeDocument/2006/relationships/hyperlink" Target="file:///C:\Users\dems1ce9\OneDrive%20-%20Nokia\3gpp\cn1\meetings\134-e-electronic-0222\docs\C1-221378.zip" TargetMode="External"/><Relationship Id="rId572" Type="http://schemas.openxmlformats.org/officeDocument/2006/relationships/hyperlink" Target="file:///C:\Users\dems1ce9\OneDrive%20-%20Nokia\3gpp\cn1\meetings\134-e-electronic-0222\docs\C1-221329.zip" TargetMode="External"/><Relationship Id="rId593" Type="http://schemas.openxmlformats.org/officeDocument/2006/relationships/hyperlink" Target="file:///C:\Users\dems1ce9\OneDrive%20-%20Nokia\3gpp\cn1\meetings\134-e-electronic-0222\docs\C1-221427.zip" TargetMode="External"/><Relationship Id="rId607" Type="http://schemas.openxmlformats.org/officeDocument/2006/relationships/hyperlink" Target="file:///C:\Users\dems1ce9\OneDrive%20-%20Nokia\3gpp\cn1\meetings\134-e-electronic-0222\docs\C1-221249.zip" TargetMode="External"/><Relationship Id="rId628" Type="http://schemas.openxmlformats.org/officeDocument/2006/relationships/hyperlink" Target="file:///C:\Users\etxjaxl\OneDrive%20-%20Ericsson%20AB\Documents\All%20Files\Standards\3GPP\Meetings\2201Elbonia\CT1\Docs\C1-220151.zip" TargetMode="External"/><Relationship Id="rId649" Type="http://schemas.openxmlformats.org/officeDocument/2006/relationships/hyperlink" Target="file:///C:\Users\dems1ce9\OneDrive%20-%20Nokia\3gpp\cn1\meetings\134-e-electronic-0222\docs\C1-221221.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0.zip" TargetMode="External"/><Relationship Id="rId225" Type="http://schemas.openxmlformats.org/officeDocument/2006/relationships/hyperlink" Target="file:///C:\Users\dems1ce9\OneDrive%20-%20Nokia\3gpp\cn1\meetings\134-e-electronic-0222\docs\C1-221644.zip" TargetMode="External"/><Relationship Id="rId246" Type="http://schemas.openxmlformats.org/officeDocument/2006/relationships/hyperlink" Target="file:///C:\Users\dems1ce9\OneDrive%20-%20Nokia\3gpp\cn1\meetings\134-e-electronic-0222\docs\C1-221074.zip" TargetMode="External"/><Relationship Id="rId267" Type="http://schemas.openxmlformats.org/officeDocument/2006/relationships/hyperlink" Target="file:///C:\Users\dems1ce9\OneDrive%20-%20Nokia\3gpp\cn1\meetings\134-e-electronic-0222\docs\C1-221594.zip" TargetMode="External"/><Relationship Id="rId288" Type="http://schemas.openxmlformats.org/officeDocument/2006/relationships/hyperlink" Target="file:///C:\Users\dems1ce9\OneDrive%20-%20Nokia\3gpp\cn1\meetings\134-e-electronic-0222\docs\C1-221611.zip" TargetMode="External"/><Relationship Id="rId411" Type="http://schemas.openxmlformats.org/officeDocument/2006/relationships/hyperlink" Target="file:///C:\Users\dems1ce9\OneDrive%20-%20Nokia\3gpp\cn1\meetings\134-e-electronic-0222\docs\C1-221497.zip" TargetMode="External"/><Relationship Id="rId432" Type="http://schemas.openxmlformats.org/officeDocument/2006/relationships/hyperlink" Target="file:///C:\Users\dems1ce9\OneDrive%20-%20Nokia\3gpp\cn1\meetings\134-e-electronic-0222\docs\C1-221653.zip" TargetMode="External"/><Relationship Id="rId453" Type="http://schemas.openxmlformats.org/officeDocument/2006/relationships/hyperlink" Target="file:///C:\Users\dems1ce9\OneDrive%20-%20Nokia\3gpp\cn1\meetings\134-e-electronic-0222\docs\C1-221434.zip" TargetMode="External"/><Relationship Id="rId474" Type="http://schemas.openxmlformats.org/officeDocument/2006/relationships/hyperlink" Target="file:///C:\Users\dems1ce9\OneDrive%20-%20Nokia\3gpp\cn1\meetings\134-e-electronic-0222\docs\C1-221524.zip" TargetMode="External"/><Relationship Id="rId509" Type="http://schemas.openxmlformats.org/officeDocument/2006/relationships/hyperlink" Target="file:///C:\Users\dems1ce9\OneDrive%20-%20Nokia\3gpp\cn1\meetings\134-e-electronic-0222\docs\C1-221107.zip" TargetMode="External"/><Relationship Id="rId660" Type="http://schemas.openxmlformats.org/officeDocument/2006/relationships/hyperlink" Target="file:///C:\Users\dems1ce9\OneDrive%20-%20Nokia\3gpp\cn1\meetings\134-e-electronic-0222\docs\C1-221127.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4.zip" TargetMode="External"/><Relationship Id="rId313" Type="http://schemas.openxmlformats.org/officeDocument/2006/relationships/hyperlink" Target="file:///C:\Users\dems1ce9\OneDrive%20-%20Nokia\3gpp\cn1\meetings\134-e-electronic-0222\docs\C1-221380.zip" TargetMode="External"/><Relationship Id="rId495" Type="http://schemas.openxmlformats.org/officeDocument/2006/relationships/hyperlink" Target="file:///C:\Users\dems1ce9\OneDrive%20-%20Nokia\3gpp\cn1\meetings\134-e-electronic-0222\docs\C1-221663.zip" TargetMode="External"/><Relationship Id="rId681" Type="http://schemas.openxmlformats.org/officeDocument/2006/relationships/hyperlink" Target="file:///C:\Users\dems1ce9\OneDrive%20-%20Nokia\3gpp\cn1\meetings\134-e-electronic-0222\docs\C1-221282.zip" TargetMode="External"/><Relationship Id="rId716" Type="http://schemas.openxmlformats.org/officeDocument/2006/relationships/fontTable" Target="fontTable.xm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452.zip" TargetMode="External"/><Relationship Id="rId148" Type="http://schemas.openxmlformats.org/officeDocument/2006/relationships/hyperlink" Target="file:///C:\Users\dems1ce9\OneDrive%20-%20Nokia\3gpp\cn1\meetings\134-e-electronic-0222\docs\C1-221041.zip" TargetMode="External"/><Relationship Id="rId169" Type="http://schemas.openxmlformats.org/officeDocument/2006/relationships/hyperlink" Target="file:///C:\Users\dems1ce9\OneDrive%20-%20Nokia\3gpp\cn1\meetings\134-e-electronic-0222\docs\C1-221243.zip" TargetMode="External"/><Relationship Id="rId334" Type="http://schemas.openxmlformats.org/officeDocument/2006/relationships/hyperlink" Target="file:///C:\Users\dems1ce9\OneDrive%20-%20Nokia\3gpp\cn1\meetings\134-e-electronic-0222\docs\C1-221358.zip" TargetMode="External"/><Relationship Id="rId355" Type="http://schemas.openxmlformats.org/officeDocument/2006/relationships/hyperlink" Target="file:///C:\Users\dems1ce9\OneDrive%20-%20Nokia\3gpp\cn1\meetings\134-e-electronic-0222\docs\C1-221538.zip" TargetMode="External"/><Relationship Id="rId376" Type="http://schemas.openxmlformats.org/officeDocument/2006/relationships/hyperlink" Target="file:///C:\Users\dems1ce9\OneDrive%20-%20Nokia\3gpp\cn1\meetings\134-e-electronic-0222\docs\C1-221411.zip" TargetMode="External"/><Relationship Id="rId397" Type="http://schemas.openxmlformats.org/officeDocument/2006/relationships/hyperlink" Target="file:///C:\Users\dems1ce9\OneDrive%20-%20Nokia\3gpp\cn1\meetings\134-e-electronic-0222\docs\C1-221161.zip" TargetMode="External"/><Relationship Id="rId520" Type="http://schemas.openxmlformats.org/officeDocument/2006/relationships/hyperlink" Target="file:///C:\Users\dems1ce9\OneDrive%20-%20Nokia\3gpp\cn1\meetings\134-e-electronic-0222\docs\C1-221597.zip" TargetMode="External"/><Relationship Id="rId541" Type="http://schemas.openxmlformats.org/officeDocument/2006/relationships/hyperlink" Target="file:///C:\Users\dems1ce9\OneDrive%20-%20Nokia\3gpp\cn1\meetings\134-e-electronic-0222\docs\C1-221532.zip" TargetMode="External"/><Relationship Id="rId562" Type="http://schemas.openxmlformats.org/officeDocument/2006/relationships/hyperlink" Target="file:///C:\Users\dems1ce9\OneDrive%20-%20Nokia\3gpp\cn1\meetings\134-e-electronic-0222\docs\C1-221278.zip" TargetMode="External"/><Relationship Id="rId583" Type="http://schemas.openxmlformats.org/officeDocument/2006/relationships/hyperlink" Target="file:///C:\Users\dems1ce9\OneDrive%20-%20Nokia\3gpp\cn1\meetings\134-e-electronic-0222\docs\C1-221488.zip" TargetMode="External"/><Relationship Id="rId618" Type="http://schemas.openxmlformats.org/officeDocument/2006/relationships/hyperlink" Target="file:///C:\Users\etxjaxl\OneDrive%20-%20Ericsson%20AB\Documents\All%20Files\Standards\3GPP\Meetings\2201Elbonia\CT1\Docs\C1-220681.zip" TargetMode="External"/><Relationship Id="rId639" Type="http://schemas.openxmlformats.org/officeDocument/2006/relationships/hyperlink" Target="file:///C:\Users\dems1ce9\OneDrive%20-%20Nokia\3gpp\cn1\meetings\134-e-electronic-0222\docs\C1-22121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7.zip" TargetMode="External"/><Relationship Id="rId236" Type="http://schemas.openxmlformats.org/officeDocument/2006/relationships/hyperlink" Target="file:///C:\Users\dems1ce9\OneDrive%20-%20Nokia\3gpp\cn1\meetings\134-e-electronic-0222\docs\C1-221050.zip" TargetMode="External"/><Relationship Id="rId257" Type="http://schemas.openxmlformats.org/officeDocument/2006/relationships/hyperlink" Target="file:///C:\Users\dems1ce9\OneDrive%20-%20Nokia\3gpp\cn1\meetings\134-e-electronic-0222\docs\C1-221275.zip" TargetMode="External"/><Relationship Id="rId278" Type="http://schemas.openxmlformats.org/officeDocument/2006/relationships/hyperlink" Target="file:///C:\Users\dems1ce9\OneDrive%20-%20Nokia\3gpp\cn1\meetings\134-e-electronic-0222\docs\C1-221114.zip" TargetMode="External"/><Relationship Id="rId401" Type="http://schemas.openxmlformats.org/officeDocument/2006/relationships/hyperlink" Target="file:///C:\Users\dems1ce9\OneDrive%20-%20Nokia\3gpp\cn1\meetings\134-e-electronic-0222\docs\C1-221312.zip" TargetMode="External"/><Relationship Id="rId422" Type="http://schemas.openxmlformats.org/officeDocument/2006/relationships/hyperlink" Target="file:///C:\Users\dems1ce9\OneDrive%20-%20Nokia\3gpp\cn1\meetings\134-e-electronic-0222\docs\C1-221509.zip" TargetMode="External"/><Relationship Id="rId443" Type="http://schemas.openxmlformats.org/officeDocument/2006/relationships/hyperlink" Target="file:///C:\Users\dems1ce9\OneDrive%20-%20Nokia\3gpp\cn1\meetings\134-e-electronic-0222\docs\C1-221575.zip" TargetMode="External"/><Relationship Id="rId464" Type="http://schemas.openxmlformats.org/officeDocument/2006/relationships/hyperlink" Target="file:///C:\Users\dems1ce9\OneDrive%20-%20Nokia\3gpp\cn1\meetings\134-e-electronic-0222\docs\C1-221260.zip" TargetMode="External"/><Relationship Id="rId650" Type="http://schemas.openxmlformats.org/officeDocument/2006/relationships/hyperlink" Target="file:///C:\Users\dems1ce9\OneDrive%20-%20Nokia\3gpp\cn1\meetings\134-e-electronic-0222\docs\C1-221222.zip" TargetMode="External"/><Relationship Id="rId303" Type="http://schemas.openxmlformats.org/officeDocument/2006/relationships/hyperlink" Target="file:///C:\Users\dems1ce9\OneDrive%20-%20Nokia\3gpp\cn1\meetings\134-e-electronic-0222\docs\C1-221462.zip" TargetMode="External"/><Relationship Id="rId485" Type="http://schemas.openxmlformats.org/officeDocument/2006/relationships/hyperlink" Target="file:///C:\Users\dems1ce9\OneDrive%20-%20Nokia\3gpp\cn1\meetings\134-e-electronic-0222\docs\C1-221342.zip" TargetMode="External"/><Relationship Id="rId692" Type="http://schemas.openxmlformats.org/officeDocument/2006/relationships/hyperlink" Target="file:///C:\Users\dems1ce9\OneDrive%20-%20Nokia\3gpp\cn1\meetings\134-e-electronic-0222\docs\C1-221104.zip" TargetMode="External"/><Relationship Id="rId706" Type="http://schemas.openxmlformats.org/officeDocument/2006/relationships/hyperlink" Target="file:///C:\Users\dems1ce9\OneDrive%20-%20Nokia\3gpp\cn1\meetings\134-e-electronic-0222\docs\C1-221599.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084.zip" TargetMode="External"/><Relationship Id="rId138" Type="http://schemas.openxmlformats.org/officeDocument/2006/relationships/hyperlink" Target="file:///C:\Users\dems1ce9\OneDrive%20-%20Nokia\3gpp\cn1\meetings\134-e-electronic-0222\docs\C1-221564.zip" TargetMode="External"/><Relationship Id="rId345" Type="http://schemas.openxmlformats.org/officeDocument/2006/relationships/hyperlink" Target="file:///C:\Users\dems1ce9\OneDrive%20-%20Nokia\3gpp\cn1\meetings\134-e-electronic-0222\docs\C1-221454.zip" TargetMode="External"/><Relationship Id="rId387" Type="http://schemas.openxmlformats.org/officeDocument/2006/relationships/hyperlink" Target="file:///C:\Users\dems1ce9\OneDrive%20-%20Nokia\3gpp\cn1\meetings\134-e-electronic-0222\docs\C1-221148.zip" TargetMode="External"/><Relationship Id="rId510" Type="http://schemas.openxmlformats.org/officeDocument/2006/relationships/hyperlink" Target="file:///C:\Users\dems1ce9\OneDrive%20-%20Nokia\3gpp\cn1\meetings\134-e-electronic-0222\docs\C1-221269.zip" TargetMode="External"/><Relationship Id="rId552" Type="http://schemas.openxmlformats.org/officeDocument/2006/relationships/hyperlink" Target="file:///C:\Users\dems1ce9\OneDrive%20-%20Nokia\3gpp\cn1\meetings\134-e-electronic-0222\docs\C1-221140.zip" TargetMode="External"/><Relationship Id="rId594" Type="http://schemas.openxmlformats.org/officeDocument/2006/relationships/hyperlink" Target="file:///C:\Users\dems1ce9\OneDrive%20-%20Nokia\3gpp\cn1\meetings\134-e-electronic-0222\docs\C1-221429.zip" TargetMode="External"/><Relationship Id="rId608" Type="http://schemas.openxmlformats.org/officeDocument/2006/relationships/hyperlink" Target="file:///C:\Users\etxjaxl\OneDrive%20-%20Ericsson%20AB\Documents\All%20Files\Standards\3GPP\Meetings\2201Elbonia\CT1\Docs\C1-220562.zip" TargetMode="External"/><Relationship Id="rId191" Type="http://schemas.openxmlformats.org/officeDocument/2006/relationships/hyperlink" Target="file:///C:\Users\dems1ce9\OneDrive%20-%20Nokia\3gpp\cn1\meetings\134-e-electronic-0222\docs\C1-221356.zip" TargetMode="External"/><Relationship Id="rId205" Type="http://schemas.openxmlformats.org/officeDocument/2006/relationships/hyperlink" Target="file:///C:\Users\dems1ce9\OneDrive%20-%20Nokia\3gpp\cn1\meetings\134-e-electronic-0222\docs\C1-221442.zip" TargetMode="External"/><Relationship Id="rId247" Type="http://schemas.openxmlformats.org/officeDocument/2006/relationships/hyperlink" Target="file:///C:\Users\dems1ce9\OneDrive%20-%20Nokia\3gpp\cn1\meetings\134-e-electronic-0222\docs\C1-221075.zip" TargetMode="External"/><Relationship Id="rId412" Type="http://schemas.openxmlformats.org/officeDocument/2006/relationships/hyperlink" Target="file:///C:\Users\dems1ce9\OneDrive%20-%20Nokia\3gpp\cn1\meetings\134-e-electronic-0222\docs\C1-221498.zip" TargetMode="External"/><Relationship Id="rId107" Type="http://schemas.openxmlformats.org/officeDocument/2006/relationships/hyperlink" Target="file:///C:\Users\dems1ce9\OneDrive%20-%20Nokia\3gpp\cn1\meetings\134-e-electronic-0222\docs\C1-221543.zip" TargetMode="External"/><Relationship Id="rId289" Type="http://schemas.openxmlformats.org/officeDocument/2006/relationships/hyperlink" Target="file:///C:\Users\dems1ce9\OneDrive%20-%20Nokia\3gpp\cn1\meetings\134-e-electronic-0222\docs\C1-221612.zip" TargetMode="External"/><Relationship Id="rId454" Type="http://schemas.openxmlformats.org/officeDocument/2006/relationships/hyperlink" Target="file:///C:\Users\dems1ce9\OneDrive%20-%20Nokia\3gpp\cn1\meetings\134-e-electronic-0222\docs\C1-221486.zip" TargetMode="External"/><Relationship Id="rId496" Type="http://schemas.openxmlformats.org/officeDocument/2006/relationships/hyperlink" Target="file:///C:\Users\dems1ce9\OneDrive%20-%20Nokia\3gpp\cn1\meetings\134-e-electronic-0222\docs\C1-221165.zip" TargetMode="External"/><Relationship Id="rId661" Type="http://schemas.openxmlformats.org/officeDocument/2006/relationships/hyperlink" Target="file:///C:\Users\dems1ce9\OneDrive%20-%20Nokia\3gpp\cn1\meetings\134-e-electronic-0222\docs\C1-221128.zip" TargetMode="External"/><Relationship Id="rId717" Type="http://schemas.microsoft.com/office/2011/relationships/people" Target="people.xm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42.zip" TargetMode="External"/><Relationship Id="rId314" Type="http://schemas.openxmlformats.org/officeDocument/2006/relationships/hyperlink" Target="file:///C:\Users\dems1ce9\OneDrive%20-%20Nokia\3gpp\cn1\meetings\134-e-electronic-0222\docs\C1-221398.zip" TargetMode="External"/><Relationship Id="rId356" Type="http://schemas.openxmlformats.org/officeDocument/2006/relationships/hyperlink" Target="file:///C:\Users\dems1ce9\OneDrive%20-%20Nokia\3gpp\cn1\meetings\134-e-electronic-0222\docs\C1-221539.zip" TargetMode="External"/><Relationship Id="rId398" Type="http://schemas.openxmlformats.org/officeDocument/2006/relationships/hyperlink" Target="file:///C:\Users\dems1ce9\OneDrive%20-%20Nokia\3gpp\cn1\meetings\134-e-electronic-0222\docs\C1-221162.zip" TargetMode="External"/><Relationship Id="rId521" Type="http://schemas.openxmlformats.org/officeDocument/2006/relationships/hyperlink" Target="file:///C:\Users\dems1ce9\OneDrive%20-%20Nokia\3gpp\cn1\meetings\134-e-electronic-0222\docs\C1-221602.zip" TargetMode="External"/><Relationship Id="rId563" Type="http://schemas.openxmlformats.org/officeDocument/2006/relationships/hyperlink" Target="file:///C:\Users\dems1ce9\OneDrive%20-%20Nokia\3gpp\cn1\meetings\134-e-electronic-0222\docs\C1-221279.zip" TargetMode="External"/><Relationship Id="rId619" Type="http://schemas.openxmlformats.org/officeDocument/2006/relationships/hyperlink" Target="file:///C:\Users\etxjaxl\OneDrive%20-%20Ericsson%20AB\Documents\All%20Files\Standards\3GPP\Meetings\2201Elbonia\CT1\Docs\C1-220682.zip" TargetMode="External"/><Relationship Id="rId95" Type="http://schemas.openxmlformats.org/officeDocument/2006/relationships/hyperlink" Target="file:///C:\Users\dems1ce9\OneDrive%20-%20Nokia\3gpp\cn1\meetings\133bis-e-electronic-0122\docs\C1-220217.zip" TargetMode="External"/><Relationship Id="rId160" Type="http://schemas.openxmlformats.org/officeDocument/2006/relationships/hyperlink" Target="file:///C:\Users\dems1ce9\OneDrive%20-%20Nokia\3gpp\cn1\meetings\134-e-electronic-0222\docs\C1-221113.zip" TargetMode="External"/><Relationship Id="rId216" Type="http://schemas.openxmlformats.org/officeDocument/2006/relationships/hyperlink" Target="file:///C:\Users\dems1ce9\OneDrive%20-%20Nokia\3gpp\cn1\meetings\134-e-electronic-0222\docs\C1-221608.zip" TargetMode="External"/><Relationship Id="rId423" Type="http://schemas.openxmlformats.org/officeDocument/2006/relationships/hyperlink" Target="file:///C:\Users\dems1ce9\OneDrive%20-%20Nokia\3gpp\cn1\meetings\134-e-electronic-0222\docs\C1-221568.zip" TargetMode="External"/><Relationship Id="rId258" Type="http://schemas.openxmlformats.org/officeDocument/2006/relationships/hyperlink" Target="file:///C:\Users\dems1ce9\OneDrive%20-%20Nokia\3gpp\cn1\meetings\134-e-electronic-0222\docs\C1-221276.zip" TargetMode="External"/><Relationship Id="rId465" Type="http://schemas.openxmlformats.org/officeDocument/2006/relationships/hyperlink" Target="file:///C:\Users\dems1ce9\OneDrive%20-%20Nokia\3gpp\cn1\meetings\134-e-electronic-0222\docs\C1-221261.zip" TargetMode="External"/><Relationship Id="rId630" Type="http://schemas.openxmlformats.org/officeDocument/2006/relationships/hyperlink" Target="file:///C:\Users\etxjaxl\OneDrive%20-%20Ericsson%20AB\Documents\All%20Files\Standards\3GPP\Meetings\2201Elbonia\CT1\Docs\C1-220614.zip" TargetMode="External"/><Relationship Id="rId672" Type="http://schemas.openxmlformats.org/officeDocument/2006/relationships/hyperlink" Target="file:///C:\Users\dems1ce9\OneDrive%20-%20Nokia\3gpp\cn1\meetings\134-e-electronic-0222\docs\C1-221294.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412.zip" TargetMode="External"/><Relationship Id="rId325" Type="http://schemas.openxmlformats.org/officeDocument/2006/relationships/hyperlink" Target="file:///C:\Users\dems1ce9\OneDrive%20-%20Nokia\3gpp\cn1\meetings\134-e-electronic-0222\docs\C1-221512.zip" TargetMode="External"/><Relationship Id="rId367" Type="http://schemas.openxmlformats.org/officeDocument/2006/relationships/hyperlink" Target="file:///C:\Users\dems1ce9\OneDrive%20-%20Nokia\3gpp\cn1\meetings\134-e-electronic-0222\docs\C1-221727.zip" TargetMode="External"/><Relationship Id="rId532" Type="http://schemas.openxmlformats.org/officeDocument/2006/relationships/hyperlink" Target="file:///C:\Users\dems1ce9\OneDrive%20-%20Nokia\3gpp\cn1\meetings\134-e-electronic-0222\docs\C1-221130.zip" TargetMode="External"/><Relationship Id="rId574" Type="http://schemas.openxmlformats.org/officeDocument/2006/relationships/hyperlink" Target="file:///C:\Users\dems1ce9\OneDrive%20-%20Nokia\3gpp\cn1\meetings\134-e-electronic-0222\docs\C1-221351.zip" TargetMode="External"/><Relationship Id="rId171" Type="http://schemas.openxmlformats.org/officeDocument/2006/relationships/hyperlink" Target="file:///C:\Users\dems1ce9\OneDrive%20-%20Nokia\3gpp\cn1\meetings\134-e-electronic-0222\docs\C1-221254.zip" TargetMode="External"/><Relationship Id="rId227" Type="http://schemas.openxmlformats.org/officeDocument/2006/relationships/hyperlink" Target="file:///C:\Users\dems1ce9\OneDrive%20-%20Nokia\3gpp\cn1\meetings\134-e-electronic-0222\docs\C1-221666.zip" TargetMode="External"/><Relationship Id="rId269" Type="http://schemas.openxmlformats.org/officeDocument/2006/relationships/hyperlink" Target="file:///C:\Users\dems1ce9\OneDrive%20-%20Nokia\3gpp\cn1\meetings\134-e-electronic-0222\docs\C1-221717.zip" TargetMode="External"/><Relationship Id="rId434" Type="http://schemas.openxmlformats.org/officeDocument/2006/relationships/hyperlink" Target="file:///C:\Users\dems1ce9\OneDrive%20-%20Nokia\3gpp\cn1\meetings\133bis-e-electronic-0122\docs\C1-220279.zip" TargetMode="External"/><Relationship Id="rId476" Type="http://schemas.openxmlformats.org/officeDocument/2006/relationships/hyperlink" Target="file:///C:\Users\dems1ce9\OneDrive%20-%20Nokia\3gpp\cn1\meetings\134-e-electronic-0222\docs\C1-221526.zip" TargetMode="External"/><Relationship Id="rId641" Type="http://schemas.openxmlformats.org/officeDocument/2006/relationships/hyperlink" Target="file:///C:\Users\dems1ce9\OneDrive%20-%20Nokia\3gpp\cn1\meetings\134-e-electronic-0222\docs\C1-221213.zip" TargetMode="External"/><Relationship Id="rId683" Type="http://schemas.openxmlformats.org/officeDocument/2006/relationships/hyperlink" Target="file:///C:\Users\dems1ce9\OneDrive%20-%20Nokia\3gpp\cn1\meetings\134-e-electronic-0222\docs\C1-221300.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48.zip" TargetMode="External"/><Relationship Id="rId280" Type="http://schemas.openxmlformats.org/officeDocument/2006/relationships/hyperlink" Target="file:///C:\Users\dems1ce9\OneDrive%20-%20Nokia\3gpp\cn1\meetings\134-e-electronic-0222\docs\C1-221270.zip" TargetMode="External"/><Relationship Id="rId336" Type="http://schemas.openxmlformats.org/officeDocument/2006/relationships/hyperlink" Target="file:///C:\Users\dems1ce9\OneDrive%20-%20Nokia\3gpp\cn1\meetings\134-e-electronic-0222\docs\C1-221624.zip" TargetMode="External"/><Relationship Id="rId501" Type="http://schemas.openxmlformats.org/officeDocument/2006/relationships/hyperlink" Target="file:///C:\Users\dems1ce9\OneDrive%20-%20Nokia\3gpp\cn1\meetings\134-e-electronic-0222\docs\C1-221063.zip" TargetMode="External"/><Relationship Id="rId543" Type="http://schemas.openxmlformats.org/officeDocument/2006/relationships/hyperlink" Target="file:///C:\Users\dems1ce9\OneDrive%20-%20Nokia\3gpp\cn1\meetings\134-e-electronic-0222\docs\C1-221654.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703.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417.zip" TargetMode="External"/><Relationship Id="rId403" Type="http://schemas.openxmlformats.org/officeDocument/2006/relationships/hyperlink" Target="file:///C:\Users\dems1ce9\OneDrive%20-%20Nokia\3gpp\cn1\meetings\134-e-electronic-0222\docs\C1-221314.zip" TargetMode="External"/><Relationship Id="rId585" Type="http://schemas.openxmlformats.org/officeDocument/2006/relationships/hyperlink" Target="file:///C:\Users\dems1ce9\OneDrive%20-%20Nokia\3gpp\cn1\meetings\134-e-electronic-0222\docs\C1-22117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455.zip" TargetMode="External"/><Relationship Id="rId445" Type="http://schemas.openxmlformats.org/officeDocument/2006/relationships/hyperlink" Target="file:///C:\Users\dems1ce9\OneDrive%20-%20Nokia\3gpp\cn1\meetings\134-e-electronic-0222\docs\C1-221125.zip" TargetMode="External"/><Relationship Id="rId487" Type="http://schemas.openxmlformats.org/officeDocument/2006/relationships/hyperlink" Target="file:///C:\Users\dems1ce9\OneDrive%20-%20Nokia\3gpp\cn1\meetings\134-e-electronic-0222\docs\C1-221357.zip" TargetMode="External"/><Relationship Id="rId610" Type="http://schemas.openxmlformats.org/officeDocument/2006/relationships/hyperlink" Target="file:///C:\Users\etxjaxl\OneDrive%20-%20Ericsson%20AB\Documents\All%20Files\Standards\3GPP\Meetings\2201Elbonia\CT1\Docs\C1-220572.zip" TargetMode="External"/><Relationship Id="rId652" Type="http://schemas.openxmlformats.org/officeDocument/2006/relationships/hyperlink" Target="file:///C:\Users\dems1ce9\OneDrive%20-%20Nokia\3gpp\cn1\meetings\134-e-electronic-0222\docs\C1-221513.zip" TargetMode="External"/><Relationship Id="rId694" Type="http://schemas.openxmlformats.org/officeDocument/2006/relationships/hyperlink" Target="file:///C:\Users\dems1ce9\OneDrive%20-%20Nokia\3gpp\cn1\meetings\134-e-electronic-0222\docs\C1-221266.zip" TargetMode="External"/><Relationship Id="rId708" Type="http://schemas.openxmlformats.org/officeDocument/2006/relationships/hyperlink" Target="file:///C:\Users\dems1ce9\OneDrive%20-%20Nokia\3gpp\cn1\meetings\134-e-electronic-0222\docs\C1-221647.zip" TargetMode="External"/><Relationship Id="rId291" Type="http://schemas.openxmlformats.org/officeDocument/2006/relationships/hyperlink" Target="file:///C:\Users\dems1ce9\OneDrive%20-%20Nokia\3gpp\cn1\meetings\134-e-electronic-0222\docs\C1-221614.zip" TargetMode="External"/><Relationship Id="rId305" Type="http://schemas.openxmlformats.org/officeDocument/2006/relationships/hyperlink" Target="file:///C:\Users\dems1ce9\OneDrive%20-%20Nokia\3gpp\cn1\meetings\133bis-e-electronic-0122\docs\C1-220159.zip" TargetMode="External"/><Relationship Id="rId347" Type="http://schemas.openxmlformats.org/officeDocument/2006/relationships/hyperlink" Target="file:///C:\Users\dems1ce9\OneDrive%20-%20Nokia\3gpp\cn1\meetings\134-e-electronic-0222\docs\C1-221458.zip" TargetMode="External"/><Relationship Id="rId512" Type="http://schemas.openxmlformats.org/officeDocument/2006/relationships/hyperlink" Target="file:///C:\Users\dems1ce9\OneDrive%20-%20Nokia\3gpp\cn1\meetings\134-e-electronic-0222\docs\C1-221307.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157.zip" TargetMode="External"/><Relationship Id="rId151" Type="http://schemas.openxmlformats.org/officeDocument/2006/relationships/hyperlink" Target="file:///C:\Users\dems1ce9\OneDrive%20-%20Nokia\3gpp\cn1\meetings\134-e-electronic-0222\docs\C1-221044.zip" TargetMode="External"/><Relationship Id="rId389" Type="http://schemas.openxmlformats.org/officeDocument/2006/relationships/hyperlink" Target="file:///C:\Users\dems1ce9\OneDrive%20-%20Nokia\3gpp\cn1\meetings\134-e-electronic-0222\docs\C1-221150.zip" TargetMode="External"/><Relationship Id="rId554" Type="http://schemas.openxmlformats.org/officeDocument/2006/relationships/hyperlink" Target="file:///C:\Users\dems1ce9\OneDrive%20-%20Nokia\3gpp\cn1\meetings\134-e-electronic-0222\docs\C1-221273.zip" TargetMode="External"/><Relationship Id="rId596" Type="http://schemas.openxmlformats.org/officeDocument/2006/relationships/hyperlink" Target="file:///C:\Users\dems1ce9\OneDrive%20-%20Nokia\3gpp\cn1\meetings\134-e-electronic-0222\docs\C1-221478.zip" TargetMode="External"/><Relationship Id="rId193" Type="http://schemas.openxmlformats.org/officeDocument/2006/relationships/hyperlink" Target="file:///C:\Users\dems1ce9\OneDrive%20-%20Nokia\3gpp\cn1\meetings\134-e-electronic-0222\docs\C1-221370.zip" TargetMode="External"/><Relationship Id="rId207" Type="http://schemas.openxmlformats.org/officeDocument/2006/relationships/hyperlink" Target="file:///C:\Users\dems1ce9\OneDrive%20-%20Nokia\3gpp\cn1\meetings\134-e-electronic-0222\docs\C1-221489.zip" TargetMode="External"/><Relationship Id="rId249" Type="http://schemas.openxmlformats.org/officeDocument/2006/relationships/hyperlink" Target="file:///C:\Users\dems1ce9\OneDrive%20-%20Nokia\3gpp\cn1\meetings\134-e-electronic-0222\docs\C1-221087.zip" TargetMode="External"/><Relationship Id="rId414" Type="http://schemas.openxmlformats.org/officeDocument/2006/relationships/hyperlink" Target="file:///C:\Users\dems1ce9\OneDrive%20-%20Nokia\3gpp\cn1\meetings\134-e-electronic-0222\docs\C1-221500.zip" TargetMode="External"/><Relationship Id="rId456" Type="http://schemas.openxmlformats.org/officeDocument/2006/relationships/hyperlink" Target="file:///C:\Users\dems1ce9\OneDrive%20-%20Nokia\3gpp\cn1\meetings\133bis-e-electronic-0122\docs\C1-220295.zip" TargetMode="External"/><Relationship Id="rId498" Type="http://schemas.openxmlformats.org/officeDocument/2006/relationships/hyperlink" Target="file:///C:\Users\dems1ce9\OneDrive%20-%20Nokia\3gpp\cn1\meetings\134-e-electronic-0222\docs\C1-221657.zip" TargetMode="External"/><Relationship Id="rId621" Type="http://schemas.openxmlformats.org/officeDocument/2006/relationships/hyperlink" Target="file:///C:\Users\etxjaxl\OneDrive%20-%20Ericsson%20AB\Documents\All%20Files\Standards\3GPP\Meetings\2201Elbonia\CT1\Docs\C1-220704.zip" TargetMode="External"/><Relationship Id="rId663" Type="http://schemas.openxmlformats.org/officeDocument/2006/relationships/hyperlink" Target="file:///C:\Users\dems1ce9\OneDrive%20-%20Nokia\3gpp\cn1\meetings\134-e-electronic-0222\docs\C1-221239.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20.zip" TargetMode="External"/><Relationship Id="rId260" Type="http://schemas.openxmlformats.org/officeDocument/2006/relationships/hyperlink" Target="file:///C:\Users\dems1ce9\OneDrive%20-%20Nokia\3gpp\cn1\meetings\134-e-electronic-0222\docs\C1-221420.zip" TargetMode="External"/><Relationship Id="rId316" Type="http://schemas.openxmlformats.org/officeDocument/2006/relationships/hyperlink" Target="file:///C:\Users\dems1ce9\OneDrive%20-%20Nokia\3gpp\cn1\meetings\134-e-electronic-0222\docs\C1-221400.zip" TargetMode="External"/><Relationship Id="rId523" Type="http://schemas.openxmlformats.org/officeDocument/2006/relationships/hyperlink" Target="file:///C:\Users\dems1ce9\OneDrive%20-%20Nokia\3gpp\cn1\meetings\134-e-electronic-0222\docs\C1-221631.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121.zip" TargetMode="External"/><Relationship Id="rId120" Type="http://schemas.openxmlformats.org/officeDocument/2006/relationships/hyperlink" Target="file:///C:\Users\dems1ce9\OneDrive%20-%20Nokia\3gpp\cn1\meetings\134-e-electronic-0222\docs\C1-221681.zip" TargetMode="External"/><Relationship Id="rId358" Type="http://schemas.openxmlformats.org/officeDocument/2006/relationships/hyperlink" Target="file:///C:\Users\dems1ce9\OneDrive%20-%20Nokia\3gpp\cn1\meetings\134-e-electronic-0222\docs\C1-221541.zip" TargetMode="External"/><Relationship Id="rId565" Type="http://schemas.openxmlformats.org/officeDocument/2006/relationships/hyperlink" Target="file:///C:\Users\dems1ce9\OneDrive%20-%20Nokia\3gpp\cn1\meetings\134-e-electronic-0222\docs\C1-221318.zip" TargetMode="External"/><Relationship Id="rId162" Type="http://schemas.openxmlformats.org/officeDocument/2006/relationships/hyperlink" Target="file:///C:\Users\dems1ce9\OneDrive%20-%20Nokia\3gpp\cn1\meetings\134-e-electronic-0222\docs\C1-221156.zip" TargetMode="External"/><Relationship Id="rId218" Type="http://schemas.openxmlformats.org/officeDocument/2006/relationships/hyperlink" Target="file:///C:\Users\dems1ce9\OneDrive%20-%20Nokia\3gpp\cn1\meetings\134-e-electronic-0222\docs\C1-221610.zip" TargetMode="External"/><Relationship Id="rId425" Type="http://schemas.openxmlformats.org/officeDocument/2006/relationships/hyperlink" Target="file:///C:\Users\dems1ce9\OneDrive%20-%20Nokia\3gpp\cn1\meetings\134-e-electronic-0222\docs\C1-221570.zip" TargetMode="External"/><Relationship Id="rId467" Type="http://schemas.openxmlformats.org/officeDocument/2006/relationships/hyperlink" Target="file:///C:\Users\dems1ce9\OneDrive%20-%20Nokia\3gpp\cn1\meetings\134-e-electronic-0222\docs\C1-221392.zip" TargetMode="External"/><Relationship Id="rId632" Type="http://schemas.openxmlformats.org/officeDocument/2006/relationships/hyperlink" Target="file:///C:\Users\dems1ce9\OneDrive%20-%20Nokia\3gpp\cn1\meetings\134-e-electronic-0222\docs\C1-221204.zip" TargetMode="External"/><Relationship Id="rId271" Type="http://schemas.openxmlformats.org/officeDocument/2006/relationships/hyperlink" Target="file:///C:\Users\dems1ce9\OneDrive%20-%20Nokia\3gpp\cn1\meetings\134-e-electronic-0222\docs\C1-221094.zip" TargetMode="External"/><Relationship Id="rId674" Type="http://schemas.openxmlformats.org/officeDocument/2006/relationships/hyperlink" Target="file:///C:\Users\dems1ce9\OneDrive%20-%20Nokia\3gpp\cn1\meetings\134-e-electronic-0222\docs\C1-221229.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52.zip" TargetMode="External"/><Relationship Id="rId327" Type="http://schemas.openxmlformats.org/officeDocument/2006/relationships/hyperlink" Target="file:///C:\Users\dems1ce9\OneDrive%20-%20Nokia\3gpp\cn1\meetings\134-e-electronic-0222\docs\C1-221664.zip" TargetMode="External"/><Relationship Id="rId369" Type="http://schemas.openxmlformats.org/officeDocument/2006/relationships/hyperlink" Target="file:///C:\Users\dems1ce9\OneDrive%20-%20Nokia\3gpp\cn1\meetings\133bis-e-electronic-0122\docs\C1-220260.zip" TargetMode="External"/><Relationship Id="rId534" Type="http://schemas.openxmlformats.org/officeDocument/2006/relationships/hyperlink" Target="file:///C:\Users\dems1ce9\OneDrive%20-%20Nokia\3gpp\cn1\meetings\134-e-electronic-0222\docs\C1-221362.zip" TargetMode="External"/><Relationship Id="rId576" Type="http://schemas.openxmlformats.org/officeDocument/2006/relationships/hyperlink" Target="file:///C:\Users\dems1ce9\OneDrive%20-%20Nokia\3gpp\cn1\meetings\134-e-electronic-0222\docs\C1-221393.zip" TargetMode="External"/><Relationship Id="rId173" Type="http://schemas.openxmlformats.org/officeDocument/2006/relationships/hyperlink" Target="file:///C:\Users\dems1ce9\OneDrive%20-%20Nokia\3gpp\cn1\meetings\134-e-electronic-0222\docs\C1-221256.zip" TargetMode="External"/><Relationship Id="rId229" Type="http://schemas.openxmlformats.org/officeDocument/2006/relationships/hyperlink" Target="file:///C:\Users\dems1ce9\OneDrive%20-%20Nokia\3gpp\cn1\meetings\134-e-electronic-0222\docs\C1-221677.zip" TargetMode="External"/><Relationship Id="rId380" Type="http://schemas.openxmlformats.org/officeDocument/2006/relationships/hyperlink" Target="file:///C:\Users\dems1ce9\OneDrive%20-%20Nokia\3gpp\cn1\meetings\134-e-electronic-0222\docs\C1-221555.zip" TargetMode="External"/><Relationship Id="rId436" Type="http://schemas.openxmlformats.org/officeDocument/2006/relationships/hyperlink" Target="file:///C:\Users\dems1ce9\OneDrive%20-%20Nokia\3gpp\cn1\meetings\133bis-e-electronic-0122\docs\C1-220281.zip" TargetMode="External"/><Relationship Id="rId601" Type="http://schemas.openxmlformats.org/officeDocument/2006/relationships/hyperlink" Target="file:///C:\Users\dems1ce9\OneDrive%20-%20Nokia\3gpp\cn1\meetings\134-e-electronic-0222\docs\C1-221716.zip" TargetMode="External"/><Relationship Id="rId643" Type="http://schemas.openxmlformats.org/officeDocument/2006/relationships/hyperlink" Target="file:///C:\Users\dems1ce9\OneDrive%20-%20Nokia\3gpp\cn1\meetings\134-e-electronic-0222\docs\C1-221215.zip" TargetMode="External"/><Relationship Id="rId240" Type="http://schemas.openxmlformats.org/officeDocument/2006/relationships/hyperlink" Target="file:///C:\Users\dems1ce9\OneDrive%20-%20Nokia\3gpp\cn1\meetings\134-e-electronic-0222\docs\C1-221596.zip" TargetMode="External"/><Relationship Id="rId478" Type="http://schemas.openxmlformats.org/officeDocument/2006/relationships/hyperlink" Target="file:///C:\Users\dems1ce9\OneDrive%20-%20Nokia\3gpp\cn1\meetings\134-e-electronic-0222\docs\C1-221528.zip" TargetMode="External"/><Relationship Id="rId685" Type="http://schemas.openxmlformats.org/officeDocument/2006/relationships/hyperlink" Target="file:///C:\Users\dems1ce9\OneDrive%20-%20Nokia\3gpp\cn1\meetings\134-e-electronic-0222\docs\C1-221715.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67.zip" TargetMode="External"/><Relationship Id="rId100" Type="http://schemas.openxmlformats.org/officeDocument/2006/relationships/hyperlink" Target="file:///C:\Users\dems1ce9\OneDrive%20-%20Nokia\3gpp\cn1\meetings\134-e-electronic-0222\docs\C1-221384.zip" TargetMode="External"/><Relationship Id="rId282" Type="http://schemas.openxmlformats.org/officeDocument/2006/relationships/hyperlink" Target="file:///C:\Users\dems1ce9\OneDrive%20-%20Nokia\3gpp\cn1\meetings\134-e-electronic-0222\docs\C1-221298.zip" TargetMode="External"/><Relationship Id="rId338" Type="http://schemas.openxmlformats.org/officeDocument/2006/relationships/hyperlink" Target="file:///C:\Users\dems1ce9\OneDrive%20-%20Nokia\3gpp\cn1\meetings\134-e-electronic-0222\docs\C1-221178.zip" TargetMode="External"/><Relationship Id="rId503" Type="http://schemas.openxmlformats.org/officeDocument/2006/relationships/hyperlink" Target="file:///C:\Users\dems1ce9\OneDrive%20-%20Nokia\3gpp\cn1\meetings\134-e-electronic-0222\docs\C1-221065.zip" TargetMode="External"/><Relationship Id="rId545" Type="http://schemas.openxmlformats.org/officeDocument/2006/relationships/hyperlink" Target="file:///C:\Users\dems1ce9\OneDrive%20-%20Nokia\3gpp\cn1\meetings\134-e-electronic-0222\docs\C1-221656.zip" TargetMode="External"/><Relationship Id="rId587" Type="http://schemas.openxmlformats.org/officeDocument/2006/relationships/hyperlink" Target="file:///C:\Users\dems1ce9\OneDrive%20-%20Nokia\3gpp\cn1\meetings\134-e-electronic-0222\docs\C1-221172.zip" TargetMode="External"/><Relationship Id="rId710" Type="http://schemas.openxmlformats.org/officeDocument/2006/relationships/hyperlink" Target="file:///C:\Users\dems1ce9\OneDrive%20-%20Nokia\3gpp\cn1\meetings\134-e-electronic-0222\docs\C1-221726.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425.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152.zip" TargetMode="External"/><Relationship Id="rId405" Type="http://schemas.openxmlformats.org/officeDocument/2006/relationships/hyperlink" Target="file:///C:\Users\dems1ce9\OneDrive%20-%20Nokia\3gpp\cn1\meetings\134-e-electronic-0222\docs\C1-221316.zip" TargetMode="External"/><Relationship Id="rId447" Type="http://schemas.openxmlformats.org/officeDocument/2006/relationships/hyperlink" Target="file:///C:\Users\dems1ce9\OneDrive%20-%20Nokia\3gpp\cn1\meetings\134-e-electronic-0222\docs\C1-221633.zip" TargetMode="External"/><Relationship Id="rId612" Type="http://schemas.openxmlformats.org/officeDocument/2006/relationships/hyperlink" Target="file:///C:\Users\etxjaxl\OneDrive%20-%20Ericsson%20AB\Documents\All%20Files\Standards\3GPP\Meetings\2201Elbonia\CT1\Docs\C1-220575.zip" TargetMode="External"/><Relationship Id="rId251" Type="http://schemas.openxmlformats.org/officeDocument/2006/relationships/hyperlink" Target="file:///C:\Users\dems1ce9\OneDrive%20-%20Nokia\3gpp\cn1\meetings\134-e-electronic-0222\docs\C1-221146.zip" TargetMode="External"/><Relationship Id="rId489" Type="http://schemas.openxmlformats.org/officeDocument/2006/relationships/hyperlink" Target="file:///C:\Users\dems1ce9\OneDrive%20-%20Nokia\3gpp\cn1\meetings\134-e-electronic-0222\docs\C1-221479.zip" TargetMode="External"/><Relationship Id="rId654" Type="http://schemas.openxmlformats.org/officeDocument/2006/relationships/hyperlink" Target="file:///C:\Users\dems1ce9\OneDrive%20-%20Nokia\3gpp\cn1\meetings\134-e-electronic-0222\docs\C1-221052.zip" TargetMode="External"/><Relationship Id="rId696" Type="http://schemas.openxmlformats.org/officeDocument/2006/relationships/hyperlink" Target="file:///C:\Users\dems1ce9\OneDrive%20-%20Nokia\3gpp\cn1\meetings\134-e-electronic-0222\docs\C1-221141.zip" TargetMode="Externa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667.zip" TargetMode="External"/><Relationship Id="rId307" Type="http://schemas.openxmlformats.org/officeDocument/2006/relationships/hyperlink" Target="file:///C:\Users\dems1ce9\OneDrive%20-%20Nokia\3gpp\cn1\meetings\134-e-electronic-0222\docs\C1-221096.zip" TargetMode="External"/><Relationship Id="rId349" Type="http://schemas.openxmlformats.org/officeDocument/2006/relationships/hyperlink" Target="file:///C:\Users\dems1ce9\OneDrive%20-%20Nokia\3gpp\cn1\meetings\134-e-electronic-0222\docs\C1-221460.zip" TargetMode="External"/><Relationship Id="rId514" Type="http://schemas.openxmlformats.org/officeDocument/2006/relationships/hyperlink" Target="file:///C:\Users\dems1ce9\OneDrive%20-%20Nokia\3gpp\cn1\meetings\134-e-electronic-0222\docs\C1-221443.zip" TargetMode="External"/><Relationship Id="rId556" Type="http://schemas.openxmlformats.org/officeDocument/2006/relationships/hyperlink" Target="file:///C:\Users\dems1ce9\OneDrive%20-%20Nokia\3gpp\cn1\meetings\134-e-electronic-0222\docs\C1-221632.zip" TargetMode="External"/><Relationship Id="rId88" Type="http://schemas.openxmlformats.org/officeDocument/2006/relationships/hyperlink" Target="file:///C:\Users\dems1ce9\OneDrive%20-%20Nokia\3gpp\cn1\meetings\134-e-electronic-0222\docs\C1-221188.zip" TargetMode="External"/><Relationship Id="rId111" Type="http://schemas.openxmlformats.org/officeDocument/2006/relationships/hyperlink" Target="file:///C:\Users\dems1ce9\OneDrive%20-%20Nokia\3gpp\cn1\meetings\134-e-electronic-0222\docs\C1-221338.zip" TargetMode="External"/><Relationship Id="rId153" Type="http://schemas.openxmlformats.org/officeDocument/2006/relationships/hyperlink" Target="file:///C:\Users\dems1ce9\OneDrive%20-%20Nokia\3gpp\cn1\meetings\134-e-electronic-0222\docs\C1-221046.zip" TargetMode="External"/><Relationship Id="rId195" Type="http://schemas.openxmlformats.org/officeDocument/2006/relationships/hyperlink" Target="file:///C:\Users\dems1ce9\OneDrive%20-%20Nokia\3gpp\cn1\meetings\134-e-electronic-0222\docs\C1-221375.zip" TargetMode="External"/><Relationship Id="rId209" Type="http://schemas.openxmlformats.org/officeDocument/2006/relationships/hyperlink" Target="file:///C:\Users\dems1ce9\OneDrive%20-%20Nokia\3gpp\cn1\meetings\134-e-electronic-0222\docs\C1-221515.zip" TargetMode="External"/><Relationship Id="rId360" Type="http://schemas.openxmlformats.org/officeDocument/2006/relationships/hyperlink" Target="file:///C:\Users\dems1ce9\OneDrive%20-%20Nokia\3gpp\cn1\meetings\134-e-electronic-0222\docs\C1-221544.zip" TargetMode="External"/><Relationship Id="rId416" Type="http://schemas.openxmlformats.org/officeDocument/2006/relationships/hyperlink" Target="file:///C:\Users\dems1ce9\OneDrive%20-%20Nokia\3gpp\cn1\meetings\134-e-electronic-0222\docs\C1-221503.zip" TargetMode="External"/><Relationship Id="rId598" Type="http://schemas.openxmlformats.org/officeDocument/2006/relationships/hyperlink" Target="file:///C:\Users\dems1ce9\OneDrive%20-%20Nokia\3gpp\cn1\meetings\134-e-electronic-0222\docs\C1-221690.zip" TargetMode="External"/><Relationship Id="rId220" Type="http://schemas.openxmlformats.org/officeDocument/2006/relationships/hyperlink" Target="file:///C:\Users\dems1ce9\OneDrive%20-%20Nokia\3gpp\cn1\meetings\134-e-electronic-0222\docs\C1-221639.zip" TargetMode="External"/><Relationship Id="rId458" Type="http://schemas.openxmlformats.org/officeDocument/2006/relationships/hyperlink" Target="file:///C:\Users\dems1ce9\OneDrive%20-%20Nokia\3gpp\cn1\meetings\133bis-e-electronic-0122\docs\C1-220298.zip" TargetMode="External"/><Relationship Id="rId623" Type="http://schemas.openxmlformats.org/officeDocument/2006/relationships/hyperlink" Target="file:///C:\Users\dems1ce9\OneDrive%20-%20Nokia\3gpp\cn1\meetings\134-e-electronic-0222\docs\C1-221058.zip" TargetMode="External"/><Relationship Id="rId665" Type="http://schemas.openxmlformats.org/officeDocument/2006/relationships/hyperlink" Target="file:///C:\Users\dems1ce9\OneDrive%20-%20Nokia\3gpp\cn1\meetings\134-e-electronic-0222\docs\C1-221694.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422.zip" TargetMode="External"/><Relationship Id="rId318" Type="http://schemas.openxmlformats.org/officeDocument/2006/relationships/hyperlink" Target="file:///C:\Users\dems1ce9\OneDrive%20-%20Nokia\3gpp\cn1\meetings\134-e-electronic-0222\docs\C1-221402.zip" TargetMode="External"/><Relationship Id="rId525" Type="http://schemas.openxmlformats.org/officeDocument/2006/relationships/hyperlink" Target="file:///C:\Users\dems1ce9\OneDrive%20-%20Nokia\3gpp\cn1\meetings\134-e-electronic-0222\docs\C1-221671.zip" TargetMode="External"/><Relationship Id="rId567" Type="http://schemas.openxmlformats.org/officeDocument/2006/relationships/hyperlink" Target="file:///C:\Users\dems1ce9\OneDrive%20-%20Nokia\3gpp\cn1\meetings\134-e-electronic-0222\docs\C1-221321.zip" TargetMode="External"/><Relationship Id="rId99" Type="http://schemas.openxmlformats.org/officeDocument/2006/relationships/hyperlink" Target="file:///C:\Users\dems1ce9\OneDrive%20-%20Nokia\3gpp\cn1\meetings\134-e-electronic-0222\docs\C1-221332.zip" TargetMode="External"/><Relationship Id="rId122" Type="http://schemas.openxmlformats.org/officeDocument/2006/relationships/hyperlink" Target="file:///C:\Users\dems1ce9\OneDrive%20-%20Nokia\3gpp\cn1\meetings\134-e-electronic-0222\docs\C1-221683.zip" TargetMode="External"/><Relationship Id="rId164" Type="http://schemas.openxmlformats.org/officeDocument/2006/relationships/hyperlink" Target="file:///C:\Users\dems1ce9\OneDrive%20-%20Nokia\3gpp\cn1\meetings\134-e-electronic-0222\docs\C1-221183.zip" TargetMode="External"/><Relationship Id="rId371" Type="http://schemas.openxmlformats.org/officeDocument/2006/relationships/hyperlink" Target="file:///C:\Users\dems1ce9\OneDrive%20-%20Nokia\3gpp\cn1\meetings\134-e-electronic-0222\docs\C1-221247.zip" TargetMode="External"/><Relationship Id="rId427" Type="http://schemas.openxmlformats.org/officeDocument/2006/relationships/hyperlink" Target="file:///C:\Users\dems1ce9\OneDrive%20-%20Nokia\3gpp\cn1\meetings\134-e-electronic-0222\docs\C1-221572.zip" TargetMode="External"/><Relationship Id="rId469" Type="http://schemas.openxmlformats.org/officeDocument/2006/relationships/hyperlink" Target="file:///C:\Users\dems1ce9\OneDrive%20-%20Nokia\3gpp\cn1\meetings\134-e-electronic-0222\docs\C1-221519.zip" TargetMode="External"/><Relationship Id="rId634" Type="http://schemas.openxmlformats.org/officeDocument/2006/relationships/hyperlink" Target="file:///C:\Users\dems1ce9\OneDrive%20-%20Nokia\3gpp\cn1\meetings\134-e-electronic-0222\docs\C1-221206.zip" TargetMode="External"/><Relationship Id="rId676" Type="http://schemas.openxmlformats.org/officeDocument/2006/relationships/hyperlink" Target="file:///C:\Users\dems1ce9\OneDrive%20-%20Nokia\3gpp\cn1\meetings\134-e-electronic-0222\docs\C1-221231.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166.zip" TargetMode="External"/><Relationship Id="rId273" Type="http://schemas.openxmlformats.org/officeDocument/2006/relationships/hyperlink" Target="file:///C:\Users\dems1ce9\OneDrive%20-%20Nokia\3gpp\cn1\meetings\134-e-electronic-0222\docs\C1-221108.zip" TargetMode="External"/><Relationship Id="rId329" Type="http://schemas.openxmlformats.org/officeDocument/2006/relationships/hyperlink" Target="file:///C:\Users\dems1ce9\OneDrive%20-%20Nokia\3gpp\cn1\meetings\134-e-electronic-0222\docs\C1-221134.zip" TargetMode="External"/><Relationship Id="rId480" Type="http://schemas.openxmlformats.org/officeDocument/2006/relationships/hyperlink" Target="file:///C:\Users\dems1ce9\OneDrive%20-%20Nokia\3gpp\cn1\meetings\134-e-electronic-0222\docs\C1-221595.zip" TargetMode="External"/><Relationship Id="rId536" Type="http://schemas.openxmlformats.org/officeDocument/2006/relationships/hyperlink" Target="file:///C:\Users\dems1ce9\OneDrive%20-%20Nokia\3gpp\cn1\meetings\134-e-electronic-0222\docs\C1-221364.zip" TargetMode="External"/><Relationship Id="rId701" Type="http://schemas.openxmlformats.org/officeDocument/2006/relationships/hyperlink" Target="file:///C:\Users\dems1ce9\OneDrive%20-%20Nokia\3gpp\cn1\meetings\134-e-electronic-0222\docs\C1-221355.zip" TargetMode="Externa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56.zip" TargetMode="External"/><Relationship Id="rId175" Type="http://schemas.openxmlformats.org/officeDocument/2006/relationships/hyperlink" Target="file:///C:\Users\dems1ce9\OneDrive%20-%20Nokia\3gpp\cn1\meetings\134-e-electronic-0222\docs\C1-221264.zip" TargetMode="External"/><Relationship Id="rId340" Type="http://schemas.openxmlformats.org/officeDocument/2006/relationships/hyperlink" Target="file:///C:\Users\dems1ce9\OneDrive%20-%20Nokia\3gpp\cn1\meetings\134-e-electronic-0222\docs\C1-221062.zip" TargetMode="External"/><Relationship Id="rId578" Type="http://schemas.openxmlformats.org/officeDocument/2006/relationships/hyperlink" Target="file:///C:\Users\dems1ce9\OneDrive%20-%20Nokia\3gpp\cn1\meetings\134-e-electronic-0222\docs\C1-221646.zip" TargetMode="External"/><Relationship Id="rId200" Type="http://schemas.openxmlformats.org/officeDocument/2006/relationships/hyperlink" Target="file:///C:\Users\dems1ce9\OneDrive%20-%20Nokia\3gpp\cn1\meetings\134-e-electronic-0222\docs\C1-221407.zip" TargetMode="External"/><Relationship Id="rId382" Type="http://schemas.openxmlformats.org/officeDocument/2006/relationships/hyperlink" Target="file:///C:\Users\dems1ce9\OneDrive%20-%20Nokia\3gpp\cn1\meetings\134-e-electronic-0222\docs\C1-221628.zip" TargetMode="External"/><Relationship Id="rId438" Type="http://schemas.openxmlformats.org/officeDocument/2006/relationships/hyperlink" Target="file:///C:\Users\dems1ce9\OneDrive%20-%20Nokia\3gpp\cn1\meetings\134-e-electronic-0222\docs\C1-221388.zip" TargetMode="External"/><Relationship Id="rId603" Type="http://schemas.openxmlformats.org/officeDocument/2006/relationships/hyperlink" Target="file:///C:\Users\dems1ce9\OneDrive%20-%20Nokia\3gpp\cn1\meetings\134-e-electronic-0222\docs\C1-221721.zip" TargetMode="External"/><Relationship Id="rId645" Type="http://schemas.openxmlformats.org/officeDocument/2006/relationships/hyperlink" Target="file:///C:\Users\dems1ce9\OneDrive%20-%20Nokia\3gpp\cn1\meetings\134-e-electronic-0222\docs\C1-221217.zip" TargetMode="External"/><Relationship Id="rId687" Type="http://schemas.openxmlformats.org/officeDocument/2006/relationships/hyperlink" Target="file:///C:\Users\dems1ce9\OneDrive%20-%20Nokia\3gpp\cn1\meetings\134-e-electronic-0222\docs\C1-221723.zip" TargetMode="External"/><Relationship Id="rId242" Type="http://schemas.openxmlformats.org/officeDocument/2006/relationships/hyperlink" Target="file:///C:\Users\dems1ce9\OneDrive%20-%20Nokia\3gpp\cn1\meetings\133bis-e-electronic-0122\docs\C1-220290.zip" TargetMode="External"/><Relationship Id="rId284" Type="http://schemas.openxmlformats.org/officeDocument/2006/relationships/hyperlink" Target="file:///C:\Users\dems1ce9\OneDrive%20-%20Nokia\3gpp\cn1\meetings\134-e-electronic-0222\docs\C1-221310.zip" TargetMode="External"/><Relationship Id="rId491" Type="http://schemas.openxmlformats.org/officeDocument/2006/relationships/hyperlink" Target="file:///C:\Users\dems1ce9\OneDrive%20-%20Nokia\3gpp\cn1\meetings\134-e-electronic-0222\docs\C1-221481.zip" TargetMode="External"/><Relationship Id="rId505" Type="http://schemas.openxmlformats.org/officeDocument/2006/relationships/hyperlink" Target="file:///C:\Users\dems1ce9\OneDrive%20-%20Nokia\3gpp\cn1\meetings\134-e-electronic-0222\docs\C1-221067.zip" TargetMode="External"/><Relationship Id="rId712" Type="http://schemas.openxmlformats.org/officeDocument/2006/relationships/hyperlink" Target="file:///C:\Users\dems1ce9\OneDrive%20-%20Nokia\3gpp\cn1\meetings\134-e-electronic-0222\docs\C1-221115.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70.zip" TargetMode="External"/><Relationship Id="rId102" Type="http://schemas.openxmlformats.org/officeDocument/2006/relationships/hyperlink" Target="file:///C:\Users\dems1ce9\OneDrive%20-%20Nokia\3gpp\cn1\meetings\134-e-electronic-0222\docs\C1-221076.zip" TargetMode="External"/><Relationship Id="rId144" Type="http://schemas.openxmlformats.org/officeDocument/2006/relationships/hyperlink" Target="file:///C:\Users\dems1ce9\OneDrive%20-%20Nokia\3gpp\cn1\meetings\134-e-electronic-0222\docs\C1-221305.zip" TargetMode="External"/><Relationship Id="rId547" Type="http://schemas.openxmlformats.org/officeDocument/2006/relationships/hyperlink" Target="file:///C:\Users\dems1ce9\OneDrive%20-%20Nokia\3gpp\cn1\meetings\134-e-electronic-0222\docs\C1-221660.zip" TargetMode="External"/><Relationship Id="rId589" Type="http://schemas.openxmlformats.org/officeDocument/2006/relationships/hyperlink" Target="file:///C:\Users\dems1ce9\OneDrive%20-%20Nokia\3gpp\cn1\meetings\134-e-electronic-0222\docs\C1-221235.zip" TargetMode="External"/><Relationship Id="rId90" Type="http://schemas.openxmlformats.org/officeDocument/2006/relationships/hyperlink" Target="file:///C:\Users\dems1ce9\OneDrive%20-%20Nokia\3gpp\cn1\meetings\134-e-electronic-0222\docs\C1-221228.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4-e-electronic-0222\docs\C1-221534.zip" TargetMode="External"/><Relationship Id="rId393" Type="http://schemas.openxmlformats.org/officeDocument/2006/relationships/hyperlink" Target="file:///C:\Users\dems1ce9\OneDrive%20-%20Nokia\3gpp\cn1\meetings\134-e-electronic-0222\docs\C1-221154.zip" TargetMode="External"/><Relationship Id="rId407" Type="http://schemas.openxmlformats.org/officeDocument/2006/relationships/hyperlink" Target="file:///C:\Users\dems1ce9\OneDrive%20-%20Nokia\3gpp\cn1\meetings\134-e-electronic-0222\docs\C1-221493.zip" TargetMode="External"/><Relationship Id="rId449" Type="http://schemas.openxmlformats.org/officeDocument/2006/relationships/hyperlink" Target="file:///C:\Users\dems1ce9\OneDrive%20-%20Nokia\3gpp\cn1\meetings\134-e-electronic-0222\docs\C1-221635.zip" TargetMode="External"/><Relationship Id="rId614" Type="http://schemas.openxmlformats.org/officeDocument/2006/relationships/hyperlink" Target="file:///C:\Users\etxjaxl\OneDrive%20-%20Ericsson%20AB\Documents\All%20Files\Standards\3GPP\Meetings\2201Elbonia\CT1\Docs\C1-220577.zip" TargetMode="External"/><Relationship Id="rId656" Type="http://schemas.openxmlformats.org/officeDocument/2006/relationships/hyperlink" Target="file:///C:\Users\dems1ce9\OneDrive%20-%20Nokia\3gpp\cn1\meetings\134-e-electronic-0222\docs\C1-221227.zip" TargetMode="External"/><Relationship Id="rId211" Type="http://schemas.openxmlformats.org/officeDocument/2006/relationships/hyperlink" Target="file:///C:\Users\dems1ce9\OneDrive%20-%20Nokia\3gpp\cn1\meetings\134-e-electronic-0222\docs\C1-221603.zip" TargetMode="External"/><Relationship Id="rId253" Type="http://schemas.openxmlformats.org/officeDocument/2006/relationships/hyperlink" Target="file:///C:\Users\dems1ce9\OneDrive%20-%20Nokia\3gpp\cn1\meetings\134-e-electronic-0222\docs\C1-221176.zip" TargetMode="External"/><Relationship Id="rId295" Type="http://schemas.openxmlformats.org/officeDocument/2006/relationships/hyperlink" Target="file:///C:\Users\dems1ce9\OneDrive%20-%20Nokia\3gpp\cn1\meetings\134-e-electronic-0222\docs\C1-221672.zip" TargetMode="External"/><Relationship Id="rId309" Type="http://schemas.openxmlformats.org/officeDocument/2006/relationships/hyperlink" Target="file:///C:\Users\dems1ce9\OneDrive%20-%20Nokia\3gpp\cn1\meetings\134-e-electronic-0222\docs\C1-221372.zip" TargetMode="External"/><Relationship Id="rId460" Type="http://schemas.openxmlformats.org/officeDocument/2006/relationships/hyperlink" Target="file:///C:\Users\dems1ce9\OneDrive%20-%20Nokia\3gpp\cn1\meetings\133bis-e-electronic-0122\docs\C1-220343.zip" TargetMode="External"/><Relationship Id="rId516" Type="http://schemas.openxmlformats.org/officeDocument/2006/relationships/hyperlink" Target="file:///C:\Users\dems1ce9\OneDrive%20-%20Nokia\3gpp\cn1\meetings\134-e-electronic-0222\docs\C1-221450.zip" TargetMode="External"/><Relationship Id="rId698" Type="http://schemas.openxmlformats.org/officeDocument/2006/relationships/hyperlink" Target="file:///C:\Users\dems1ce9\OneDrive%20-%20Nokia\3gpp\cn1\meetings\134-e-electronic-0222\docs\C1-221368.zip" TargetMode="Externa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352.zip" TargetMode="External"/><Relationship Id="rId320" Type="http://schemas.openxmlformats.org/officeDocument/2006/relationships/hyperlink" Target="file:///C:\Users\dems1ce9\OneDrive%20-%20Nokia\3gpp\cn1\meetings\134-e-electronic-0222\docs\C1-221405.zip" TargetMode="External"/><Relationship Id="rId558" Type="http://schemas.openxmlformats.org/officeDocument/2006/relationships/hyperlink" Target="file:///C:\Users\dems1ce9\OneDrive%20-%20Nokia\3gpp\cn1\meetings\134-e-electronic-0222\docs\C1-221071.zip" TargetMode="External"/><Relationship Id="rId155" Type="http://schemas.openxmlformats.org/officeDocument/2006/relationships/hyperlink" Target="file:///C:\Users\dems1ce9\OneDrive%20-%20Nokia\3gpp\cn1\meetings\134-e-electronic-0222\docs\C1-221080.zip" TargetMode="External"/><Relationship Id="rId197" Type="http://schemas.openxmlformats.org/officeDocument/2006/relationships/hyperlink" Target="file:///C:\Users\dems1ce9\OneDrive%20-%20Nokia\3gpp\cn1\meetings\134-e-electronic-0222\docs\C1-221377.zip" TargetMode="External"/><Relationship Id="rId362" Type="http://schemas.openxmlformats.org/officeDocument/2006/relationships/hyperlink" Target="file:///C:\Users\dems1ce9\OneDrive%20-%20Nokia\3gpp\cn1\meetings\134-e-electronic-0222\docs\C1-221598.zip" TargetMode="External"/><Relationship Id="rId418" Type="http://schemas.openxmlformats.org/officeDocument/2006/relationships/hyperlink" Target="file:///C:\Users\dems1ce9\OneDrive%20-%20Nokia\3gpp\cn1\meetings\134-e-electronic-0222\docs\C1-221505.zip" TargetMode="External"/><Relationship Id="rId625" Type="http://schemas.openxmlformats.org/officeDocument/2006/relationships/hyperlink" Target="file:///C:\Users\dems1ce9\OneDrive%20-%20Nokia\3gpp\cn1\meetings\134-e-electronic-0222\docs\C1-221061.zip" TargetMode="External"/><Relationship Id="rId222" Type="http://schemas.openxmlformats.org/officeDocument/2006/relationships/hyperlink" Target="file:///C:\Users\dems1ce9\OneDrive%20-%20Nokia\3gpp\cn1\meetings\134-e-electronic-0222\docs\C1-221641.zip" TargetMode="External"/><Relationship Id="rId264" Type="http://schemas.openxmlformats.org/officeDocument/2006/relationships/hyperlink" Target="file:///C:\Users\dems1ce9\OneDrive%20-%20Nokia\3gpp\cn1\meetings\134-e-electronic-0222\docs\C1-221474.zip" TargetMode="External"/><Relationship Id="rId471" Type="http://schemas.openxmlformats.org/officeDocument/2006/relationships/hyperlink" Target="file:///C:\Users\dems1ce9\OneDrive%20-%20Nokia\3gpp\cn1\meetings\134-e-electronic-0222\docs\C1-221521.zip" TargetMode="External"/><Relationship Id="rId667" Type="http://schemas.openxmlformats.org/officeDocument/2006/relationships/hyperlink" Target="file:///C:\Users\dems1ce9\OneDrive%20-%20Nokia\3gpp\cn1\meetings\134-e-electronic-0222\docs\C1-221192.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63.zip" TargetMode="External"/><Relationship Id="rId527" Type="http://schemas.openxmlformats.org/officeDocument/2006/relationships/hyperlink" Target="file:///C:\Users\dems1ce9\OneDrive%20-%20Nokia\3gpp\cn1\meetings\134-e-electronic-0222\docs\C1-221092.zip" TargetMode="External"/><Relationship Id="rId569" Type="http://schemas.openxmlformats.org/officeDocument/2006/relationships/hyperlink" Target="file:///C:\Users\dems1ce9\OneDrive%20-%20Nokia\3gpp\cn1\meetings\134-e-electronic-0222\docs\C1-221325.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37.zip" TargetMode="External"/><Relationship Id="rId331" Type="http://schemas.openxmlformats.org/officeDocument/2006/relationships/hyperlink" Target="file:///C:\Users\dems1ce9\OneDrive%20-%20Nokia\3gpp\cn1\meetings\134-e-electronic-0222\docs\C1-221179.zip" TargetMode="External"/><Relationship Id="rId373" Type="http://schemas.openxmlformats.org/officeDocument/2006/relationships/hyperlink" Target="file:///C:\Users\dems1ce9\OneDrive%20-%20Nokia\3gpp\cn1\meetings\134-e-electronic-0222\docs\C1-221250.zip" TargetMode="External"/><Relationship Id="rId429" Type="http://schemas.openxmlformats.org/officeDocument/2006/relationships/hyperlink" Target="file:///C:\Users\dems1ce9\OneDrive%20-%20Nokia\3gpp\cn1\meetings\134-e-electronic-0222\docs\C1-221574.zip" TargetMode="External"/><Relationship Id="rId580" Type="http://schemas.openxmlformats.org/officeDocument/2006/relationships/hyperlink" Target="file:///C:\Users\dems1ce9\OneDrive%20-%20Nokia\3gpp\cn1\meetings\134-e-electronic-0222\docs\C1-221665.zip" TargetMode="External"/><Relationship Id="rId636" Type="http://schemas.openxmlformats.org/officeDocument/2006/relationships/hyperlink" Target="file:///C:\Users\dems1ce9\OneDrive%20-%20Nokia\3gpp\cn1\meetings\134-e-electronic-0222\docs\C1-221208.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3bis-e-electronic-0122\docs\C1-220037.zip" TargetMode="External"/><Relationship Id="rId440" Type="http://schemas.openxmlformats.org/officeDocument/2006/relationships/hyperlink" Target="file:///C:\Users\dems1ce9\OneDrive%20-%20Nokia\3gpp\cn1\meetings\134-e-electronic-0222\docs\C1-221390.zip" TargetMode="External"/><Relationship Id="rId678" Type="http://schemas.openxmlformats.org/officeDocument/2006/relationships/hyperlink" Target="file:///C:\Users\dems1ce9\OneDrive%20-%20Nokia\3gpp\cn1\meetings\134-e-electronic-0222\docs\C1-221233.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110.zip" TargetMode="External"/><Relationship Id="rId300" Type="http://schemas.openxmlformats.org/officeDocument/2006/relationships/hyperlink" Target="file:///C:\Users\dems1ce9\OneDrive%20-%20Nokia\3gpp\cn1\meetings\134-e-electronic-0222\docs\C1-221132.zip" TargetMode="External"/><Relationship Id="rId482" Type="http://schemas.openxmlformats.org/officeDocument/2006/relationships/hyperlink" Target="file:///C:\Users\dems1ce9\OneDrive%20-%20Nokia\3gpp\cn1\meetings\134-e-electronic-0222\docs\C1-221432.zip" TargetMode="External"/><Relationship Id="rId538" Type="http://schemas.openxmlformats.org/officeDocument/2006/relationships/hyperlink" Target="file:///C:\Users\dems1ce9\OneDrive%20-%20Nokia\3gpp\cn1\meetings\134-e-electronic-0222\docs\C1-221441.zip" TargetMode="External"/><Relationship Id="rId703" Type="http://schemas.openxmlformats.org/officeDocument/2006/relationships/hyperlink" Target="file:///C:\Users\dems1ce9\OneDrive%20-%20Nokia\3gpp\cn1\meetings\134-e-electronic-0222\docs\C1-221415.zip" TargetMode="External"/><Relationship Id="rId81" Type="http://schemas.openxmlformats.org/officeDocument/2006/relationships/hyperlink" Target="file:///C:\Users\dems1ce9\OneDrive%20-%20Nokia\3gpp\cn1\meetings\134-e-electronic-0222\docs\C1-221472.zip" TargetMode="External"/><Relationship Id="rId135" Type="http://schemas.openxmlformats.org/officeDocument/2006/relationships/hyperlink" Target="file:///C:\Users\dems1ce9\OneDrive%20-%20Nokia\3gpp\cn1\meetings\134-e-electronic-0222\docs\C1-221558.zip" TargetMode="External"/><Relationship Id="rId177" Type="http://schemas.openxmlformats.org/officeDocument/2006/relationships/hyperlink" Target="file:///C:\Users\dems1ce9\OneDrive%20-%20Nokia\3gpp\cn1\meetings\134-e-electronic-0222\docs\C1-221319.zip" TargetMode="External"/><Relationship Id="rId342" Type="http://schemas.openxmlformats.org/officeDocument/2006/relationships/hyperlink" Target="file:///C:\Users\dems1ce9\OneDrive%20-%20Nokia\3gpp\cn1\meetings\134-e-electronic-0222\docs\C1-221190.zip" TargetMode="External"/><Relationship Id="rId384" Type="http://schemas.openxmlformats.org/officeDocument/2006/relationships/hyperlink" Target="file:///C:\Users\dems1ce9\OneDrive%20-%20Nokia\3gpp\cn1\meetings\134-e-electronic-0222\docs\C1-221630.zip" TargetMode="External"/><Relationship Id="rId591" Type="http://schemas.openxmlformats.org/officeDocument/2006/relationships/hyperlink" Target="file:///C:\Users\dems1ce9\OneDrive%20-%20Nokia\3gpp\cn1\meetings\134-e-electronic-0222\docs\C1-221296.zip" TargetMode="External"/><Relationship Id="rId605" Type="http://schemas.openxmlformats.org/officeDocument/2006/relationships/hyperlink" Target="file:///C:\Users\dems1ce9\OneDrive%20-%20Nokia\3gpp\cn1\meetings\134-e-electronic-0222\docs\C1-221055.zip" TargetMode="External"/><Relationship Id="rId202" Type="http://schemas.openxmlformats.org/officeDocument/2006/relationships/hyperlink" Target="file:///C:\Users\dems1ce9\OneDrive%20-%20Nokia\3gpp\cn1\meetings\134-e-electronic-0222\docs\C1-221438.zip" TargetMode="External"/><Relationship Id="rId244" Type="http://schemas.openxmlformats.org/officeDocument/2006/relationships/hyperlink" Target="file:///C:\Users\dems1ce9\OneDrive%20-%20Nokia\3gpp\cn1\meetings\134-e-electronic-0222\docs\C1-221070.zip" TargetMode="External"/><Relationship Id="rId647" Type="http://schemas.openxmlformats.org/officeDocument/2006/relationships/hyperlink" Target="file:///C:\Users\dems1ce9\OneDrive%20-%20Nokia\3gpp\cn1\meetings\134-e-electronic-0222\docs\C1-221219.zip" TargetMode="External"/><Relationship Id="rId689" Type="http://schemas.openxmlformats.org/officeDocument/2006/relationships/hyperlink" Target="file:///C:\Users\dems1ce9\OneDrive%20-%20Nokia\3gpp\cn1\meetings\134-e-electronic-0222\docs\C1-221725.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397.zip" TargetMode="External"/><Relationship Id="rId451" Type="http://schemas.openxmlformats.org/officeDocument/2006/relationships/hyperlink" Target="file:///C:\Users\dems1ce9\OneDrive%20-%20Nokia\3gpp\cn1\meetings\134-e-electronic-0222\docs\C1-221637.zip" TargetMode="External"/><Relationship Id="rId493" Type="http://schemas.openxmlformats.org/officeDocument/2006/relationships/hyperlink" Target="file:///C:\Users\dems1ce9\OneDrive%20-%20Nokia\3gpp\cn1\meetings\134-e-electronic-0222\docs\C1-221483.zip" TargetMode="External"/><Relationship Id="rId507" Type="http://schemas.openxmlformats.org/officeDocument/2006/relationships/hyperlink" Target="file:///C:\Users\dems1ce9\OneDrive%20-%20Nokia\3gpp\cn1\meetings\134-e-electronic-0222\docs\C1-221105.zip" TargetMode="External"/><Relationship Id="rId549" Type="http://schemas.openxmlformats.org/officeDocument/2006/relationships/hyperlink" Target="file:///C:\Users\dems1ce9\OneDrive%20-%20Nokia\3gpp\cn1\meetings\133bis-e-electronic-0122\docs\C1-220452.zip" TargetMode="External"/><Relationship Id="rId714" Type="http://schemas.openxmlformats.org/officeDocument/2006/relationships/footer" Target="footer1.xm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167.zip" TargetMode="External"/><Relationship Id="rId146" Type="http://schemas.openxmlformats.org/officeDocument/2006/relationships/hyperlink" Target="file:///C:\Users\dems1ce9\OneDrive%20-%20Nokia\3gpp\cn1\meetings\134-e-electronic-0222\docs\C1-221180.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374.zip" TargetMode="External"/><Relationship Id="rId353" Type="http://schemas.openxmlformats.org/officeDocument/2006/relationships/hyperlink" Target="file:///C:\Users\dems1ce9\OneDrive%20-%20Nokia\3gpp\cn1\meetings\134-e-electronic-0222\docs\C1-221536.zip" TargetMode="External"/><Relationship Id="rId395" Type="http://schemas.openxmlformats.org/officeDocument/2006/relationships/hyperlink" Target="file:///C:\Users\dems1ce9\OneDrive%20-%20Nokia\3gpp\cn1\meetings\134-e-electronic-0222\docs\C1-221159.zip" TargetMode="External"/><Relationship Id="rId409" Type="http://schemas.openxmlformats.org/officeDocument/2006/relationships/hyperlink" Target="file:///C:\Users\dems1ce9\OneDrive%20-%20Nokia\3gpp\cn1\meetings\134-e-electronic-0222\docs\C1-221495.zip" TargetMode="External"/><Relationship Id="rId560" Type="http://schemas.openxmlformats.org/officeDocument/2006/relationships/hyperlink" Target="file:///C:\Users\dems1ce9\OneDrive%20-%20Nokia\3gpp\cn1\meetings\134-e-electronic-0222\docs\C1-221194.zip" TargetMode="External"/><Relationship Id="rId92" Type="http://schemas.openxmlformats.org/officeDocument/2006/relationships/hyperlink" Target="file:///C:\Users\dems1ce9\OneDrive%20-%20Nokia\3gpp\cn1\meetings\134-e-electronic-0222\docs\C1-221089.zip" TargetMode="External"/><Relationship Id="rId213" Type="http://schemas.openxmlformats.org/officeDocument/2006/relationships/hyperlink" Target="file:///C:\Users\dems1ce9\OneDrive%20-%20Nokia\3gpp\cn1\meetings\134-e-electronic-0222\docs\C1-221605.zip" TargetMode="External"/><Relationship Id="rId420" Type="http://schemas.openxmlformats.org/officeDocument/2006/relationships/hyperlink" Target="file:///C:\Users\dems1ce9\OneDrive%20-%20Nokia\3gpp\cn1\meetings\134-e-electronic-0222\docs\C1-221507.zip" TargetMode="External"/><Relationship Id="rId616" Type="http://schemas.openxmlformats.org/officeDocument/2006/relationships/hyperlink" Target="file:///C:\Users\etxjaxl\OneDrive%20-%20Ericsson%20AB\Documents\All%20Files\Standards\3GPP\Meetings\2201Elbonia\CT1\Docs\C1-220679.zip" TargetMode="External"/><Relationship Id="rId658" Type="http://schemas.openxmlformats.org/officeDocument/2006/relationships/hyperlink" Target="file:///C:\Users\etxjaxl\OneDrive%20-%20Ericsson%20AB\Documents\All%20Files\Standards\3GPP\Meetings\2201Elbonia\CT1\Docs\C1-220716.zip" TargetMode="External"/><Relationship Id="rId255" Type="http://schemas.openxmlformats.org/officeDocument/2006/relationships/hyperlink" Target="file:///C:\Users\dems1ce9\OneDrive%20-%20Nokia\3gpp\cn1\meetings\134-e-electronic-0222\docs\C1-221272.zip" TargetMode="External"/><Relationship Id="rId297" Type="http://schemas.openxmlformats.org/officeDocument/2006/relationships/hyperlink" Target="file:///C:\Users\dems1ce9\OneDrive%20-%20Nokia\3gpp\cn1\meetings\134-e-electronic-0222\docs\C1-221714.zip" TargetMode="External"/><Relationship Id="rId462" Type="http://schemas.openxmlformats.org/officeDocument/2006/relationships/hyperlink" Target="file:///C:\Users\dems1ce9\OneDrive%20-%20Nokia\3gpp\cn1\meetings\134-e-electronic-0222\docs\C1-221253.zip" TargetMode="External"/><Relationship Id="rId518" Type="http://schemas.openxmlformats.org/officeDocument/2006/relationships/hyperlink" Target="file:///C:\Users\dems1ce9\OneDrive%20-%20Nokia\3gpp\cn1\meetings\134-e-electronic-0222\docs\C1-221567.zip" TargetMode="External"/><Relationship Id="rId115" Type="http://schemas.openxmlformats.org/officeDocument/2006/relationships/hyperlink" Target="file:///C:\Users\dems1ce9\OneDrive%20-%20Nokia\3gpp\cn1\meetings\134-e-electronic-0222\docs\C1-221354.zip" TargetMode="External"/><Relationship Id="rId157" Type="http://schemas.openxmlformats.org/officeDocument/2006/relationships/hyperlink" Target="file:///C:\Users\dems1ce9\OneDrive%20-%20Nokia\3gpp\cn1\meetings\134-e-electronic-0222\docs\C1-221082.zip" TargetMode="External"/><Relationship Id="rId322" Type="http://schemas.openxmlformats.org/officeDocument/2006/relationships/hyperlink" Target="file:///C:\Users\dems1ce9\OneDrive%20-%20Nokia\3gpp\cn1\meetings\134-e-electronic-0222\docs\C1-221484.zip" TargetMode="External"/><Relationship Id="rId364" Type="http://schemas.openxmlformats.org/officeDocument/2006/relationships/hyperlink" Target="file:///C:\Users\dems1ce9\OneDrive%20-%20Nokia\3gpp\cn1\meetings\134-e-electronic-0222\docs\C1-221622.zip" TargetMode="External"/><Relationship Id="rId61" Type="http://schemas.openxmlformats.org/officeDocument/2006/relationships/hyperlink" Target="file:///C:\Users\dems1ce9\OneDrive%20-%20Nokia\3gpp\cn1\meetings\134-e-electronic-0222\docs\C1-221182.zip" TargetMode="External"/><Relationship Id="rId199" Type="http://schemas.openxmlformats.org/officeDocument/2006/relationships/hyperlink" Target="file:///C:\Users\dems1ce9\OneDrive%20-%20Nokia\3gpp\cn1\meetings\134-e-electronic-0222\docs\C1-221382.zip" TargetMode="External"/><Relationship Id="rId571" Type="http://schemas.openxmlformats.org/officeDocument/2006/relationships/hyperlink" Target="file:///C:\Users\dems1ce9\OneDrive%20-%20Nokia\3gpp\cn1\meetings\134-e-electronic-0222\docs\C1-221327.zip" TargetMode="External"/><Relationship Id="rId627" Type="http://schemas.openxmlformats.org/officeDocument/2006/relationships/hyperlink" Target="file:///C:\Users\dems1ce9\OneDrive%20-%20Nokia\3gpp\cn1\meetings\134-e-electronic-0222\docs\C1-221473.zip" TargetMode="External"/><Relationship Id="rId669" Type="http://schemas.openxmlformats.org/officeDocument/2006/relationships/hyperlink" Target="file:///C:\Users\dems1ce9\OneDrive%20-%20Nokia\3gpp\cn1\meetings\134-e-electronic-0222\docs\C1-221195.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3.zip" TargetMode="External"/><Relationship Id="rId266" Type="http://schemas.openxmlformats.org/officeDocument/2006/relationships/hyperlink" Target="file:///C:\Users\dems1ce9\OneDrive%20-%20Nokia\3gpp\cn1\meetings\134-e-electronic-0222\docs\C1-221592.zip" TargetMode="External"/><Relationship Id="rId431" Type="http://schemas.openxmlformats.org/officeDocument/2006/relationships/hyperlink" Target="file:///C:\Users\dems1ce9\OneDrive%20-%20Nokia\3gpp\cn1\meetings\134-e-electronic-0222\docs\C1-221651.zip" TargetMode="External"/><Relationship Id="rId473" Type="http://schemas.openxmlformats.org/officeDocument/2006/relationships/hyperlink" Target="file:///C:\Users\dems1ce9\OneDrive%20-%20Nokia\3gpp\cn1\meetings\134-e-electronic-0222\docs\C1-221523.zip" TargetMode="External"/><Relationship Id="rId529" Type="http://schemas.openxmlformats.org/officeDocument/2006/relationships/hyperlink" Target="file:///C:\Users\dems1ce9\OneDrive%20-%20Nokia\3gpp\cn1\meetings\134-e-electronic-0222\docs\C1-221117.zip" TargetMode="External"/><Relationship Id="rId680" Type="http://schemas.openxmlformats.org/officeDocument/2006/relationships/hyperlink" Target="file:///C:\Users\dems1ce9\OneDrive%20-%20Nokia\3gpp\cn1\meetings\134-e-electronic-0222\docs\C1-221242.zip" TargetMode="External"/><Relationship Id="rId30" Type="http://schemas.openxmlformats.org/officeDocument/2006/relationships/hyperlink" Target="file:///C:\Users\dems1ce9\OneDrive%20-%20Nokia\3gpp\cn1\meetings\134-e-electronic-0222\docs\C1-221034.zip" TargetMode="External"/><Relationship Id="rId126" Type="http://schemas.openxmlformats.org/officeDocument/2006/relationships/hyperlink" Target="file:///C:\Users\dems1ce9\OneDrive%20-%20Nokia\3gpp\cn1\meetings\134-e-electronic-0222\docs\C1-221174.zip" TargetMode="External"/><Relationship Id="rId168" Type="http://schemas.openxmlformats.org/officeDocument/2006/relationships/hyperlink" Target="file:///C:\Users\dems1ce9\OneDrive%20-%20Nokia\3gpp\cn1\meetings\134-e-electronic-0222\docs\C1-221241.zip" TargetMode="External"/><Relationship Id="rId333" Type="http://schemas.openxmlformats.org/officeDocument/2006/relationships/hyperlink" Target="file:///C:\Users\dems1ce9\OneDrive%20-%20Nokia\3gpp\cn1\meetings\134-e-electronic-0222\docs\C1-221303.zip" TargetMode="External"/><Relationship Id="rId540" Type="http://schemas.openxmlformats.org/officeDocument/2006/relationships/hyperlink" Target="file:///C:\Users\dems1ce9\OneDrive%20-%20Nokia\3gpp\cn1\meetings\134-e-electronic-0222\docs\C1-221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274</TotalTime>
  <Pages>154</Pages>
  <Words>39331</Words>
  <Characters>224188</Characters>
  <Application>Microsoft Office Word</Application>
  <DocSecurity>0</DocSecurity>
  <Lines>1868</Lines>
  <Paragraphs>525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262994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Chaponniere19</cp:lastModifiedBy>
  <cp:revision>90</cp:revision>
  <cp:lastPrinted>2015-12-11T14:04:00Z</cp:lastPrinted>
  <dcterms:created xsi:type="dcterms:W3CDTF">2022-02-19T01:00:00Z</dcterms:created>
  <dcterms:modified xsi:type="dcterms:W3CDTF">2022-02-21T22:23:00Z</dcterms:modified>
</cp:coreProperties>
</file>