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5F37D1"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5F37D1"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5F37D1"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5F37D1"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5F37D1"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5F37D1"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5F37D1"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5F37D1"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5F37D1"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5F37D1"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5F37D1"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5F37D1"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5F37D1"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5F37D1"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5F37D1"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5F37D1"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5F37D1"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5F37D1"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5F37D1"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5F37D1"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5F37D1"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5F37D1"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5F37D1"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5F37D1"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5F37D1"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5F37D1"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5F37D1"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5F37D1"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5F37D1"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5F37D1"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5F37D1"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5F37D1"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5F37D1"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5F37D1"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5F37D1"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5F37D1"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5F37D1"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5F37D1"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5F37D1"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5F37D1"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5F37D1"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5F37D1"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5F37D1"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5F37D1"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5F37D1"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5F37D1"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5F37D1"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5F37D1"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5F37D1"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5F37D1"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5F37D1"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5F37D1"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5F37D1"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5F37D1"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5F37D1"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5F37D1"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5F37D1"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5F37D1"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5F37D1"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5F37D1"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5F37D1"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5F37D1"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5F37D1"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5F37D1"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5F37D1"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5F37D1"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5F37D1"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5F37D1"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5F37D1"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F40B3" w14:textId="77777777" w:rsidR="001D42A0"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0B20FA1" w14:textId="77777777" w:rsidR="00847872" w:rsidRDefault="00847872" w:rsidP="00847872">
            <w:pPr>
              <w:rPr>
                <w:rFonts w:eastAsia="Batang" w:cs="Arial"/>
                <w:lang w:eastAsia="ko-KR"/>
              </w:rPr>
            </w:pPr>
            <w:r>
              <w:rPr>
                <w:rFonts w:eastAsia="Batang" w:cs="Arial"/>
                <w:lang w:eastAsia="ko-KR"/>
              </w:rPr>
              <w:t>Mohamed Thu 1:11</w:t>
            </w:r>
          </w:p>
          <w:p w14:paraId="3ACDB114" w14:textId="77777777" w:rsidR="00847872" w:rsidRDefault="00847872" w:rsidP="00847872">
            <w:pPr>
              <w:rPr>
                <w:rFonts w:eastAsia="Batang" w:cs="Arial"/>
                <w:lang w:eastAsia="ko-KR"/>
              </w:rPr>
            </w:pPr>
            <w:r>
              <w:rPr>
                <w:rFonts w:eastAsia="Batang" w:cs="Arial"/>
                <w:lang w:eastAsia="ko-KR"/>
              </w:rPr>
              <w:t>Rev required</w:t>
            </w:r>
          </w:p>
          <w:p w14:paraId="5DF3E579" w14:textId="77777777" w:rsidR="004A1B56" w:rsidRDefault="004A1B56" w:rsidP="00847872">
            <w:pPr>
              <w:rPr>
                <w:rFonts w:eastAsia="Batang" w:cs="Arial"/>
                <w:lang w:eastAsia="ko-KR"/>
              </w:rPr>
            </w:pPr>
          </w:p>
          <w:p w14:paraId="70B7430C" w14:textId="28488FCD" w:rsidR="004A1B56" w:rsidRDefault="004A1B56" w:rsidP="004A1B56">
            <w:pPr>
              <w:rPr>
                <w:rFonts w:eastAsia="Batang" w:cs="Arial"/>
                <w:lang w:eastAsia="ko-KR"/>
              </w:rPr>
            </w:pPr>
            <w:r>
              <w:rPr>
                <w:rFonts w:eastAsia="Batang" w:cs="Arial"/>
                <w:lang w:eastAsia="ko-KR"/>
              </w:rPr>
              <w:t>Rae</w:t>
            </w:r>
            <w:r>
              <w:rPr>
                <w:rFonts w:eastAsia="Batang" w:cs="Arial"/>
                <w:lang w:eastAsia="ko-KR"/>
              </w:rPr>
              <w:t xml:space="preserve"> Thu </w:t>
            </w:r>
            <w:r w:rsidR="001564FA">
              <w:rPr>
                <w:rFonts w:eastAsia="Batang" w:cs="Arial"/>
                <w:lang w:eastAsia="ko-KR"/>
              </w:rPr>
              <w:t>3:33</w:t>
            </w:r>
          </w:p>
          <w:p w14:paraId="5A7FAFC7" w14:textId="77777777" w:rsidR="004A1B56" w:rsidRDefault="004A1B56" w:rsidP="004A1B56">
            <w:pPr>
              <w:rPr>
                <w:rFonts w:eastAsia="Batang" w:cs="Arial"/>
                <w:lang w:eastAsia="ko-KR"/>
              </w:rPr>
            </w:pPr>
            <w:r>
              <w:rPr>
                <w:rFonts w:eastAsia="Batang" w:cs="Arial"/>
                <w:lang w:eastAsia="ko-KR"/>
              </w:rPr>
              <w:t>Rev required</w:t>
            </w:r>
          </w:p>
          <w:p w14:paraId="0DE145EA" w14:textId="77777777" w:rsidR="004A1B56" w:rsidRDefault="004A1B56" w:rsidP="004A1B56">
            <w:pPr>
              <w:rPr>
                <w:rFonts w:cs="Arial"/>
              </w:rPr>
            </w:pPr>
          </w:p>
          <w:p w14:paraId="1643D3D7" w14:textId="286DE8DD" w:rsidR="00CA3B14" w:rsidRDefault="00CA3B14" w:rsidP="00CA3B14">
            <w:pPr>
              <w:rPr>
                <w:rFonts w:eastAsia="Batang" w:cs="Arial"/>
                <w:lang w:eastAsia="ko-KR"/>
              </w:rPr>
            </w:pPr>
            <w:r>
              <w:rPr>
                <w:rFonts w:eastAsia="Batang" w:cs="Arial"/>
                <w:lang w:eastAsia="ko-KR"/>
              </w:rPr>
              <w:t>Ivo Thu 8:</w:t>
            </w:r>
            <w:r>
              <w:rPr>
                <w:rFonts w:eastAsia="Batang" w:cs="Arial"/>
                <w:lang w:eastAsia="ko-KR"/>
              </w:rPr>
              <w:t>42</w:t>
            </w:r>
          </w:p>
          <w:p w14:paraId="43228A90" w14:textId="77777777" w:rsidR="00CA3B14" w:rsidRDefault="00CA3B14" w:rsidP="00CA3B14">
            <w:pPr>
              <w:rPr>
                <w:rFonts w:eastAsia="Batang" w:cs="Arial"/>
                <w:lang w:eastAsia="ko-KR"/>
              </w:rPr>
            </w:pPr>
            <w:r>
              <w:rPr>
                <w:rFonts w:eastAsia="Batang" w:cs="Arial"/>
                <w:lang w:eastAsia="ko-KR"/>
              </w:rPr>
              <w:t>Rev required</w:t>
            </w:r>
          </w:p>
          <w:p w14:paraId="211B8C2D" w14:textId="0BA9D872" w:rsidR="00CA3B14" w:rsidRPr="00D95972" w:rsidRDefault="00CA3B14" w:rsidP="004A1B56">
            <w:pPr>
              <w:rPr>
                <w:rFonts w:cs="Arial"/>
              </w:rPr>
            </w:pP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5F37D1"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9D4C8"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704E08A" w14:textId="77777777" w:rsidR="00F13FFB" w:rsidRDefault="00F13FFB" w:rsidP="00F13FFB">
            <w:pPr>
              <w:rPr>
                <w:rFonts w:eastAsia="Batang" w:cs="Arial"/>
                <w:lang w:eastAsia="ko-KR"/>
              </w:rPr>
            </w:pPr>
            <w:r>
              <w:rPr>
                <w:rFonts w:eastAsia="Batang" w:cs="Arial"/>
                <w:lang w:eastAsia="ko-KR"/>
              </w:rPr>
              <w:t>Mohamed Thu 1:11</w:t>
            </w:r>
          </w:p>
          <w:p w14:paraId="45DC1CF1" w14:textId="77777777" w:rsidR="00F13FFB" w:rsidRDefault="00F13FFB" w:rsidP="00F13FFB">
            <w:pPr>
              <w:rPr>
                <w:rFonts w:eastAsia="Batang" w:cs="Arial"/>
                <w:lang w:eastAsia="ko-KR"/>
              </w:rPr>
            </w:pPr>
            <w:r>
              <w:rPr>
                <w:rFonts w:eastAsia="Batang" w:cs="Arial"/>
                <w:lang w:eastAsia="ko-KR"/>
              </w:rPr>
              <w:t>Rev required</w:t>
            </w:r>
          </w:p>
          <w:p w14:paraId="7C50248D" w14:textId="77777777" w:rsidR="005116E7" w:rsidRDefault="005116E7" w:rsidP="00F13FFB">
            <w:pPr>
              <w:rPr>
                <w:rFonts w:eastAsia="Batang" w:cs="Arial"/>
                <w:lang w:eastAsia="ko-KR"/>
              </w:rPr>
            </w:pPr>
          </w:p>
          <w:p w14:paraId="29973D12" w14:textId="2B63CD4E" w:rsidR="005116E7" w:rsidRDefault="005116E7" w:rsidP="005116E7">
            <w:pPr>
              <w:rPr>
                <w:rFonts w:eastAsia="Batang" w:cs="Arial"/>
                <w:lang w:eastAsia="ko-KR"/>
              </w:rPr>
            </w:pPr>
            <w:r>
              <w:rPr>
                <w:rFonts w:eastAsia="Batang" w:cs="Arial"/>
                <w:lang w:eastAsia="ko-KR"/>
              </w:rPr>
              <w:t>Rae Thu 3:3</w:t>
            </w:r>
            <w:r>
              <w:rPr>
                <w:rFonts w:eastAsia="Batang" w:cs="Arial"/>
                <w:lang w:eastAsia="ko-KR"/>
              </w:rPr>
              <w:t>6</w:t>
            </w:r>
          </w:p>
          <w:p w14:paraId="2A0E9B28" w14:textId="77777777" w:rsidR="005116E7" w:rsidRDefault="005116E7" w:rsidP="005116E7">
            <w:pPr>
              <w:rPr>
                <w:rFonts w:eastAsia="Batang" w:cs="Arial"/>
                <w:lang w:eastAsia="ko-KR"/>
              </w:rPr>
            </w:pPr>
            <w:r>
              <w:rPr>
                <w:rFonts w:eastAsia="Batang" w:cs="Arial"/>
                <w:lang w:eastAsia="ko-KR"/>
              </w:rPr>
              <w:t>Rev required</w:t>
            </w:r>
          </w:p>
          <w:p w14:paraId="56B1BCEE" w14:textId="77777777" w:rsidR="005116E7" w:rsidRDefault="005116E7" w:rsidP="00F13FFB">
            <w:pPr>
              <w:rPr>
                <w:rFonts w:cs="Arial"/>
              </w:rPr>
            </w:pPr>
          </w:p>
          <w:p w14:paraId="7BA9E520" w14:textId="77777777" w:rsidR="00CD217A" w:rsidRDefault="00CD217A" w:rsidP="00CD217A">
            <w:pPr>
              <w:rPr>
                <w:rFonts w:eastAsia="Batang" w:cs="Arial"/>
                <w:lang w:eastAsia="ko-KR"/>
              </w:rPr>
            </w:pPr>
            <w:r>
              <w:rPr>
                <w:rFonts w:eastAsia="Batang" w:cs="Arial"/>
                <w:lang w:eastAsia="ko-KR"/>
              </w:rPr>
              <w:t>Ivo Thu 8:42</w:t>
            </w:r>
          </w:p>
          <w:p w14:paraId="3FC807B1" w14:textId="77777777" w:rsidR="00CD217A" w:rsidRDefault="00CD217A" w:rsidP="00CD217A">
            <w:pPr>
              <w:rPr>
                <w:rFonts w:eastAsia="Batang" w:cs="Arial"/>
                <w:lang w:eastAsia="ko-KR"/>
              </w:rPr>
            </w:pPr>
            <w:r>
              <w:rPr>
                <w:rFonts w:eastAsia="Batang" w:cs="Arial"/>
                <w:lang w:eastAsia="ko-KR"/>
              </w:rPr>
              <w:t>Rev required</w:t>
            </w:r>
          </w:p>
          <w:p w14:paraId="1A20A6FC" w14:textId="21766948" w:rsidR="00CD217A" w:rsidRPr="00D95972" w:rsidRDefault="00CD217A" w:rsidP="00F13FFB">
            <w:pPr>
              <w:rPr>
                <w:rFonts w:cs="Arial"/>
              </w:rPr>
            </w:pP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5F37D1"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93564"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BA22793" w14:textId="77777777" w:rsidR="00950C25" w:rsidRDefault="00950C25" w:rsidP="00950C25">
            <w:pPr>
              <w:rPr>
                <w:rFonts w:eastAsia="Batang" w:cs="Arial"/>
                <w:lang w:eastAsia="ko-KR"/>
              </w:rPr>
            </w:pPr>
            <w:r>
              <w:rPr>
                <w:rFonts w:eastAsia="Batang" w:cs="Arial"/>
                <w:lang w:eastAsia="ko-KR"/>
              </w:rPr>
              <w:t>Mohamed Thu 1:11</w:t>
            </w:r>
          </w:p>
          <w:p w14:paraId="08BF8BF2" w14:textId="77777777" w:rsidR="00950C25" w:rsidRDefault="00950C25" w:rsidP="00950C25">
            <w:pPr>
              <w:rPr>
                <w:rFonts w:eastAsia="Batang" w:cs="Arial"/>
                <w:lang w:eastAsia="ko-KR"/>
              </w:rPr>
            </w:pPr>
            <w:r>
              <w:rPr>
                <w:rFonts w:eastAsia="Batang" w:cs="Arial"/>
                <w:lang w:eastAsia="ko-KR"/>
              </w:rPr>
              <w:t>Rev required</w:t>
            </w:r>
          </w:p>
          <w:p w14:paraId="3D2E1087" w14:textId="77777777" w:rsidR="002C0FC6" w:rsidRDefault="002C0FC6" w:rsidP="00950C25">
            <w:pPr>
              <w:rPr>
                <w:rFonts w:eastAsia="Batang" w:cs="Arial"/>
                <w:lang w:eastAsia="ko-KR"/>
              </w:rPr>
            </w:pPr>
          </w:p>
          <w:p w14:paraId="2B3CDB38" w14:textId="6DE1C517" w:rsidR="002C0FC6" w:rsidRDefault="002C0FC6" w:rsidP="002C0FC6">
            <w:pPr>
              <w:rPr>
                <w:rFonts w:eastAsia="Batang" w:cs="Arial"/>
                <w:lang w:eastAsia="ko-KR"/>
              </w:rPr>
            </w:pPr>
            <w:r>
              <w:rPr>
                <w:rFonts w:eastAsia="Batang" w:cs="Arial"/>
                <w:lang w:eastAsia="ko-KR"/>
              </w:rPr>
              <w:t>Rae</w:t>
            </w:r>
            <w:r>
              <w:rPr>
                <w:rFonts w:eastAsia="Batang" w:cs="Arial"/>
                <w:lang w:eastAsia="ko-KR"/>
              </w:rPr>
              <w:t xml:space="preserve"> Thu </w:t>
            </w:r>
            <w:r>
              <w:rPr>
                <w:rFonts w:eastAsia="Batang" w:cs="Arial"/>
                <w:lang w:eastAsia="ko-KR"/>
              </w:rPr>
              <w:t>3:26</w:t>
            </w:r>
          </w:p>
          <w:p w14:paraId="5734FFD3" w14:textId="77777777" w:rsidR="002C0FC6" w:rsidRDefault="002C0FC6" w:rsidP="002C0FC6">
            <w:pPr>
              <w:rPr>
                <w:rFonts w:eastAsia="Batang" w:cs="Arial"/>
                <w:lang w:eastAsia="ko-KR"/>
              </w:rPr>
            </w:pPr>
            <w:r>
              <w:rPr>
                <w:rFonts w:eastAsia="Batang" w:cs="Arial"/>
                <w:lang w:eastAsia="ko-KR"/>
              </w:rPr>
              <w:t>Not FASMO</w:t>
            </w:r>
          </w:p>
          <w:p w14:paraId="117A852A" w14:textId="77777777" w:rsidR="002C0FC6" w:rsidRDefault="002C0FC6" w:rsidP="002C0FC6">
            <w:pPr>
              <w:rPr>
                <w:rFonts w:cs="Arial"/>
              </w:rPr>
            </w:pPr>
          </w:p>
          <w:p w14:paraId="24534492" w14:textId="774DE4FD" w:rsidR="00CA3B14" w:rsidRDefault="00CA3B14" w:rsidP="00CA3B14">
            <w:pPr>
              <w:rPr>
                <w:rFonts w:eastAsia="Batang" w:cs="Arial"/>
                <w:lang w:eastAsia="ko-KR"/>
              </w:rPr>
            </w:pPr>
            <w:r>
              <w:rPr>
                <w:rFonts w:eastAsia="Batang" w:cs="Arial"/>
                <w:lang w:eastAsia="ko-KR"/>
              </w:rPr>
              <w:t>Ivo Thu 8:</w:t>
            </w:r>
            <w:r>
              <w:rPr>
                <w:rFonts w:eastAsia="Batang" w:cs="Arial"/>
                <w:lang w:eastAsia="ko-KR"/>
              </w:rPr>
              <w:t>42</w:t>
            </w:r>
          </w:p>
          <w:p w14:paraId="297A643D" w14:textId="77777777" w:rsidR="00CA3B14" w:rsidRDefault="00CA3B14" w:rsidP="00CA3B14">
            <w:pPr>
              <w:rPr>
                <w:rFonts w:eastAsia="Batang" w:cs="Arial"/>
                <w:lang w:eastAsia="ko-KR"/>
              </w:rPr>
            </w:pPr>
            <w:r>
              <w:rPr>
                <w:rFonts w:eastAsia="Batang" w:cs="Arial"/>
                <w:lang w:eastAsia="ko-KR"/>
              </w:rPr>
              <w:t>Rev required</w:t>
            </w:r>
          </w:p>
          <w:p w14:paraId="1A593331" w14:textId="2E5F1A23" w:rsidR="00CA3B14" w:rsidRPr="00D95972" w:rsidRDefault="00CA3B14" w:rsidP="002C0FC6">
            <w:pPr>
              <w:rPr>
                <w:rFonts w:cs="Arial"/>
              </w:rPr>
            </w:pP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5F37D1"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9F41"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4D2540D4" w14:textId="77777777" w:rsidR="00F13FFB" w:rsidRDefault="00F13FFB" w:rsidP="00F13FFB">
            <w:pPr>
              <w:rPr>
                <w:rFonts w:eastAsia="Batang" w:cs="Arial"/>
                <w:lang w:eastAsia="ko-KR"/>
              </w:rPr>
            </w:pPr>
            <w:r>
              <w:rPr>
                <w:rFonts w:eastAsia="Batang" w:cs="Arial"/>
                <w:lang w:eastAsia="ko-KR"/>
              </w:rPr>
              <w:t>Mohamed Thu 1:11</w:t>
            </w:r>
          </w:p>
          <w:p w14:paraId="4B908D79" w14:textId="77777777" w:rsidR="00F13FFB" w:rsidRDefault="00F13FFB" w:rsidP="00F13FFB">
            <w:pPr>
              <w:rPr>
                <w:rFonts w:eastAsia="Batang" w:cs="Arial"/>
                <w:lang w:eastAsia="ko-KR"/>
              </w:rPr>
            </w:pPr>
            <w:r>
              <w:rPr>
                <w:rFonts w:eastAsia="Batang" w:cs="Arial"/>
                <w:lang w:eastAsia="ko-KR"/>
              </w:rPr>
              <w:t>Rev required</w:t>
            </w:r>
          </w:p>
          <w:p w14:paraId="4EF2C005" w14:textId="77777777" w:rsidR="00CD217A" w:rsidRDefault="00CD217A" w:rsidP="00F13FFB">
            <w:pPr>
              <w:rPr>
                <w:rFonts w:eastAsia="Batang" w:cs="Arial"/>
                <w:lang w:eastAsia="ko-KR"/>
              </w:rPr>
            </w:pPr>
          </w:p>
          <w:p w14:paraId="51BD6E7C" w14:textId="77777777" w:rsidR="00CD217A" w:rsidRDefault="00CD217A" w:rsidP="00CD217A">
            <w:pPr>
              <w:rPr>
                <w:rFonts w:eastAsia="Batang" w:cs="Arial"/>
                <w:lang w:eastAsia="ko-KR"/>
              </w:rPr>
            </w:pPr>
            <w:r>
              <w:rPr>
                <w:rFonts w:eastAsia="Batang" w:cs="Arial"/>
                <w:lang w:eastAsia="ko-KR"/>
              </w:rPr>
              <w:t>Ivo Thu 8:42</w:t>
            </w:r>
          </w:p>
          <w:p w14:paraId="6B446FC0" w14:textId="77777777" w:rsidR="00CD217A" w:rsidRDefault="00CD217A" w:rsidP="00CD217A">
            <w:pPr>
              <w:rPr>
                <w:rFonts w:eastAsia="Batang" w:cs="Arial"/>
                <w:lang w:eastAsia="ko-KR"/>
              </w:rPr>
            </w:pPr>
            <w:r>
              <w:rPr>
                <w:rFonts w:eastAsia="Batang" w:cs="Arial"/>
                <w:lang w:eastAsia="ko-KR"/>
              </w:rPr>
              <w:t>Rev required</w:t>
            </w:r>
          </w:p>
          <w:p w14:paraId="71FDCD14" w14:textId="0390394C" w:rsidR="00CD217A" w:rsidRPr="00D95972" w:rsidRDefault="00CD217A" w:rsidP="00F13FFB">
            <w:pPr>
              <w:rPr>
                <w:rFonts w:cs="Arial"/>
              </w:rPr>
            </w:pP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5F37D1"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5F37D1"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5F37D1"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74E" w14:textId="77777777" w:rsidR="00C26660" w:rsidRDefault="00C26660" w:rsidP="00C26660">
            <w:pPr>
              <w:rPr>
                <w:rFonts w:eastAsia="Batang" w:cs="Arial"/>
                <w:lang w:eastAsia="ko-KR"/>
              </w:rPr>
            </w:pPr>
            <w:r>
              <w:rPr>
                <w:rFonts w:eastAsia="Batang" w:cs="Arial"/>
                <w:lang w:eastAsia="ko-KR"/>
              </w:rPr>
              <w:t>Mohamed Thu 1:11</w:t>
            </w:r>
          </w:p>
          <w:p w14:paraId="23328C32" w14:textId="77777777" w:rsidR="00091208" w:rsidRDefault="00C26660" w:rsidP="00C26660">
            <w:pPr>
              <w:rPr>
                <w:rFonts w:eastAsia="Batang" w:cs="Arial"/>
                <w:lang w:eastAsia="ko-KR"/>
              </w:rPr>
            </w:pPr>
            <w:r>
              <w:rPr>
                <w:rFonts w:eastAsia="Batang" w:cs="Arial"/>
                <w:lang w:eastAsia="ko-KR"/>
              </w:rPr>
              <w:t>Rev required</w:t>
            </w:r>
          </w:p>
          <w:p w14:paraId="5D1A0CB7" w14:textId="77777777" w:rsidR="00D95F3C" w:rsidRDefault="00D95F3C" w:rsidP="00C26660">
            <w:pPr>
              <w:rPr>
                <w:rFonts w:eastAsia="Batang" w:cs="Arial"/>
                <w:lang w:eastAsia="ko-KR"/>
              </w:rPr>
            </w:pPr>
          </w:p>
          <w:p w14:paraId="4B66C2C3" w14:textId="33A81F00" w:rsidR="00D95F3C" w:rsidRDefault="00D95F3C" w:rsidP="00D95F3C">
            <w:pPr>
              <w:rPr>
                <w:rFonts w:eastAsia="Batang" w:cs="Arial"/>
                <w:lang w:eastAsia="ko-KR"/>
              </w:rPr>
            </w:pPr>
            <w:r>
              <w:rPr>
                <w:rFonts w:eastAsia="Batang" w:cs="Arial"/>
                <w:lang w:eastAsia="ko-KR"/>
              </w:rPr>
              <w:t>Rae Thu 3:3</w:t>
            </w:r>
            <w:r>
              <w:rPr>
                <w:rFonts w:eastAsia="Batang" w:cs="Arial"/>
                <w:lang w:eastAsia="ko-KR"/>
              </w:rPr>
              <w:t>9</w:t>
            </w:r>
          </w:p>
          <w:p w14:paraId="404A9D77" w14:textId="4D52A7B2" w:rsidR="00D95F3C" w:rsidRDefault="00D95F3C" w:rsidP="00D95F3C">
            <w:pPr>
              <w:rPr>
                <w:rFonts w:eastAsia="Batang" w:cs="Arial"/>
                <w:lang w:eastAsia="ko-KR"/>
              </w:rPr>
            </w:pPr>
            <w:r>
              <w:rPr>
                <w:rFonts w:eastAsia="Batang" w:cs="Arial"/>
                <w:lang w:eastAsia="ko-KR"/>
              </w:rPr>
              <w:t>Not FASMO</w:t>
            </w:r>
          </w:p>
          <w:p w14:paraId="76F83DF0" w14:textId="2C6D1E12" w:rsidR="00262224" w:rsidRDefault="00262224" w:rsidP="00D95F3C">
            <w:pPr>
              <w:rPr>
                <w:rFonts w:eastAsia="Batang" w:cs="Arial"/>
                <w:lang w:eastAsia="ko-KR"/>
              </w:rPr>
            </w:pPr>
          </w:p>
          <w:p w14:paraId="0C81FCC8" w14:textId="4A92D4BB" w:rsidR="00262224" w:rsidRDefault="00262224" w:rsidP="00262224">
            <w:pPr>
              <w:rPr>
                <w:rFonts w:eastAsia="Batang" w:cs="Arial"/>
                <w:lang w:eastAsia="ko-KR"/>
              </w:rPr>
            </w:pPr>
            <w:r>
              <w:rPr>
                <w:rFonts w:eastAsia="Batang" w:cs="Arial"/>
                <w:lang w:eastAsia="ko-KR"/>
              </w:rPr>
              <w:t>Leah</w:t>
            </w:r>
            <w:r>
              <w:rPr>
                <w:rFonts w:eastAsia="Batang" w:cs="Arial"/>
                <w:lang w:eastAsia="ko-KR"/>
              </w:rPr>
              <w:t xml:space="preserve"> Thu </w:t>
            </w:r>
            <w:r w:rsidR="008A3BF8">
              <w:rPr>
                <w:rFonts w:eastAsia="Batang" w:cs="Arial"/>
                <w:lang w:eastAsia="ko-KR"/>
              </w:rPr>
              <w:t>8</w:t>
            </w:r>
            <w:r>
              <w:rPr>
                <w:rFonts w:eastAsia="Batang" w:cs="Arial"/>
                <w:lang w:eastAsia="ko-KR"/>
              </w:rPr>
              <w:t>:26</w:t>
            </w:r>
          </w:p>
          <w:p w14:paraId="71CB476A" w14:textId="77777777" w:rsidR="00262224" w:rsidRDefault="00262224" w:rsidP="00262224">
            <w:pPr>
              <w:rPr>
                <w:rFonts w:eastAsia="Batang" w:cs="Arial"/>
                <w:lang w:eastAsia="ko-KR"/>
              </w:rPr>
            </w:pPr>
            <w:r>
              <w:rPr>
                <w:rFonts w:eastAsia="Batang" w:cs="Arial"/>
                <w:lang w:eastAsia="ko-KR"/>
              </w:rPr>
              <w:t>Responds</w:t>
            </w:r>
          </w:p>
          <w:p w14:paraId="026898AE" w14:textId="77777777" w:rsidR="00D95F3C" w:rsidRDefault="00D95F3C" w:rsidP="00C26660">
            <w:pPr>
              <w:rPr>
                <w:rFonts w:cs="Arial"/>
              </w:rPr>
            </w:pPr>
          </w:p>
          <w:p w14:paraId="01B60A3B" w14:textId="1B04B263" w:rsidR="00940AD6" w:rsidRDefault="00940AD6" w:rsidP="00940AD6">
            <w:pPr>
              <w:rPr>
                <w:rFonts w:eastAsia="Batang" w:cs="Arial"/>
                <w:lang w:eastAsia="ko-KR"/>
              </w:rPr>
            </w:pPr>
            <w:r>
              <w:rPr>
                <w:rFonts w:eastAsia="Batang" w:cs="Arial"/>
                <w:lang w:eastAsia="ko-KR"/>
              </w:rPr>
              <w:t>Ivo</w:t>
            </w:r>
            <w:r>
              <w:rPr>
                <w:rFonts w:eastAsia="Batang" w:cs="Arial"/>
                <w:lang w:eastAsia="ko-KR"/>
              </w:rPr>
              <w:t xml:space="preserve"> Thu 8:</w:t>
            </w:r>
            <w:r>
              <w:rPr>
                <w:rFonts w:eastAsia="Batang" w:cs="Arial"/>
                <w:lang w:eastAsia="ko-KR"/>
              </w:rPr>
              <w:t>42</w:t>
            </w:r>
          </w:p>
          <w:p w14:paraId="3FB323B2" w14:textId="58BCEB1C" w:rsidR="00940AD6" w:rsidRDefault="00940AD6" w:rsidP="00940AD6">
            <w:pPr>
              <w:rPr>
                <w:rFonts w:eastAsia="Batang" w:cs="Arial"/>
                <w:lang w:eastAsia="ko-KR"/>
              </w:rPr>
            </w:pPr>
            <w:r>
              <w:rPr>
                <w:rFonts w:eastAsia="Batang" w:cs="Arial"/>
                <w:lang w:eastAsia="ko-KR"/>
              </w:rPr>
              <w:t>Rev required</w:t>
            </w:r>
          </w:p>
          <w:p w14:paraId="78997D9F" w14:textId="5AB8E651" w:rsidR="00940AD6" w:rsidRPr="00D95972" w:rsidRDefault="00940AD6" w:rsidP="00C2666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5F37D1"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780A9" w14:textId="78CFDDF6" w:rsidR="005627D5" w:rsidRDefault="005627D5" w:rsidP="005627D5">
            <w:pPr>
              <w:rPr>
                <w:rFonts w:eastAsia="Batang" w:cs="Arial"/>
                <w:lang w:eastAsia="ko-KR"/>
              </w:rPr>
            </w:pPr>
            <w:r>
              <w:rPr>
                <w:rFonts w:eastAsia="Batang" w:cs="Arial"/>
                <w:lang w:eastAsia="ko-KR"/>
              </w:rPr>
              <w:t>Mohamed Thu 1:1</w:t>
            </w:r>
            <w:r w:rsidR="00C26660">
              <w:rPr>
                <w:rFonts w:eastAsia="Batang" w:cs="Arial"/>
                <w:lang w:eastAsia="ko-KR"/>
              </w:rPr>
              <w:t>1</w:t>
            </w:r>
          </w:p>
          <w:p w14:paraId="5DD63198" w14:textId="77777777" w:rsidR="00091208" w:rsidRDefault="005627D5" w:rsidP="005627D5">
            <w:pPr>
              <w:rPr>
                <w:rFonts w:eastAsia="Batang" w:cs="Arial"/>
                <w:lang w:eastAsia="ko-KR"/>
              </w:rPr>
            </w:pPr>
            <w:r>
              <w:rPr>
                <w:rFonts w:eastAsia="Batang" w:cs="Arial"/>
                <w:lang w:eastAsia="ko-KR"/>
              </w:rPr>
              <w:t>Rev required</w:t>
            </w:r>
          </w:p>
          <w:p w14:paraId="237E963D" w14:textId="77777777" w:rsidR="00D95F3C" w:rsidRDefault="00D95F3C" w:rsidP="005627D5">
            <w:pPr>
              <w:rPr>
                <w:rFonts w:eastAsia="Batang" w:cs="Arial"/>
                <w:lang w:eastAsia="ko-KR"/>
              </w:rPr>
            </w:pPr>
          </w:p>
          <w:p w14:paraId="4A566452" w14:textId="77777777" w:rsidR="00D95F3C" w:rsidRDefault="00D95F3C" w:rsidP="00D95F3C">
            <w:pPr>
              <w:rPr>
                <w:rFonts w:eastAsia="Batang" w:cs="Arial"/>
                <w:lang w:eastAsia="ko-KR"/>
              </w:rPr>
            </w:pPr>
            <w:r>
              <w:rPr>
                <w:rFonts w:eastAsia="Batang" w:cs="Arial"/>
                <w:lang w:eastAsia="ko-KR"/>
              </w:rPr>
              <w:t>Rae Thu 3:39</w:t>
            </w:r>
          </w:p>
          <w:p w14:paraId="6F538689" w14:textId="7F04BF47" w:rsidR="00D95F3C" w:rsidRDefault="00D95F3C" w:rsidP="00D95F3C">
            <w:pPr>
              <w:rPr>
                <w:rFonts w:eastAsia="Batang" w:cs="Arial"/>
                <w:lang w:eastAsia="ko-KR"/>
              </w:rPr>
            </w:pPr>
            <w:r>
              <w:rPr>
                <w:rFonts w:eastAsia="Batang" w:cs="Arial"/>
                <w:lang w:eastAsia="ko-KR"/>
              </w:rPr>
              <w:t>CR not needed</w:t>
            </w:r>
          </w:p>
          <w:p w14:paraId="42735557" w14:textId="77777777" w:rsidR="00D95F3C" w:rsidRDefault="00D95F3C" w:rsidP="005627D5">
            <w:pPr>
              <w:rPr>
                <w:rFonts w:cs="Arial"/>
              </w:rPr>
            </w:pPr>
          </w:p>
          <w:p w14:paraId="5D9DB23C" w14:textId="20A7BBEE" w:rsidR="00580C6B" w:rsidRDefault="00580C6B" w:rsidP="00580C6B">
            <w:pPr>
              <w:rPr>
                <w:rFonts w:eastAsia="Batang" w:cs="Arial"/>
                <w:lang w:eastAsia="ko-KR"/>
              </w:rPr>
            </w:pPr>
            <w:r>
              <w:rPr>
                <w:rFonts w:eastAsia="Batang" w:cs="Arial"/>
                <w:lang w:eastAsia="ko-KR"/>
              </w:rPr>
              <w:t>Leah Thu 8:2</w:t>
            </w:r>
            <w:r w:rsidR="00346BC9">
              <w:rPr>
                <w:rFonts w:eastAsia="Batang" w:cs="Arial"/>
                <w:lang w:eastAsia="ko-KR"/>
              </w:rPr>
              <w:t>9</w:t>
            </w:r>
          </w:p>
          <w:p w14:paraId="05CB9A84" w14:textId="77777777" w:rsidR="00580C6B" w:rsidRDefault="00580C6B" w:rsidP="00580C6B">
            <w:pPr>
              <w:rPr>
                <w:rFonts w:eastAsia="Batang" w:cs="Arial"/>
                <w:lang w:eastAsia="ko-KR"/>
              </w:rPr>
            </w:pPr>
            <w:r>
              <w:rPr>
                <w:rFonts w:eastAsia="Batang" w:cs="Arial"/>
                <w:lang w:eastAsia="ko-KR"/>
              </w:rPr>
              <w:t>Responds</w:t>
            </w:r>
          </w:p>
          <w:p w14:paraId="03B00E32" w14:textId="77777777" w:rsidR="00580C6B" w:rsidRDefault="00580C6B" w:rsidP="005627D5">
            <w:pPr>
              <w:rPr>
                <w:rFonts w:cs="Arial"/>
              </w:rPr>
            </w:pPr>
          </w:p>
          <w:p w14:paraId="141D47A5" w14:textId="528BB7D5" w:rsidR="00346576" w:rsidRDefault="00346576" w:rsidP="00346576">
            <w:pPr>
              <w:rPr>
                <w:rFonts w:eastAsia="Batang" w:cs="Arial"/>
                <w:lang w:eastAsia="ko-KR"/>
              </w:rPr>
            </w:pPr>
            <w:r>
              <w:rPr>
                <w:rFonts w:eastAsia="Batang" w:cs="Arial"/>
                <w:lang w:eastAsia="ko-KR"/>
              </w:rPr>
              <w:t>Ivo Thu 8:</w:t>
            </w:r>
            <w:r>
              <w:rPr>
                <w:rFonts w:eastAsia="Batang" w:cs="Arial"/>
                <w:lang w:eastAsia="ko-KR"/>
              </w:rPr>
              <w:t>42</w:t>
            </w:r>
          </w:p>
          <w:p w14:paraId="42523040" w14:textId="77777777" w:rsidR="00346576" w:rsidRDefault="00346576" w:rsidP="00346576">
            <w:pPr>
              <w:rPr>
                <w:rFonts w:eastAsia="Batang" w:cs="Arial"/>
                <w:lang w:eastAsia="ko-KR"/>
              </w:rPr>
            </w:pPr>
            <w:r>
              <w:rPr>
                <w:rFonts w:eastAsia="Batang" w:cs="Arial"/>
                <w:lang w:eastAsia="ko-KR"/>
              </w:rPr>
              <w:t>Rev required</w:t>
            </w:r>
          </w:p>
          <w:p w14:paraId="5EAE0E13" w14:textId="325861E3" w:rsidR="00346576" w:rsidRPr="00D95972" w:rsidRDefault="00346576" w:rsidP="005627D5">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5F37D1"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D42A0" w:rsidRPr="00D95972" w:rsidRDefault="00523AC2" w:rsidP="001D42A0">
            <w:pPr>
              <w:rPr>
                <w:rFonts w:cs="Arial"/>
              </w:rPr>
            </w:pPr>
            <w:r>
              <w:rPr>
                <w:rFonts w:cs="Arial"/>
              </w:rPr>
              <w:t>Cover page, release incorrect</w:t>
            </w: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5F37D1"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5F37D1"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5F37D1"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5F37D1"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5F37D1"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5F37D1"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5F37D1"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5F37D1"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lastRenderedPageBreak/>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5F37D1"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5F37D1"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5F37D1"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5F37D1"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5F37D1"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975353" w:rsidRDefault="00975353"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5F37D1"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975353" w:rsidRDefault="00975353"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5F37D1"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975353" w:rsidRDefault="00975353"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5F37D1"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975353" w:rsidRDefault="00975353" w:rsidP="00975353">
            <w:pPr>
              <w:rPr>
                <w:rFonts w:cs="Arial"/>
                <w:color w:val="000000"/>
              </w:rPr>
            </w:pPr>
            <w:r>
              <w:rPr>
                <w:rFonts w:cs="Arial"/>
                <w:color w:val="000000"/>
              </w:rPr>
              <w:t>Revision of C1-216823</w:t>
            </w: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5F37D1"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5F37D1"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975353" w:rsidRDefault="00975353" w:rsidP="00975353">
            <w:pPr>
              <w:rPr>
                <w:rFonts w:cs="Arial"/>
                <w:color w:val="000000"/>
              </w:rPr>
            </w:pPr>
            <w:r>
              <w:rPr>
                <w:rFonts w:cs="Arial"/>
                <w:color w:val="000000"/>
              </w:rPr>
              <w:t>Revision of C1-220787</w:t>
            </w: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5F37D1"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975353" w:rsidRDefault="00975353" w:rsidP="00975353">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975353" w:rsidRDefault="00975353" w:rsidP="00975353">
            <w:pPr>
              <w:rPr>
                <w:rFonts w:eastAsia="Batang" w:cs="Arial"/>
                <w:color w:val="000000"/>
                <w:lang w:eastAsia="ko-KR"/>
              </w:rPr>
            </w:pP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5F37D1"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5F37D1"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5F37D1"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5F37D1"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5F37D1"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975353" w:rsidRPr="000412A1" w:rsidRDefault="00975353" w:rsidP="00975353">
            <w:pPr>
              <w:rPr>
                <w:rFonts w:cs="Arial"/>
                <w:color w:val="000000"/>
              </w:rPr>
            </w:pPr>
          </w:p>
        </w:tc>
      </w:tr>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5F37D1"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5F37D1"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5F37D1"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5F37D1"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5F37D1"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5F37D1"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975353" w:rsidRPr="000412A1" w:rsidRDefault="00975353" w:rsidP="00975353">
            <w:pPr>
              <w:rPr>
                <w:rFonts w:cs="Arial"/>
                <w:color w:val="000000"/>
              </w:rPr>
            </w:pP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5F37D1"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975353" w:rsidRPr="000412A1" w:rsidRDefault="0097535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5F37D1"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5F37D1"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 xml:space="preserve">CR 6551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5F37D1"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5F37D1"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975353" w:rsidRPr="000412A1" w:rsidRDefault="00975353" w:rsidP="00975353">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5F37D1"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975353" w:rsidRPr="000412A1" w:rsidRDefault="00975353" w:rsidP="00975353">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5F37D1"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975353" w:rsidRPr="000412A1" w:rsidRDefault="00975353"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5F37D1"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5F37D1"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A753D0" w:rsidRPr="00D95972" w:rsidRDefault="00A753D0" w:rsidP="00A753D0">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5F37D1"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A753D0" w:rsidRPr="00D95972" w:rsidRDefault="00A753D0"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5F37D1"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5F37D1"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5F37D1"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5F37D1"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5F37D1"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5F37D1"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A753D0" w:rsidRDefault="00A753D0" w:rsidP="00A753D0">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5F37D1"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5F37D1"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5F37D1"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A753D0" w:rsidRDefault="00A753D0"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5F37D1"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A753D0" w:rsidRDefault="00A753D0" w:rsidP="00A753D0">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5F37D1"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 xml:space="preserve">CR 4092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A753D0" w:rsidRDefault="00A753D0"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5F37D1"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5F37D1"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5F37D1"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A753D0" w:rsidRDefault="00A753D0" w:rsidP="00A753D0">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5F37D1"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A753D0" w:rsidRDefault="00A753D0"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5F37D1"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A753D0" w:rsidRDefault="00A753D0" w:rsidP="00A753D0">
            <w:pPr>
              <w:rPr>
                <w:rFonts w:eastAsia="Batang" w:cs="Arial"/>
                <w:lang w:eastAsia="ko-KR"/>
              </w:rPr>
            </w:pP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5F37D1"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A753D0" w:rsidRDefault="00A753D0" w:rsidP="00A753D0">
            <w:pPr>
              <w:rPr>
                <w:rFonts w:eastAsia="Batang" w:cs="Arial"/>
                <w:lang w:eastAsia="ko-KR"/>
              </w:rPr>
            </w:pP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5F37D1"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5F37D1"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A753D0" w:rsidRDefault="00A753D0"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5F37D1"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A753D0" w:rsidRDefault="00A753D0"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5F37D1"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5F37D1"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 xml:space="preserve">CR 4000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5F37D1"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5F37D1"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A753D0" w:rsidRDefault="00A753D0" w:rsidP="00A753D0">
            <w:pPr>
              <w:rPr>
                <w:rFonts w:eastAsia="Batang" w:cs="Arial"/>
                <w:lang w:eastAsia="ko-KR"/>
              </w:rPr>
            </w:pPr>
            <w:r>
              <w:rPr>
                <w:rFonts w:eastAsia="Batang" w:cs="Arial"/>
                <w:lang w:eastAsia="ko-KR"/>
              </w:rPr>
              <w:t>Revision of C1-220028</w:t>
            </w: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5F37D1"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5F37D1"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5F37D1"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A753D0" w:rsidRDefault="00A753D0"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5F37D1"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5F37D1"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5F37D1"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A753D0" w:rsidRDefault="00A753D0" w:rsidP="00A753D0">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5F37D1"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A753D0" w:rsidRDefault="00A753D0"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5F37D1"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5F37D1"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A753D0" w:rsidRDefault="00A753D0" w:rsidP="00A753D0">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5F37D1"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A753D0" w:rsidRDefault="00A753D0" w:rsidP="00A753D0">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5F37D1"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A753D0" w:rsidRDefault="00A753D0" w:rsidP="00A753D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5F37D1"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5F37D1"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A753D0" w:rsidRDefault="00A753D0" w:rsidP="00A753D0">
            <w:pPr>
              <w:rPr>
                <w:rFonts w:eastAsia="Batang" w:cs="Arial"/>
                <w:lang w:eastAsia="ko-KR"/>
              </w:rPr>
            </w:pP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5F37D1"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5F37D1"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2C1FEB51" w14:textId="2AFF11D2" w:rsidR="00A753D0" w:rsidRDefault="00A753D0" w:rsidP="00A753D0">
            <w:pPr>
              <w:rPr>
                <w:rFonts w:eastAsia="Batang" w:cs="Arial"/>
                <w:lang w:eastAsia="ko-KR"/>
              </w:rPr>
            </w:pPr>
            <w:r>
              <w:rPr>
                <w:rFonts w:eastAsia="Batang" w:cs="Arial"/>
                <w:lang w:eastAsia="ko-KR"/>
              </w:rPr>
              <w:t>Revision of C1-216663</w:t>
            </w: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5F37D1"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5F37D1"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A753D0" w:rsidRDefault="00A753D0" w:rsidP="00A753D0">
            <w:pPr>
              <w:rPr>
                <w:rFonts w:eastAsia="Batang" w:cs="Arial"/>
                <w:lang w:eastAsia="ko-KR"/>
              </w:rPr>
            </w:pP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5F37D1"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5F37D1"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 xml:space="preserve">CR 4005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A753D0" w:rsidRDefault="00A753D0"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5F37D1"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5F37D1"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A753D0" w:rsidRDefault="00A753D0" w:rsidP="00A753D0">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5F37D1"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5F37D1"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A753D0" w:rsidRDefault="00A753D0" w:rsidP="00A753D0">
            <w:pPr>
              <w:rPr>
                <w:rFonts w:eastAsia="Batang" w:cs="Arial"/>
                <w:lang w:eastAsia="ko-KR"/>
              </w:rPr>
            </w:pPr>
            <w:r>
              <w:rPr>
                <w:rFonts w:eastAsia="Batang" w:cs="Arial"/>
                <w:lang w:eastAsia="ko-KR"/>
              </w:rPr>
              <w:t>Revision of C1-220183</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5F37D1"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A753D0" w:rsidRDefault="00A753D0" w:rsidP="00A753D0">
            <w:pPr>
              <w:rPr>
                <w:rFonts w:eastAsia="Batang" w:cs="Arial"/>
                <w:lang w:eastAsia="ko-KR"/>
              </w:rPr>
            </w:pPr>
            <w:r>
              <w:rPr>
                <w:rFonts w:eastAsia="Batang" w:cs="Arial"/>
                <w:lang w:eastAsia="ko-KR"/>
              </w:rPr>
              <w:t>Revision of C1-220031</w:t>
            </w: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5F37D1"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A753D0" w:rsidRDefault="00A753D0" w:rsidP="00A753D0">
            <w:pPr>
              <w:rPr>
                <w:rFonts w:eastAsia="Batang" w:cs="Arial"/>
                <w:lang w:eastAsia="ko-KR"/>
              </w:rPr>
            </w:pPr>
            <w:r>
              <w:rPr>
                <w:rFonts w:eastAsia="Batang" w:cs="Arial"/>
                <w:lang w:eastAsia="ko-KR"/>
              </w:rPr>
              <w:t>Revision of C1-220032</w:t>
            </w: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5F37D1"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A753D0" w:rsidRDefault="00A753D0" w:rsidP="00A753D0">
            <w:pPr>
              <w:rPr>
                <w:rFonts w:eastAsia="Batang" w:cs="Arial"/>
                <w:lang w:eastAsia="ko-KR"/>
              </w:rPr>
            </w:pPr>
            <w:r>
              <w:rPr>
                <w:rFonts w:eastAsia="Batang" w:cs="Arial"/>
                <w:lang w:eastAsia="ko-KR"/>
              </w:rPr>
              <w:t>Revision of C1-220033</w:t>
            </w: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5F37D1"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A753D0" w:rsidRDefault="00A753D0" w:rsidP="00A753D0">
            <w:pPr>
              <w:rPr>
                <w:rFonts w:eastAsia="Batang" w:cs="Arial"/>
                <w:lang w:eastAsia="ko-KR"/>
              </w:rPr>
            </w:pPr>
            <w:r>
              <w:rPr>
                <w:rFonts w:eastAsia="Batang" w:cs="Arial"/>
                <w:lang w:eastAsia="ko-KR"/>
              </w:rPr>
              <w:t>Revision of C1-220034</w:t>
            </w: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5F37D1"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5F37D1"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5F37D1"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A753D0" w:rsidRDefault="00A753D0"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5F37D1"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5F37D1"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A753D0" w:rsidRDefault="00A753D0" w:rsidP="00A753D0">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5F37D1"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5F37D1"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5F37D1"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5F37D1"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5F37D1"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A753D0" w:rsidRDefault="00A753D0"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5F37D1"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A753D0" w:rsidRDefault="00A753D0"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5F37D1"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A753D0" w:rsidRDefault="00A753D0" w:rsidP="00A753D0">
            <w:pPr>
              <w:rPr>
                <w:rFonts w:eastAsia="Batang" w:cs="Arial"/>
                <w:lang w:eastAsia="ko-KR"/>
              </w:rPr>
            </w:pP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5F37D1"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5F37D1"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5F37D1"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A753D0" w:rsidRDefault="00A753D0"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5F37D1"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5F37D1"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A753D0" w:rsidRDefault="00A753D0" w:rsidP="00A753D0">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5F37D1"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5F37D1"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5F37D1"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5F37D1"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5F37D1"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5F37D1"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A753D0" w:rsidRDefault="00A753D0" w:rsidP="00A753D0">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5F37D1"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5F37D1"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5F37D1"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5F37D1"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A753D0" w:rsidRDefault="00A753D0" w:rsidP="00A753D0">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5F37D1"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5F37D1"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A753D0" w:rsidRDefault="00A753D0" w:rsidP="00A753D0">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5F37D1"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A753D0" w:rsidRDefault="00A753D0" w:rsidP="00A753D0">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5F37D1"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A753D0" w:rsidRDefault="00A753D0"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5F37D1"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A753D0" w:rsidRDefault="00A753D0" w:rsidP="00A753D0">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5F37D1"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5F37D1"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5F37D1"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A753D0" w:rsidRDefault="00A753D0" w:rsidP="00A753D0">
            <w:pPr>
              <w:rPr>
                <w:rFonts w:eastAsia="Batang" w:cs="Arial"/>
                <w:lang w:eastAsia="ko-KR"/>
              </w:rPr>
            </w:pPr>
            <w:r>
              <w:rPr>
                <w:rFonts w:eastAsia="Batang" w:cs="Arial"/>
                <w:lang w:eastAsia="ko-KR"/>
              </w:rPr>
              <w:t>Revision of C1-217388</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5F37D1"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5F37D1"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A753D0" w:rsidRDefault="00A753D0" w:rsidP="00A753D0">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5F37D1"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5F37D1"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5F37D1"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5F37D1"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5F37D1"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5F37D1"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A753D0" w:rsidRDefault="00A753D0"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5F37D1"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A753D0" w:rsidRDefault="00A753D0" w:rsidP="00A753D0">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5F37D1"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 xml:space="preserve">CR 4115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A753D0" w:rsidRDefault="00A753D0" w:rsidP="00A753D0">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5F37D1"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5F37D1"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A753D0" w:rsidRDefault="00A753D0"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5F37D1"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5F37D1"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A753D0" w:rsidRDefault="00A753D0"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5F37D1"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A753D0" w:rsidRDefault="00A753D0" w:rsidP="00A753D0">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5F37D1"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5F37D1"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5F37D1"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A753D0" w:rsidRDefault="00A753D0" w:rsidP="00A753D0">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5F37D1"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A753D0" w:rsidRDefault="00A753D0" w:rsidP="00A753D0">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5F37D1"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A753D0" w:rsidRDefault="00A753D0" w:rsidP="00A753D0">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5F37D1" w:rsidP="00A753D0">
            <w:hyperlink r:id="rId231"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A753D0"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5F37D1" w:rsidP="00A753D0">
            <w:pPr>
              <w:overflowPunct/>
              <w:autoSpaceDE/>
              <w:autoSpaceDN/>
              <w:adjustRightInd/>
              <w:textAlignment w:val="auto"/>
              <w:rPr>
                <w:rFonts w:cs="Arial"/>
                <w:lang w:val="en-US"/>
              </w:rPr>
            </w:pPr>
            <w:hyperlink r:id="rId232"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0"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A753D0" w:rsidRDefault="00A753D0" w:rsidP="00A753D0">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 xml:space="preserve">CR 3941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lastRenderedPageBreak/>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5" w:author="Nokia User" w:date="2022-01-20T09:13:00Z">
              <w:r>
                <w:rPr>
                  <w:rFonts w:cs="Arial"/>
                  <w:color w:val="000000"/>
                </w:rPr>
                <w:t>Revision of C1-220437</w:t>
              </w:r>
            </w:ins>
          </w:p>
          <w:p w14:paraId="283BB098" w14:textId="77777777" w:rsidR="00A753D0" w:rsidRDefault="00A753D0" w:rsidP="00A753D0">
            <w:pPr>
              <w:rPr>
                <w:ins w:id="46" w:author="Nokia User" w:date="2022-01-20T09:13:00Z"/>
                <w:rFonts w:cs="Arial"/>
                <w:color w:val="000000"/>
              </w:rPr>
            </w:pPr>
            <w:ins w:id="47" w:author="Nokia User" w:date="2022-01-20T09:13:00Z">
              <w:r>
                <w:rPr>
                  <w:rFonts w:cs="Arial"/>
                  <w:color w:val="000000"/>
                </w:rPr>
                <w:lastRenderedPageBreak/>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8" w:author="Nokia User" w:date="2022-01-20T09:14:00Z">
              <w:r>
                <w:rPr>
                  <w:rFonts w:cs="Arial"/>
                  <w:color w:val="000000"/>
                </w:rPr>
                <w:t>Revision of C1-220438</w:t>
              </w:r>
            </w:ins>
          </w:p>
          <w:p w14:paraId="4DB84897" w14:textId="77777777" w:rsidR="00A753D0" w:rsidRDefault="00A753D0" w:rsidP="00A753D0">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A753D0" w:rsidRDefault="00A753D0" w:rsidP="00A753D0">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5F37D1" w:rsidP="00A753D0">
            <w:pPr>
              <w:overflowPunct/>
              <w:autoSpaceDE/>
              <w:autoSpaceDN/>
              <w:adjustRightInd/>
              <w:textAlignment w:val="auto"/>
              <w:rPr>
                <w:rFonts w:cs="Arial"/>
                <w:lang w:val="en-US"/>
              </w:rPr>
            </w:pPr>
            <w:hyperlink r:id="rId233"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7"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5F37D1" w:rsidP="00A753D0">
            <w:pPr>
              <w:overflowPunct/>
              <w:autoSpaceDE/>
              <w:autoSpaceDN/>
              <w:adjustRightInd/>
              <w:textAlignment w:val="auto"/>
              <w:rPr>
                <w:rStyle w:val="Hyperlink"/>
              </w:rPr>
            </w:pPr>
            <w:hyperlink r:id="rId234"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5F37D1" w:rsidP="00A753D0">
            <w:pPr>
              <w:overflowPunct/>
              <w:autoSpaceDE/>
              <w:autoSpaceDN/>
              <w:adjustRightInd/>
              <w:textAlignment w:val="auto"/>
              <w:rPr>
                <w:rFonts w:cs="Arial"/>
                <w:lang w:val="en-US"/>
              </w:rPr>
            </w:pPr>
            <w:hyperlink r:id="rId235"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7A4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9E4242" w14:textId="595BEDF1" w:rsidR="00A753D0" w:rsidRPr="00D95972" w:rsidRDefault="005F37D1" w:rsidP="00A753D0">
            <w:pPr>
              <w:overflowPunct/>
              <w:autoSpaceDE/>
              <w:autoSpaceDN/>
              <w:adjustRightInd/>
              <w:textAlignment w:val="auto"/>
              <w:rPr>
                <w:rFonts w:cs="Arial"/>
                <w:lang w:val="en-US"/>
              </w:rPr>
            </w:pPr>
            <w:hyperlink r:id="rId236" w:history="1">
              <w:r w:rsidR="00A753D0">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A753D0" w:rsidRPr="00D95972" w:rsidRDefault="00A753D0" w:rsidP="00A753D0">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A753D0" w:rsidRPr="00D95972" w:rsidRDefault="00A753D0" w:rsidP="00A753D0">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A753D0" w:rsidRPr="00D95972" w:rsidRDefault="00A753D0" w:rsidP="00A753D0">
            <w:pPr>
              <w:rPr>
                <w:rFonts w:eastAsia="Batang" w:cs="Arial"/>
                <w:lang w:eastAsia="ko-KR"/>
              </w:rPr>
            </w:pP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5F37D1"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 xml:space="preserve">CR 0889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A753D0" w:rsidRPr="00D95972" w:rsidRDefault="00A753D0" w:rsidP="00A753D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5F37D1"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A753D0" w:rsidRPr="00D95972" w:rsidRDefault="00674A82" w:rsidP="00A753D0">
            <w:pPr>
              <w:rPr>
                <w:rFonts w:eastAsia="Batang" w:cs="Arial"/>
                <w:lang w:eastAsia="ko-KR"/>
              </w:rPr>
            </w:pPr>
            <w:r>
              <w:rPr>
                <w:rFonts w:eastAsia="Batang" w:cs="Arial"/>
                <w:lang w:eastAsia="ko-KR"/>
              </w:rPr>
              <w:t>Cover page, WIC in 3GU is 5GProtoc17</w:t>
            </w: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5F37D1"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A753D0" w:rsidRPr="00D95972" w:rsidRDefault="00A753D0" w:rsidP="00A753D0">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5F37D1"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A753D0" w:rsidRPr="00D95972" w:rsidRDefault="00A753D0"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5F37D1"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A753D0" w:rsidRPr="00D95972"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5F37D1"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59" w:author="Nokia User" w:date="2022-01-19T09:36:00Z">
              <w:r>
                <w:rPr>
                  <w:rFonts w:eastAsia="Batang" w:cs="Arial"/>
                  <w:lang w:eastAsia="ko-KR"/>
                </w:rPr>
                <w:lastRenderedPageBreak/>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9227DB" w:rsidRDefault="009227DB" w:rsidP="007275B8">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9227DB" w:rsidRDefault="009227DB" w:rsidP="007275B8">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5F37D1"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A753D0" w:rsidRPr="00D95972" w:rsidRDefault="00A753D0" w:rsidP="00A753D0">
            <w:pPr>
              <w:rPr>
                <w:rFonts w:eastAsia="Batang" w:cs="Arial"/>
                <w:lang w:eastAsia="ko-KR"/>
              </w:rPr>
            </w:pPr>
            <w:r>
              <w:rPr>
                <w:rFonts w:eastAsia="Batang" w:cs="Arial"/>
                <w:lang w:eastAsia="ko-KR"/>
              </w:rPr>
              <w:t>Revision of C1-220841</w:t>
            </w: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5F37D1"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A753D0" w:rsidRPr="00D95972" w:rsidRDefault="00A753D0" w:rsidP="00A753D0">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5F37D1"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A753D0" w:rsidRPr="00D95972" w:rsidRDefault="00A753D0" w:rsidP="00A753D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5F37D1"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A753D0" w:rsidRPr="00D95972" w:rsidRDefault="00A753D0" w:rsidP="00A753D0">
            <w:pPr>
              <w:rPr>
                <w:rFonts w:eastAsia="Batang" w:cs="Arial"/>
                <w:lang w:eastAsia="ko-KR"/>
              </w:rPr>
            </w:pP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1F346C" w14:textId="2065B1D3" w:rsidR="00A753D0" w:rsidRPr="00D95972" w:rsidRDefault="005F37D1" w:rsidP="00A753D0">
            <w:pPr>
              <w:overflowPunct/>
              <w:autoSpaceDE/>
              <w:autoSpaceDN/>
              <w:adjustRightInd/>
              <w:textAlignment w:val="auto"/>
              <w:rPr>
                <w:rFonts w:cs="Arial"/>
                <w:lang w:val="en-US"/>
              </w:rPr>
            </w:pPr>
            <w:hyperlink r:id="rId247" w:history="1">
              <w:r w:rsidR="00A753D0">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A753D0" w:rsidRPr="00D95972" w:rsidRDefault="00523AC2" w:rsidP="00A753D0">
            <w:pPr>
              <w:rPr>
                <w:rFonts w:eastAsia="Batang" w:cs="Arial"/>
                <w:lang w:eastAsia="ko-KR"/>
              </w:rPr>
            </w:pPr>
            <w:r>
              <w:rPr>
                <w:rFonts w:eastAsia="Batang" w:cs="Arial"/>
                <w:lang w:eastAsia="ko-KR"/>
              </w:rPr>
              <w:t>Cover page, WIC incorrect, CAT incorrect</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E43E00" w14:textId="7E9FA0A2" w:rsidR="00A753D0" w:rsidRPr="00D95972" w:rsidRDefault="005F37D1" w:rsidP="00A753D0">
            <w:pPr>
              <w:overflowPunct/>
              <w:autoSpaceDE/>
              <w:autoSpaceDN/>
              <w:adjustRightInd/>
              <w:textAlignment w:val="auto"/>
              <w:rPr>
                <w:rFonts w:cs="Arial"/>
                <w:lang w:val="en-US"/>
              </w:rPr>
            </w:pPr>
            <w:hyperlink r:id="rId248" w:history="1">
              <w:r w:rsidR="00A753D0">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A753D0" w:rsidRPr="00D95972" w:rsidRDefault="00A753D0" w:rsidP="00A753D0">
            <w:pPr>
              <w:rPr>
                <w:rFonts w:eastAsia="Batang" w:cs="Arial"/>
                <w:lang w:eastAsia="ko-KR"/>
              </w:rPr>
            </w:pPr>
            <w:r>
              <w:rPr>
                <w:rFonts w:eastAsia="Batang" w:cs="Arial"/>
                <w:lang w:eastAsia="ko-KR"/>
              </w:rPr>
              <w:t>Revision of C1-220387</w:t>
            </w: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5F37D1" w:rsidP="00A753D0">
            <w:pPr>
              <w:overflowPunct/>
              <w:autoSpaceDE/>
              <w:autoSpaceDN/>
              <w:adjustRightInd/>
              <w:textAlignment w:val="auto"/>
              <w:rPr>
                <w:rFonts w:cs="Arial"/>
                <w:lang w:val="en-US"/>
              </w:rPr>
            </w:pPr>
            <w:hyperlink r:id="rId249"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A753D0" w:rsidRPr="00D95972" w:rsidRDefault="00A753D0" w:rsidP="00A753D0">
            <w:pPr>
              <w:rPr>
                <w:rFonts w:eastAsia="Batang" w:cs="Arial"/>
                <w:lang w:eastAsia="ko-KR"/>
              </w:rPr>
            </w:pPr>
            <w:r>
              <w:rPr>
                <w:rFonts w:eastAsia="Batang" w:cs="Arial"/>
                <w:lang w:eastAsia="ko-KR"/>
              </w:rPr>
              <w:t>Revision of C1-220388</w:t>
            </w: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5F37D1" w:rsidP="00A753D0">
            <w:pPr>
              <w:overflowPunct/>
              <w:autoSpaceDE/>
              <w:autoSpaceDN/>
              <w:adjustRightInd/>
              <w:textAlignment w:val="auto"/>
              <w:rPr>
                <w:rFonts w:cs="Arial"/>
                <w:lang w:val="en-US"/>
              </w:rPr>
            </w:pPr>
            <w:hyperlink r:id="rId250"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A753D0" w:rsidRPr="00D95972" w:rsidRDefault="00A753D0" w:rsidP="00A753D0">
            <w:pPr>
              <w:rPr>
                <w:rFonts w:eastAsia="Batang" w:cs="Arial"/>
                <w:lang w:eastAsia="ko-KR"/>
              </w:rPr>
            </w:pP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5F37D1" w:rsidP="00A753D0">
            <w:pPr>
              <w:overflowPunct/>
              <w:autoSpaceDE/>
              <w:autoSpaceDN/>
              <w:adjustRightInd/>
              <w:textAlignment w:val="auto"/>
              <w:rPr>
                <w:rFonts w:cs="Arial"/>
                <w:lang w:val="en-US"/>
              </w:rPr>
            </w:pPr>
            <w:hyperlink r:id="rId251"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A753D0" w:rsidRPr="00D95972" w:rsidRDefault="00A753D0" w:rsidP="00A753D0">
            <w:pPr>
              <w:rPr>
                <w:rFonts w:eastAsia="Batang" w:cs="Arial"/>
                <w:lang w:eastAsia="ko-KR"/>
              </w:rPr>
            </w:pPr>
            <w:r>
              <w:rPr>
                <w:rFonts w:eastAsia="Batang" w:cs="Arial"/>
                <w:lang w:eastAsia="ko-KR"/>
              </w:rPr>
              <w:t>Revision of C1-220776</w:t>
            </w: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5F37D1" w:rsidP="00A753D0">
            <w:pPr>
              <w:overflowPunct/>
              <w:autoSpaceDE/>
              <w:autoSpaceDN/>
              <w:adjustRightInd/>
              <w:textAlignment w:val="auto"/>
              <w:rPr>
                <w:rFonts w:cs="Arial"/>
                <w:lang w:val="en-US"/>
              </w:rPr>
            </w:pPr>
            <w:hyperlink r:id="rId252"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5F37D1" w:rsidP="00A753D0">
            <w:pPr>
              <w:overflowPunct/>
              <w:autoSpaceDE/>
              <w:autoSpaceDN/>
              <w:adjustRightInd/>
              <w:textAlignment w:val="auto"/>
              <w:rPr>
                <w:rFonts w:cs="Arial"/>
                <w:lang w:val="en-US"/>
              </w:rPr>
            </w:pPr>
            <w:hyperlink r:id="rId253"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A753D0" w:rsidRPr="00D95972" w:rsidRDefault="00A753D0" w:rsidP="00A753D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5F37D1" w:rsidP="00A753D0">
            <w:pPr>
              <w:overflowPunct/>
              <w:autoSpaceDE/>
              <w:autoSpaceDN/>
              <w:adjustRightInd/>
              <w:textAlignment w:val="auto"/>
              <w:rPr>
                <w:rFonts w:cs="Arial"/>
                <w:lang w:val="en-US"/>
              </w:rPr>
            </w:pPr>
            <w:hyperlink r:id="rId254"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A753D0" w:rsidRPr="00D95972" w:rsidRDefault="00A753D0" w:rsidP="00A753D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5F37D1" w:rsidP="00A753D0">
            <w:pPr>
              <w:overflowPunct/>
              <w:autoSpaceDE/>
              <w:autoSpaceDN/>
              <w:adjustRightInd/>
              <w:textAlignment w:val="auto"/>
              <w:rPr>
                <w:rFonts w:cs="Arial"/>
                <w:lang w:val="en-US"/>
              </w:rPr>
            </w:pPr>
            <w:hyperlink r:id="rId255"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A753D0" w:rsidRPr="00D95972" w:rsidRDefault="00A753D0"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5F37D1" w:rsidP="00A753D0">
            <w:pPr>
              <w:overflowPunct/>
              <w:autoSpaceDE/>
              <w:autoSpaceDN/>
              <w:adjustRightInd/>
              <w:textAlignment w:val="auto"/>
              <w:rPr>
                <w:rFonts w:cs="Arial"/>
                <w:lang w:val="en-US"/>
              </w:rPr>
            </w:pPr>
            <w:hyperlink r:id="rId256"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A753D0" w:rsidRPr="00D95972" w:rsidRDefault="00A753D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79CA8" w14:textId="578C48A2" w:rsidR="00A753D0" w:rsidRPr="00D95972" w:rsidRDefault="005F37D1" w:rsidP="00A753D0">
            <w:pPr>
              <w:overflowPunct/>
              <w:autoSpaceDE/>
              <w:autoSpaceDN/>
              <w:adjustRightInd/>
              <w:textAlignment w:val="auto"/>
              <w:rPr>
                <w:rFonts w:cs="Arial"/>
                <w:lang w:val="en-US"/>
              </w:rPr>
            </w:pPr>
            <w:hyperlink r:id="rId257" w:history="1">
              <w:r w:rsidR="00A753D0">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A753D0" w:rsidRPr="00D95972" w:rsidRDefault="00A753D0" w:rsidP="00A753D0">
            <w:pPr>
              <w:rPr>
                <w:rFonts w:eastAsia="Batang" w:cs="Arial"/>
                <w:lang w:eastAsia="ko-KR"/>
              </w:rPr>
            </w:pPr>
            <w:r>
              <w:rPr>
                <w:rFonts w:eastAsia="Batang" w:cs="Arial"/>
                <w:lang w:eastAsia="ko-KR"/>
              </w:rPr>
              <w:t>Revision of C1-220398</w:t>
            </w: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09E737" w14:textId="0473AA6B" w:rsidR="00A753D0" w:rsidRPr="00D95972" w:rsidRDefault="005F37D1" w:rsidP="00A753D0">
            <w:pPr>
              <w:overflowPunct/>
              <w:autoSpaceDE/>
              <w:autoSpaceDN/>
              <w:adjustRightInd/>
              <w:textAlignment w:val="auto"/>
              <w:rPr>
                <w:rFonts w:cs="Arial"/>
                <w:lang w:val="en-US"/>
              </w:rPr>
            </w:pPr>
            <w:hyperlink r:id="rId258" w:history="1">
              <w:r w:rsidR="00A753D0">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A753D0" w:rsidRPr="00D95972" w:rsidRDefault="004B158E" w:rsidP="00A753D0">
            <w:pPr>
              <w:rPr>
                <w:rFonts w:eastAsia="Batang" w:cs="Arial"/>
                <w:lang w:eastAsia="ko-KR"/>
              </w:rPr>
            </w:pPr>
            <w:r>
              <w:rPr>
                <w:rFonts w:eastAsia="Batang" w:cs="Arial"/>
                <w:lang w:eastAsia="ko-KR"/>
              </w:rPr>
              <w:t>Cover page, what is correct category</w:t>
            </w: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5F37D1" w:rsidP="00A753D0">
            <w:pPr>
              <w:overflowPunct/>
              <w:autoSpaceDE/>
              <w:autoSpaceDN/>
              <w:adjustRightInd/>
              <w:textAlignment w:val="auto"/>
              <w:rPr>
                <w:rFonts w:cs="Arial"/>
                <w:lang w:val="en-US"/>
              </w:rPr>
            </w:pPr>
            <w:hyperlink r:id="rId259"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A753D0" w:rsidRPr="00D95972" w:rsidRDefault="00A753D0" w:rsidP="00A753D0">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9094DF" w14:textId="719ABF0B" w:rsidR="00A753D0" w:rsidRPr="00D95972" w:rsidRDefault="005F37D1" w:rsidP="00A753D0">
            <w:pPr>
              <w:overflowPunct/>
              <w:autoSpaceDE/>
              <w:autoSpaceDN/>
              <w:adjustRightInd/>
              <w:textAlignment w:val="auto"/>
              <w:rPr>
                <w:rFonts w:cs="Arial"/>
                <w:lang w:val="en-US"/>
              </w:rPr>
            </w:pPr>
            <w:hyperlink r:id="rId260" w:history="1">
              <w:r w:rsidR="00A753D0">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FA6A071" w14:textId="06543E3B" w:rsidR="00A753D0" w:rsidRPr="00D95972" w:rsidRDefault="005F37D1" w:rsidP="00A753D0">
            <w:pPr>
              <w:overflowPunct/>
              <w:autoSpaceDE/>
              <w:autoSpaceDN/>
              <w:adjustRightInd/>
              <w:textAlignment w:val="auto"/>
              <w:rPr>
                <w:rFonts w:cs="Arial"/>
                <w:lang w:val="en-US"/>
              </w:rPr>
            </w:pPr>
            <w:hyperlink r:id="rId261" w:history="1">
              <w:r w:rsidR="00A753D0">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A753D0" w:rsidRPr="00D95972" w:rsidRDefault="00A753D0" w:rsidP="00A753D0">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8E41BC" w14:textId="6A3FC4DD" w:rsidR="00A753D0" w:rsidRPr="00D95972" w:rsidRDefault="005F37D1" w:rsidP="00A753D0">
            <w:pPr>
              <w:overflowPunct/>
              <w:autoSpaceDE/>
              <w:autoSpaceDN/>
              <w:adjustRightInd/>
              <w:textAlignment w:val="auto"/>
              <w:rPr>
                <w:rFonts w:cs="Arial"/>
                <w:lang w:val="en-US"/>
              </w:rPr>
            </w:pPr>
            <w:hyperlink r:id="rId262" w:history="1">
              <w:r w:rsidR="00A753D0">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A753D0" w:rsidRPr="00D95972" w:rsidRDefault="00A753D0" w:rsidP="00A753D0">
            <w:pPr>
              <w:rPr>
                <w:rFonts w:eastAsia="Batang" w:cs="Arial"/>
                <w:lang w:eastAsia="ko-KR"/>
              </w:rPr>
            </w:pPr>
          </w:p>
        </w:tc>
      </w:tr>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5F37D1" w:rsidP="00A753D0">
            <w:pPr>
              <w:overflowPunct/>
              <w:autoSpaceDE/>
              <w:autoSpaceDN/>
              <w:adjustRightInd/>
              <w:textAlignment w:val="auto"/>
              <w:rPr>
                <w:rFonts w:cs="Arial"/>
                <w:lang w:val="en-US"/>
              </w:rPr>
            </w:pPr>
            <w:hyperlink r:id="rId263"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A753D0" w:rsidRPr="00D95972" w:rsidRDefault="00A753D0"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9F9F93" w14:textId="111302FD" w:rsidR="00A753D0" w:rsidRPr="00D95972" w:rsidRDefault="005F37D1" w:rsidP="00A753D0">
            <w:pPr>
              <w:overflowPunct/>
              <w:autoSpaceDE/>
              <w:autoSpaceDN/>
              <w:adjustRightInd/>
              <w:textAlignment w:val="auto"/>
              <w:rPr>
                <w:rFonts w:cs="Arial"/>
                <w:lang w:val="en-US"/>
              </w:rPr>
            </w:pPr>
            <w:hyperlink r:id="rId264" w:history="1">
              <w:r w:rsidR="00A753D0">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A753D0" w:rsidRPr="00D95972" w:rsidRDefault="00A753D0" w:rsidP="00A753D0">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5F37D1" w:rsidP="00A753D0">
            <w:pPr>
              <w:overflowPunct/>
              <w:autoSpaceDE/>
              <w:autoSpaceDN/>
              <w:adjustRightInd/>
              <w:textAlignment w:val="auto"/>
              <w:rPr>
                <w:rFonts w:cs="Arial"/>
                <w:lang w:val="en-US"/>
              </w:rPr>
            </w:pPr>
            <w:hyperlink r:id="rId265"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A753D0" w:rsidRPr="00D95972" w:rsidRDefault="00A753D0" w:rsidP="00A753D0">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01019D" w14:textId="5889FB72" w:rsidR="00A753D0" w:rsidRPr="00D95972" w:rsidRDefault="005F37D1" w:rsidP="00A753D0">
            <w:pPr>
              <w:overflowPunct/>
              <w:autoSpaceDE/>
              <w:autoSpaceDN/>
              <w:adjustRightInd/>
              <w:textAlignment w:val="auto"/>
              <w:rPr>
                <w:rFonts w:cs="Arial"/>
                <w:lang w:val="en-US"/>
              </w:rPr>
            </w:pPr>
            <w:hyperlink r:id="rId266" w:history="1">
              <w:r w:rsidR="00A753D0">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5F37D1" w:rsidP="00A753D0">
            <w:pPr>
              <w:overflowPunct/>
              <w:autoSpaceDE/>
              <w:autoSpaceDN/>
              <w:adjustRightInd/>
              <w:textAlignment w:val="auto"/>
              <w:rPr>
                <w:rFonts w:cs="Arial"/>
                <w:lang w:val="en-US"/>
              </w:rPr>
            </w:pPr>
            <w:hyperlink r:id="rId267"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A753D0" w:rsidRPr="00D95972" w:rsidRDefault="00A753D0" w:rsidP="00A753D0">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5F37D1" w:rsidP="00A753D0">
            <w:pPr>
              <w:overflowPunct/>
              <w:autoSpaceDE/>
              <w:autoSpaceDN/>
              <w:adjustRightInd/>
              <w:textAlignment w:val="auto"/>
              <w:rPr>
                <w:rFonts w:cs="Arial"/>
                <w:lang w:val="en-US"/>
              </w:rPr>
            </w:pPr>
            <w:hyperlink r:id="rId268"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5F37D1" w:rsidP="00A753D0">
            <w:pPr>
              <w:overflowPunct/>
              <w:autoSpaceDE/>
              <w:autoSpaceDN/>
              <w:adjustRightInd/>
              <w:textAlignment w:val="auto"/>
              <w:rPr>
                <w:rFonts w:cs="Arial"/>
                <w:lang w:val="en-US"/>
              </w:rPr>
            </w:pPr>
            <w:hyperlink r:id="rId269"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A753D0" w:rsidRPr="00D95972" w:rsidRDefault="009353DE" w:rsidP="00A753D0">
            <w:pPr>
              <w:rPr>
                <w:rFonts w:eastAsia="Batang" w:cs="Arial"/>
                <w:lang w:eastAsia="ko-KR"/>
              </w:rPr>
            </w:pPr>
            <w:r>
              <w:rPr>
                <w:rFonts w:eastAsia="Batang" w:cs="Arial"/>
                <w:lang w:eastAsia="ko-KR"/>
              </w:rPr>
              <w:t>Cover page, CR category</w:t>
            </w: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A753D0" w:rsidRDefault="00A753D0" w:rsidP="00A753D0">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 xml:space="preserve">CR 0791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lastRenderedPageBreak/>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A753D0" w:rsidRDefault="00A753D0" w:rsidP="00A753D0">
            <w:pPr>
              <w:rPr>
                <w:ins w:id="81" w:author="Nokia User" w:date="2022-01-20T08:06:00Z"/>
                <w:rFonts w:eastAsia="Batang" w:cs="Arial"/>
                <w:lang w:eastAsia="ko-KR"/>
              </w:rPr>
            </w:pPr>
            <w:ins w:id="82" w:author="Nokia User" w:date="2022-01-20T08:06:00Z">
              <w:r>
                <w:rPr>
                  <w:rFonts w:eastAsia="Batang" w:cs="Arial"/>
                  <w:lang w:eastAsia="ko-KR"/>
                </w:rPr>
                <w:lastRenderedPageBreak/>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A753D0" w:rsidRDefault="00A753D0" w:rsidP="00A753D0">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A753D0" w:rsidRDefault="00A753D0" w:rsidP="00A753D0">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A753D0" w:rsidRDefault="00A753D0" w:rsidP="00A753D0">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A753D0" w:rsidRDefault="00A753D0" w:rsidP="00A753D0">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99" w:author="Nokia User" w:date="2022-01-20T09:09:00Z"/>
                <w:rFonts w:cs="Arial"/>
                <w:color w:val="000000"/>
              </w:rPr>
            </w:pPr>
            <w:ins w:id="100" w:author="Nokia User" w:date="2022-01-20T09:09:00Z">
              <w:r>
                <w:rPr>
                  <w:rFonts w:cs="Arial"/>
                  <w:color w:val="000000"/>
                </w:rPr>
                <w:t>Revision of C1-220220</w:t>
              </w:r>
            </w:ins>
          </w:p>
          <w:p w14:paraId="2CD037FD" w14:textId="77777777" w:rsidR="00A753D0" w:rsidRDefault="00A753D0" w:rsidP="00A753D0">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A753D0" w:rsidRDefault="00A753D0" w:rsidP="00A753D0">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A753D0" w:rsidRDefault="00A753D0" w:rsidP="00A753D0">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A753D0" w:rsidRDefault="00A753D0" w:rsidP="00A753D0">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15" w:author="Nokia User" w:date="2022-01-20T09:50:00Z"/>
                <w:rFonts w:cs="Arial"/>
                <w:color w:val="000000"/>
              </w:rPr>
            </w:pPr>
            <w:ins w:id="116" w:author="Nokia User" w:date="2022-01-20T09:50:00Z">
              <w:r>
                <w:rPr>
                  <w:rFonts w:cs="Arial"/>
                  <w:color w:val="000000"/>
                </w:rPr>
                <w:t>Revision of C1-220374</w:t>
              </w:r>
            </w:ins>
          </w:p>
          <w:p w14:paraId="2F7915F7" w14:textId="77777777" w:rsidR="00A753D0" w:rsidRDefault="00A753D0" w:rsidP="00A753D0">
            <w:pPr>
              <w:rPr>
                <w:ins w:id="117" w:author="Nokia User" w:date="2022-01-20T09:50:00Z"/>
                <w:rFonts w:cs="Arial"/>
                <w:color w:val="000000"/>
              </w:rPr>
            </w:pPr>
            <w:ins w:id="118"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A753D0" w:rsidRDefault="00A753D0" w:rsidP="00A753D0">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A753D0" w:rsidRDefault="00A753D0" w:rsidP="00A753D0">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4EC7E096" w14:textId="77777777" w:rsidR="00A753D0" w:rsidRDefault="00A753D0" w:rsidP="00A753D0">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A753D0" w:rsidRDefault="00A753D0" w:rsidP="00A753D0">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A753D0" w:rsidRDefault="00A753D0" w:rsidP="00A753D0">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A753D0" w:rsidRDefault="00A753D0" w:rsidP="00A753D0">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25C6BB5A" w14:textId="77777777" w:rsidR="00A753D0" w:rsidRDefault="00A753D0" w:rsidP="00A753D0">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A753D0" w:rsidRDefault="00A753D0" w:rsidP="00A753D0">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A753D0" w:rsidRDefault="00A753D0" w:rsidP="00A753D0">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A753D0" w:rsidRDefault="00A753D0" w:rsidP="00A753D0">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A753D0" w:rsidRDefault="00A753D0" w:rsidP="00A753D0">
            <w:pPr>
              <w:rPr>
                <w:ins w:id="161" w:author="Nokia User" w:date="2022-01-20T13:35:00Z"/>
                <w:rFonts w:cs="Arial"/>
                <w:color w:val="000000"/>
              </w:rPr>
            </w:pPr>
            <w:ins w:id="162"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A753D0" w:rsidRDefault="00A753D0" w:rsidP="00A753D0">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 xml:space="preserve">CR 3839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9227DB" w:rsidRDefault="009227DB" w:rsidP="007275B8">
            <w:pPr>
              <w:rPr>
                <w:ins w:id="167" w:author="Nokia User" w:date="2022-02-11T16:22:00Z"/>
                <w:rFonts w:eastAsia="Batang" w:cs="Arial"/>
                <w:lang w:eastAsia="ko-KR"/>
              </w:rPr>
            </w:pPr>
            <w:ins w:id="168" w:author="Nokia User" w:date="2022-02-11T16:22:00Z">
              <w:r>
                <w:rPr>
                  <w:rFonts w:eastAsia="Batang" w:cs="Arial"/>
                  <w:lang w:eastAsia="ko-KR"/>
                </w:rPr>
                <w:lastRenderedPageBreak/>
                <w:t>Revision of C1-220606</w:t>
              </w:r>
            </w:ins>
          </w:p>
          <w:p w14:paraId="5B5FF032" w14:textId="0A8E87A2" w:rsidR="009227DB" w:rsidRDefault="009227DB" w:rsidP="007275B8">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lastRenderedPageBreak/>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9227DB" w:rsidRDefault="009227DB" w:rsidP="007275B8">
            <w:pPr>
              <w:rPr>
                <w:ins w:id="173" w:author="Nokia User" w:date="2022-02-11T16:23:00Z"/>
                <w:rFonts w:cs="Arial"/>
                <w:color w:val="000000"/>
              </w:rPr>
            </w:pPr>
            <w:ins w:id="174" w:author="Nokia User" w:date="2022-02-11T16:23:00Z">
              <w:r>
                <w:rPr>
                  <w:rFonts w:cs="Arial"/>
                  <w:color w:val="000000"/>
                </w:rPr>
                <w:t>Revision of C1-220652</w:t>
              </w:r>
            </w:ins>
          </w:p>
          <w:p w14:paraId="2822EE3E" w14:textId="5F1A8C0D" w:rsidR="009227DB" w:rsidRDefault="009227DB" w:rsidP="007275B8">
            <w:pPr>
              <w:rPr>
                <w:ins w:id="175" w:author="Nokia User" w:date="2022-02-11T16:23:00Z"/>
                <w:rFonts w:cs="Arial"/>
                <w:color w:val="000000"/>
              </w:rPr>
            </w:pPr>
            <w:ins w:id="176"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9227DB" w:rsidRDefault="009227DB" w:rsidP="007275B8">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9227DB" w:rsidRDefault="009227DB" w:rsidP="007275B8">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9227DB" w:rsidRDefault="009227DB" w:rsidP="007275B8">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5F37D1" w:rsidP="00A753D0">
            <w:pPr>
              <w:overflowPunct/>
              <w:autoSpaceDE/>
              <w:autoSpaceDN/>
              <w:adjustRightInd/>
              <w:textAlignment w:val="auto"/>
              <w:rPr>
                <w:rFonts w:cs="Arial"/>
                <w:lang w:val="en-US"/>
              </w:rPr>
            </w:pPr>
            <w:hyperlink r:id="rId270"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5F37D1" w:rsidP="00A753D0">
            <w:pPr>
              <w:overflowPunct/>
              <w:autoSpaceDE/>
              <w:autoSpaceDN/>
              <w:adjustRightInd/>
              <w:textAlignment w:val="auto"/>
              <w:rPr>
                <w:rFonts w:cs="Arial"/>
                <w:lang w:val="en-US"/>
              </w:rPr>
            </w:pPr>
            <w:hyperlink r:id="rId271"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5F37D1" w:rsidP="00A753D0">
            <w:pPr>
              <w:overflowPunct/>
              <w:autoSpaceDE/>
              <w:autoSpaceDN/>
              <w:adjustRightInd/>
              <w:textAlignment w:val="auto"/>
              <w:rPr>
                <w:rFonts w:cs="Arial"/>
                <w:lang w:val="en-US"/>
              </w:rPr>
            </w:pPr>
            <w:hyperlink r:id="rId272"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 xml:space="preserve">Ericsson, Qualcomm Incorporated, Charter </w:t>
            </w:r>
            <w:r>
              <w:rPr>
                <w:rFonts w:cs="Arial"/>
              </w:rPr>
              <w:lastRenderedPageBreak/>
              <w:t>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lastRenderedPageBreak/>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5F37D1" w:rsidP="00A753D0">
            <w:pPr>
              <w:overflowPunct/>
              <w:autoSpaceDE/>
              <w:autoSpaceDN/>
              <w:adjustRightInd/>
              <w:textAlignment w:val="auto"/>
              <w:rPr>
                <w:rFonts w:cs="Arial"/>
                <w:lang w:val="en-US"/>
              </w:rPr>
            </w:pPr>
            <w:hyperlink r:id="rId273"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5F37D1" w:rsidP="00A753D0">
            <w:pPr>
              <w:overflowPunct/>
              <w:autoSpaceDE/>
              <w:autoSpaceDN/>
              <w:adjustRightInd/>
              <w:textAlignment w:val="auto"/>
              <w:rPr>
                <w:rFonts w:cs="Arial"/>
                <w:lang w:val="en-US"/>
              </w:rPr>
            </w:pPr>
            <w:hyperlink r:id="rId274"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5F37D1" w:rsidP="00A753D0">
            <w:pPr>
              <w:overflowPunct/>
              <w:autoSpaceDE/>
              <w:autoSpaceDN/>
              <w:adjustRightInd/>
              <w:textAlignment w:val="auto"/>
              <w:rPr>
                <w:rFonts w:cs="Arial"/>
                <w:lang w:val="en-US"/>
              </w:rPr>
            </w:pPr>
            <w:hyperlink r:id="rId275"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5F37D1" w:rsidP="00A753D0">
            <w:pPr>
              <w:overflowPunct/>
              <w:autoSpaceDE/>
              <w:autoSpaceDN/>
              <w:adjustRightInd/>
              <w:textAlignment w:val="auto"/>
              <w:rPr>
                <w:rFonts w:cs="Arial"/>
                <w:lang w:val="en-US"/>
              </w:rPr>
            </w:pPr>
            <w:hyperlink r:id="rId276"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5F37D1" w:rsidP="00A753D0">
            <w:pPr>
              <w:overflowPunct/>
              <w:autoSpaceDE/>
              <w:autoSpaceDN/>
              <w:adjustRightInd/>
              <w:textAlignment w:val="auto"/>
              <w:rPr>
                <w:rFonts w:cs="Arial"/>
                <w:lang w:val="en-US"/>
              </w:rPr>
            </w:pPr>
            <w:hyperlink r:id="rId277"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A753D0" w:rsidRPr="00D95972" w:rsidRDefault="00A753D0"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5F37D1" w:rsidP="00A753D0">
            <w:pPr>
              <w:overflowPunct/>
              <w:autoSpaceDE/>
              <w:autoSpaceDN/>
              <w:adjustRightInd/>
              <w:textAlignment w:val="auto"/>
              <w:rPr>
                <w:rFonts w:cs="Arial"/>
                <w:lang w:val="en-US"/>
              </w:rPr>
            </w:pPr>
            <w:hyperlink r:id="rId278"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5F37D1" w:rsidP="00A753D0">
            <w:pPr>
              <w:overflowPunct/>
              <w:autoSpaceDE/>
              <w:autoSpaceDN/>
              <w:adjustRightInd/>
              <w:textAlignment w:val="auto"/>
              <w:rPr>
                <w:rFonts w:cs="Arial"/>
                <w:lang w:val="en-US"/>
              </w:rPr>
            </w:pPr>
            <w:hyperlink r:id="rId279"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5F37D1" w:rsidP="00A753D0">
            <w:pPr>
              <w:overflowPunct/>
              <w:autoSpaceDE/>
              <w:autoSpaceDN/>
              <w:adjustRightInd/>
              <w:textAlignment w:val="auto"/>
              <w:rPr>
                <w:rFonts w:cs="Arial"/>
                <w:lang w:val="en-US"/>
              </w:rPr>
            </w:pPr>
            <w:hyperlink r:id="rId280"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A753D0" w:rsidRPr="00D95972" w:rsidRDefault="00A753D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5F37D1" w:rsidP="00A753D0">
            <w:pPr>
              <w:overflowPunct/>
              <w:autoSpaceDE/>
              <w:autoSpaceDN/>
              <w:adjustRightInd/>
              <w:textAlignment w:val="auto"/>
              <w:rPr>
                <w:rFonts w:cs="Arial"/>
                <w:lang w:val="en-US"/>
              </w:rPr>
            </w:pPr>
            <w:hyperlink r:id="rId281"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5F37D1" w:rsidP="00A753D0">
            <w:pPr>
              <w:overflowPunct/>
              <w:autoSpaceDE/>
              <w:autoSpaceDN/>
              <w:adjustRightInd/>
              <w:textAlignment w:val="auto"/>
              <w:rPr>
                <w:rFonts w:cs="Arial"/>
                <w:lang w:val="en-US"/>
              </w:rPr>
            </w:pPr>
            <w:hyperlink r:id="rId282"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5F37D1" w:rsidP="00A753D0">
            <w:pPr>
              <w:overflowPunct/>
              <w:autoSpaceDE/>
              <w:autoSpaceDN/>
              <w:adjustRightInd/>
              <w:textAlignment w:val="auto"/>
              <w:rPr>
                <w:rFonts w:cs="Arial"/>
                <w:lang w:val="en-US"/>
              </w:rPr>
            </w:pPr>
            <w:hyperlink r:id="rId283"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A753D0" w:rsidRPr="00D95972" w:rsidRDefault="00A753D0" w:rsidP="00A753D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5F37D1" w:rsidP="00A753D0">
            <w:pPr>
              <w:overflowPunct/>
              <w:autoSpaceDE/>
              <w:autoSpaceDN/>
              <w:adjustRightInd/>
              <w:textAlignment w:val="auto"/>
              <w:rPr>
                <w:rFonts w:cs="Arial"/>
                <w:lang w:val="en-US"/>
              </w:rPr>
            </w:pPr>
            <w:hyperlink r:id="rId284"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A753D0" w:rsidRPr="00D95972" w:rsidRDefault="00A753D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5F37D1" w:rsidP="00A753D0">
            <w:pPr>
              <w:overflowPunct/>
              <w:autoSpaceDE/>
              <w:autoSpaceDN/>
              <w:adjustRightInd/>
              <w:textAlignment w:val="auto"/>
              <w:rPr>
                <w:rFonts w:cs="Arial"/>
                <w:lang w:val="en-US"/>
              </w:rPr>
            </w:pPr>
            <w:hyperlink r:id="rId285"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5F37D1" w:rsidP="00A753D0">
            <w:pPr>
              <w:overflowPunct/>
              <w:autoSpaceDE/>
              <w:autoSpaceDN/>
              <w:adjustRightInd/>
              <w:textAlignment w:val="auto"/>
              <w:rPr>
                <w:rFonts w:cs="Arial"/>
                <w:lang w:val="en-US"/>
              </w:rPr>
            </w:pPr>
            <w:hyperlink r:id="rId286"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5F37D1" w:rsidP="00A753D0">
            <w:pPr>
              <w:overflowPunct/>
              <w:autoSpaceDE/>
              <w:autoSpaceDN/>
              <w:adjustRightInd/>
              <w:textAlignment w:val="auto"/>
              <w:rPr>
                <w:rFonts w:cs="Arial"/>
                <w:lang w:val="en-US"/>
              </w:rPr>
            </w:pPr>
            <w:hyperlink r:id="rId287"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AC023" w14:textId="7368BAD5" w:rsidR="00A753D0" w:rsidRPr="00D95972" w:rsidRDefault="005F37D1" w:rsidP="00A753D0">
            <w:pPr>
              <w:overflowPunct/>
              <w:autoSpaceDE/>
              <w:autoSpaceDN/>
              <w:adjustRightInd/>
              <w:textAlignment w:val="auto"/>
              <w:rPr>
                <w:rFonts w:cs="Arial"/>
                <w:lang w:val="en-US"/>
              </w:rPr>
            </w:pPr>
            <w:hyperlink r:id="rId288" w:history="1">
              <w:r w:rsidR="00A753D0">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A753D0" w:rsidRPr="00D95972" w:rsidRDefault="00A753D0" w:rsidP="00A753D0">
            <w:pPr>
              <w:rPr>
                <w:rFonts w:eastAsia="Batang" w:cs="Arial"/>
                <w:lang w:eastAsia="ko-KR"/>
              </w:rPr>
            </w:pP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5F37D1" w:rsidP="00A753D0">
            <w:pPr>
              <w:overflowPunct/>
              <w:autoSpaceDE/>
              <w:autoSpaceDN/>
              <w:adjustRightInd/>
              <w:textAlignment w:val="auto"/>
              <w:rPr>
                <w:rFonts w:cs="Arial"/>
                <w:lang w:val="en-US"/>
              </w:rPr>
            </w:pPr>
            <w:hyperlink r:id="rId289"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A753D0" w:rsidRPr="00D95972" w:rsidRDefault="00A753D0"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5F37D1" w:rsidP="00A753D0">
            <w:pPr>
              <w:overflowPunct/>
              <w:autoSpaceDE/>
              <w:autoSpaceDN/>
              <w:adjustRightInd/>
              <w:textAlignment w:val="auto"/>
              <w:rPr>
                <w:rFonts w:cs="Arial"/>
                <w:lang w:val="en-US"/>
              </w:rPr>
            </w:pPr>
            <w:hyperlink r:id="rId290"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A753D0" w:rsidRPr="00D95972" w:rsidRDefault="00A753D0" w:rsidP="00A753D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5F37D1" w:rsidP="00A753D0">
            <w:pPr>
              <w:overflowPunct/>
              <w:autoSpaceDE/>
              <w:autoSpaceDN/>
              <w:adjustRightInd/>
              <w:textAlignment w:val="auto"/>
              <w:rPr>
                <w:rFonts w:cs="Arial"/>
                <w:lang w:val="en-US"/>
              </w:rPr>
            </w:pPr>
            <w:hyperlink r:id="rId291"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A753D0" w:rsidRPr="00D95972" w:rsidRDefault="00A753D0" w:rsidP="00A753D0">
            <w:pPr>
              <w:rPr>
                <w:rFonts w:eastAsia="Batang" w:cs="Arial"/>
                <w:lang w:eastAsia="ko-KR"/>
              </w:rPr>
            </w:pP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5F37D1" w:rsidP="00A753D0">
            <w:pPr>
              <w:overflowPunct/>
              <w:autoSpaceDE/>
              <w:autoSpaceDN/>
              <w:adjustRightInd/>
              <w:textAlignment w:val="auto"/>
              <w:rPr>
                <w:rFonts w:cs="Arial"/>
                <w:lang w:val="en-US"/>
              </w:rPr>
            </w:pPr>
            <w:hyperlink r:id="rId292"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5F37D1" w:rsidP="00A753D0">
            <w:pPr>
              <w:overflowPunct/>
              <w:autoSpaceDE/>
              <w:autoSpaceDN/>
              <w:adjustRightInd/>
              <w:textAlignment w:val="auto"/>
              <w:rPr>
                <w:rFonts w:cs="Arial"/>
                <w:lang w:val="en-US"/>
              </w:rPr>
            </w:pPr>
            <w:hyperlink r:id="rId293"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A753D0" w:rsidRPr="00D95972" w:rsidRDefault="00A753D0" w:rsidP="00A753D0">
            <w:pPr>
              <w:rPr>
                <w:rFonts w:eastAsia="Batang" w:cs="Arial"/>
                <w:lang w:eastAsia="ko-KR"/>
              </w:rPr>
            </w:pP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5F37D1" w:rsidP="00A753D0">
            <w:pPr>
              <w:overflowPunct/>
              <w:autoSpaceDE/>
              <w:autoSpaceDN/>
              <w:adjustRightInd/>
              <w:textAlignment w:val="auto"/>
              <w:rPr>
                <w:rFonts w:cs="Arial"/>
                <w:lang w:val="en-US"/>
              </w:rPr>
            </w:pPr>
            <w:hyperlink r:id="rId294"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5F37D1" w:rsidP="00A753D0">
            <w:pPr>
              <w:overflowPunct/>
              <w:autoSpaceDE/>
              <w:autoSpaceDN/>
              <w:adjustRightInd/>
              <w:textAlignment w:val="auto"/>
              <w:rPr>
                <w:rFonts w:cs="Arial"/>
                <w:lang w:val="en-US"/>
              </w:rPr>
            </w:pPr>
            <w:hyperlink r:id="rId295"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5F37D1" w:rsidP="00A753D0">
            <w:pPr>
              <w:overflowPunct/>
              <w:autoSpaceDE/>
              <w:autoSpaceDN/>
              <w:adjustRightInd/>
              <w:textAlignment w:val="auto"/>
              <w:rPr>
                <w:rFonts w:cs="Arial"/>
                <w:lang w:val="en-US"/>
              </w:rPr>
            </w:pPr>
            <w:hyperlink r:id="rId296"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A753D0" w:rsidRPr="00D95972" w:rsidRDefault="00A753D0" w:rsidP="00A753D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5F37D1" w:rsidP="00A753D0">
            <w:pPr>
              <w:overflowPunct/>
              <w:autoSpaceDE/>
              <w:autoSpaceDN/>
              <w:adjustRightInd/>
              <w:textAlignment w:val="auto"/>
              <w:rPr>
                <w:rFonts w:cs="Arial"/>
                <w:lang w:val="en-US"/>
              </w:rPr>
            </w:pPr>
            <w:hyperlink r:id="rId297"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A753D0" w:rsidRPr="00D95972" w:rsidRDefault="00A753D0" w:rsidP="00A753D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5F37D1" w:rsidP="00A753D0">
            <w:pPr>
              <w:overflowPunct/>
              <w:autoSpaceDE/>
              <w:autoSpaceDN/>
              <w:adjustRightInd/>
              <w:textAlignment w:val="auto"/>
              <w:rPr>
                <w:rFonts w:cs="Arial"/>
                <w:lang w:val="en-US"/>
              </w:rPr>
            </w:pPr>
            <w:hyperlink r:id="rId298"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A753D0" w:rsidRDefault="00A753D0" w:rsidP="00A753D0">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A753D0" w:rsidRDefault="00A753D0" w:rsidP="00A753D0">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195"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198" w:author="Nokia User" w:date="2022-01-20T13:22:00Z">
              <w:r>
                <w:rPr>
                  <w:rFonts w:eastAsia="Batang" w:cs="Arial"/>
                  <w:lang w:eastAsia="ko-KR"/>
                </w:rPr>
                <w:t>Revision of C1-220166</w:t>
              </w:r>
            </w:ins>
          </w:p>
          <w:p w14:paraId="5DB7686B" w14:textId="77777777" w:rsidR="00A753D0" w:rsidRDefault="00A753D0" w:rsidP="00A753D0">
            <w:pPr>
              <w:rPr>
                <w:ins w:id="199" w:author="Nokia User" w:date="2022-01-20T13:22:00Z"/>
                <w:rFonts w:eastAsia="Batang" w:cs="Arial"/>
                <w:lang w:eastAsia="ko-KR"/>
              </w:rPr>
            </w:pPr>
          </w:p>
          <w:p w14:paraId="602DA889" w14:textId="77777777" w:rsidR="00A753D0" w:rsidRDefault="00A753D0" w:rsidP="00A753D0">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A753D0" w:rsidRDefault="00A753D0" w:rsidP="00A753D0">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A753D0" w:rsidRDefault="00A753D0" w:rsidP="00A753D0">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A753D0" w:rsidRDefault="00A753D0" w:rsidP="00A753D0">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 xml:space="preserve">CR 0070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lastRenderedPageBreak/>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A753D0" w:rsidRDefault="00A753D0" w:rsidP="00A753D0">
            <w:pPr>
              <w:rPr>
                <w:ins w:id="216" w:author="Nokia User" w:date="2022-01-20T13:24:00Z"/>
                <w:rFonts w:eastAsia="Batang" w:cs="Arial"/>
                <w:lang w:eastAsia="ko-KR"/>
              </w:rPr>
            </w:pPr>
            <w:ins w:id="217" w:author="Nokia User" w:date="2022-01-20T13:24:00Z">
              <w:r>
                <w:rPr>
                  <w:rFonts w:eastAsia="Batang" w:cs="Arial"/>
                  <w:lang w:eastAsia="ko-KR"/>
                </w:rPr>
                <w:lastRenderedPageBreak/>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A753D0" w:rsidRDefault="00A753D0" w:rsidP="00A753D0">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164F612C" w14:textId="77777777" w:rsidR="00A753D0" w:rsidRDefault="00A753D0" w:rsidP="00A753D0">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A753D0" w:rsidRDefault="00A753D0" w:rsidP="00A753D0">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A753D0" w:rsidRDefault="00A753D0" w:rsidP="00A753D0">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A753D0" w:rsidRDefault="00A753D0" w:rsidP="00A753D0">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A753D0" w:rsidRDefault="00A753D0" w:rsidP="00A753D0">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A753D0" w:rsidRDefault="00A753D0" w:rsidP="00A753D0">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A753D0" w:rsidRDefault="00A753D0" w:rsidP="00A753D0">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A753D0" w:rsidRDefault="00A753D0" w:rsidP="00A753D0">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A753D0" w:rsidRDefault="00A753D0" w:rsidP="00A753D0">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CE23A7" w:rsidRDefault="00CE23A7" w:rsidP="007275B8">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CE23A7" w:rsidRDefault="00CE23A7" w:rsidP="007275B8">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CE23A7" w:rsidRDefault="00CE23A7" w:rsidP="007275B8">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07C0D8BC" w14:textId="0C47505C" w:rsidR="00CE23A7" w:rsidRDefault="00CE23A7" w:rsidP="007275B8">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70" w:author="Nokia User" w:date="2022-01-20T13:26:00Z">
              <w:r>
                <w:rPr>
                  <w:rFonts w:eastAsia="Batang" w:cs="Arial"/>
                  <w:lang w:eastAsia="ko-KR"/>
                </w:rPr>
                <w:t>Revision of C1-220175</w:t>
              </w:r>
            </w:ins>
          </w:p>
          <w:p w14:paraId="4C03D104" w14:textId="77777777" w:rsidR="00CE23A7" w:rsidRDefault="00CE23A7" w:rsidP="007275B8">
            <w:pPr>
              <w:rPr>
                <w:ins w:id="271" w:author="Nokia User" w:date="2022-01-20T13:26:00Z"/>
                <w:rFonts w:eastAsia="Batang" w:cs="Arial"/>
                <w:lang w:eastAsia="ko-KR"/>
              </w:rPr>
            </w:pPr>
          </w:p>
          <w:p w14:paraId="4976726D" w14:textId="77777777" w:rsidR="00CE23A7" w:rsidRDefault="00CE23A7" w:rsidP="007275B8">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5F37D1" w:rsidP="00A753D0">
            <w:pPr>
              <w:overflowPunct/>
              <w:autoSpaceDE/>
              <w:autoSpaceDN/>
              <w:adjustRightInd/>
              <w:textAlignment w:val="auto"/>
              <w:rPr>
                <w:rFonts w:cs="Arial"/>
                <w:lang w:val="en-US"/>
              </w:rPr>
            </w:pPr>
            <w:hyperlink r:id="rId299"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5F37D1" w:rsidP="00A753D0">
            <w:pPr>
              <w:overflowPunct/>
              <w:autoSpaceDE/>
              <w:autoSpaceDN/>
              <w:adjustRightInd/>
              <w:textAlignment w:val="auto"/>
              <w:rPr>
                <w:rFonts w:cs="Arial"/>
                <w:lang w:val="en-US"/>
              </w:rPr>
            </w:pPr>
            <w:hyperlink r:id="rId300"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5F37D1" w:rsidP="00A753D0">
            <w:pPr>
              <w:overflowPunct/>
              <w:autoSpaceDE/>
              <w:autoSpaceDN/>
              <w:adjustRightInd/>
              <w:textAlignment w:val="auto"/>
              <w:rPr>
                <w:rFonts w:cs="Arial"/>
                <w:lang w:val="en-US"/>
              </w:rPr>
            </w:pPr>
            <w:hyperlink r:id="rId301"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5F37D1" w:rsidP="00A753D0">
            <w:pPr>
              <w:overflowPunct/>
              <w:autoSpaceDE/>
              <w:autoSpaceDN/>
              <w:adjustRightInd/>
              <w:textAlignment w:val="auto"/>
              <w:rPr>
                <w:rFonts w:cs="Arial"/>
                <w:lang w:val="en-US"/>
              </w:rPr>
            </w:pPr>
            <w:hyperlink r:id="rId302"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A753D0" w:rsidRPr="00D95972" w:rsidRDefault="00A753D0" w:rsidP="00A753D0">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5F37D1" w:rsidP="00A753D0">
            <w:pPr>
              <w:overflowPunct/>
              <w:autoSpaceDE/>
              <w:autoSpaceDN/>
              <w:adjustRightInd/>
              <w:textAlignment w:val="auto"/>
              <w:rPr>
                <w:rFonts w:cs="Arial"/>
                <w:lang w:val="en-US"/>
              </w:rPr>
            </w:pPr>
            <w:hyperlink r:id="rId303"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lastRenderedPageBreak/>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A753D0" w:rsidRDefault="00A753D0" w:rsidP="00A753D0">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A753D0" w:rsidRDefault="00A753D0" w:rsidP="00A753D0">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A753D0" w:rsidRDefault="00A753D0" w:rsidP="00A753D0">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A753D0" w:rsidRDefault="00A753D0" w:rsidP="00A753D0">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A753D0" w:rsidRDefault="00A753D0" w:rsidP="00A753D0">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A753D0" w:rsidRDefault="00A753D0" w:rsidP="00A753D0">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 xml:space="preserve">CR 3670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lastRenderedPageBreak/>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298" w:author="Nokia User" w:date="2022-01-20T13:01:00Z"/>
                <w:rFonts w:eastAsia="Batang" w:cs="Arial"/>
                <w:lang w:eastAsia="ko-KR"/>
              </w:rPr>
            </w:pPr>
            <w:ins w:id="299" w:author="Nokia User" w:date="2022-01-20T13:01:00Z">
              <w:r>
                <w:rPr>
                  <w:rFonts w:eastAsia="Batang" w:cs="Arial"/>
                  <w:lang w:eastAsia="ko-KR"/>
                </w:rPr>
                <w:lastRenderedPageBreak/>
                <w:t>Revision of C1-220362</w:t>
              </w:r>
            </w:ins>
          </w:p>
          <w:p w14:paraId="4CA0FB75" w14:textId="77777777" w:rsidR="00A753D0" w:rsidRDefault="00A753D0" w:rsidP="00A753D0">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A753D0" w:rsidRDefault="00A753D0" w:rsidP="00A753D0">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A753D0" w:rsidRDefault="00A753D0" w:rsidP="00A753D0">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A753D0" w:rsidRDefault="00A753D0" w:rsidP="00A753D0">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A753D0" w:rsidRDefault="00A753D0" w:rsidP="00A753D0">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5F37D1" w:rsidP="00A753D0">
            <w:pPr>
              <w:overflowPunct/>
              <w:autoSpaceDE/>
              <w:autoSpaceDN/>
              <w:adjustRightInd/>
              <w:textAlignment w:val="auto"/>
              <w:rPr>
                <w:rFonts w:cs="Arial"/>
                <w:lang w:val="en-US"/>
              </w:rPr>
            </w:pPr>
            <w:hyperlink r:id="rId307"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 xml:space="preserve">Ericsson, Nokia, Nokia Shanghai Bell, Charter </w:t>
            </w:r>
            <w:r>
              <w:rPr>
                <w:rFonts w:cs="Arial"/>
              </w:rPr>
              <w:lastRenderedPageBreak/>
              <w:t>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lastRenderedPageBreak/>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A753D0" w:rsidRPr="00D95972" w:rsidRDefault="00A753D0"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5F37D1" w:rsidP="00A753D0">
            <w:pPr>
              <w:overflowPunct/>
              <w:autoSpaceDE/>
              <w:autoSpaceDN/>
              <w:adjustRightInd/>
              <w:textAlignment w:val="auto"/>
              <w:rPr>
                <w:rFonts w:cs="Arial"/>
                <w:lang w:val="en-US"/>
              </w:rPr>
            </w:pPr>
            <w:hyperlink r:id="rId308"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A753D0" w:rsidRPr="00D95972" w:rsidRDefault="00A753D0"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5F37D1" w:rsidP="00A753D0">
            <w:pPr>
              <w:overflowPunct/>
              <w:autoSpaceDE/>
              <w:autoSpaceDN/>
              <w:adjustRightInd/>
              <w:textAlignment w:val="auto"/>
              <w:rPr>
                <w:rFonts w:cs="Arial"/>
                <w:lang w:val="en-US"/>
              </w:rPr>
            </w:pPr>
            <w:hyperlink r:id="rId309"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A753D0" w:rsidRPr="00D95972" w:rsidRDefault="00A753D0" w:rsidP="00A753D0">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5F37D1" w:rsidP="00A753D0">
            <w:pPr>
              <w:overflowPunct/>
              <w:autoSpaceDE/>
              <w:autoSpaceDN/>
              <w:adjustRightInd/>
              <w:textAlignment w:val="auto"/>
              <w:rPr>
                <w:rFonts w:cs="Arial"/>
                <w:lang w:val="en-US"/>
              </w:rPr>
            </w:pPr>
            <w:hyperlink r:id="rId310"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A753D0" w:rsidRPr="00D95972" w:rsidRDefault="00A753D0" w:rsidP="00A753D0">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5F37D1" w:rsidP="00A753D0">
            <w:pPr>
              <w:overflowPunct/>
              <w:autoSpaceDE/>
              <w:autoSpaceDN/>
              <w:adjustRightInd/>
              <w:textAlignment w:val="auto"/>
              <w:rPr>
                <w:rFonts w:cs="Arial"/>
                <w:lang w:val="en-US"/>
              </w:rPr>
            </w:pPr>
            <w:hyperlink r:id="rId311"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A753D0" w:rsidRPr="00D95972" w:rsidRDefault="00A753D0" w:rsidP="00A753D0">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5F37D1" w:rsidP="00A753D0">
            <w:pPr>
              <w:overflowPunct/>
              <w:autoSpaceDE/>
              <w:autoSpaceDN/>
              <w:adjustRightInd/>
              <w:textAlignment w:val="auto"/>
              <w:rPr>
                <w:rFonts w:cs="Arial"/>
                <w:lang w:val="en-US"/>
              </w:rPr>
            </w:pPr>
            <w:hyperlink r:id="rId312"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A753D0" w:rsidRPr="00D95972" w:rsidRDefault="00A753D0" w:rsidP="00A753D0">
            <w:pPr>
              <w:rPr>
                <w:rFonts w:eastAsia="Batang" w:cs="Arial"/>
                <w:lang w:eastAsia="ko-KR"/>
              </w:rPr>
            </w:pPr>
            <w:r>
              <w:rPr>
                <w:rFonts w:eastAsia="Batang" w:cs="Arial"/>
                <w:lang w:eastAsia="ko-KR"/>
              </w:rPr>
              <w:t>Revision of C1-220352</w:t>
            </w: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5F37D1" w:rsidP="00A753D0">
            <w:pPr>
              <w:overflowPunct/>
              <w:autoSpaceDE/>
              <w:autoSpaceDN/>
              <w:adjustRightInd/>
              <w:textAlignment w:val="auto"/>
              <w:rPr>
                <w:rFonts w:cs="Arial"/>
                <w:lang w:val="en-US"/>
              </w:rPr>
            </w:pPr>
            <w:hyperlink r:id="rId313"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A753D0" w:rsidRPr="00D95972" w:rsidRDefault="00A753D0" w:rsidP="00A753D0">
            <w:pPr>
              <w:rPr>
                <w:rFonts w:eastAsia="Batang" w:cs="Arial"/>
                <w:lang w:eastAsia="ko-KR"/>
              </w:rPr>
            </w:pPr>
            <w:r>
              <w:rPr>
                <w:rFonts w:eastAsia="Batang" w:cs="Arial"/>
                <w:lang w:eastAsia="ko-KR"/>
              </w:rPr>
              <w:t>Revision of C1-220353</w:t>
            </w: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5F37D1" w:rsidP="00A753D0">
            <w:pPr>
              <w:overflowPunct/>
              <w:autoSpaceDE/>
              <w:autoSpaceDN/>
              <w:adjustRightInd/>
              <w:textAlignment w:val="auto"/>
              <w:rPr>
                <w:rFonts w:cs="Arial"/>
                <w:lang w:val="en-US"/>
              </w:rPr>
            </w:pPr>
            <w:hyperlink r:id="rId314"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A753D0" w:rsidRPr="00D95972" w:rsidRDefault="00A753D0" w:rsidP="00A753D0">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5F37D1" w:rsidP="00A753D0">
            <w:pPr>
              <w:overflowPunct/>
              <w:autoSpaceDE/>
              <w:autoSpaceDN/>
              <w:adjustRightInd/>
              <w:textAlignment w:val="auto"/>
              <w:rPr>
                <w:rFonts w:cs="Arial"/>
                <w:lang w:val="en-US"/>
              </w:rPr>
            </w:pPr>
            <w:hyperlink r:id="rId315"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A753D0" w:rsidRPr="00D95972" w:rsidRDefault="00A753D0" w:rsidP="00A753D0">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5F37D1" w:rsidP="00A753D0">
            <w:pPr>
              <w:overflowPunct/>
              <w:autoSpaceDE/>
              <w:autoSpaceDN/>
              <w:adjustRightInd/>
              <w:textAlignment w:val="auto"/>
              <w:rPr>
                <w:rFonts w:cs="Arial"/>
                <w:lang w:val="en-US"/>
              </w:rPr>
            </w:pPr>
            <w:hyperlink r:id="rId316"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A753D0" w:rsidRPr="00D95972" w:rsidRDefault="00A753D0" w:rsidP="00A753D0">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5F37D1" w:rsidP="00A753D0">
            <w:pPr>
              <w:overflowPunct/>
              <w:autoSpaceDE/>
              <w:autoSpaceDN/>
              <w:adjustRightInd/>
              <w:textAlignment w:val="auto"/>
              <w:rPr>
                <w:rFonts w:cs="Arial"/>
                <w:lang w:val="en-US"/>
              </w:rPr>
            </w:pPr>
            <w:hyperlink r:id="rId317"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A753D0" w:rsidRPr="00D95972" w:rsidRDefault="00A753D0" w:rsidP="00A753D0">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5F37D1" w:rsidP="00A753D0">
            <w:pPr>
              <w:overflowPunct/>
              <w:autoSpaceDE/>
              <w:autoSpaceDN/>
              <w:adjustRightInd/>
              <w:textAlignment w:val="auto"/>
              <w:rPr>
                <w:rFonts w:cs="Arial"/>
                <w:lang w:val="en-US"/>
              </w:rPr>
            </w:pPr>
            <w:hyperlink r:id="rId318"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A753D0" w:rsidRPr="00D95972" w:rsidRDefault="00A753D0" w:rsidP="00A753D0">
            <w:pPr>
              <w:rPr>
                <w:rFonts w:eastAsia="Batang" w:cs="Arial"/>
                <w:lang w:eastAsia="ko-KR"/>
              </w:rPr>
            </w:pP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5F37D1" w:rsidP="00A753D0">
            <w:pPr>
              <w:overflowPunct/>
              <w:autoSpaceDE/>
              <w:autoSpaceDN/>
              <w:adjustRightInd/>
              <w:textAlignment w:val="auto"/>
              <w:rPr>
                <w:rFonts w:cs="Arial"/>
                <w:lang w:val="en-US"/>
              </w:rPr>
            </w:pPr>
            <w:hyperlink r:id="rId319"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A753D0" w:rsidRPr="00D95972" w:rsidRDefault="00A753D0" w:rsidP="00A753D0">
            <w:pPr>
              <w:rPr>
                <w:rFonts w:eastAsia="Batang" w:cs="Arial"/>
                <w:lang w:eastAsia="ko-KR"/>
              </w:rPr>
            </w:pP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5F37D1" w:rsidP="00A753D0">
            <w:pPr>
              <w:overflowPunct/>
              <w:autoSpaceDE/>
              <w:autoSpaceDN/>
              <w:adjustRightInd/>
              <w:textAlignment w:val="auto"/>
              <w:rPr>
                <w:rFonts w:cs="Arial"/>
                <w:lang w:val="en-US"/>
              </w:rPr>
            </w:pPr>
            <w:hyperlink r:id="rId320"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5F37D1" w:rsidP="00A753D0">
            <w:pPr>
              <w:overflowPunct/>
              <w:autoSpaceDE/>
              <w:autoSpaceDN/>
              <w:adjustRightInd/>
              <w:textAlignment w:val="auto"/>
              <w:rPr>
                <w:rFonts w:cs="Arial"/>
                <w:lang w:val="en-US"/>
              </w:rPr>
            </w:pPr>
            <w:hyperlink r:id="rId321"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5F37D1" w:rsidP="00A753D0">
            <w:pPr>
              <w:overflowPunct/>
              <w:autoSpaceDE/>
              <w:autoSpaceDN/>
              <w:adjustRightInd/>
              <w:textAlignment w:val="auto"/>
              <w:rPr>
                <w:rFonts w:cs="Arial"/>
                <w:lang w:val="en-US"/>
              </w:rPr>
            </w:pPr>
            <w:hyperlink r:id="rId322"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A753D0" w:rsidRPr="00D95972" w:rsidRDefault="00A753D0"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5F37D1" w:rsidP="00A753D0">
            <w:pPr>
              <w:overflowPunct/>
              <w:autoSpaceDE/>
              <w:autoSpaceDN/>
              <w:adjustRightInd/>
              <w:textAlignment w:val="auto"/>
              <w:rPr>
                <w:rFonts w:cs="Arial"/>
                <w:lang w:val="en-US"/>
              </w:rPr>
            </w:pPr>
            <w:hyperlink r:id="rId323"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5F37D1" w:rsidP="00A753D0">
            <w:pPr>
              <w:overflowPunct/>
              <w:autoSpaceDE/>
              <w:autoSpaceDN/>
              <w:adjustRightInd/>
              <w:textAlignment w:val="auto"/>
              <w:rPr>
                <w:rFonts w:cs="Arial"/>
                <w:lang w:val="en-US"/>
              </w:rPr>
            </w:pPr>
            <w:hyperlink r:id="rId324"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A753D0" w:rsidRPr="00D95972" w:rsidRDefault="00A753D0" w:rsidP="00A753D0">
            <w:pPr>
              <w:rPr>
                <w:rFonts w:eastAsia="Batang" w:cs="Arial"/>
                <w:lang w:eastAsia="ko-KR"/>
              </w:rPr>
            </w:pP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5F37D1" w:rsidP="00A753D0">
            <w:pPr>
              <w:overflowPunct/>
              <w:autoSpaceDE/>
              <w:autoSpaceDN/>
              <w:adjustRightInd/>
              <w:textAlignment w:val="auto"/>
              <w:rPr>
                <w:rFonts w:cs="Arial"/>
                <w:lang w:val="en-US"/>
              </w:rPr>
            </w:pPr>
            <w:hyperlink r:id="rId325"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A753D0" w:rsidRPr="00D95972" w:rsidRDefault="00A753D0" w:rsidP="00A753D0">
            <w:pPr>
              <w:rPr>
                <w:rFonts w:eastAsia="Batang" w:cs="Arial"/>
                <w:lang w:eastAsia="ko-KR"/>
              </w:rPr>
            </w:pPr>
            <w:r>
              <w:rPr>
                <w:rFonts w:eastAsia="Batang" w:cs="Arial"/>
                <w:lang w:eastAsia="ko-KR"/>
              </w:rPr>
              <w:t>Revision of C1-220416</w:t>
            </w: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5F37D1" w:rsidP="00A753D0">
            <w:pPr>
              <w:overflowPunct/>
              <w:autoSpaceDE/>
              <w:autoSpaceDN/>
              <w:adjustRightInd/>
              <w:textAlignment w:val="auto"/>
              <w:rPr>
                <w:rFonts w:cs="Arial"/>
                <w:lang w:val="en-US"/>
              </w:rPr>
            </w:pPr>
            <w:hyperlink r:id="rId326"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5F37D1" w:rsidP="00A753D0">
            <w:pPr>
              <w:overflowPunct/>
              <w:autoSpaceDE/>
              <w:autoSpaceDN/>
              <w:adjustRightInd/>
              <w:textAlignment w:val="auto"/>
              <w:rPr>
                <w:rFonts w:cs="Arial"/>
                <w:lang w:val="en-US"/>
              </w:rPr>
            </w:pPr>
            <w:hyperlink r:id="rId327"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A753D0" w:rsidRDefault="00A753D0" w:rsidP="00A753D0">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A753D0" w:rsidRDefault="00A753D0" w:rsidP="00A753D0">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A753D0" w:rsidRDefault="00A753D0" w:rsidP="00A753D0">
            <w:pPr>
              <w:rPr>
                <w:ins w:id="330" w:author="Nokia User" w:date="2022-01-20T09:59:00Z"/>
                <w:rFonts w:eastAsia="Batang" w:cs="Arial"/>
                <w:lang w:eastAsia="ko-KR"/>
              </w:rPr>
            </w:pPr>
            <w:ins w:id="331"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32" w:author="Nokia User" w:date="2022-01-20T10:02:00Z">
              <w:r>
                <w:rPr>
                  <w:rFonts w:eastAsia="Batang" w:cs="Arial"/>
                  <w:lang w:eastAsia="ko-KR"/>
                </w:rPr>
                <w:t>Revision of C1-220226</w:t>
              </w:r>
            </w:ins>
          </w:p>
          <w:p w14:paraId="6B8A0C0F" w14:textId="77777777" w:rsidR="00A753D0" w:rsidRDefault="00A753D0" w:rsidP="00A753D0">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 xml:space="preserve">CR 3878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lastRenderedPageBreak/>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lastRenderedPageBreak/>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A753D0" w:rsidRDefault="00A753D0" w:rsidP="00A753D0">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A753D0" w:rsidRDefault="00A753D0" w:rsidP="00A753D0">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A753D0" w:rsidRDefault="00A753D0" w:rsidP="00A753D0">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A33F91" w:rsidRDefault="00A33F91" w:rsidP="007275B8">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12BFADBA" w14:textId="5E7861DB" w:rsidR="00A33F91" w:rsidRDefault="00A33F91" w:rsidP="007275B8">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A33F91" w:rsidRDefault="00A33F91" w:rsidP="007275B8">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5F37D1" w:rsidP="00A753D0">
            <w:pPr>
              <w:overflowPunct/>
              <w:autoSpaceDE/>
              <w:autoSpaceDN/>
              <w:adjustRightInd/>
              <w:textAlignment w:val="auto"/>
              <w:rPr>
                <w:rFonts w:cs="Arial"/>
                <w:lang w:val="en-US"/>
              </w:rPr>
            </w:pPr>
            <w:hyperlink r:id="rId328"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0BF2E06C" w14:textId="78AD0EFB" w:rsidR="00562764" w:rsidRPr="00D95972" w:rsidRDefault="00562764" w:rsidP="00A753D0">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5F37D1" w:rsidP="00A753D0">
            <w:pPr>
              <w:overflowPunct/>
              <w:autoSpaceDE/>
              <w:autoSpaceDN/>
              <w:adjustRightInd/>
              <w:textAlignment w:val="auto"/>
              <w:rPr>
                <w:rFonts w:cs="Arial"/>
                <w:lang w:val="en-US"/>
              </w:rPr>
            </w:pPr>
            <w:hyperlink r:id="rId329"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A753D0" w:rsidRPr="00D95972" w:rsidRDefault="00A753D0" w:rsidP="00A753D0">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5F37D1" w:rsidP="00A753D0">
            <w:pPr>
              <w:overflowPunct/>
              <w:autoSpaceDE/>
              <w:autoSpaceDN/>
              <w:adjustRightInd/>
              <w:textAlignment w:val="auto"/>
              <w:rPr>
                <w:rFonts w:cs="Arial"/>
                <w:lang w:val="en-US"/>
              </w:rPr>
            </w:pPr>
            <w:hyperlink r:id="rId330"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A753D0" w:rsidRPr="00D95972" w:rsidRDefault="00A753D0" w:rsidP="00A753D0">
            <w:pPr>
              <w:rPr>
                <w:rFonts w:eastAsia="Batang" w:cs="Arial"/>
                <w:lang w:eastAsia="ko-KR"/>
              </w:rPr>
            </w:pPr>
            <w:r>
              <w:rPr>
                <w:rFonts w:eastAsia="Batang" w:cs="Arial"/>
                <w:lang w:eastAsia="ko-KR"/>
              </w:rPr>
              <w:t>Revision of C1-220282</w:t>
            </w: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5F37D1" w:rsidP="00A753D0">
            <w:pPr>
              <w:overflowPunct/>
              <w:autoSpaceDE/>
              <w:autoSpaceDN/>
              <w:adjustRightInd/>
              <w:textAlignment w:val="auto"/>
              <w:rPr>
                <w:rFonts w:cs="Arial"/>
                <w:lang w:val="en-US"/>
              </w:rPr>
            </w:pPr>
            <w:hyperlink r:id="rId331"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A753D0" w:rsidRPr="00D95972" w:rsidRDefault="00A753D0" w:rsidP="00A753D0">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5F37D1" w:rsidP="00A753D0">
            <w:pPr>
              <w:overflowPunct/>
              <w:autoSpaceDE/>
              <w:autoSpaceDN/>
              <w:adjustRightInd/>
              <w:textAlignment w:val="auto"/>
              <w:rPr>
                <w:rFonts w:cs="Arial"/>
                <w:lang w:val="en-US"/>
              </w:rPr>
            </w:pPr>
            <w:hyperlink r:id="rId332"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A753D0" w:rsidRPr="00D95972" w:rsidRDefault="00A753D0"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5F37D1" w:rsidP="00A753D0">
            <w:pPr>
              <w:overflowPunct/>
              <w:autoSpaceDE/>
              <w:autoSpaceDN/>
              <w:adjustRightInd/>
              <w:textAlignment w:val="auto"/>
              <w:rPr>
                <w:rFonts w:cs="Arial"/>
                <w:lang w:val="en-US"/>
              </w:rPr>
            </w:pPr>
            <w:hyperlink r:id="rId333"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5F37D1" w:rsidP="00A753D0">
            <w:pPr>
              <w:overflowPunct/>
              <w:autoSpaceDE/>
              <w:autoSpaceDN/>
              <w:adjustRightInd/>
              <w:textAlignment w:val="auto"/>
              <w:rPr>
                <w:rFonts w:cs="Arial"/>
                <w:lang w:val="en-US"/>
              </w:rPr>
            </w:pPr>
            <w:hyperlink r:id="rId334"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5F37D1" w:rsidP="00A753D0">
            <w:pPr>
              <w:overflowPunct/>
              <w:autoSpaceDE/>
              <w:autoSpaceDN/>
              <w:adjustRightInd/>
              <w:textAlignment w:val="auto"/>
              <w:rPr>
                <w:rFonts w:cs="Arial"/>
                <w:lang w:val="en-US"/>
              </w:rPr>
            </w:pPr>
            <w:hyperlink r:id="rId335"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A753D0" w:rsidRPr="00D95972" w:rsidRDefault="00A753D0" w:rsidP="00A753D0">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5F37D1" w:rsidP="00A753D0">
            <w:pPr>
              <w:overflowPunct/>
              <w:autoSpaceDE/>
              <w:autoSpaceDN/>
              <w:adjustRightInd/>
              <w:textAlignment w:val="auto"/>
              <w:rPr>
                <w:rFonts w:cs="Arial"/>
                <w:lang w:val="en-US"/>
              </w:rPr>
            </w:pPr>
            <w:hyperlink r:id="rId336"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60"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60"/>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61"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A753D0" w:rsidRDefault="00A753D0" w:rsidP="00A753D0">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A753D0" w:rsidRDefault="00A753D0" w:rsidP="00A753D0">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5F37D1" w:rsidP="00A753D0">
            <w:pPr>
              <w:overflowPunct/>
              <w:autoSpaceDE/>
              <w:autoSpaceDN/>
              <w:adjustRightInd/>
              <w:textAlignment w:val="auto"/>
              <w:rPr>
                <w:rFonts w:cs="Arial"/>
                <w:lang w:val="en-US"/>
              </w:rPr>
            </w:pPr>
            <w:hyperlink r:id="rId337"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A753D0" w:rsidRPr="00D95972" w:rsidRDefault="00A753D0" w:rsidP="00A753D0">
            <w:pPr>
              <w:rPr>
                <w:rFonts w:eastAsia="Batang" w:cs="Arial"/>
                <w:lang w:eastAsia="ko-KR"/>
              </w:rPr>
            </w:pPr>
            <w:r>
              <w:rPr>
                <w:rFonts w:eastAsia="Batang" w:cs="Arial"/>
                <w:lang w:eastAsia="ko-KR"/>
              </w:rPr>
              <w:t>Revision of C1-220820</w:t>
            </w: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5F37D1" w:rsidP="00A753D0">
            <w:pPr>
              <w:overflowPunct/>
              <w:autoSpaceDE/>
              <w:autoSpaceDN/>
              <w:adjustRightInd/>
              <w:textAlignment w:val="auto"/>
              <w:rPr>
                <w:rFonts w:cs="Arial"/>
                <w:lang w:val="en-US"/>
              </w:rPr>
            </w:pPr>
            <w:hyperlink r:id="rId338"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A753D0" w:rsidRPr="00D95972" w:rsidRDefault="00A753D0" w:rsidP="00A753D0">
            <w:pPr>
              <w:rPr>
                <w:rFonts w:eastAsia="Batang" w:cs="Arial"/>
                <w:lang w:eastAsia="ko-KR"/>
              </w:rPr>
            </w:pPr>
          </w:p>
        </w:tc>
      </w:tr>
      <w:bookmarkEnd w:id="36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7364A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60C2749E" w:rsidR="00A753D0" w:rsidRPr="00D95972" w:rsidRDefault="005F37D1" w:rsidP="00A753D0">
            <w:pPr>
              <w:overflowPunct/>
              <w:autoSpaceDE/>
              <w:autoSpaceDN/>
              <w:adjustRightInd/>
              <w:textAlignment w:val="auto"/>
              <w:rPr>
                <w:rFonts w:cs="Arial"/>
                <w:lang w:val="en-US"/>
              </w:rPr>
            </w:pPr>
            <w:hyperlink r:id="rId339" w:history="1">
              <w:r w:rsidR="00A753D0">
                <w:rPr>
                  <w:rStyle w:val="Hyperlink"/>
                </w:rPr>
                <w:t>C1-221060</w:t>
              </w:r>
            </w:hyperlink>
          </w:p>
        </w:tc>
        <w:tc>
          <w:tcPr>
            <w:tcW w:w="4191" w:type="dxa"/>
            <w:gridSpan w:val="3"/>
            <w:tcBorders>
              <w:top w:val="single" w:sz="4" w:space="0" w:color="auto"/>
              <w:bottom w:val="single" w:sz="4" w:space="0" w:color="auto"/>
            </w:tcBorders>
            <w:shd w:val="clear" w:color="auto" w:fill="FFFF00"/>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A753D0" w:rsidRPr="00D95972" w14:paraId="45938519" w14:textId="77777777" w:rsidTr="007364A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95BA07" w14:textId="66A2DB44" w:rsidR="00A753D0" w:rsidRPr="00D95972" w:rsidRDefault="005F37D1" w:rsidP="00A753D0">
            <w:pPr>
              <w:overflowPunct/>
              <w:autoSpaceDE/>
              <w:autoSpaceDN/>
              <w:adjustRightInd/>
              <w:textAlignment w:val="auto"/>
              <w:rPr>
                <w:rFonts w:cs="Arial"/>
                <w:lang w:val="en-US"/>
              </w:rPr>
            </w:pPr>
            <w:hyperlink r:id="rId340" w:history="1">
              <w:r w:rsidR="00A753D0">
                <w:rPr>
                  <w:rStyle w:val="Hyperlink"/>
                </w:rPr>
                <w:t>C1-221062</w:t>
              </w:r>
            </w:hyperlink>
          </w:p>
        </w:tc>
        <w:tc>
          <w:tcPr>
            <w:tcW w:w="4191" w:type="dxa"/>
            <w:gridSpan w:val="3"/>
            <w:tcBorders>
              <w:top w:val="single" w:sz="4" w:space="0" w:color="auto"/>
              <w:bottom w:val="single" w:sz="4" w:space="0" w:color="auto"/>
            </w:tcBorders>
            <w:shd w:val="clear" w:color="auto" w:fill="FFFF00"/>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68F01BA1" w14:textId="27BD0CC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0E08E"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5F37D1" w:rsidP="00A753D0">
            <w:pPr>
              <w:overflowPunct/>
              <w:autoSpaceDE/>
              <w:autoSpaceDN/>
              <w:adjustRightInd/>
              <w:textAlignment w:val="auto"/>
              <w:rPr>
                <w:rFonts w:cs="Arial"/>
                <w:lang w:val="en-US"/>
              </w:rPr>
            </w:pPr>
            <w:hyperlink r:id="rId341"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014A" w14:textId="2F917064" w:rsidR="008479A9" w:rsidRDefault="008479A9" w:rsidP="008479A9">
            <w:pPr>
              <w:rPr>
                <w:rFonts w:eastAsia="Batang" w:cs="Arial"/>
                <w:lang w:eastAsia="ko-KR"/>
              </w:rPr>
            </w:pPr>
            <w:r>
              <w:rPr>
                <w:rFonts w:eastAsia="Batang" w:cs="Arial"/>
                <w:lang w:eastAsia="ko-KR"/>
              </w:rPr>
              <w:t>Ivo Thu 8:3</w:t>
            </w:r>
            <w:r>
              <w:rPr>
                <w:rFonts w:eastAsia="Batang" w:cs="Arial"/>
                <w:lang w:eastAsia="ko-KR"/>
              </w:rPr>
              <w:t>9</w:t>
            </w:r>
          </w:p>
          <w:p w14:paraId="758929E7" w14:textId="77777777" w:rsidR="008479A9" w:rsidRDefault="008479A9" w:rsidP="008479A9">
            <w:pPr>
              <w:rPr>
                <w:rFonts w:eastAsia="Batang" w:cs="Arial"/>
                <w:lang w:eastAsia="ko-KR"/>
              </w:rPr>
            </w:pPr>
            <w:r>
              <w:rPr>
                <w:rFonts w:eastAsia="Batang" w:cs="Arial"/>
                <w:lang w:eastAsia="ko-KR"/>
              </w:rPr>
              <w:t>Rev required</w:t>
            </w:r>
          </w:p>
          <w:p w14:paraId="4F06FD73" w14:textId="77777777" w:rsidR="00A753D0" w:rsidRDefault="00A753D0" w:rsidP="00A753D0">
            <w:pPr>
              <w:rPr>
                <w:rFonts w:eastAsia="Batang" w:cs="Arial"/>
                <w:lang w:eastAsia="ko-KR"/>
              </w:rPr>
            </w:pPr>
          </w:p>
          <w:p w14:paraId="5A360A61" w14:textId="4ED95552" w:rsidR="00117316" w:rsidRDefault="00117316" w:rsidP="00117316">
            <w:pPr>
              <w:rPr>
                <w:rFonts w:eastAsia="Batang" w:cs="Arial"/>
                <w:lang w:eastAsia="ko-KR"/>
              </w:rPr>
            </w:pPr>
            <w:r>
              <w:rPr>
                <w:rFonts w:eastAsia="Batang" w:cs="Arial"/>
                <w:lang w:eastAsia="ko-KR"/>
              </w:rPr>
              <w:t>Vijay</w:t>
            </w:r>
            <w:r>
              <w:rPr>
                <w:rFonts w:eastAsia="Batang" w:cs="Arial"/>
                <w:lang w:eastAsia="ko-KR"/>
              </w:rPr>
              <w:t xml:space="preserve"> Thu </w:t>
            </w:r>
            <w:r>
              <w:rPr>
                <w:rFonts w:eastAsia="Batang" w:cs="Arial"/>
                <w:lang w:eastAsia="ko-KR"/>
              </w:rPr>
              <w:t>13:33</w:t>
            </w:r>
          </w:p>
          <w:p w14:paraId="663910C4" w14:textId="77777777" w:rsidR="00117316" w:rsidRDefault="00117316" w:rsidP="00117316">
            <w:pPr>
              <w:rPr>
                <w:rFonts w:eastAsia="Batang" w:cs="Arial"/>
                <w:lang w:eastAsia="ko-KR"/>
              </w:rPr>
            </w:pPr>
            <w:r>
              <w:rPr>
                <w:rFonts w:eastAsia="Batang" w:cs="Arial"/>
                <w:lang w:eastAsia="ko-KR"/>
              </w:rPr>
              <w:t>Rev required</w:t>
            </w:r>
          </w:p>
          <w:p w14:paraId="2F33FCAD" w14:textId="18D2189D" w:rsidR="00117316" w:rsidRPr="00D95972" w:rsidRDefault="00117316"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5F37D1" w:rsidP="00A753D0">
            <w:pPr>
              <w:overflowPunct/>
              <w:autoSpaceDE/>
              <w:autoSpaceDN/>
              <w:adjustRightInd/>
              <w:textAlignment w:val="auto"/>
              <w:rPr>
                <w:rFonts w:cs="Arial"/>
                <w:lang w:val="en-US"/>
              </w:rPr>
            </w:pPr>
            <w:hyperlink r:id="rId342"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3556" w14:textId="7ED69DEF" w:rsidR="00442F10" w:rsidRDefault="00442F10" w:rsidP="00442F10">
            <w:pPr>
              <w:rPr>
                <w:rFonts w:eastAsia="Batang" w:cs="Arial"/>
                <w:lang w:eastAsia="ko-KR"/>
              </w:rPr>
            </w:pPr>
            <w:r>
              <w:rPr>
                <w:rFonts w:eastAsia="Batang" w:cs="Arial"/>
                <w:lang w:eastAsia="ko-KR"/>
              </w:rPr>
              <w:t>Vijay</w:t>
            </w:r>
            <w:r>
              <w:rPr>
                <w:rFonts w:eastAsia="Batang" w:cs="Arial"/>
                <w:lang w:eastAsia="ko-KR"/>
              </w:rPr>
              <w:t xml:space="preserve"> Thu </w:t>
            </w:r>
            <w:r>
              <w:rPr>
                <w:rFonts w:eastAsia="Batang" w:cs="Arial"/>
                <w:lang w:eastAsia="ko-KR"/>
              </w:rPr>
              <w:t>12:19</w:t>
            </w:r>
          </w:p>
          <w:p w14:paraId="7FD8E3B4" w14:textId="0B752EF2" w:rsidR="00442F10" w:rsidRDefault="00A832F1" w:rsidP="00442F10">
            <w:pPr>
              <w:rPr>
                <w:rFonts w:eastAsia="Batang" w:cs="Arial"/>
                <w:lang w:eastAsia="ko-KR"/>
              </w:rPr>
            </w:pPr>
            <w:r>
              <w:rPr>
                <w:rFonts w:eastAsia="Batang" w:cs="Arial"/>
                <w:lang w:eastAsia="ko-KR"/>
              </w:rPr>
              <w:t xml:space="preserve">Would like to merge </w:t>
            </w:r>
            <w:r>
              <w:rPr>
                <w:lang w:val="en-IN"/>
              </w:rPr>
              <w:t>C1-221650</w:t>
            </w:r>
            <w:r>
              <w:rPr>
                <w:lang w:val="en-IN"/>
              </w:rPr>
              <w:t xml:space="preserve"> into this </w:t>
            </w:r>
            <w:proofErr w:type="spellStart"/>
            <w:r>
              <w:rPr>
                <w:lang w:val="en-IN"/>
              </w:rPr>
              <w:t>pCR</w:t>
            </w:r>
            <w:proofErr w:type="spellEnd"/>
          </w:p>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5F37D1" w:rsidP="00A753D0">
            <w:pPr>
              <w:overflowPunct/>
              <w:autoSpaceDE/>
              <w:autoSpaceDN/>
              <w:adjustRightInd/>
              <w:textAlignment w:val="auto"/>
              <w:rPr>
                <w:rFonts w:cs="Arial"/>
                <w:lang w:val="en-US"/>
              </w:rPr>
            </w:pPr>
            <w:hyperlink r:id="rId343"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51230" w14:textId="213DDD9B" w:rsidR="00337E50" w:rsidRDefault="00337E50" w:rsidP="00337E50">
            <w:pPr>
              <w:rPr>
                <w:rFonts w:eastAsia="Batang" w:cs="Arial"/>
                <w:lang w:eastAsia="ko-KR"/>
              </w:rPr>
            </w:pPr>
            <w:r>
              <w:rPr>
                <w:rFonts w:eastAsia="Batang" w:cs="Arial"/>
                <w:lang w:eastAsia="ko-KR"/>
              </w:rPr>
              <w:t>Ivo Thu 8:3</w:t>
            </w:r>
            <w:r>
              <w:rPr>
                <w:rFonts w:eastAsia="Batang" w:cs="Arial"/>
                <w:lang w:eastAsia="ko-KR"/>
              </w:rPr>
              <w:t>8</w:t>
            </w:r>
          </w:p>
          <w:p w14:paraId="008773B6" w14:textId="77777777" w:rsidR="00337E50" w:rsidRDefault="00337E50" w:rsidP="00337E50">
            <w:pPr>
              <w:rPr>
                <w:rFonts w:eastAsia="Batang" w:cs="Arial"/>
                <w:lang w:eastAsia="ko-KR"/>
              </w:rPr>
            </w:pPr>
            <w:r>
              <w:rPr>
                <w:rFonts w:eastAsia="Batang" w:cs="Arial"/>
                <w:lang w:eastAsia="ko-KR"/>
              </w:rPr>
              <w:t>Rev required</w:t>
            </w:r>
          </w:p>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5F37D1" w:rsidP="00A753D0">
            <w:pPr>
              <w:overflowPunct/>
              <w:autoSpaceDE/>
              <w:autoSpaceDN/>
              <w:adjustRightInd/>
              <w:textAlignment w:val="auto"/>
              <w:rPr>
                <w:rFonts w:cs="Arial"/>
                <w:lang w:val="en-US"/>
              </w:rPr>
            </w:pPr>
            <w:hyperlink r:id="rId344"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5F37D1" w:rsidP="00A753D0">
            <w:pPr>
              <w:overflowPunct/>
              <w:autoSpaceDE/>
              <w:autoSpaceDN/>
              <w:adjustRightInd/>
              <w:textAlignment w:val="auto"/>
              <w:rPr>
                <w:rFonts w:cs="Arial"/>
                <w:lang w:val="en-US"/>
              </w:rPr>
            </w:pPr>
            <w:hyperlink r:id="rId345"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5F37D1" w:rsidP="00A753D0">
            <w:pPr>
              <w:overflowPunct/>
              <w:autoSpaceDE/>
              <w:autoSpaceDN/>
              <w:adjustRightInd/>
              <w:textAlignment w:val="auto"/>
              <w:rPr>
                <w:rFonts w:cs="Arial"/>
                <w:lang w:val="en-US"/>
              </w:rPr>
            </w:pPr>
            <w:hyperlink r:id="rId346"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868E" w14:textId="4EE88FE5" w:rsidR="00AB51CF" w:rsidRDefault="00AB51CF" w:rsidP="00AB51CF">
            <w:pPr>
              <w:rPr>
                <w:rFonts w:eastAsia="Batang" w:cs="Arial"/>
                <w:lang w:eastAsia="ko-KR"/>
              </w:rPr>
            </w:pPr>
            <w:r>
              <w:rPr>
                <w:rFonts w:eastAsia="Batang" w:cs="Arial"/>
                <w:lang w:eastAsia="ko-KR"/>
              </w:rPr>
              <w:t>Ivo Thu 8:3</w:t>
            </w:r>
            <w:r>
              <w:rPr>
                <w:rFonts w:eastAsia="Batang" w:cs="Arial"/>
                <w:lang w:eastAsia="ko-KR"/>
              </w:rPr>
              <w:t>8</w:t>
            </w:r>
          </w:p>
          <w:p w14:paraId="7240D557" w14:textId="17725381" w:rsidR="00AB51CF" w:rsidRDefault="00385EB8" w:rsidP="00AB51CF">
            <w:pPr>
              <w:rPr>
                <w:rFonts w:eastAsia="Batang" w:cs="Arial"/>
                <w:lang w:eastAsia="ko-KR"/>
              </w:rPr>
            </w:pPr>
            <w:r>
              <w:rPr>
                <w:rFonts w:eastAsia="Batang" w:cs="Arial"/>
                <w:lang w:eastAsia="ko-KR"/>
              </w:rPr>
              <w:t>Comments</w:t>
            </w:r>
          </w:p>
          <w:p w14:paraId="74EE03D7" w14:textId="77777777" w:rsidR="00A753D0" w:rsidRDefault="00A753D0" w:rsidP="00A753D0">
            <w:pPr>
              <w:rPr>
                <w:rFonts w:eastAsia="Batang" w:cs="Arial"/>
                <w:lang w:eastAsia="ko-KR"/>
              </w:rPr>
            </w:pPr>
          </w:p>
          <w:p w14:paraId="6A165034" w14:textId="34EF131E" w:rsidR="005112C2" w:rsidRDefault="005112C2" w:rsidP="005112C2">
            <w:pPr>
              <w:rPr>
                <w:rFonts w:eastAsia="Batang" w:cs="Arial"/>
                <w:lang w:eastAsia="ko-KR"/>
              </w:rPr>
            </w:pPr>
            <w:r>
              <w:rPr>
                <w:rFonts w:eastAsia="Batang" w:cs="Arial"/>
                <w:lang w:eastAsia="ko-KR"/>
              </w:rPr>
              <w:t>Taimoor Thu 17:</w:t>
            </w:r>
            <w:r>
              <w:rPr>
                <w:rFonts w:eastAsia="Batang" w:cs="Arial"/>
                <w:lang w:eastAsia="ko-KR"/>
              </w:rPr>
              <w:t>19</w:t>
            </w:r>
          </w:p>
          <w:p w14:paraId="750FD9E4" w14:textId="627351A1" w:rsidR="005112C2" w:rsidRDefault="005112C2" w:rsidP="005112C2">
            <w:pPr>
              <w:rPr>
                <w:rFonts w:eastAsia="Batang" w:cs="Arial"/>
                <w:lang w:eastAsia="ko-KR"/>
              </w:rPr>
            </w:pPr>
            <w:r>
              <w:rPr>
                <w:rFonts w:eastAsia="Batang" w:cs="Arial"/>
                <w:lang w:eastAsia="ko-KR"/>
              </w:rPr>
              <w:t>Comments</w:t>
            </w:r>
          </w:p>
          <w:p w14:paraId="5168AF21" w14:textId="7C200F0B" w:rsidR="005112C2" w:rsidRPr="00D95972" w:rsidRDefault="005112C2"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5F37D1" w:rsidP="00A753D0">
            <w:pPr>
              <w:overflowPunct/>
              <w:autoSpaceDE/>
              <w:autoSpaceDN/>
              <w:adjustRightInd/>
              <w:textAlignment w:val="auto"/>
              <w:rPr>
                <w:rFonts w:cs="Arial"/>
                <w:lang w:val="en-US"/>
              </w:rPr>
            </w:pPr>
            <w:hyperlink r:id="rId347"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B60" w14:textId="6C5DB9D1" w:rsidR="00A10CD2" w:rsidRDefault="00A10CD2" w:rsidP="00A10CD2">
            <w:pPr>
              <w:rPr>
                <w:rFonts w:eastAsia="Batang" w:cs="Arial"/>
                <w:lang w:eastAsia="ko-KR"/>
              </w:rPr>
            </w:pPr>
            <w:r>
              <w:rPr>
                <w:rFonts w:eastAsia="Batang" w:cs="Arial"/>
                <w:lang w:eastAsia="ko-KR"/>
              </w:rPr>
              <w:t>Ivo Thu 8:3</w:t>
            </w:r>
            <w:r>
              <w:rPr>
                <w:rFonts w:eastAsia="Batang" w:cs="Arial"/>
                <w:lang w:eastAsia="ko-KR"/>
              </w:rPr>
              <w:t>8</w:t>
            </w:r>
          </w:p>
          <w:p w14:paraId="0084731B" w14:textId="77777777" w:rsidR="00A10CD2" w:rsidRDefault="00A10CD2" w:rsidP="00A10CD2">
            <w:pPr>
              <w:rPr>
                <w:rFonts w:eastAsia="Batang" w:cs="Arial"/>
                <w:lang w:eastAsia="ko-KR"/>
              </w:rPr>
            </w:pPr>
            <w:r>
              <w:rPr>
                <w:rFonts w:eastAsia="Batang" w:cs="Arial"/>
                <w:lang w:eastAsia="ko-KR"/>
              </w:rPr>
              <w:t>Rev required</w:t>
            </w:r>
          </w:p>
          <w:p w14:paraId="4E201AA3" w14:textId="77777777" w:rsidR="00A753D0" w:rsidRDefault="00A753D0" w:rsidP="00A753D0">
            <w:pPr>
              <w:rPr>
                <w:rFonts w:eastAsia="Batang" w:cs="Arial"/>
                <w:lang w:eastAsia="ko-KR"/>
              </w:rPr>
            </w:pPr>
          </w:p>
          <w:p w14:paraId="40AACC63" w14:textId="5E03B448" w:rsidR="00032A82" w:rsidRDefault="00032A82" w:rsidP="00032A82">
            <w:pPr>
              <w:rPr>
                <w:rFonts w:eastAsia="Batang" w:cs="Arial"/>
                <w:lang w:eastAsia="ko-KR"/>
              </w:rPr>
            </w:pPr>
            <w:r>
              <w:rPr>
                <w:rFonts w:eastAsia="Batang" w:cs="Arial"/>
                <w:lang w:eastAsia="ko-KR"/>
              </w:rPr>
              <w:t>Taimoor Thu 17:</w:t>
            </w:r>
            <w:r>
              <w:rPr>
                <w:rFonts w:eastAsia="Batang" w:cs="Arial"/>
                <w:lang w:eastAsia="ko-KR"/>
              </w:rPr>
              <w:t>20</w:t>
            </w:r>
          </w:p>
          <w:p w14:paraId="736FC9DA" w14:textId="77777777" w:rsidR="00032A82" w:rsidRDefault="00032A82" w:rsidP="00032A82">
            <w:pPr>
              <w:rPr>
                <w:rFonts w:eastAsia="Batang" w:cs="Arial"/>
                <w:lang w:eastAsia="ko-KR"/>
              </w:rPr>
            </w:pPr>
            <w:r>
              <w:rPr>
                <w:rFonts w:eastAsia="Batang" w:cs="Arial"/>
                <w:lang w:eastAsia="ko-KR"/>
              </w:rPr>
              <w:t>Rev required</w:t>
            </w:r>
          </w:p>
          <w:p w14:paraId="68B537D0" w14:textId="00C985D6" w:rsidR="00032A82" w:rsidRPr="00D95972" w:rsidRDefault="00032A82"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5F37D1" w:rsidP="00A753D0">
            <w:pPr>
              <w:overflowPunct/>
              <w:autoSpaceDE/>
              <w:autoSpaceDN/>
              <w:adjustRightInd/>
              <w:textAlignment w:val="auto"/>
              <w:rPr>
                <w:rFonts w:cs="Arial"/>
                <w:lang w:val="en-US"/>
              </w:rPr>
            </w:pPr>
            <w:hyperlink r:id="rId348"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B331" w14:textId="2C820C1A" w:rsidR="00337E50" w:rsidRDefault="00337E50" w:rsidP="00337E50">
            <w:pPr>
              <w:rPr>
                <w:rFonts w:eastAsia="Batang" w:cs="Arial"/>
                <w:lang w:eastAsia="ko-KR"/>
              </w:rPr>
            </w:pPr>
            <w:r>
              <w:rPr>
                <w:rFonts w:eastAsia="Batang" w:cs="Arial"/>
                <w:lang w:eastAsia="ko-KR"/>
              </w:rPr>
              <w:t>Ivo Thu 8:3</w:t>
            </w:r>
            <w:r>
              <w:rPr>
                <w:rFonts w:eastAsia="Batang" w:cs="Arial"/>
                <w:lang w:eastAsia="ko-KR"/>
              </w:rPr>
              <w:t>8</w:t>
            </w:r>
          </w:p>
          <w:p w14:paraId="733D57CF" w14:textId="77777777" w:rsidR="00337E50" w:rsidRDefault="00337E50" w:rsidP="00337E50">
            <w:pPr>
              <w:rPr>
                <w:rFonts w:eastAsia="Batang" w:cs="Arial"/>
                <w:lang w:eastAsia="ko-KR"/>
              </w:rPr>
            </w:pPr>
            <w:r>
              <w:rPr>
                <w:rFonts w:eastAsia="Batang" w:cs="Arial"/>
                <w:lang w:eastAsia="ko-KR"/>
              </w:rPr>
              <w:t>Rev required</w:t>
            </w:r>
          </w:p>
          <w:p w14:paraId="513FCB59" w14:textId="77777777" w:rsidR="00A753D0" w:rsidRDefault="00A753D0" w:rsidP="00A753D0">
            <w:pPr>
              <w:rPr>
                <w:rFonts w:eastAsia="Batang" w:cs="Arial"/>
                <w:lang w:eastAsia="ko-KR"/>
              </w:rPr>
            </w:pPr>
          </w:p>
          <w:p w14:paraId="1768E74E" w14:textId="231C3F91" w:rsidR="00032A82" w:rsidRDefault="00032A82" w:rsidP="00032A82">
            <w:pPr>
              <w:rPr>
                <w:rFonts w:eastAsia="Batang" w:cs="Arial"/>
                <w:lang w:eastAsia="ko-KR"/>
              </w:rPr>
            </w:pPr>
            <w:r>
              <w:rPr>
                <w:rFonts w:eastAsia="Batang" w:cs="Arial"/>
                <w:lang w:eastAsia="ko-KR"/>
              </w:rPr>
              <w:t>Taimoor Thu 17:</w:t>
            </w:r>
            <w:r>
              <w:rPr>
                <w:rFonts w:eastAsia="Batang" w:cs="Arial"/>
                <w:lang w:eastAsia="ko-KR"/>
              </w:rPr>
              <w:t>20</w:t>
            </w:r>
          </w:p>
          <w:p w14:paraId="2E7E6A3D" w14:textId="77777777" w:rsidR="00032A82" w:rsidRDefault="00032A82" w:rsidP="00032A82">
            <w:pPr>
              <w:rPr>
                <w:rFonts w:eastAsia="Batang" w:cs="Arial"/>
                <w:lang w:eastAsia="ko-KR"/>
              </w:rPr>
            </w:pPr>
            <w:r>
              <w:rPr>
                <w:rFonts w:eastAsia="Batang" w:cs="Arial"/>
                <w:lang w:eastAsia="ko-KR"/>
              </w:rPr>
              <w:t>Rev required</w:t>
            </w:r>
          </w:p>
          <w:p w14:paraId="64C4A2AA" w14:textId="4F281F26" w:rsidR="00032A82" w:rsidRPr="00D95972" w:rsidRDefault="00032A82"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5F37D1" w:rsidP="00A753D0">
            <w:pPr>
              <w:overflowPunct/>
              <w:autoSpaceDE/>
              <w:autoSpaceDN/>
              <w:adjustRightInd/>
              <w:textAlignment w:val="auto"/>
              <w:rPr>
                <w:rFonts w:cs="Arial"/>
                <w:lang w:val="en-US"/>
              </w:rPr>
            </w:pPr>
            <w:hyperlink r:id="rId349"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C5129" w14:textId="55AC35A3" w:rsidR="007327B8" w:rsidRDefault="007327B8" w:rsidP="007327B8">
            <w:pPr>
              <w:rPr>
                <w:rFonts w:eastAsia="Batang" w:cs="Arial"/>
                <w:lang w:eastAsia="ko-KR"/>
              </w:rPr>
            </w:pPr>
            <w:r>
              <w:rPr>
                <w:rFonts w:eastAsia="Batang" w:cs="Arial"/>
                <w:lang w:eastAsia="ko-KR"/>
              </w:rPr>
              <w:t>Ivo Thu 8:3</w:t>
            </w:r>
            <w:r w:rsidR="00AB51CF">
              <w:rPr>
                <w:rFonts w:eastAsia="Batang" w:cs="Arial"/>
                <w:lang w:eastAsia="ko-KR"/>
              </w:rPr>
              <w:t>8</w:t>
            </w:r>
          </w:p>
          <w:p w14:paraId="62028D60" w14:textId="77777777" w:rsidR="007327B8" w:rsidRDefault="007327B8" w:rsidP="007327B8">
            <w:pPr>
              <w:rPr>
                <w:rFonts w:eastAsia="Batang" w:cs="Arial"/>
                <w:lang w:eastAsia="ko-KR"/>
              </w:rPr>
            </w:pPr>
            <w:r>
              <w:rPr>
                <w:rFonts w:eastAsia="Batang" w:cs="Arial"/>
                <w:lang w:eastAsia="ko-KR"/>
              </w:rPr>
              <w:t>Rev required</w:t>
            </w:r>
          </w:p>
          <w:p w14:paraId="1C3EAE26" w14:textId="77777777" w:rsidR="00A753D0" w:rsidRDefault="00A753D0" w:rsidP="00A753D0">
            <w:pPr>
              <w:rPr>
                <w:rFonts w:eastAsia="Batang" w:cs="Arial"/>
                <w:lang w:eastAsia="ko-KR"/>
              </w:rPr>
            </w:pPr>
          </w:p>
          <w:p w14:paraId="2BABAFE3" w14:textId="5BDC6DB1" w:rsidR="00A31A0E" w:rsidRDefault="00A31A0E" w:rsidP="00A31A0E">
            <w:pPr>
              <w:rPr>
                <w:rFonts w:eastAsia="Batang" w:cs="Arial"/>
                <w:lang w:eastAsia="ko-KR"/>
              </w:rPr>
            </w:pPr>
            <w:r>
              <w:rPr>
                <w:rFonts w:eastAsia="Batang" w:cs="Arial"/>
                <w:lang w:eastAsia="ko-KR"/>
              </w:rPr>
              <w:t>Vijay</w:t>
            </w:r>
            <w:r>
              <w:rPr>
                <w:rFonts w:eastAsia="Batang" w:cs="Arial"/>
                <w:lang w:eastAsia="ko-KR"/>
              </w:rPr>
              <w:t xml:space="preserve"> Thu 15:</w:t>
            </w:r>
            <w:r>
              <w:rPr>
                <w:rFonts w:eastAsia="Batang" w:cs="Arial"/>
                <w:lang w:eastAsia="ko-KR"/>
              </w:rPr>
              <w:t>55</w:t>
            </w:r>
          </w:p>
          <w:p w14:paraId="74876743" w14:textId="77777777" w:rsidR="00A31A0E" w:rsidRDefault="00A31A0E" w:rsidP="00A31A0E">
            <w:pPr>
              <w:rPr>
                <w:rFonts w:eastAsia="Batang" w:cs="Arial"/>
                <w:lang w:eastAsia="ko-KR"/>
              </w:rPr>
            </w:pPr>
            <w:r>
              <w:rPr>
                <w:rFonts w:eastAsia="Batang" w:cs="Arial"/>
                <w:lang w:eastAsia="ko-KR"/>
              </w:rPr>
              <w:t>Rev required</w:t>
            </w:r>
          </w:p>
          <w:p w14:paraId="52689FB4" w14:textId="77777777" w:rsidR="00A31A0E" w:rsidRDefault="00A31A0E" w:rsidP="00A753D0">
            <w:pPr>
              <w:rPr>
                <w:rFonts w:eastAsia="Batang" w:cs="Arial"/>
                <w:lang w:eastAsia="ko-KR"/>
              </w:rPr>
            </w:pPr>
          </w:p>
          <w:p w14:paraId="12C3A7EA" w14:textId="7BDD21DB" w:rsidR="004839A3" w:rsidRDefault="004839A3" w:rsidP="004839A3">
            <w:pPr>
              <w:rPr>
                <w:rFonts w:eastAsia="Batang" w:cs="Arial"/>
                <w:lang w:eastAsia="ko-KR"/>
              </w:rPr>
            </w:pPr>
            <w:r>
              <w:rPr>
                <w:rFonts w:eastAsia="Batang" w:cs="Arial"/>
                <w:lang w:eastAsia="ko-KR"/>
              </w:rPr>
              <w:t>Taimoor</w:t>
            </w:r>
            <w:r>
              <w:rPr>
                <w:rFonts w:eastAsia="Batang" w:cs="Arial"/>
                <w:lang w:eastAsia="ko-KR"/>
              </w:rPr>
              <w:t xml:space="preserve"> Thu 1</w:t>
            </w:r>
            <w:r>
              <w:rPr>
                <w:rFonts w:eastAsia="Batang" w:cs="Arial"/>
                <w:lang w:eastAsia="ko-KR"/>
              </w:rPr>
              <w:t>7:04</w:t>
            </w:r>
          </w:p>
          <w:p w14:paraId="770D8895" w14:textId="77777777" w:rsidR="004839A3" w:rsidRDefault="004839A3" w:rsidP="004839A3">
            <w:pPr>
              <w:rPr>
                <w:rFonts w:eastAsia="Batang" w:cs="Arial"/>
                <w:lang w:eastAsia="ko-KR"/>
              </w:rPr>
            </w:pPr>
            <w:r>
              <w:rPr>
                <w:rFonts w:eastAsia="Batang" w:cs="Arial"/>
                <w:lang w:eastAsia="ko-KR"/>
              </w:rPr>
              <w:t>Rev required</w:t>
            </w:r>
          </w:p>
          <w:p w14:paraId="2A22AE4B" w14:textId="2666D791" w:rsidR="004839A3" w:rsidRPr="00D95972" w:rsidRDefault="004839A3"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5F37D1" w:rsidP="00A753D0">
            <w:pPr>
              <w:overflowPunct/>
              <w:autoSpaceDE/>
              <w:autoSpaceDN/>
              <w:adjustRightInd/>
              <w:textAlignment w:val="auto"/>
              <w:rPr>
                <w:rFonts w:cs="Arial"/>
                <w:lang w:val="en-US"/>
              </w:rPr>
            </w:pPr>
            <w:hyperlink r:id="rId350"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5F37D1" w:rsidP="00A753D0">
            <w:pPr>
              <w:overflowPunct/>
              <w:autoSpaceDE/>
              <w:autoSpaceDN/>
              <w:adjustRightInd/>
              <w:textAlignment w:val="auto"/>
              <w:rPr>
                <w:rFonts w:cs="Arial"/>
                <w:lang w:val="en-US"/>
              </w:rPr>
            </w:pPr>
            <w:hyperlink r:id="rId351"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5F37D1" w:rsidP="00A753D0">
            <w:pPr>
              <w:overflowPunct/>
              <w:autoSpaceDE/>
              <w:autoSpaceDN/>
              <w:adjustRightInd/>
              <w:textAlignment w:val="auto"/>
              <w:rPr>
                <w:rFonts w:cs="Arial"/>
                <w:lang w:val="en-US"/>
              </w:rPr>
            </w:pPr>
            <w:hyperlink r:id="rId352"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E7BE3" w14:textId="08EA12B9" w:rsidR="00A10CD2" w:rsidRDefault="00A10CD2" w:rsidP="00A10CD2">
            <w:pPr>
              <w:rPr>
                <w:rFonts w:eastAsia="Batang" w:cs="Arial"/>
                <w:lang w:eastAsia="ko-KR"/>
              </w:rPr>
            </w:pPr>
            <w:r>
              <w:rPr>
                <w:rFonts w:eastAsia="Batang" w:cs="Arial"/>
                <w:lang w:eastAsia="ko-KR"/>
              </w:rPr>
              <w:t>Ivo Thu 8:3</w:t>
            </w:r>
            <w:r>
              <w:rPr>
                <w:rFonts w:eastAsia="Batang" w:cs="Arial"/>
                <w:lang w:eastAsia="ko-KR"/>
              </w:rPr>
              <w:t>8</w:t>
            </w:r>
          </w:p>
          <w:p w14:paraId="5AD3A222" w14:textId="478DF7E6" w:rsidR="00A10CD2" w:rsidRDefault="00A10CD2" w:rsidP="00A10CD2">
            <w:pPr>
              <w:rPr>
                <w:rFonts w:eastAsia="Batang" w:cs="Arial"/>
                <w:lang w:eastAsia="ko-KR"/>
              </w:rPr>
            </w:pPr>
            <w:r>
              <w:rPr>
                <w:rFonts w:eastAsia="Batang" w:cs="Arial"/>
                <w:lang w:eastAsia="ko-KR"/>
              </w:rPr>
              <w:t>Comments</w:t>
            </w:r>
          </w:p>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5F37D1" w:rsidP="00A753D0">
            <w:pPr>
              <w:overflowPunct/>
              <w:autoSpaceDE/>
              <w:autoSpaceDN/>
              <w:adjustRightInd/>
              <w:textAlignment w:val="auto"/>
              <w:rPr>
                <w:rFonts w:cs="Arial"/>
                <w:lang w:val="en-US"/>
              </w:rPr>
            </w:pPr>
            <w:hyperlink r:id="rId353"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5F37D1" w:rsidP="00A753D0">
            <w:pPr>
              <w:overflowPunct/>
              <w:autoSpaceDE/>
              <w:autoSpaceDN/>
              <w:adjustRightInd/>
              <w:textAlignment w:val="auto"/>
              <w:rPr>
                <w:rFonts w:cs="Arial"/>
                <w:lang w:val="en-US"/>
              </w:rPr>
            </w:pPr>
            <w:hyperlink r:id="rId354"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5F37D1" w:rsidP="00A753D0">
            <w:pPr>
              <w:overflowPunct/>
              <w:autoSpaceDE/>
              <w:autoSpaceDN/>
              <w:adjustRightInd/>
              <w:textAlignment w:val="auto"/>
              <w:rPr>
                <w:rFonts w:cs="Arial"/>
                <w:lang w:val="en-US"/>
              </w:rPr>
            </w:pPr>
            <w:hyperlink r:id="rId355"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5F37D1" w:rsidP="00A753D0">
            <w:pPr>
              <w:overflowPunct/>
              <w:autoSpaceDE/>
              <w:autoSpaceDN/>
              <w:adjustRightInd/>
              <w:textAlignment w:val="auto"/>
              <w:rPr>
                <w:rFonts w:cs="Arial"/>
                <w:lang w:val="en-US"/>
              </w:rPr>
            </w:pPr>
            <w:hyperlink r:id="rId356"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5F37D1" w:rsidP="00A753D0">
            <w:pPr>
              <w:overflowPunct/>
              <w:autoSpaceDE/>
              <w:autoSpaceDN/>
              <w:adjustRightInd/>
              <w:textAlignment w:val="auto"/>
              <w:rPr>
                <w:rFonts w:cs="Arial"/>
                <w:lang w:val="en-US"/>
              </w:rPr>
            </w:pPr>
            <w:hyperlink r:id="rId357"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3A590" w14:textId="77777777" w:rsidR="00A753D0" w:rsidRDefault="00A753D0" w:rsidP="00A753D0">
            <w:pPr>
              <w:rPr>
                <w:rFonts w:eastAsia="Batang" w:cs="Arial"/>
                <w:lang w:eastAsia="ko-KR"/>
              </w:rPr>
            </w:pPr>
            <w:r>
              <w:rPr>
                <w:rFonts w:eastAsia="Batang" w:cs="Arial"/>
                <w:lang w:eastAsia="ko-KR"/>
              </w:rPr>
              <w:t>Revision of C1-220731</w:t>
            </w:r>
          </w:p>
          <w:p w14:paraId="1EE37EEC" w14:textId="38C4CF3A" w:rsidR="00337E50" w:rsidRDefault="00337E50" w:rsidP="00337E50">
            <w:pPr>
              <w:rPr>
                <w:rFonts w:eastAsia="Batang" w:cs="Arial"/>
                <w:lang w:eastAsia="ko-KR"/>
              </w:rPr>
            </w:pPr>
            <w:r>
              <w:rPr>
                <w:rFonts w:eastAsia="Batang" w:cs="Arial"/>
                <w:lang w:eastAsia="ko-KR"/>
              </w:rPr>
              <w:t>Ivo Thu 8:3</w:t>
            </w:r>
            <w:r>
              <w:rPr>
                <w:rFonts w:eastAsia="Batang" w:cs="Arial"/>
                <w:lang w:eastAsia="ko-KR"/>
              </w:rPr>
              <w:t>8</w:t>
            </w:r>
          </w:p>
          <w:p w14:paraId="1888F615" w14:textId="77777777" w:rsidR="00337E50" w:rsidRDefault="00337E50" w:rsidP="00337E50">
            <w:pPr>
              <w:rPr>
                <w:rFonts w:eastAsia="Batang" w:cs="Arial"/>
                <w:lang w:eastAsia="ko-KR"/>
              </w:rPr>
            </w:pPr>
            <w:r>
              <w:rPr>
                <w:rFonts w:eastAsia="Batang" w:cs="Arial"/>
                <w:lang w:eastAsia="ko-KR"/>
              </w:rPr>
              <w:t>Rev required</w:t>
            </w:r>
          </w:p>
          <w:p w14:paraId="7FEC7316" w14:textId="77777777" w:rsidR="00337E50" w:rsidRDefault="00337E50" w:rsidP="00A753D0">
            <w:pPr>
              <w:rPr>
                <w:rFonts w:eastAsia="Batang" w:cs="Arial"/>
                <w:lang w:eastAsia="ko-KR"/>
              </w:rPr>
            </w:pPr>
          </w:p>
          <w:p w14:paraId="2D080E53" w14:textId="653803FB" w:rsidR="00032A82" w:rsidRDefault="00032A82" w:rsidP="00032A82">
            <w:pPr>
              <w:rPr>
                <w:rFonts w:eastAsia="Batang" w:cs="Arial"/>
                <w:lang w:eastAsia="ko-KR"/>
              </w:rPr>
            </w:pPr>
            <w:r>
              <w:rPr>
                <w:rFonts w:eastAsia="Batang" w:cs="Arial"/>
                <w:lang w:eastAsia="ko-KR"/>
              </w:rPr>
              <w:t>Taimoor Thu 17:</w:t>
            </w:r>
            <w:r>
              <w:rPr>
                <w:rFonts w:eastAsia="Batang" w:cs="Arial"/>
                <w:lang w:eastAsia="ko-KR"/>
              </w:rPr>
              <w:t>26</w:t>
            </w:r>
          </w:p>
          <w:p w14:paraId="291A5F65" w14:textId="77777777" w:rsidR="00032A82" w:rsidRDefault="00032A82" w:rsidP="00032A82">
            <w:pPr>
              <w:rPr>
                <w:rFonts w:eastAsia="Batang" w:cs="Arial"/>
                <w:lang w:eastAsia="ko-KR"/>
              </w:rPr>
            </w:pPr>
            <w:r>
              <w:rPr>
                <w:rFonts w:eastAsia="Batang" w:cs="Arial"/>
                <w:lang w:eastAsia="ko-KR"/>
              </w:rPr>
              <w:t>Rev required</w:t>
            </w:r>
          </w:p>
          <w:p w14:paraId="5A619869" w14:textId="0DBF5354" w:rsidR="00032A82" w:rsidRPr="00D95972" w:rsidRDefault="00032A82" w:rsidP="00A753D0">
            <w:pPr>
              <w:rPr>
                <w:rFonts w:eastAsia="Batang" w:cs="Arial"/>
                <w:lang w:eastAsia="ko-KR"/>
              </w:rPr>
            </w:pP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5F37D1" w:rsidP="00A753D0">
            <w:pPr>
              <w:overflowPunct/>
              <w:autoSpaceDE/>
              <w:autoSpaceDN/>
              <w:adjustRightInd/>
              <w:textAlignment w:val="auto"/>
              <w:rPr>
                <w:rFonts w:cs="Arial"/>
                <w:lang w:val="en-US"/>
              </w:rPr>
            </w:pPr>
            <w:hyperlink r:id="rId358"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5F37D1" w:rsidP="00A753D0">
            <w:pPr>
              <w:overflowPunct/>
              <w:autoSpaceDE/>
              <w:autoSpaceDN/>
              <w:adjustRightInd/>
              <w:textAlignment w:val="auto"/>
              <w:rPr>
                <w:rFonts w:cs="Arial"/>
                <w:lang w:val="en-US"/>
              </w:rPr>
            </w:pPr>
            <w:hyperlink r:id="rId359"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5F37D1" w:rsidP="00A753D0">
            <w:pPr>
              <w:overflowPunct/>
              <w:autoSpaceDE/>
              <w:autoSpaceDN/>
              <w:adjustRightInd/>
              <w:textAlignment w:val="auto"/>
              <w:rPr>
                <w:rFonts w:cs="Arial"/>
                <w:lang w:val="en-US"/>
              </w:rPr>
            </w:pPr>
            <w:hyperlink r:id="rId360"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5F37D1" w:rsidP="00A753D0">
            <w:pPr>
              <w:overflowPunct/>
              <w:autoSpaceDE/>
              <w:autoSpaceDN/>
              <w:adjustRightInd/>
              <w:textAlignment w:val="auto"/>
              <w:rPr>
                <w:rFonts w:cs="Arial"/>
                <w:lang w:val="en-US"/>
              </w:rPr>
            </w:pPr>
            <w:hyperlink r:id="rId361"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5F37D1" w:rsidP="00A753D0">
            <w:pPr>
              <w:overflowPunct/>
              <w:autoSpaceDE/>
              <w:autoSpaceDN/>
              <w:adjustRightInd/>
              <w:textAlignment w:val="auto"/>
              <w:rPr>
                <w:rFonts w:cs="Arial"/>
                <w:lang w:val="en-US"/>
              </w:rPr>
            </w:pPr>
            <w:hyperlink r:id="rId362"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5F37D1" w:rsidP="00A753D0">
            <w:pPr>
              <w:overflowPunct/>
              <w:autoSpaceDE/>
              <w:autoSpaceDN/>
              <w:adjustRightInd/>
              <w:textAlignment w:val="auto"/>
              <w:rPr>
                <w:rFonts w:cs="Arial"/>
                <w:lang w:val="en-US"/>
              </w:rPr>
            </w:pPr>
            <w:hyperlink r:id="rId363"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5F37D1" w:rsidP="00A753D0">
            <w:pPr>
              <w:overflowPunct/>
              <w:autoSpaceDE/>
              <w:autoSpaceDN/>
              <w:adjustRightInd/>
              <w:textAlignment w:val="auto"/>
              <w:rPr>
                <w:rFonts w:cs="Arial"/>
                <w:lang w:val="en-US"/>
              </w:rPr>
            </w:pPr>
            <w:hyperlink r:id="rId364"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86A27D" w14:textId="4EADB69B" w:rsidR="00A753D0" w:rsidRPr="00D95972" w:rsidRDefault="005F37D1" w:rsidP="00A753D0">
            <w:pPr>
              <w:overflowPunct/>
              <w:autoSpaceDE/>
              <w:autoSpaceDN/>
              <w:adjustRightInd/>
              <w:textAlignment w:val="auto"/>
              <w:rPr>
                <w:rFonts w:cs="Arial"/>
                <w:lang w:val="en-US"/>
              </w:rPr>
            </w:pPr>
            <w:hyperlink r:id="rId365" w:history="1">
              <w:r w:rsidR="00A753D0">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017997" w:rsidRDefault="00017997" w:rsidP="00017997">
            <w:pPr>
              <w:rPr>
                <w:rFonts w:eastAsia="Batang" w:cs="Arial"/>
                <w:lang w:eastAsia="ko-KR"/>
              </w:rPr>
            </w:pPr>
            <w:r>
              <w:rPr>
                <w:rFonts w:eastAsia="Batang" w:cs="Arial"/>
                <w:lang w:eastAsia="ko-KR"/>
              </w:rPr>
              <w:t>Merged into C1-221190 and its revisions</w:t>
            </w:r>
          </w:p>
          <w:p w14:paraId="4B39BE2D" w14:textId="0EB6E26F" w:rsidR="00017997" w:rsidRDefault="00017997" w:rsidP="00017997">
            <w:pPr>
              <w:rPr>
                <w:rFonts w:eastAsia="Batang" w:cs="Arial"/>
                <w:lang w:eastAsia="ko-KR"/>
              </w:rPr>
            </w:pPr>
            <w:r>
              <w:rPr>
                <w:rFonts w:eastAsia="Batang" w:cs="Arial"/>
                <w:lang w:eastAsia="ko-KR"/>
              </w:rPr>
              <w:t xml:space="preserve">Requested by author, </w:t>
            </w:r>
            <w:r>
              <w:rPr>
                <w:rFonts w:eastAsia="Batang" w:cs="Arial"/>
                <w:lang w:eastAsia="ko-KR"/>
              </w:rPr>
              <w:t>Thu 12:19</w:t>
            </w:r>
          </w:p>
          <w:p w14:paraId="08E9796A" w14:textId="77777777" w:rsidR="00017997" w:rsidRDefault="00017997" w:rsidP="00017997">
            <w:pPr>
              <w:rPr>
                <w:rFonts w:eastAsia="Batang" w:cs="Arial"/>
                <w:lang w:eastAsia="ko-KR"/>
              </w:rPr>
            </w:pPr>
          </w:p>
          <w:p w14:paraId="2F2CFBDB" w14:textId="0D51745B" w:rsidR="00017997" w:rsidRDefault="00017997" w:rsidP="00017997">
            <w:pPr>
              <w:rPr>
                <w:rFonts w:eastAsia="Batang" w:cs="Arial"/>
                <w:lang w:eastAsia="ko-KR"/>
              </w:rPr>
            </w:pPr>
            <w:r>
              <w:rPr>
                <w:rFonts w:eastAsia="Batang" w:cs="Arial"/>
                <w:lang w:eastAsia="ko-KR"/>
              </w:rPr>
              <w:t>Vijay Thu 12:19</w:t>
            </w:r>
          </w:p>
          <w:p w14:paraId="6BC6C976" w14:textId="4DBD1D49" w:rsidR="00017997" w:rsidRDefault="00017997" w:rsidP="00017997">
            <w:pPr>
              <w:rPr>
                <w:rFonts w:eastAsia="Batang" w:cs="Arial"/>
                <w:lang w:eastAsia="ko-KR"/>
              </w:rPr>
            </w:pPr>
            <w:r>
              <w:rPr>
                <w:rFonts w:eastAsia="Batang" w:cs="Arial"/>
                <w:lang w:eastAsia="ko-KR"/>
              </w:rPr>
              <w:t xml:space="preserve">Would like to merge </w:t>
            </w:r>
            <w:r>
              <w:rPr>
                <w:lang w:val="en-IN"/>
              </w:rPr>
              <w:t xml:space="preserve">C1-221650 into </w:t>
            </w:r>
            <w:r>
              <w:rPr>
                <w:lang w:val="en-IN"/>
              </w:rPr>
              <w:t>C1-221190</w:t>
            </w:r>
          </w:p>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5F37D1" w:rsidP="00A753D0">
            <w:pPr>
              <w:overflowPunct/>
              <w:autoSpaceDE/>
              <w:autoSpaceDN/>
              <w:adjustRightInd/>
              <w:textAlignment w:val="auto"/>
              <w:rPr>
                <w:rFonts w:cs="Arial"/>
                <w:lang w:val="en-US"/>
              </w:rPr>
            </w:pPr>
            <w:hyperlink r:id="rId366"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84769" w14:textId="3C985029" w:rsidR="00346576" w:rsidRDefault="00346576" w:rsidP="00346576">
            <w:pPr>
              <w:rPr>
                <w:rFonts w:eastAsia="Batang" w:cs="Arial"/>
                <w:lang w:eastAsia="ko-KR"/>
              </w:rPr>
            </w:pPr>
            <w:r>
              <w:rPr>
                <w:rFonts w:eastAsia="Batang" w:cs="Arial"/>
                <w:lang w:eastAsia="ko-KR"/>
              </w:rPr>
              <w:t>Ivo Thu 8:3</w:t>
            </w:r>
            <w:r>
              <w:rPr>
                <w:rFonts w:eastAsia="Batang" w:cs="Arial"/>
                <w:lang w:eastAsia="ko-KR"/>
              </w:rPr>
              <w:t>8</w:t>
            </w:r>
          </w:p>
          <w:p w14:paraId="1F78699A" w14:textId="77777777" w:rsidR="00346576" w:rsidRDefault="00346576" w:rsidP="00346576">
            <w:pPr>
              <w:rPr>
                <w:rFonts w:eastAsia="Batang" w:cs="Arial"/>
                <w:lang w:eastAsia="ko-KR"/>
              </w:rPr>
            </w:pPr>
            <w:r>
              <w:rPr>
                <w:rFonts w:eastAsia="Batang" w:cs="Arial"/>
                <w:lang w:eastAsia="ko-KR"/>
              </w:rPr>
              <w:t>Rev required</w:t>
            </w:r>
          </w:p>
          <w:p w14:paraId="48437B4C" w14:textId="77777777" w:rsidR="00A753D0" w:rsidRDefault="00A753D0" w:rsidP="00A753D0">
            <w:pPr>
              <w:rPr>
                <w:rFonts w:eastAsia="Batang" w:cs="Arial"/>
                <w:lang w:eastAsia="ko-KR"/>
              </w:rPr>
            </w:pPr>
          </w:p>
          <w:p w14:paraId="5FDDE9AD" w14:textId="139AA874" w:rsidR="003C4314" w:rsidRDefault="003C4314" w:rsidP="003C4314">
            <w:pPr>
              <w:rPr>
                <w:rFonts w:eastAsia="Batang" w:cs="Arial"/>
                <w:lang w:eastAsia="ko-KR"/>
              </w:rPr>
            </w:pPr>
            <w:r>
              <w:rPr>
                <w:rFonts w:eastAsia="Batang" w:cs="Arial"/>
                <w:lang w:eastAsia="ko-KR"/>
              </w:rPr>
              <w:t>Vijay</w:t>
            </w:r>
            <w:r>
              <w:rPr>
                <w:rFonts w:eastAsia="Batang" w:cs="Arial"/>
                <w:lang w:eastAsia="ko-KR"/>
              </w:rPr>
              <w:t xml:space="preserve"> Thu </w:t>
            </w:r>
            <w:r>
              <w:rPr>
                <w:rFonts w:eastAsia="Batang" w:cs="Arial"/>
                <w:lang w:eastAsia="ko-KR"/>
              </w:rPr>
              <w:t>13:43</w:t>
            </w:r>
          </w:p>
          <w:p w14:paraId="5F5A6E3C" w14:textId="0C9D8B92" w:rsidR="003C4314" w:rsidRDefault="003C4314" w:rsidP="003C4314">
            <w:pPr>
              <w:rPr>
                <w:rFonts w:eastAsia="Batang" w:cs="Arial"/>
                <w:lang w:eastAsia="ko-KR"/>
              </w:rPr>
            </w:pPr>
            <w:r>
              <w:rPr>
                <w:rFonts w:eastAsia="Batang" w:cs="Arial"/>
                <w:lang w:eastAsia="ko-KR"/>
              </w:rPr>
              <w:t>Responds</w:t>
            </w:r>
          </w:p>
          <w:p w14:paraId="58CA55A1" w14:textId="77777777" w:rsidR="003C4314" w:rsidRDefault="003C4314" w:rsidP="00A753D0">
            <w:pPr>
              <w:rPr>
                <w:rFonts w:eastAsia="Batang" w:cs="Arial"/>
                <w:lang w:eastAsia="ko-KR"/>
              </w:rPr>
            </w:pPr>
          </w:p>
          <w:p w14:paraId="6543DF4C" w14:textId="2B9A3BC4" w:rsidR="00AF36BA" w:rsidRDefault="00AF36BA" w:rsidP="00AF36BA">
            <w:pPr>
              <w:rPr>
                <w:rFonts w:eastAsia="Batang" w:cs="Arial"/>
                <w:lang w:eastAsia="ko-KR"/>
              </w:rPr>
            </w:pPr>
            <w:r>
              <w:rPr>
                <w:rFonts w:eastAsia="Batang" w:cs="Arial"/>
                <w:lang w:eastAsia="ko-KR"/>
              </w:rPr>
              <w:t>Taimoor Thu 17:</w:t>
            </w:r>
            <w:r w:rsidR="008B57A7">
              <w:rPr>
                <w:rFonts w:eastAsia="Batang" w:cs="Arial"/>
                <w:lang w:eastAsia="ko-KR"/>
              </w:rPr>
              <w:t>3</w:t>
            </w:r>
            <w:r>
              <w:rPr>
                <w:rFonts w:eastAsia="Batang" w:cs="Arial"/>
                <w:lang w:eastAsia="ko-KR"/>
              </w:rPr>
              <w:t>4</w:t>
            </w:r>
          </w:p>
          <w:p w14:paraId="77DA5055" w14:textId="77777777" w:rsidR="00AF36BA" w:rsidRDefault="00AF36BA" w:rsidP="00AF36BA">
            <w:pPr>
              <w:rPr>
                <w:rFonts w:eastAsia="Batang" w:cs="Arial"/>
                <w:lang w:eastAsia="ko-KR"/>
              </w:rPr>
            </w:pPr>
            <w:r>
              <w:rPr>
                <w:rFonts w:eastAsia="Batang" w:cs="Arial"/>
                <w:lang w:eastAsia="ko-KR"/>
              </w:rPr>
              <w:t>Rev required</w:t>
            </w:r>
          </w:p>
          <w:p w14:paraId="02CA7F0B" w14:textId="3549518D" w:rsidR="00AF36BA" w:rsidRPr="00D95972" w:rsidRDefault="00AF36BA"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5F37D1" w:rsidP="00A753D0">
            <w:pPr>
              <w:overflowPunct/>
              <w:autoSpaceDE/>
              <w:autoSpaceDN/>
              <w:adjustRightInd/>
              <w:textAlignment w:val="auto"/>
              <w:rPr>
                <w:rFonts w:cs="Arial"/>
                <w:lang w:val="en-US"/>
              </w:rPr>
            </w:pPr>
            <w:hyperlink r:id="rId367"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5F37D1" w:rsidP="00A753D0">
            <w:pPr>
              <w:overflowPunct/>
              <w:autoSpaceDE/>
              <w:autoSpaceDN/>
              <w:adjustRightInd/>
              <w:textAlignment w:val="auto"/>
              <w:rPr>
                <w:rFonts w:cs="Arial"/>
                <w:lang w:val="en-US"/>
              </w:rPr>
            </w:pPr>
            <w:hyperlink r:id="rId368"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5F37D1" w:rsidP="00A753D0">
            <w:pPr>
              <w:overflowPunct/>
              <w:autoSpaceDE/>
              <w:autoSpaceDN/>
              <w:adjustRightInd/>
              <w:textAlignment w:val="auto"/>
              <w:rPr>
                <w:rFonts w:cs="Arial"/>
                <w:lang w:val="en-US"/>
              </w:rPr>
            </w:pPr>
            <w:hyperlink r:id="rId369"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5F37D1" w:rsidP="00A753D0">
            <w:pPr>
              <w:overflowPunct/>
              <w:autoSpaceDE/>
              <w:autoSpaceDN/>
              <w:adjustRightInd/>
              <w:textAlignment w:val="auto"/>
              <w:rPr>
                <w:rFonts w:cs="Arial"/>
                <w:lang w:val="en-US"/>
              </w:rPr>
            </w:pPr>
            <w:hyperlink r:id="rId370"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lastRenderedPageBreak/>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274F54B7" w:rsidR="00A33F91" w:rsidRDefault="00A33F91" w:rsidP="007275B8">
            <w:pPr>
              <w:rPr>
                <w:rFonts w:eastAsia="Batang" w:cs="Arial"/>
                <w:lang w:eastAsia="ko-KR"/>
              </w:rPr>
            </w:pPr>
            <w:ins w:id="372" w:author="Nokia User" w:date="2022-02-11T17:00:00Z">
              <w:r>
                <w:rPr>
                  <w:rFonts w:eastAsia="Batang" w:cs="Arial"/>
                  <w:lang w:eastAsia="ko-KR"/>
                </w:rPr>
                <w:t>Revision of C1-220553</w:t>
              </w:r>
            </w:ins>
          </w:p>
          <w:p w14:paraId="2971C18E" w14:textId="0C1B2C98" w:rsidR="00DF2543" w:rsidRDefault="00DF2543" w:rsidP="007275B8">
            <w:pPr>
              <w:rPr>
                <w:rFonts w:eastAsia="Batang" w:cs="Arial"/>
                <w:lang w:eastAsia="ko-KR"/>
              </w:rPr>
            </w:pPr>
          </w:p>
          <w:p w14:paraId="232B977B" w14:textId="33936EC0" w:rsidR="00DF2543" w:rsidRDefault="00DF2543" w:rsidP="00DF2543">
            <w:pPr>
              <w:rPr>
                <w:rFonts w:eastAsia="Batang" w:cs="Arial"/>
                <w:lang w:eastAsia="ko-KR"/>
              </w:rPr>
            </w:pPr>
            <w:r>
              <w:rPr>
                <w:rFonts w:eastAsia="Batang" w:cs="Arial"/>
                <w:lang w:eastAsia="ko-KR"/>
              </w:rPr>
              <w:t>Lin</w:t>
            </w:r>
            <w:r>
              <w:rPr>
                <w:rFonts w:eastAsia="Batang" w:cs="Arial"/>
                <w:lang w:eastAsia="ko-KR"/>
              </w:rPr>
              <w:t xml:space="preserve"> Thu 3:</w:t>
            </w:r>
            <w:r>
              <w:rPr>
                <w:rFonts w:eastAsia="Batang" w:cs="Arial"/>
                <w:lang w:eastAsia="ko-KR"/>
              </w:rPr>
              <w:t>4</w:t>
            </w:r>
            <w:r>
              <w:rPr>
                <w:rFonts w:eastAsia="Batang" w:cs="Arial"/>
                <w:lang w:eastAsia="ko-KR"/>
              </w:rPr>
              <w:t>9</w:t>
            </w:r>
          </w:p>
          <w:p w14:paraId="5A5F0B78" w14:textId="3890F0C3" w:rsidR="00DF2543" w:rsidRDefault="00DF2543" w:rsidP="00DF2543">
            <w:pPr>
              <w:rPr>
                <w:rFonts w:eastAsia="Batang" w:cs="Arial"/>
                <w:lang w:eastAsia="ko-KR"/>
              </w:rPr>
            </w:pPr>
            <w:r>
              <w:rPr>
                <w:rFonts w:eastAsia="Batang" w:cs="Arial"/>
                <w:lang w:eastAsia="ko-KR"/>
              </w:rPr>
              <w:t>Rev required</w:t>
            </w:r>
          </w:p>
          <w:p w14:paraId="098A8C0D" w14:textId="38FB641D" w:rsidR="00DF2543" w:rsidRDefault="00DF2543" w:rsidP="007275B8">
            <w:pPr>
              <w:rPr>
                <w:rFonts w:eastAsia="Batang" w:cs="Arial"/>
                <w:lang w:eastAsia="ko-KR"/>
              </w:rPr>
            </w:pPr>
          </w:p>
          <w:p w14:paraId="6E383AD6" w14:textId="5DD0A805" w:rsidR="00C515F9" w:rsidRDefault="00C515F9" w:rsidP="00C515F9">
            <w:pPr>
              <w:rPr>
                <w:rFonts w:eastAsia="Batang" w:cs="Arial"/>
                <w:lang w:eastAsia="ko-KR"/>
              </w:rPr>
            </w:pPr>
            <w:r>
              <w:rPr>
                <w:rFonts w:eastAsia="Batang" w:cs="Arial"/>
                <w:lang w:eastAsia="ko-KR"/>
              </w:rPr>
              <w:t>Sunghoon Thu 6:2</w:t>
            </w:r>
            <w:r>
              <w:rPr>
                <w:rFonts w:eastAsia="Batang" w:cs="Arial"/>
                <w:lang w:eastAsia="ko-KR"/>
              </w:rPr>
              <w:t>6</w:t>
            </w:r>
          </w:p>
          <w:p w14:paraId="7E361C39" w14:textId="77AFDEA3" w:rsidR="00C515F9" w:rsidRDefault="00C515F9" w:rsidP="00C515F9">
            <w:pPr>
              <w:rPr>
                <w:rFonts w:eastAsia="Batang" w:cs="Arial"/>
                <w:lang w:eastAsia="ko-KR"/>
              </w:rPr>
            </w:pPr>
            <w:r>
              <w:rPr>
                <w:rFonts w:eastAsia="Batang" w:cs="Arial"/>
                <w:lang w:eastAsia="ko-KR"/>
              </w:rPr>
              <w:t>Rev required</w:t>
            </w:r>
          </w:p>
          <w:p w14:paraId="30FD00E9" w14:textId="7518C17C" w:rsidR="00E537D1" w:rsidRDefault="00E537D1" w:rsidP="00C515F9">
            <w:pPr>
              <w:rPr>
                <w:rFonts w:eastAsia="Batang" w:cs="Arial"/>
                <w:lang w:eastAsia="ko-KR"/>
              </w:rPr>
            </w:pPr>
          </w:p>
          <w:p w14:paraId="58D9D2C1" w14:textId="347B17F3" w:rsidR="00E537D1" w:rsidRDefault="00E537D1" w:rsidP="00E537D1">
            <w:pPr>
              <w:rPr>
                <w:rFonts w:eastAsia="Batang" w:cs="Arial"/>
                <w:lang w:eastAsia="ko-KR"/>
              </w:rPr>
            </w:pPr>
            <w:r>
              <w:rPr>
                <w:rFonts w:eastAsia="Batang" w:cs="Arial"/>
                <w:lang w:eastAsia="ko-KR"/>
              </w:rPr>
              <w:t>Ivo Thu 8:3</w:t>
            </w:r>
            <w:r>
              <w:rPr>
                <w:rFonts w:eastAsia="Batang" w:cs="Arial"/>
                <w:lang w:eastAsia="ko-KR"/>
              </w:rPr>
              <w:t>7</w:t>
            </w:r>
          </w:p>
          <w:p w14:paraId="377729A7" w14:textId="77777777" w:rsidR="00E537D1" w:rsidRDefault="00E537D1" w:rsidP="00E537D1">
            <w:pPr>
              <w:rPr>
                <w:rFonts w:eastAsia="Batang" w:cs="Arial"/>
                <w:lang w:eastAsia="ko-KR"/>
              </w:rPr>
            </w:pPr>
            <w:r>
              <w:rPr>
                <w:rFonts w:eastAsia="Batang" w:cs="Arial"/>
                <w:lang w:eastAsia="ko-KR"/>
              </w:rPr>
              <w:t>Rev required</w:t>
            </w:r>
          </w:p>
          <w:p w14:paraId="51C39FE4" w14:textId="77777777" w:rsidR="00E537D1" w:rsidRDefault="00E537D1" w:rsidP="00C515F9">
            <w:pPr>
              <w:rPr>
                <w:rFonts w:eastAsia="Batang" w:cs="Arial"/>
                <w:lang w:eastAsia="ko-KR"/>
              </w:rPr>
            </w:pPr>
          </w:p>
          <w:p w14:paraId="144660E8" w14:textId="6B006E3C" w:rsidR="00A33F91" w:rsidRDefault="00A33F91" w:rsidP="007275B8">
            <w:pPr>
              <w:rPr>
                <w:ins w:id="373" w:author="Nokia User" w:date="2022-02-11T17:00:00Z"/>
                <w:rFonts w:eastAsia="Batang" w:cs="Arial"/>
                <w:lang w:eastAsia="ko-KR"/>
              </w:rPr>
            </w:pPr>
            <w:ins w:id="37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lastRenderedPageBreak/>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28CAC2C7" w:rsidR="00A33F91" w:rsidRDefault="00A33F91" w:rsidP="007275B8">
            <w:pPr>
              <w:rPr>
                <w:rFonts w:eastAsia="Batang" w:cs="Arial"/>
                <w:lang w:eastAsia="ko-KR"/>
              </w:rPr>
            </w:pPr>
            <w:ins w:id="375" w:author="Nokia User" w:date="2022-02-11T17:01:00Z">
              <w:r>
                <w:rPr>
                  <w:rFonts w:eastAsia="Batang" w:cs="Arial"/>
                  <w:lang w:eastAsia="ko-KR"/>
                </w:rPr>
                <w:t>Revision of C1-220706</w:t>
              </w:r>
            </w:ins>
          </w:p>
          <w:p w14:paraId="059F028C" w14:textId="40315574" w:rsidR="00C515F9" w:rsidRDefault="00C515F9" w:rsidP="007275B8">
            <w:pPr>
              <w:rPr>
                <w:rFonts w:eastAsia="Batang" w:cs="Arial"/>
                <w:lang w:eastAsia="ko-KR"/>
              </w:rPr>
            </w:pPr>
          </w:p>
          <w:p w14:paraId="2F80B9F4" w14:textId="0F82D847" w:rsidR="00C515F9" w:rsidRDefault="00C515F9" w:rsidP="00C515F9">
            <w:pPr>
              <w:rPr>
                <w:rFonts w:eastAsia="Batang" w:cs="Arial"/>
                <w:lang w:eastAsia="ko-KR"/>
              </w:rPr>
            </w:pPr>
            <w:r>
              <w:rPr>
                <w:rFonts w:eastAsia="Batang" w:cs="Arial"/>
                <w:lang w:eastAsia="ko-KR"/>
              </w:rPr>
              <w:t>Sunghoon Thu 6:2</w:t>
            </w:r>
            <w:r>
              <w:rPr>
                <w:rFonts w:eastAsia="Batang" w:cs="Arial"/>
                <w:lang w:eastAsia="ko-KR"/>
              </w:rPr>
              <w:t>7</w:t>
            </w:r>
          </w:p>
          <w:p w14:paraId="786A822E" w14:textId="77777777" w:rsidR="00C515F9" w:rsidRDefault="00C515F9" w:rsidP="00C515F9">
            <w:pPr>
              <w:rPr>
                <w:rFonts w:eastAsia="Batang" w:cs="Arial"/>
                <w:lang w:eastAsia="ko-KR"/>
              </w:rPr>
            </w:pPr>
            <w:r>
              <w:rPr>
                <w:rFonts w:eastAsia="Batang" w:cs="Arial"/>
                <w:lang w:eastAsia="ko-KR"/>
              </w:rPr>
              <w:t>Rev required</w:t>
            </w:r>
          </w:p>
          <w:p w14:paraId="3FA81D81" w14:textId="17FA497E" w:rsidR="00C515F9" w:rsidRDefault="00C515F9" w:rsidP="007275B8">
            <w:pPr>
              <w:rPr>
                <w:rFonts w:eastAsia="Batang" w:cs="Arial"/>
                <w:lang w:eastAsia="ko-KR"/>
              </w:rPr>
            </w:pPr>
          </w:p>
          <w:p w14:paraId="391E4F06" w14:textId="1ED5B6AE" w:rsidR="00385EB8" w:rsidRDefault="00385EB8" w:rsidP="00385EB8">
            <w:pPr>
              <w:rPr>
                <w:rFonts w:eastAsia="Batang" w:cs="Arial"/>
                <w:lang w:eastAsia="ko-KR"/>
              </w:rPr>
            </w:pPr>
            <w:r>
              <w:rPr>
                <w:rFonts w:eastAsia="Batang" w:cs="Arial"/>
                <w:lang w:eastAsia="ko-KR"/>
              </w:rPr>
              <w:t>Ivo Thu 8:3</w:t>
            </w:r>
            <w:r>
              <w:rPr>
                <w:rFonts w:eastAsia="Batang" w:cs="Arial"/>
                <w:lang w:eastAsia="ko-KR"/>
              </w:rPr>
              <w:t>7</w:t>
            </w:r>
          </w:p>
          <w:p w14:paraId="5ACA7737" w14:textId="77777777" w:rsidR="00385EB8" w:rsidRDefault="00385EB8" w:rsidP="00385EB8">
            <w:pPr>
              <w:rPr>
                <w:rFonts w:eastAsia="Batang" w:cs="Arial"/>
                <w:lang w:eastAsia="ko-KR"/>
              </w:rPr>
            </w:pPr>
            <w:r>
              <w:rPr>
                <w:rFonts w:eastAsia="Batang" w:cs="Arial"/>
                <w:lang w:eastAsia="ko-KR"/>
              </w:rPr>
              <w:t>Rev required</w:t>
            </w:r>
          </w:p>
          <w:p w14:paraId="77E22124" w14:textId="77777777" w:rsidR="00385EB8" w:rsidRDefault="00385EB8" w:rsidP="007275B8">
            <w:pPr>
              <w:rPr>
                <w:ins w:id="376" w:author="Nokia User" w:date="2022-02-11T17:01:00Z"/>
                <w:rFonts w:eastAsia="Batang" w:cs="Arial"/>
                <w:lang w:eastAsia="ko-KR"/>
              </w:rPr>
            </w:pPr>
          </w:p>
          <w:p w14:paraId="2F798B8C" w14:textId="64EB4709" w:rsidR="00A33F91" w:rsidRDefault="00A33F91" w:rsidP="007275B8">
            <w:pPr>
              <w:rPr>
                <w:ins w:id="377" w:author="Nokia User" w:date="2022-02-11T17:01:00Z"/>
                <w:rFonts w:eastAsia="Batang" w:cs="Arial"/>
                <w:lang w:eastAsia="ko-KR"/>
              </w:rPr>
            </w:pPr>
            <w:ins w:id="37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6F263F44" w:rsidR="00A33F91" w:rsidRDefault="00A33F91" w:rsidP="007275B8">
            <w:pPr>
              <w:rPr>
                <w:rFonts w:eastAsia="Batang" w:cs="Arial"/>
                <w:lang w:eastAsia="ko-KR"/>
              </w:rPr>
            </w:pPr>
            <w:ins w:id="379" w:author="Nokia User" w:date="2022-02-11T17:02:00Z">
              <w:r>
                <w:rPr>
                  <w:rFonts w:eastAsia="Batang" w:cs="Arial"/>
                  <w:lang w:eastAsia="ko-KR"/>
                </w:rPr>
                <w:t>Revision of C1-220694</w:t>
              </w:r>
            </w:ins>
          </w:p>
          <w:p w14:paraId="2955FF74" w14:textId="6335C068" w:rsidR="00DF2543" w:rsidRDefault="00DF2543" w:rsidP="007275B8">
            <w:pPr>
              <w:rPr>
                <w:rFonts w:eastAsia="Batang" w:cs="Arial"/>
                <w:lang w:eastAsia="ko-KR"/>
              </w:rPr>
            </w:pPr>
          </w:p>
          <w:p w14:paraId="04CC2B90" w14:textId="2CAF545F" w:rsidR="00DF2543" w:rsidRDefault="00DF2543" w:rsidP="00DF2543">
            <w:pPr>
              <w:rPr>
                <w:rFonts w:eastAsia="Batang" w:cs="Arial"/>
                <w:lang w:eastAsia="ko-KR"/>
              </w:rPr>
            </w:pPr>
            <w:r>
              <w:rPr>
                <w:rFonts w:eastAsia="Batang" w:cs="Arial"/>
                <w:lang w:eastAsia="ko-KR"/>
              </w:rPr>
              <w:t>Lin Thu 3:</w:t>
            </w:r>
            <w:r>
              <w:rPr>
                <w:rFonts w:eastAsia="Batang" w:cs="Arial"/>
                <w:lang w:eastAsia="ko-KR"/>
              </w:rPr>
              <w:t>55</w:t>
            </w:r>
          </w:p>
          <w:p w14:paraId="27AFDBC7" w14:textId="3BC73F57" w:rsidR="00DF2543" w:rsidRDefault="00DF2543" w:rsidP="00DF2543">
            <w:pPr>
              <w:rPr>
                <w:rFonts w:eastAsia="Batang" w:cs="Arial"/>
                <w:lang w:eastAsia="ko-KR"/>
              </w:rPr>
            </w:pPr>
            <w:r>
              <w:rPr>
                <w:rFonts w:eastAsia="Batang" w:cs="Arial"/>
                <w:lang w:eastAsia="ko-KR"/>
              </w:rPr>
              <w:t>Rev required</w:t>
            </w:r>
          </w:p>
          <w:p w14:paraId="65D5C11F" w14:textId="545EBE44" w:rsidR="00FC29BC" w:rsidRDefault="00FC29BC" w:rsidP="00DF2543">
            <w:pPr>
              <w:rPr>
                <w:rFonts w:eastAsia="Batang" w:cs="Arial"/>
                <w:lang w:eastAsia="ko-KR"/>
              </w:rPr>
            </w:pPr>
          </w:p>
          <w:p w14:paraId="542EED6E" w14:textId="62CB0679" w:rsidR="00FC29BC" w:rsidRDefault="00FC29BC" w:rsidP="00FC29BC">
            <w:pPr>
              <w:rPr>
                <w:rFonts w:eastAsia="Batang" w:cs="Arial"/>
                <w:lang w:eastAsia="ko-KR"/>
              </w:rPr>
            </w:pPr>
            <w:r>
              <w:rPr>
                <w:rFonts w:eastAsia="Batang" w:cs="Arial"/>
                <w:lang w:eastAsia="ko-KR"/>
              </w:rPr>
              <w:t>Sunghoon Thu 6:2</w:t>
            </w:r>
            <w:r>
              <w:rPr>
                <w:rFonts w:eastAsia="Batang" w:cs="Arial"/>
                <w:lang w:eastAsia="ko-KR"/>
              </w:rPr>
              <w:t>9</w:t>
            </w:r>
          </w:p>
          <w:p w14:paraId="27577492" w14:textId="77777777" w:rsidR="00FC29BC" w:rsidRDefault="00FC29BC" w:rsidP="00FC29BC">
            <w:pPr>
              <w:rPr>
                <w:rFonts w:eastAsia="Batang" w:cs="Arial"/>
                <w:lang w:eastAsia="ko-KR"/>
              </w:rPr>
            </w:pPr>
            <w:r>
              <w:rPr>
                <w:rFonts w:eastAsia="Batang" w:cs="Arial"/>
                <w:lang w:eastAsia="ko-KR"/>
              </w:rPr>
              <w:t>Rev required</w:t>
            </w:r>
          </w:p>
          <w:p w14:paraId="2023499F" w14:textId="07F5BC93" w:rsidR="00DF2543" w:rsidRDefault="00DF2543" w:rsidP="007275B8">
            <w:pPr>
              <w:rPr>
                <w:rFonts w:eastAsia="Batang" w:cs="Arial"/>
                <w:lang w:eastAsia="ko-KR"/>
              </w:rPr>
            </w:pPr>
          </w:p>
          <w:p w14:paraId="0CD7466A" w14:textId="1DB9B05F" w:rsidR="00E537D1" w:rsidRDefault="00E537D1" w:rsidP="00E537D1">
            <w:pPr>
              <w:rPr>
                <w:rFonts w:eastAsia="Batang" w:cs="Arial"/>
                <w:lang w:eastAsia="ko-KR"/>
              </w:rPr>
            </w:pPr>
            <w:r>
              <w:rPr>
                <w:rFonts w:eastAsia="Batang" w:cs="Arial"/>
                <w:lang w:eastAsia="ko-KR"/>
              </w:rPr>
              <w:t>Ivo Thu 8:3</w:t>
            </w:r>
            <w:r>
              <w:rPr>
                <w:rFonts w:eastAsia="Batang" w:cs="Arial"/>
                <w:lang w:eastAsia="ko-KR"/>
              </w:rPr>
              <w:t>6</w:t>
            </w:r>
          </w:p>
          <w:p w14:paraId="39B5155E" w14:textId="77777777" w:rsidR="00E537D1" w:rsidRDefault="00E537D1" w:rsidP="00E537D1">
            <w:pPr>
              <w:rPr>
                <w:rFonts w:eastAsia="Batang" w:cs="Arial"/>
                <w:lang w:eastAsia="ko-KR"/>
              </w:rPr>
            </w:pPr>
            <w:r>
              <w:rPr>
                <w:rFonts w:eastAsia="Batang" w:cs="Arial"/>
                <w:lang w:eastAsia="ko-KR"/>
              </w:rPr>
              <w:t>Rev required</w:t>
            </w:r>
          </w:p>
          <w:p w14:paraId="794FFE2F" w14:textId="77777777" w:rsidR="00E537D1" w:rsidRDefault="00E537D1" w:rsidP="007275B8">
            <w:pPr>
              <w:rPr>
                <w:ins w:id="380" w:author="Nokia User" w:date="2022-02-11T17:02:00Z"/>
                <w:rFonts w:eastAsia="Batang" w:cs="Arial"/>
                <w:lang w:eastAsia="ko-KR"/>
              </w:rPr>
            </w:pPr>
          </w:p>
          <w:p w14:paraId="4E4FCD89" w14:textId="668CDE6E" w:rsidR="00A33F91" w:rsidRDefault="00A33F91" w:rsidP="007275B8">
            <w:pPr>
              <w:rPr>
                <w:ins w:id="381" w:author="Nokia User" w:date="2022-02-11T17:02:00Z"/>
                <w:rFonts w:eastAsia="Batang" w:cs="Arial"/>
                <w:lang w:eastAsia="ko-KR"/>
              </w:rPr>
            </w:pPr>
            <w:ins w:id="38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29722C71" w:rsidR="00A33F91" w:rsidRDefault="00A33F91" w:rsidP="007275B8">
            <w:pPr>
              <w:rPr>
                <w:rFonts w:eastAsia="Batang" w:cs="Arial"/>
                <w:lang w:eastAsia="ko-KR"/>
              </w:rPr>
            </w:pPr>
            <w:ins w:id="383" w:author="Nokia User" w:date="2022-02-11T17:02:00Z">
              <w:r>
                <w:rPr>
                  <w:rFonts w:eastAsia="Batang" w:cs="Arial"/>
                  <w:lang w:eastAsia="ko-KR"/>
                </w:rPr>
                <w:t>Revision of C1-220622</w:t>
              </w:r>
            </w:ins>
          </w:p>
          <w:p w14:paraId="1C1FBB27" w14:textId="085B8151" w:rsidR="000C642F" w:rsidRDefault="000C642F" w:rsidP="007275B8">
            <w:pPr>
              <w:rPr>
                <w:rFonts w:eastAsia="Batang" w:cs="Arial"/>
                <w:lang w:eastAsia="ko-KR"/>
              </w:rPr>
            </w:pPr>
          </w:p>
          <w:p w14:paraId="7FC979B1" w14:textId="5B0C4E62" w:rsidR="000C642F" w:rsidRDefault="000C642F" w:rsidP="000C642F">
            <w:pPr>
              <w:rPr>
                <w:rFonts w:eastAsia="Batang" w:cs="Arial"/>
                <w:lang w:eastAsia="ko-KR"/>
              </w:rPr>
            </w:pPr>
            <w:r>
              <w:rPr>
                <w:rFonts w:eastAsia="Batang" w:cs="Arial"/>
                <w:lang w:eastAsia="ko-KR"/>
              </w:rPr>
              <w:t xml:space="preserve">Lin Thu </w:t>
            </w:r>
            <w:r>
              <w:rPr>
                <w:rFonts w:eastAsia="Batang" w:cs="Arial"/>
                <w:lang w:eastAsia="ko-KR"/>
              </w:rPr>
              <w:t>4:05</w:t>
            </w:r>
          </w:p>
          <w:p w14:paraId="6F4E6ADE" w14:textId="77777777" w:rsidR="000C642F" w:rsidRDefault="000C642F" w:rsidP="000C642F">
            <w:pPr>
              <w:rPr>
                <w:rFonts w:eastAsia="Batang" w:cs="Arial"/>
                <w:lang w:eastAsia="ko-KR"/>
              </w:rPr>
            </w:pPr>
            <w:r>
              <w:rPr>
                <w:rFonts w:eastAsia="Batang" w:cs="Arial"/>
                <w:lang w:eastAsia="ko-KR"/>
              </w:rPr>
              <w:t>Rev required</w:t>
            </w:r>
          </w:p>
          <w:p w14:paraId="397CB21B" w14:textId="21C43497" w:rsidR="000C642F" w:rsidRDefault="000C642F" w:rsidP="007275B8">
            <w:pPr>
              <w:rPr>
                <w:rFonts w:eastAsia="Batang" w:cs="Arial"/>
                <w:lang w:eastAsia="ko-KR"/>
              </w:rPr>
            </w:pPr>
          </w:p>
          <w:p w14:paraId="5E848A4D" w14:textId="5B33A1E6" w:rsidR="00FC29BC" w:rsidRDefault="00FC29BC" w:rsidP="00FC29BC">
            <w:pPr>
              <w:rPr>
                <w:rFonts w:eastAsia="Batang" w:cs="Arial"/>
                <w:lang w:eastAsia="ko-KR"/>
              </w:rPr>
            </w:pPr>
            <w:r>
              <w:rPr>
                <w:rFonts w:eastAsia="Batang" w:cs="Arial"/>
                <w:lang w:eastAsia="ko-KR"/>
              </w:rPr>
              <w:t>Sunghoon Thu 6:</w:t>
            </w:r>
            <w:r>
              <w:rPr>
                <w:rFonts w:eastAsia="Batang" w:cs="Arial"/>
                <w:lang w:eastAsia="ko-KR"/>
              </w:rPr>
              <w:t>30</w:t>
            </w:r>
          </w:p>
          <w:p w14:paraId="1DBA89DC" w14:textId="0256BA98" w:rsidR="00FC29BC" w:rsidRDefault="00FC29BC" w:rsidP="00FC29BC">
            <w:pPr>
              <w:rPr>
                <w:rFonts w:eastAsia="Batang" w:cs="Arial"/>
                <w:lang w:eastAsia="ko-KR"/>
              </w:rPr>
            </w:pPr>
            <w:r>
              <w:rPr>
                <w:rFonts w:eastAsia="Batang" w:cs="Arial"/>
                <w:lang w:eastAsia="ko-KR"/>
              </w:rPr>
              <w:t>Rev required</w:t>
            </w:r>
          </w:p>
          <w:p w14:paraId="54411649" w14:textId="6000C9C8" w:rsidR="00CA3B14" w:rsidRDefault="00CA3B14" w:rsidP="00FC29BC">
            <w:pPr>
              <w:rPr>
                <w:rFonts w:eastAsia="Batang" w:cs="Arial"/>
                <w:lang w:eastAsia="ko-KR"/>
              </w:rPr>
            </w:pPr>
          </w:p>
          <w:p w14:paraId="45AE1D54" w14:textId="2E3A3FAF" w:rsidR="00CA3B14" w:rsidRDefault="00CA3B14" w:rsidP="00CA3B14">
            <w:pPr>
              <w:rPr>
                <w:rFonts w:eastAsia="Batang" w:cs="Arial"/>
                <w:lang w:eastAsia="ko-KR"/>
              </w:rPr>
            </w:pPr>
            <w:r>
              <w:rPr>
                <w:rFonts w:eastAsia="Batang" w:cs="Arial"/>
                <w:lang w:eastAsia="ko-KR"/>
              </w:rPr>
              <w:t>Ivo Thu 8:3</w:t>
            </w:r>
            <w:r>
              <w:rPr>
                <w:rFonts w:eastAsia="Batang" w:cs="Arial"/>
                <w:lang w:eastAsia="ko-KR"/>
              </w:rPr>
              <w:t>6</w:t>
            </w:r>
          </w:p>
          <w:p w14:paraId="43A7F5AF" w14:textId="77777777" w:rsidR="00CA3B14" w:rsidRDefault="00CA3B14" w:rsidP="00CA3B14">
            <w:pPr>
              <w:rPr>
                <w:rFonts w:eastAsia="Batang" w:cs="Arial"/>
                <w:lang w:eastAsia="ko-KR"/>
              </w:rPr>
            </w:pPr>
            <w:r>
              <w:rPr>
                <w:rFonts w:eastAsia="Batang" w:cs="Arial"/>
                <w:lang w:eastAsia="ko-KR"/>
              </w:rPr>
              <w:t>Rev required</w:t>
            </w:r>
          </w:p>
          <w:p w14:paraId="1949F7A4" w14:textId="77777777" w:rsidR="00CA3B14" w:rsidRDefault="00CA3B14" w:rsidP="00FC29BC">
            <w:pPr>
              <w:rPr>
                <w:rFonts w:eastAsia="Batang" w:cs="Arial"/>
                <w:lang w:eastAsia="ko-KR"/>
              </w:rPr>
            </w:pPr>
          </w:p>
          <w:p w14:paraId="7E90278D" w14:textId="7B4A54D0" w:rsidR="00A33F91" w:rsidRDefault="00A33F91" w:rsidP="007275B8">
            <w:pPr>
              <w:rPr>
                <w:ins w:id="384" w:author="Nokia User" w:date="2022-02-11T17:02:00Z"/>
                <w:rFonts w:eastAsia="Batang" w:cs="Arial"/>
                <w:lang w:eastAsia="ko-KR"/>
              </w:rPr>
            </w:pPr>
            <w:ins w:id="385"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66D6D150" w:rsidR="00A33F91" w:rsidRDefault="00A33F91" w:rsidP="007275B8">
            <w:pPr>
              <w:rPr>
                <w:rFonts w:eastAsia="Batang" w:cs="Arial"/>
                <w:lang w:eastAsia="ko-KR"/>
              </w:rPr>
            </w:pPr>
            <w:ins w:id="386" w:author="Nokia User" w:date="2022-02-11T17:03:00Z">
              <w:r>
                <w:rPr>
                  <w:rFonts w:eastAsia="Batang" w:cs="Arial"/>
                  <w:lang w:eastAsia="ko-KR"/>
                </w:rPr>
                <w:t>Revision of C1-220828</w:t>
              </w:r>
            </w:ins>
          </w:p>
          <w:p w14:paraId="5A28E551" w14:textId="6DF24CE8" w:rsidR="00FC29BC" w:rsidRDefault="00FC29BC" w:rsidP="007275B8">
            <w:pPr>
              <w:rPr>
                <w:rFonts w:eastAsia="Batang" w:cs="Arial"/>
                <w:lang w:eastAsia="ko-KR"/>
              </w:rPr>
            </w:pPr>
          </w:p>
          <w:p w14:paraId="7C5E419E" w14:textId="1E894CC2" w:rsidR="00FC29BC" w:rsidRDefault="00FC29BC" w:rsidP="00FC29BC">
            <w:pPr>
              <w:rPr>
                <w:rFonts w:eastAsia="Batang" w:cs="Arial"/>
                <w:lang w:eastAsia="ko-KR"/>
              </w:rPr>
            </w:pPr>
            <w:r>
              <w:rPr>
                <w:rFonts w:eastAsia="Batang" w:cs="Arial"/>
                <w:lang w:eastAsia="ko-KR"/>
              </w:rPr>
              <w:t>Sunghoon Thu 6:</w:t>
            </w:r>
            <w:r w:rsidR="00F97814">
              <w:rPr>
                <w:rFonts w:eastAsia="Batang" w:cs="Arial"/>
                <w:lang w:eastAsia="ko-KR"/>
              </w:rPr>
              <w:t>32</w:t>
            </w:r>
          </w:p>
          <w:p w14:paraId="470845BB" w14:textId="77777777" w:rsidR="00FC29BC" w:rsidRDefault="00FC29BC" w:rsidP="00FC29BC">
            <w:pPr>
              <w:rPr>
                <w:rFonts w:eastAsia="Batang" w:cs="Arial"/>
                <w:lang w:eastAsia="ko-KR"/>
              </w:rPr>
            </w:pPr>
            <w:r>
              <w:rPr>
                <w:rFonts w:eastAsia="Batang" w:cs="Arial"/>
                <w:lang w:eastAsia="ko-KR"/>
              </w:rPr>
              <w:t>Rev required</w:t>
            </w:r>
          </w:p>
          <w:p w14:paraId="037D637C" w14:textId="0A0B4BE1" w:rsidR="00FC29BC" w:rsidRDefault="00FC29BC" w:rsidP="007275B8">
            <w:pPr>
              <w:rPr>
                <w:rFonts w:eastAsia="Batang" w:cs="Arial"/>
                <w:lang w:eastAsia="ko-KR"/>
              </w:rPr>
            </w:pPr>
          </w:p>
          <w:p w14:paraId="0D922BD6" w14:textId="6B40EC21" w:rsidR="00346BC9" w:rsidRDefault="00346BC9" w:rsidP="00346BC9">
            <w:pPr>
              <w:rPr>
                <w:rFonts w:eastAsia="Batang" w:cs="Arial"/>
                <w:lang w:eastAsia="ko-KR"/>
              </w:rPr>
            </w:pPr>
            <w:r>
              <w:rPr>
                <w:rFonts w:eastAsia="Batang" w:cs="Arial"/>
                <w:lang w:eastAsia="ko-KR"/>
              </w:rPr>
              <w:t>Ivo Thu 8:3</w:t>
            </w:r>
            <w:r w:rsidR="00A42693">
              <w:rPr>
                <w:rFonts w:eastAsia="Batang" w:cs="Arial"/>
                <w:lang w:eastAsia="ko-KR"/>
              </w:rPr>
              <w:t>6</w:t>
            </w:r>
          </w:p>
          <w:p w14:paraId="3BA86A36" w14:textId="77777777" w:rsidR="00346BC9" w:rsidRDefault="00346BC9" w:rsidP="00346BC9">
            <w:pPr>
              <w:rPr>
                <w:rFonts w:eastAsia="Batang" w:cs="Arial"/>
                <w:lang w:eastAsia="ko-KR"/>
              </w:rPr>
            </w:pPr>
            <w:r>
              <w:rPr>
                <w:rFonts w:eastAsia="Batang" w:cs="Arial"/>
                <w:lang w:eastAsia="ko-KR"/>
              </w:rPr>
              <w:t>Rev required</w:t>
            </w:r>
          </w:p>
          <w:p w14:paraId="6E6AAD95" w14:textId="77777777" w:rsidR="00346BC9" w:rsidRDefault="00346BC9" w:rsidP="007275B8">
            <w:pPr>
              <w:rPr>
                <w:ins w:id="387" w:author="Nokia User" w:date="2022-02-11T17:03:00Z"/>
                <w:rFonts w:eastAsia="Batang" w:cs="Arial"/>
                <w:lang w:eastAsia="ko-KR"/>
              </w:rPr>
            </w:pPr>
          </w:p>
          <w:p w14:paraId="474810E1" w14:textId="32BC543E" w:rsidR="00A33F91" w:rsidRDefault="00A33F91" w:rsidP="007275B8">
            <w:pPr>
              <w:rPr>
                <w:ins w:id="388" w:author="Nokia User" w:date="2022-02-11T17:03:00Z"/>
                <w:rFonts w:eastAsia="Batang" w:cs="Arial"/>
                <w:lang w:eastAsia="ko-KR"/>
              </w:rPr>
            </w:pPr>
            <w:ins w:id="389"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35C010D0" w:rsidR="00A33F91" w:rsidRDefault="00A33F91" w:rsidP="007275B8">
            <w:pPr>
              <w:rPr>
                <w:rFonts w:eastAsia="Batang" w:cs="Arial"/>
                <w:lang w:eastAsia="ko-KR"/>
              </w:rPr>
            </w:pPr>
            <w:ins w:id="390" w:author="Nokia User" w:date="2022-02-11T17:03:00Z">
              <w:r>
                <w:rPr>
                  <w:rFonts w:eastAsia="Batang" w:cs="Arial"/>
                  <w:lang w:eastAsia="ko-KR"/>
                </w:rPr>
                <w:t>Revision of C1-220834</w:t>
              </w:r>
            </w:ins>
          </w:p>
          <w:p w14:paraId="2451CDE9" w14:textId="71552F05" w:rsidR="0097248E" w:rsidRDefault="0097248E" w:rsidP="007275B8">
            <w:pPr>
              <w:rPr>
                <w:rFonts w:eastAsia="Batang" w:cs="Arial"/>
                <w:lang w:eastAsia="ko-KR"/>
              </w:rPr>
            </w:pPr>
          </w:p>
          <w:p w14:paraId="68948A68" w14:textId="46201891" w:rsidR="0097248E" w:rsidRDefault="0097248E" w:rsidP="0097248E">
            <w:pPr>
              <w:rPr>
                <w:rFonts w:eastAsia="Batang" w:cs="Arial"/>
                <w:lang w:eastAsia="ko-KR"/>
              </w:rPr>
            </w:pPr>
            <w:r>
              <w:rPr>
                <w:rFonts w:eastAsia="Batang" w:cs="Arial"/>
                <w:lang w:eastAsia="ko-KR"/>
              </w:rPr>
              <w:t>Roozbeh Thu 1:</w:t>
            </w:r>
            <w:r>
              <w:rPr>
                <w:rFonts w:eastAsia="Batang" w:cs="Arial"/>
                <w:lang w:eastAsia="ko-KR"/>
              </w:rPr>
              <w:t>31</w:t>
            </w:r>
          </w:p>
          <w:p w14:paraId="6BF9C8AD" w14:textId="21AA0818" w:rsidR="0097248E" w:rsidRDefault="0097248E" w:rsidP="0097248E">
            <w:pPr>
              <w:rPr>
                <w:rFonts w:eastAsia="Batang" w:cs="Arial"/>
                <w:lang w:eastAsia="ko-KR"/>
              </w:rPr>
            </w:pPr>
            <w:r>
              <w:rPr>
                <w:rFonts w:eastAsia="Batang" w:cs="Arial"/>
                <w:lang w:eastAsia="ko-KR"/>
              </w:rPr>
              <w:t>Rev required</w:t>
            </w:r>
          </w:p>
          <w:p w14:paraId="13054C06" w14:textId="4D424AB6" w:rsidR="00546F64" w:rsidRDefault="00546F64" w:rsidP="0097248E">
            <w:pPr>
              <w:rPr>
                <w:rFonts w:eastAsia="Batang" w:cs="Arial"/>
                <w:lang w:eastAsia="ko-KR"/>
              </w:rPr>
            </w:pPr>
          </w:p>
          <w:p w14:paraId="0338FB5E" w14:textId="5E4A4D96" w:rsidR="00546F64" w:rsidRDefault="00546F64" w:rsidP="0097248E">
            <w:pPr>
              <w:rPr>
                <w:rFonts w:eastAsia="Batang" w:cs="Arial"/>
                <w:lang w:eastAsia="ko-KR"/>
              </w:rPr>
            </w:pPr>
            <w:r>
              <w:rPr>
                <w:rFonts w:eastAsia="Batang" w:cs="Arial"/>
                <w:lang w:eastAsia="ko-KR"/>
              </w:rPr>
              <w:t xml:space="preserve">Lin, </w:t>
            </w:r>
            <w:r>
              <w:rPr>
                <w:rFonts w:eastAsia="Batang" w:cs="Arial"/>
                <w:lang w:eastAsia="ko-KR"/>
              </w:rPr>
              <w:t>Thu 12:</w:t>
            </w:r>
            <w:r>
              <w:rPr>
                <w:rFonts w:eastAsia="Batang" w:cs="Arial"/>
                <w:lang w:eastAsia="ko-KR"/>
              </w:rPr>
              <w:t>32</w:t>
            </w:r>
          </w:p>
          <w:p w14:paraId="5A6BF593" w14:textId="451F226D" w:rsidR="00546F64" w:rsidRDefault="00546F64" w:rsidP="0097248E">
            <w:pPr>
              <w:rPr>
                <w:ins w:id="391" w:author="Nokia User" w:date="2022-02-11T17:03:00Z"/>
                <w:rFonts w:eastAsia="Batang" w:cs="Arial"/>
                <w:lang w:eastAsia="ko-KR"/>
              </w:rPr>
            </w:pPr>
            <w:r>
              <w:rPr>
                <w:rFonts w:eastAsia="Batang" w:cs="Arial"/>
                <w:lang w:eastAsia="ko-KR"/>
              </w:rPr>
              <w:t>Responds</w:t>
            </w:r>
          </w:p>
          <w:p w14:paraId="2228B200" w14:textId="0E417F92" w:rsidR="00A33F91" w:rsidRDefault="00A33F91" w:rsidP="007275B8">
            <w:pPr>
              <w:rPr>
                <w:ins w:id="392" w:author="Nokia User" w:date="2022-02-11T17:03:00Z"/>
                <w:rFonts w:eastAsia="Batang" w:cs="Arial"/>
                <w:lang w:eastAsia="ko-KR"/>
              </w:rPr>
            </w:pPr>
            <w:ins w:id="393"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394" w:author="Nokia User" w:date="2022-02-11T17:04:00Z"/>
                <w:rFonts w:eastAsia="Batang" w:cs="Arial"/>
                <w:lang w:eastAsia="ko-KR"/>
              </w:rPr>
            </w:pPr>
            <w:ins w:id="395" w:author="Nokia User" w:date="2022-02-11T17:04:00Z">
              <w:r>
                <w:rPr>
                  <w:rFonts w:eastAsia="Batang" w:cs="Arial"/>
                  <w:lang w:eastAsia="ko-KR"/>
                </w:rPr>
                <w:t>Revision of C1-220835</w:t>
              </w:r>
            </w:ins>
          </w:p>
          <w:p w14:paraId="759F6329" w14:textId="7EAC0B02" w:rsidR="00A33F91" w:rsidRDefault="00A33F91" w:rsidP="007275B8">
            <w:pPr>
              <w:rPr>
                <w:ins w:id="396" w:author="Nokia User" w:date="2022-02-11T17:04:00Z"/>
                <w:rFonts w:eastAsia="Batang" w:cs="Arial"/>
                <w:lang w:eastAsia="ko-KR"/>
              </w:rPr>
            </w:pPr>
            <w:ins w:id="397"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5F37D1" w:rsidP="00A753D0">
            <w:pPr>
              <w:overflowPunct/>
              <w:autoSpaceDE/>
              <w:autoSpaceDN/>
              <w:adjustRightInd/>
              <w:textAlignment w:val="auto"/>
              <w:rPr>
                <w:rFonts w:cs="Arial"/>
                <w:lang w:val="en-US"/>
              </w:rPr>
            </w:pPr>
            <w:hyperlink r:id="rId371"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DCF73" w14:textId="10299580" w:rsidR="00064C4F" w:rsidRDefault="00FD1BDA" w:rsidP="00064C4F">
            <w:pPr>
              <w:rPr>
                <w:rFonts w:eastAsia="Batang" w:cs="Arial"/>
                <w:lang w:eastAsia="ko-KR"/>
              </w:rPr>
            </w:pPr>
            <w:r>
              <w:rPr>
                <w:rFonts w:eastAsia="Batang" w:cs="Arial"/>
                <w:lang w:eastAsia="ko-KR"/>
              </w:rPr>
              <w:t>Lin</w:t>
            </w:r>
            <w:r w:rsidR="00064C4F">
              <w:rPr>
                <w:rFonts w:eastAsia="Batang" w:cs="Arial"/>
                <w:lang w:eastAsia="ko-KR"/>
              </w:rPr>
              <w:t xml:space="preserve"> Thu 2:</w:t>
            </w:r>
            <w:r w:rsidR="00064C4F">
              <w:rPr>
                <w:rFonts w:eastAsia="Batang" w:cs="Arial"/>
                <w:lang w:eastAsia="ko-KR"/>
              </w:rPr>
              <w:t>33</w:t>
            </w:r>
          </w:p>
          <w:p w14:paraId="5A423EBF" w14:textId="77777777" w:rsidR="00A753D0" w:rsidRDefault="00064C4F" w:rsidP="00064C4F">
            <w:pPr>
              <w:rPr>
                <w:rFonts w:eastAsia="Batang" w:cs="Arial"/>
                <w:lang w:eastAsia="ko-KR"/>
              </w:rPr>
            </w:pPr>
            <w:r>
              <w:rPr>
                <w:rFonts w:eastAsia="Batang" w:cs="Arial"/>
                <w:lang w:eastAsia="ko-KR"/>
              </w:rPr>
              <w:t>Comments</w:t>
            </w:r>
          </w:p>
          <w:p w14:paraId="2CDEB7F6" w14:textId="77777777" w:rsidR="00DC0705" w:rsidRDefault="00DC0705" w:rsidP="00064C4F">
            <w:pPr>
              <w:rPr>
                <w:rFonts w:eastAsia="Batang" w:cs="Arial"/>
                <w:lang w:eastAsia="ko-KR"/>
              </w:rPr>
            </w:pPr>
          </w:p>
          <w:p w14:paraId="774430B4" w14:textId="64309376" w:rsidR="00DC0705" w:rsidRDefault="00DC0705" w:rsidP="00DC0705">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6:21</w:t>
            </w:r>
          </w:p>
          <w:p w14:paraId="0E0D6F84" w14:textId="775C9716" w:rsidR="00DC0705" w:rsidRDefault="00DC0705" w:rsidP="00DC0705">
            <w:pPr>
              <w:rPr>
                <w:rFonts w:eastAsia="Batang" w:cs="Arial"/>
                <w:lang w:eastAsia="ko-KR"/>
              </w:rPr>
            </w:pPr>
            <w:r>
              <w:rPr>
                <w:rFonts w:eastAsia="Batang" w:cs="Arial"/>
                <w:lang w:eastAsia="ko-KR"/>
              </w:rPr>
              <w:t>Comments</w:t>
            </w:r>
          </w:p>
          <w:p w14:paraId="206A8B9A" w14:textId="3A6E19C0" w:rsidR="00DC0705" w:rsidRPr="00D95972" w:rsidRDefault="00DC0705" w:rsidP="00064C4F">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5F37D1" w:rsidP="00A753D0">
            <w:pPr>
              <w:overflowPunct/>
              <w:autoSpaceDE/>
              <w:autoSpaceDN/>
              <w:adjustRightInd/>
              <w:textAlignment w:val="auto"/>
              <w:rPr>
                <w:rFonts w:cs="Arial"/>
                <w:lang w:val="en-US"/>
              </w:rPr>
            </w:pPr>
            <w:hyperlink r:id="rId372"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47D4B" w14:textId="77777777" w:rsidR="00A753D0" w:rsidRDefault="004B158E" w:rsidP="00A753D0">
            <w:pPr>
              <w:rPr>
                <w:rFonts w:eastAsia="Batang" w:cs="Arial"/>
                <w:lang w:eastAsia="ko-KR"/>
              </w:rPr>
            </w:pPr>
            <w:r>
              <w:rPr>
                <w:rFonts w:eastAsia="Batang" w:cs="Arial"/>
                <w:lang w:eastAsia="ko-KR"/>
              </w:rPr>
              <w:t>Cover page, WIC incorrect</w:t>
            </w:r>
          </w:p>
          <w:p w14:paraId="7E0A8D0E" w14:textId="077FC2AD" w:rsidR="00490C97" w:rsidRDefault="00490C97" w:rsidP="00490C97">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3:17</w:t>
            </w:r>
          </w:p>
          <w:p w14:paraId="0ED39F31" w14:textId="77777777" w:rsidR="00490C97" w:rsidRDefault="00490C97" w:rsidP="00490C97">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6B7857E1" w14:textId="77777777" w:rsidR="00C515F9" w:rsidRDefault="00C515F9" w:rsidP="00490C97">
            <w:pPr>
              <w:rPr>
                <w:rFonts w:eastAsia="Batang" w:cs="Arial"/>
                <w:lang w:eastAsia="ko-KR"/>
              </w:rPr>
            </w:pPr>
          </w:p>
          <w:p w14:paraId="02D0381F" w14:textId="77777777" w:rsidR="00C515F9" w:rsidRDefault="00C515F9" w:rsidP="00C515F9">
            <w:pPr>
              <w:rPr>
                <w:rFonts w:eastAsia="Batang" w:cs="Arial"/>
                <w:lang w:eastAsia="ko-KR"/>
              </w:rPr>
            </w:pPr>
            <w:r>
              <w:rPr>
                <w:rFonts w:eastAsia="Batang" w:cs="Arial"/>
                <w:lang w:eastAsia="ko-KR"/>
              </w:rPr>
              <w:t>Sunghoon Thu 6:25</w:t>
            </w:r>
          </w:p>
          <w:p w14:paraId="0905A79A" w14:textId="77777777" w:rsidR="00C515F9" w:rsidRDefault="00C515F9" w:rsidP="00C515F9">
            <w:pPr>
              <w:rPr>
                <w:rFonts w:eastAsia="Batang" w:cs="Arial"/>
                <w:lang w:eastAsia="ko-KR"/>
              </w:rPr>
            </w:pPr>
            <w:r>
              <w:rPr>
                <w:rFonts w:eastAsia="Batang" w:cs="Arial"/>
                <w:lang w:eastAsia="ko-KR"/>
              </w:rPr>
              <w:t>Rev required</w:t>
            </w:r>
          </w:p>
          <w:p w14:paraId="3BFBC292" w14:textId="77777777" w:rsidR="00C515F9" w:rsidRDefault="00C515F9" w:rsidP="00490C97">
            <w:pPr>
              <w:rPr>
                <w:rFonts w:eastAsia="Batang" w:cs="Arial"/>
                <w:lang w:eastAsia="ko-KR"/>
              </w:rPr>
            </w:pPr>
          </w:p>
          <w:p w14:paraId="44642930" w14:textId="14642C5E" w:rsidR="007327B8" w:rsidRDefault="007327B8" w:rsidP="007327B8">
            <w:pPr>
              <w:rPr>
                <w:rFonts w:eastAsia="Batang" w:cs="Arial"/>
                <w:lang w:eastAsia="ko-KR"/>
              </w:rPr>
            </w:pPr>
            <w:r>
              <w:rPr>
                <w:rFonts w:eastAsia="Batang" w:cs="Arial"/>
                <w:lang w:eastAsia="ko-KR"/>
              </w:rPr>
              <w:t>Ivo Thu 8:3</w:t>
            </w:r>
            <w:r>
              <w:rPr>
                <w:rFonts w:eastAsia="Batang" w:cs="Arial"/>
                <w:lang w:eastAsia="ko-KR"/>
              </w:rPr>
              <w:t>7</w:t>
            </w:r>
          </w:p>
          <w:p w14:paraId="518D0196" w14:textId="77777777" w:rsidR="007327B8" w:rsidRDefault="007327B8" w:rsidP="007327B8">
            <w:pPr>
              <w:rPr>
                <w:rFonts w:eastAsia="Batang" w:cs="Arial"/>
                <w:lang w:eastAsia="ko-KR"/>
              </w:rPr>
            </w:pPr>
            <w:r>
              <w:rPr>
                <w:rFonts w:eastAsia="Batang" w:cs="Arial"/>
                <w:lang w:eastAsia="ko-KR"/>
              </w:rPr>
              <w:t>Rev required</w:t>
            </w:r>
          </w:p>
          <w:p w14:paraId="4AC75029" w14:textId="7C35EE16" w:rsidR="007327B8" w:rsidRPr="00D95972" w:rsidRDefault="007327B8" w:rsidP="00490C97">
            <w:pPr>
              <w:rPr>
                <w:rFonts w:eastAsia="Batang" w:cs="Arial"/>
                <w:lang w:eastAsia="ko-KR"/>
              </w:rPr>
            </w:pP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5F37D1" w:rsidP="00A753D0">
            <w:pPr>
              <w:overflowPunct/>
              <w:autoSpaceDE/>
              <w:autoSpaceDN/>
              <w:adjustRightInd/>
              <w:textAlignment w:val="auto"/>
              <w:rPr>
                <w:rFonts w:cs="Arial"/>
                <w:lang w:val="en-US"/>
              </w:rPr>
            </w:pPr>
            <w:hyperlink r:id="rId373"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9686" w14:textId="7B5CB065" w:rsidR="004A1B56" w:rsidRDefault="004A1B56" w:rsidP="004A1B56">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3:27</w:t>
            </w:r>
          </w:p>
          <w:p w14:paraId="08902BE0" w14:textId="77777777" w:rsidR="00A753D0" w:rsidRDefault="004A1B56" w:rsidP="004A1B56">
            <w:pPr>
              <w:rPr>
                <w:rFonts w:eastAsia="Batang" w:cs="Arial"/>
                <w:lang w:eastAsia="ko-KR"/>
              </w:rPr>
            </w:pPr>
            <w:r>
              <w:rPr>
                <w:rFonts w:eastAsia="Batang" w:cs="Arial"/>
                <w:lang w:eastAsia="ko-KR"/>
              </w:rPr>
              <w:t>Rev required</w:t>
            </w:r>
          </w:p>
          <w:p w14:paraId="17415127" w14:textId="77777777" w:rsidR="00DC0705" w:rsidRDefault="00DC0705" w:rsidP="004A1B56">
            <w:pPr>
              <w:rPr>
                <w:rFonts w:eastAsia="Batang" w:cs="Arial"/>
                <w:lang w:eastAsia="ko-KR"/>
              </w:rPr>
            </w:pPr>
          </w:p>
          <w:p w14:paraId="3FD314BE" w14:textId="68557ADC" w:rsidR="00DC0705" w:rsidRDefault="00DC0705" w:rsidP="00DC0705">
            <w:pPr>
              <w:rPr>
                <w:rFonts w:eastAsia="Batang" w:cs="Arial"/>
                <w:lang w:eastAsia="ko-KR"/>
              </w:rPr>
            </w:pPr>
            <w:r>
              <w:rPr>
                <w:rFonts w:eastAsia="Batang" w:cs="Arial"/>
                <w:lang w:eastAsia="ko-KR"/>
              </w:rPr>
              <w:t>Sunghoon Thu 6:2</w:t>
            </w:r>
            <w:r>
              <w:rPr>
                <w:rFonts w:eastAsia="Batang" w:cs="Arial"/>
                <w:lang w:eastAsia="ko-KR"/>
              </w:rPr>
              <w:t>5</w:t>
            </w:r>
          </w:p>
          <w:p w14:paraId="1FCF931E" w14:textId="1745781C" w:rsidR="00DC0705" w:rsidRDefault="00DC0705" w:rsidP="00DC0705">
            <w:pPr>
              <w:rPr>
                <w:rFonts w:eastAsia="Batang" w:cs="Arial"/>
                <w:lang w:eastAsia="ko-KR"/>
              </w:rPr>
            </w:pPr>
            <w:r>
              <w:rPr>
                <w:rFonts w:eastAsia="Batang" w:cs="Arial"/>
                <w:lang w:eastAsia="ko-KR"/>
              </w:rPr>
              <w:t>Rev required</w:t>
            </w:r>
          </w:p>
          <w:p w14:paraId="02325573" w14:textId="77777777" w:rsidR="00DC0705" w:rsidRDefault="00DC0705" w:rsidP="004A1B56">
            <w:pPr>
              <w:rPr>
                <w:rFonts w:eastAsia="Batang" w:cs="Arial"/>
                <w:lang w:eastAsia="ko-KR"/>
              </w:rPr>
            </w:pPr>
          </w:p>
          <w:p w14:paraId="6004BF65" w14:textId="47EB0F8B" w:rsidR="00385EB8" w:rsidRDefault="00385EB8" w:rsidP="00385EB8">
            <w:pPr>
              <w:rPr>
                <w:rFonts w:eastAsia="Batang" w:cs="Arial"/>
                <w:lang w:eastAsia="ko-KR"/>
              </w:rPr>
            </w:pPr>
            <w:r>
              <w:rPr>
                <w:rFonts w:eastAsia="Batang" w:cs="Arial"/>
                <w:lang w:eastAsia="ko-KR"/>
              </w:rPr>
              <w:t>Ivo Thu 8:3</w:t>
            </w:r>
            <w:r>
              <w:rPr>
                <w:rFonts w:eastAsia="Batang" w:cs="Arial"/>
                <w:lang w:eastAsia="ko-KR"/>
              </w:rPr>
              <w:t>7</w:t>
            </w:r>
          </w:p>
          <w:p w14:paraId="312F5C63" w14:textId="77777777" w:rsidR="00385EB8" w:rsidRDefault="00385EB8" w:rsidP="00385EB8">
            <w:pPr>
              <w:rPr>
                <w:rFonts w:eastAsia="Batang" w:cs="Arial"/>
                <w:lang w:eastAsia="ko-KR"/>
              </w:rPr>
            </w:pPr>
            <w:r>
              <w:rPr>
                <w:rFonts w:eastAsia="Batang" w:cs="Arial"/>
                <w:lang w:eastAsia="ko-KR"/>
              </w:rPr>
              <w:t>Rev required</w:t>
            </w:r>
          </w:p>
          <w:p w14:paraId="4A4FE13B" w14:textId="07CDEE0E" w:rsidR="00385EB8" w:rsidRPr="00D95972" w:rsidRDefault="00385EB8" w:rsidP="004A1B56">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5F37D1" w:rsidP="00A753D0">
            <w:pPr>
              <w:overflowPunct/>
              <w:autoSpaceDE/>
              <w:autoSpaceDN/>
              <w:adjustRightInd/>
              <w:textAlignment w:val="auto"/>
              <w:rPr>
                <w:rFonts w:cs="Arial"/>
                <w:lang w:val="en-US"/>
              </w:rPr>
            </w:pPr>
            <w:hyperlink r:id="rId374"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5BCF2" w14:textId="248EE119" w:rsidR="00AD32E2" w:rsidRDefault="00AD32E2" w:rsidP="00AD32E2">
            <w:pPr>
              <w:rPr>
                <w:rFonts w:eastAsia="Batang" w:cs="Arial"/>
                <w:lang w:eastAsia="ko-KR"/>
              </w:rPr>
            </w:pPr>
            <w:r>
              <w:rPr>
                <w:rFonts w:eastAsia="Batang" w:cs="Arial"/>
                <w:lang w:eastAsia="ko-KR"/>
              </w:rPr>
              <w:t>Roozbeh Thu 1:</w:t>
            </w:r>
            <w:r>
              <w:rPr>
                <w:rFonts w:eastAsia="Batang" w:cs="Arial"/>
                <w:lang w:eastAsia="ko-KR"/>
              </w:rPr>
              <w:t>32</w:t>
            </w:r>
          </w:p>
          <w:p w14:paraId="4FA538DC" w14:textId="77777777" w:rsidR="00A753D0" w:rsidRDefault="00AD32E2" w:rsidP="00AD32E2">
            <w:pPr>
              <w:rPr>
                <w:rFonts w:eastAsia="Batang" w:cs="Arial"/>
                <w:lang w:eastAsia="ko-KR"/>
              </w:rPr>
            </w:pPr>
            <w:r>
              <w:rPr>
                <w:rFonts w:eastAsia="Batang" w:cs="Arial"/>
                <w:lang w:eastAsia="ko-KR"/>
              </w:rPr>
              <w:t>Rev required</w:t>
            </w:r>
          </w:p>
          <w:p w14:paraId="12B248D8" w14:textId="77777777" w:rsidR="000C642F" w:rsidRDefault="000C642F" w:rsidP="00AD32E2">
            <w:pPr>
              <w:rPr>
                <w:rFonts w:eastAsia="Batang" w:cs="Arial"/>
                <w:lang w:eastAsia="ko-KR"/>
              </w:rPr>
            </w:pPr>
          </w:p>
          <w:p w14:paraId="5CA1543E" w14:textId="22858A95" w:rsidR="000C642F" w:rsidRDefault="000C642F" w:rsidP="000C642F">
            <w:pPr>
              <w:rPr>
                <w:rFonts w:eastAsia="Batang" w:cs="Arial"/>
                <w:lang w:eastAsia="ko-KR"/>
              </w:rPr>
            </w:pPr>
            <w:r>
              <w:rPr>
                <w:rFonts w:eastAsia="Batang" w:cs="Arial"/>
                <w:lang w:eastAsia="ko-KR"/>
              </w:rPr>
              <w:t xml:space="preserve">Lin Thu </w:t>
            </w:r>
            <w:r>
              <w:rPr>
                <w:rFonts w:eastAsia="Batang" w:cs="Arial"/>
                <w:lang w:eastAsia="ko-KR"/>
              </w:rPr>
              <w:t>4:45</w:t>
            </w:r>
          </w:p>
          <w:p w14:paraId="3429BD32" w14:textId="303BF819" w:rsidR="000C642F" w:rsidRDefault="000C642F" w:rsidP="000C642F">
            <w:pPr>
              <w:rPr>
                <w:rFonts w:eastAsia="Batang" w:cs="Arial"/>
                <w:lang w:eastAsia="ko-KR"/>
              </w:rPr>
            </w:pPr>
            <w:r>
              <w:rPr>
                <w:rFonts w:eastAsia="Batang" w:cs="Arial"/>
                <w:lang w:eastAsia="ko-KR"/>
              </w:rPr>
              <w:t>Co-sign</w:t>
            </w:r>
          </w:p>
          <w:p w14:paraId="67F49C28" w14:textId="77777777" w:rsidR="000C642F" w:rsidRDefault="000C642F" w:rsidP="00AD32E2">
            <w:pPr>
              <w:rPr>
                <w:rFonts w:eastAsia="Batang" w:cs="Arial"/>
                <w:lang w:eastAsia="ko-KR"/>
              </w:rPr>
            </w:pPr>
          </w:p>
          <w:p w14:paraId="2E17A74A" w14:textId="2B4407F2" w:rsidR="00A42693" w:rsidRDefault="00A42693" w:rsidP="00A42693">
            <w:pPr>
              <w:rPr>
                <w:rFonts w:eastAsia="Batang" w:cs="Arial"/>
                <w:lang w:eastAsia="ko-KR"/>
              </w:rPr>
            </w:pPr>
            <w:r>
              <w:rPr>
                <w:rFonts w:eastAsia="Batang" w:cs="Arial"/>
                <w:lang w:eastAsia="ko-KR"/>
              </w:rPr>
              <w:t>Ivo Thu 8:3</w:t>
            </w:r>
            <w:r>
              <w:rPr>
                <w:rFonts w:eastAsia="Batang" w:cs="Arial"/>
                <w:lang w:eastAsia="ko-KR"/>
              </w:rPr>
              <w:t>5</w:t>
            </w:r>
          </w:p>
          <w:p w14:paraId="5C7985EB" w14:textId="77777777" w:rsidR="00A42693" w:rsidRDefault="00A42693" w:rsidP="00A42693">
            <w:pPr>
              <w:rPr>
                <w:rFonts w:eastAsia="Batang" w:cs="Arial"/>
                <w:lang w:eastAsia="ko-KR"/>
              </w:rPr>
            </w:pPr>
            <w:r>
              <w:rPr>
                <w:rFonts w:eastAsia="Batang" w:cs="Arial"/>
                <w:lang w:eastAsia="ko-KR"/>
              </w:rPr>
              <w:t>Rev required</w:t>
            </w:r>
          </w:p>
          <w:p w14:paraId="3A76B658" w14:textId="33F20D4A" w:rsidR="00A42693" w:rsidRPr="00D95972" w:rsidRDefault="00A42693" w:rsidP="00AD32E2">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5F37D1" w:rsidP="00A753D0">
            <w:pPr>
              <w:overflowPunct/>
              <w:autoSpaceDE/>
              <w:autoSpaceDN/>
              <w:adjustRightInd/>
              <w:textAlignment w:val="auto"/>
              <w:rPr>
                <w:rFonts w:cs="Arial"/>
                <w:lang w:val="en-US"/>
              </w:rPr>
            </w:pPr>
            <w:hyperlink r:id="rId375"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27948" w14:textId="0C4B09B5" w:rsidR="0097248E" w:rsidRDefault="0097248E" w:rsidP="0097248E">
            <w:pPr>
              <w:rPr>
                <w:rFonts w:eastAsia="Batang" w:cs="Arial"/>
                <w:lang w:eastAsia="ko-KR"/>
              </w:rPr>
            </w:pPr>
            <w:r>
              <w:rPr>
                <w:rFonts w:eastAsia="Batang" w:cs="Arial"/>
                <w:lang w:eastAsia="ko-KR"/>
              </w:rPr>
              <w:t>Roozbeh Thu 1:</w:t>
            </w:r>
            <w:r>
              <w:rPr>
                <w:rFonts w:eastAsia="Batang" w:cs="Arial"/>
                <w:lang w:eastAsia="ko-KR"/>
              </w:rPr>
              <w:t>32</w:t>
            </w:r>
          </w:p>
          <w:p w14:paraId="0758D44B" w14:textId="77777777" w:rsidR="00A753D0" w:rsidRDefault="0097248E" w:rsidP="0097248E">
            <w:pPr>
              <w:rPr>
                <w:rFonts w:eastAsia="Batang" w:cs="Arial"/>
                <w:lang w:eastAsia="ko-KR"/>
              </w:rPr>
            </w:pPr>
            <w:r>
              <w:rPr>
                <w:rFonts w:eastAsia="Batang" w:cs="Arial"/>
                <w:lang w:eastAsia="ko-KR"/>
              </w:rPr>
              <w:t>Rev required</w:t>
            </w:r>
          </w:p>
          <w:p w14:paraId="05447451" w14:textId="77777777" w:rsidR="004E4410" w:rsidRDefault="004E4410" w:rsidP="0097248E">
            <w:pPr>
              <w:rPr>
                <w:rFonts w:eastAsia="Batang" w:cs="Arial"/>
                <w:lang w:eastAsia="ko-KR"/>
              </w:rPr>
            </w:pPr>
          </w:p>
          <w:p w14:paraId="2E2EE7B9" w14:textId="286885C4" w:rsidR="004E4410" w:rsidRDefault="004E4410" w:rsidP="004E4410">
            <w:pPr>
              <w:rPr>
                <w:rFonts w:eastAsia="Batang" w:cs="Arial"/>
                <w:lang w:eastAsia="ko-KR"/>
              </w:rPr>
            </w:pPr>
            <w:r>
              <w:rPr>
                <w:rFonts w:eastAsia="Batang" w:cs="Arial"/>
                <w:lang w:eastAsia="ko-KR"/>
              </w:rPr>
              <w:t xml:space="preserve">Lin Thu </w:t>
            </w:r>
            <w:r>
              <w:rPr>
                <w:rFonts w:eastAsia="Batang" w:cs="Arial"/>
                <w:lang w:eastAsia="ko-KR"/>
              </w:rPr>
              <w:t>5:06</w:t>
            </w:r>
          </w:p>
          <w:p w14:paraId="587C62B2" w14:textId="77777777" w:rsidR="004E4410" w:rsidRDefault="004E4410" w:rsidP="004E4410">
            <w:pPr>
              <w:rPr>
                <w:rFonts w:eastAsia="Batang" w:cs="Arial"/>
                <w:lang w:eastAsia="ko-KR"/>
              </w:rPr>
            </w:pPr>
            <w:r>
              <w:rPr>
                <w:rFonts w:eastAsia="Batang" w:cs="Arial"/>
                <w:lang w:eastAsia="ko-KR"/>
              </w:rPr>
              <w:t>Rev required</w:t>
            </w:r>
          </w:p>
          <w:p w14:paraId="38935FE7" w14:textId="77777777" w:rsidR="004E4410" w:rsidRDefault="004E4410" w:rsidP="0097248E">
            <w:pPr>
              <w:rPr>
                <w:rFonts w:eastAsia="Batang" w:cs="Arial"/>
                <w:lang w:eastAsia="ko-KR"/>
              </w:rPr>
            </w:pPr>
          </w:p>
          <w:p w14:paraId="08D2EA20" w14:textId="3FEC2460" w:rsidR="007327B8" w:rsidRDefault="007327B8" w:rsidP="007327B8">
            <w:pPr>
              <w:rPr>
                <w:rFonts w:eastAsia="Batang" w:cs="Arial"/>
                <w:lang w:eastAsia="ko-KR"/>
              </w:rPr>
            </w:pPr>
            <w:r>
              <w:rPr>
                <w:rFonts w:eastAsia="Batang" w:cs="Arial"/>
                <w:lang w:eastAsia="ko-KR"/>
              </w:rPr>
              <w:t>Ivo Thu 8:3</w:t>
            </w:r>
            <w:r>
              <w:rPr>
                <w:rFonts w:eastAsia="Batang" w:cs="Arial"/>
                <w:lang w:eastAsia="ko-KR"/>
              </w:rPr>
              <w:t>5</w:t>
            </w:r>
          </w:p>
          <w:p w14:paraId="1E6C92DC" w14:textId="77777777" w:rsidR="007327B8" w:rsidRDefault="007327B8" w:rsidP="007327B8">
            <w:pPr>
              <w:rPr>
                <w:rFonts w:eastAsia="Batang" w:cs="Arial"/>
                <w:lang w:eastAsia="ko-KR"/>
              </w:rPr>
            </w:pPr>
            <w:r>
              <w:rPr>
                <w:rFonts w:eastAsia="Batang" w:cs="Arial"/>
                <w:lang w:eastAsia="ko-KR"/>
              </w:rPr>
              <w:t>Rev required</w:t>
            </w:r>
          </w:p>
          <w:p w14:paraId="101164EA" w14:textId="6206C3D3" w:rsidR="007327B8" w:rsidRPr="00D95972" w:rsidRDefault="007327B8" w:rsidP="0097248E">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5F37D1" w:rsidP="00A753D0">
            <w:pPr>
              <w:overflowPunct/>
              <w:autoSpaceDE/>
              <w:autoSpaceDN/>
              <w:adjustRightInd/>
              <w:textAlignment w:val="auto"/>
              <w:rPr>
                <w:rFonts w:cs="Arial"/>
                <w:lang w:val="en-US"/>
              </w:rPr>
            </w:pPr>
            <w:hyperlink r:id="rId376"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BA4F" w14:textId="778B2274" w:rsidR="00AD32E2" w:rsidRDefault="00AD32E2" w:rsidP="00AD32E2">
            <w:pPr>
              <w:rPr>
                <w:rFonts w:eastAsia="Batang" w:cs="Arial"/>
                <w:lang w:eastAsia="ko-KR"/>
              </w:rPr>
            </w:pPr>
            <w:r>
              <w:rPr>
                <w:rFonts w:eastAsia="Batang" w:cs="Arial"/>
                <w:lang w:eastAsia="ko-KR"/>
              </w:rPr>
              <w:t>Roozbeh Thu 1:</w:t>
            </w:r>
            <w:r>
              <w:rPr>
                <w:rFonts w:eastAsia="Batang" w:cs="Arial"/>
                <w:lang w:eastAsia="ko-KR"/>
              </w:rPr>
              <w:t>32</w:t>
            </w:r>
          </w:p>
          <w:p w14:paraId="3D5C9FD2" w14:textId="77777777" w:rsidR="00A753D0" w:rsidRDefault="00AD32E2" w:rsidP="00AD32E2">
            <w:pPr>
              <w:rPr>
                <w:rFonts w:eastAsia="Batang" w:cs="Arial"/>
                <w:lang w:eastAsia="ko-KR"/>
              </w:rPr>
            </w:pPr>
            <w:r>
              <w:rPr>
                <w:rFonts w:eastAsia="Batang" w:cs="Arial"/>
                <w:lang w:eastAsia="ko-KR"/>
              </w:rPr>
              <w:t>Rev required</w:t>
            </w:r>
          </w:p>
          <w:p w14:paraId="3EF79EB6" w14:textId="77777777" w:rsidR="00651185" w:rsidRDefault="00651185" w:rsidP="00AD32E2">
            <w:pPr>
              <w:rPr>
                <w:rFonts w:eastAsia="Batang" w:cs="Arial"/>
                <w:lang w:eastAsia="ko-KR"/>
              </w:rPr>
            </w:pPr>
          </w:p>
          <w:p w14:paraId="5FFA4C5C" w14:textId="3C1CADE9" w:rsidR="00651185" w:rsidRDefault="00651185" w:rsidP="00651185">
            <w:pPr>
              <w:rPr>
                <w:rFonts w:eastAsia="Batang" w:cs="Arial"/>
                <w:lang w:eastAsia="ko-KR"/>
              </w:rPr>
            </w:pPr>
            <w:r>
              <w:rPr>
                <w:rFonts w:eastAsia="Batang" w:cs="Arial"/>
                <w:lang w:eastAsia="ko-KR"/>
              </w:rPr>
              <w:t xml:space="preserve">Lin Thu </w:t>
            </w:r>
            <w:r w:rsidR="006B2A92">
              <w:rPr>
                <w:rFonts w:eastAsia="Batang" w:cs="Arial"/>
                <w:lang w:eastAsia="ko-KR"/>
              </w:rPr>
              <w:t>7:03</w:t>
            </w:r>
          </w:p>
          <w:p w14:paraId="20503E4A" w14:textId="77777777" w:rsidR="00651185" w:rsidRDefault="00651185" w:rsidP="00651185">
            <w:pPr>
              <w:rPr>
                <w:rFonts w:eastAsia="Batang" w:cs="Arial"/>
                <w:lang w:eastAsia="ko-KR"/>
              </w:rPr>
            </w:pPr>
            <w:r>
              <w:rPr>
                <w:rFonts w:eastAsia="Batang" w:cs="Arial"/>
                <w:lang w:eastAsia="ko-KR"/>
              </w:rPr>
              <w:t>Rev required</w:t>
            </w:r>
          </w:p>
          <w:p w14:paraId="4FF1968C" w14:textId="77777777" w:rsidR="00651185" w:rsidRDefault="00651185" w:rsidP="00AD32E2">
            <w:pPr>
              <w:rPr>
                <w:rFonts w:eastAsia="Batang" w:cs="Arial"/>
                <w:lang w:eastAsia="ko-KR"/>
              </w:rPr>
            </w:pPr>
          </w:p>
          <w:p w14:paraId="022961C3" w14:textId="4E0BC0D8" w:rsidR="00A42693" w:rsidRDefault="00A42693" w:rsidP="00A42693">
            <w:pPr>
              <w:rPr>
                <w:rFonts w:eastAsia="Batang" w:cs="Arial"/>
                <w:lang w:eastAsia="ko-KR"/>
              </w:rPr>
            </w:pPr>
            <w:r>
              <w:rPr>
                <w:rFonts w:eastAsia="Batang" w:cs="Arial"/>
                <w:lang w:eastAsia="ko-KR"/>
              </w:rPr>
              <w:t>Ivo Thu 8:3</w:t>
            </w:r>
            <w:r>
              <w:rPr>
                <w:rFonts w:eastAsia="Batang" w:cs="Arial"/>
                <w:lang w:eastAsia="ko-KR"/>
              </w:rPr>
              <w:t>5</w:t>
            </w:r>
          </w:p>
          <w:p w14:paraId="089834B5" w14:textId="77777777" w:rsidR="00A42693" w:rsidRDefault="00A42693" w:rsidP="00A42693">
            <w:pPr>
              <w:rPr>
                <w:rFonts w:eastAsia="Batang" w:cs="Arial"/>
                <w:lang w:eastAsia="ko-KR"/>
              </w:rPr>
            </w:pPr>
            <w:r>
              <w:rPr>
                <w:rFonts w:eastAsia="Batang" w:cs="Arial"/>
                <w:lang w:eastAsia="ko-KR"/>
              </w:rPr>
              <w:t>Rev required</w:t>
            </w:r>
          </w:p>
          <w:p w14:paraId="02745CDC" w14:textId="34AF9B9D" w:rsidR="00A42693" w:rsidRPr="00D95972" w:rsidRDefault="00A42693" w:rsidP="00AD32E2">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5F37D1" w:rsidP="00A753D0">
            <w:pPr>
              <w:overflowPunct/>
              <w:autoSpaceDE/>
              <w:autoSpaceDN/>
              <w:adjustRightInd/>
              <w:textAlignment w:val="auto"/>
              <w:rPr>
                <w:rFonts w:cs="Arial"/>
                <w:lang w:val="en-US"/>
              </w:rPr>
            </w:pPr>
            <w:hyperlink r:id="rId377"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E0D7" w14:textId="1A80B813" w:rsidR="0097248E" w:rsidRDefault="0097248E" w:rsidP="0097248E">
            <w:pPr>
              <w:rPr>
                <w:rFonts w:eastAsia="Batang" w:cs="Arial"/>
                <w:lang w:eastAsia="ko-KR"/>
              </w:rPr>
            </w:pPr>
            <w:r>
              <w:rPr>
                <w:rFonts w:eastAsia="Batang" w:cs="Arial"/>
                <w:lang w:eastAsia="ko-KR"/>
              </w:rPr>
              <w:t>Roozbeh Thu 1:</w:t>
            </w:r>
            <w:r>
              <w:rPr>
                <w:rFonts w:eastAsia="Batang" w:cs="Arial"/>
                <w:lang w:eastAsia="ko-KR"/>
              </w:rPr>
              <w:t>31</w:t>
            </w:r>
          </w:p>
          <w:p w14:paraId="792554AC" w14:textId="7F20525C" w:rsidR="00A753D0" w:rsidRPr="00D95972" w:rsidRDefault="0097248E" w:rsidP="0097248E">
            <w:pPr>
              <w:rPr>
                <w:rFonts w:eastAsia="Batang" w:cs="Arial"/>
                <w:lang w:eastAsia="ko-KR"/>
              </w:rPr>
            </w:pPr>
            <w:r>
              <w:rPr>
                <w:rFonts w:eastAsia="Batang" w:cs="Arial"/>
                <w:lang w:eastAsia="ko-KR"/>
              </w:rPr>
              <w:t>Rev required</w:t>
            </w: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5F37D1" w:rsidP="00A753D0">
            <w:pPr>
              <w:overflowPunct/>
              <w:autoSpaceDE/>
              <w:autoSpaceDN/>
              <w:adjustRightInd/>
              <w:textAlignment w:val="auto"/>
              <w:rPr>
                <w:rFonts w:cs="Arial"/>
                <w:lang w:val="en-US"/>
              </w:rPr>
            </w:pPr>
            <w:hyperlink r:id="rId378"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E4BF" w14:textId="77777777" w:rsidR="00A753D0" w:rsidRDefault="00674A82" w:rsidP="00A753D0">
            <w:pPr>
              <w:rPr>
                <w:rFonts w:eastAsia="Batang" w:cs="Arial"/>
                <w:lang w:eastAsia="ko-KR"/>
              </w:rPr>
            </w:pPr>
            <w:r>
              <w:rPr>
                <w:rFonts w:eastAsia="Batang" w:cs="Arial"/>
                <w:lang w:eastAsia="ko-KR"/>
              </w:rPr>
              <w:t>Cover page, WIC incorrect</w:t>
            </w:r>
          </w:p>
          <w:p w14:paraId="5E533A0B" w14:textId="2E5A23A7" w:rsidR="00F97814" w:rsidRDefault="00F97814" w:rsidP="00F97814">
            <w:pPr>
              <w:rPr>
                <w:rFonts w:eastAsia="Batang" w:cs="Arial"/>
                <w:lang w:eastAsia="ko-KR"/>
              </w:rPr>
            </w:pPr>
            <w:r>
              <w:rPr>
                <w:rFonts w:eastAsia="Batang" w:cs="Arial"/>
                <w:lang w:eastAsia="ko-KR"/>
              </w:rPr>
              <w:t>Sunghoon Thu 6:</w:t>
            </w:r>
            <w:r>
              <w:rPr>
                <w:rFonts w:eastAsia="Batang" w:cs="Arial"/>
                <w:lang w:eastAsia="ko-KR"/>
              </w:rPr>
              <w:t>33</w:t>
            </w:r>
          </w:p>
          <w:p w14:paraId="39E69CDA" w14:textId="37393D19" w:rsidR="00F97814" w:rsidRDefault="00F97814" w:rsidP="00F97814">
            <w:pPr>
              <w:rPr>
                <w:rFonts w:eastAsia="Batang" w:cs="Arial"/>
                <w:lang w:eastAsia="ko-KR"/>
              </w:rPr>
            </w:pPr>
            <w:r>
              <w:rPr>
                <w:rFonts w:eastAsia="Batang" w:cs="Arial"/>
                <w:lang w:eastAsia="ko-KR"/>
              </w:rPr>
              <w:t>Merge into C1-221628 required</w:t>
            </w:r>
          </w:p>
          <w:p w14:paraId="23DB0744" w14:textId="77777777" w:rsidR="00F97814" w:rsidRDefault="00F97814" w:rsidP="00A753D0">
            <w:pPr>
              <w:rPr>
                <w:rFonts w:eastAsia="Batang" w:cs="Arial"/>
                <w:lang w:eastAsia="ko-KR"/>
              </w:rPr>
            </w:pPr>
          </w:p>
          <w:p w14:paraId="24B275F6" w14:textId="6AF759D1" w:rsidR="006B2A92" w:rsidRDefault="006B2A92" w:rsidP="006B2A92">
            <w:pPr>
              <w:rPr>
                <w:rFonts w:eastAsia="Batang" w:cs="Arial"/>
                <w:lang w:eastAsia="ko-KR"/>
              </w:rPr>
            </w:pPr>
            <w:r>
              <w:rPr>
                <w:rFonts w:eastAsia="Batang" w:cs="Arial"/>
                <w:lang w:eastAsia="ko-KR"/>
              </w:rPr>
              <w:t>Lin Thu 7:</w:t>
            </w:r>
            <w:r>
              <w:rPr>
                <w:rFonts w:eastAsia="Batang" w:cs="Arial"/>
                <w:lang w:eastAsia="ko-KR"/>
              </w:rPr>
              <w:t>11</w:t>
            </w:r>
          </w:p>
          <w:p w14:paraId="64B96684" w14:textId="73E0DB15" w:rsidR="006B2A92" w:rsidRDefault="006B2A92" w:rsidP="006B2A92">
            <w:pPr>
              <w:rPr>
                <w:rFonts w:eastAsia="Batang" w:cs="Arial"/>
                <w:lang w:eastAsia="ko-KR"/>
              </w:rPr>
            </w:pPr>
            <w:r>
              <w:rPr>
                <w:rFonts w:eastAsia="Batang" w:cs="Arial"/>
                <w:lang w:eastAsia="ko-KR"/>
              </w:rPr>
              <w:t>Merge into C1-221628 required</w:t>
            </w:r>
          </w:p>
          <w:p w14:paraId="1441BB21" w14:textId="38B49643" w:rsidR="006972FA" w:rsidRDefault="006972FA" w:rsidP="006B2A92">
            <w:pPr>
              <w:rPr>
                <w:rFonts w:eastAsia="Batang" w:cs="Arial"/>
                <w:lang w:eastAsia="ko-KR"/>
              </w:rPr>
            </w:pPr>
          </w:p>
          <w:p w14:paraId="1B9BE6B0" w14:textId="77777777" w:rsidR="006972FA" w:rsidRDefault="006972FA" w:rsidP="006972FA">
            <w:pPr>
              <w:rPr>
                <w:rFonts w:eastAsia="Batang" w:cs="Arial"/>
                <w:lang w:eastAsia="ko-KR"/>
              </w:rPr>
            </w:pPr>
            <w:r>
              <w:rPr>
                <w:rFonts w:eastAsia="Batang" w:cs="Arial"/>
                <w:lang w:eastAsia="ko-KR"/>
              </w:rPr>
              <w:t>Ivo Thu 8:35</w:t>
            </w:r>
          </w:p>
          <w:p w14:paraId="46ED9ECB" w14:textId="77777777" w:rsidR="006972FA" w:rsidRDefault="006972FA" w:rsidP="006972FA">
            <w:pPr>
              <w:rPr>
                <w:rFonts w:eastAsia="Batang" w:cs="Arial"/>
                <w:lang w:eastAsia="ko-KR"/>
              </w:rPr>
            </w:pPr>
            <w:r>
              <w:rPr>
                <w:rFonts w:eastAsia="Batang" w:cs="Arial"/>
                <w:lang w:eastAsia="ko-KR"/>
              </w:rPr>
              <w:t>Rev required</w:t>
            </w:r>
          </w:p>
          <w:p w14:paraId="1405AE67" w14:textId="2BFCFF4D" w:rsidR="006B2A92" w:rsidRPr="00D95972" w:rsidRDefault="006B2A92" w:rsidP="00A753D0">
            <w:pPr>
              <w:rPr>
                <w:rFonts w:eastAsia="Batang" w:cs="Arial"/>
                <w:lang w:eastAsia="ko-KR"/>
              </w:rPr>
            </w:pP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5F37D1" w:rsidP="00A753D0">
            <w:pPr>
              <w:overflowPunct/>
              <w:autoSpaceDE/>
              <w:autoSpaceDN/>
              <w:adjustRightInd/>
              <w:textAlignment w:val="auto"/>
              <w:rPr>
                <w:rFonts w:cs="Arial"/>
                <w:lang w:val="en-US"/>
              </w:rPr>
            </w:pPr>
            <w:hyperlink r:id="rId379"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5F37D1" w:rsidP="00A753D0">
            <w:pPr>
              <w:overflowPunct/>
              <w:autoSpaceDE/>
              <w:autoSpaceDN/>
              <w:adjustRightInd/>
              <w:textAlignment w:val="auto"/>
              <w:rPr>
                <w:rFonts w:cs="Arial"/>
                <w:lang w:val="en-US"/>
              </w:rPr>
            </w:pPr>
            <w:hyperlink r:id="rId380"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5F37D1" w:rsidP="00A753D0">
            <w:pPr>
              <w:overflowPunct/>
              <w:autoSpaceDE/>
              <w:autoSpaceDN/>
              <w:adjustRightInd/>
              <w:textAlignment w:val="auto"/>
              <w:rPr>
                <w:rFonts w:cs="Arial"/>
                <w:lang w:val="en-US"/>
              </w:rPr>
            </w:pPr>
            <w:hyperlink r:id="rId381"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09DD" w14:textId="7FC05EA4" w:rsidR="00AD32E2" w:rsidRDefault="00AD32E2" w:rsidP="00AD32E2">
            <w:pPr>
              <w:rPr>
                <w:rFonts w:eastAsia="Batang" w:cs="Arial"/>
                <w:lang w:eastAsia="ko-KR"/>
              </w:rPr>
            </w:pPr>
            <w:r>
              <w:rPr>
                <w:rFonts w:eastAsia="Batang" w:cs="Arial"/>
                <w:lang w:eastAsia="ko-KR"/>
              </w:rPr>
              <w:t>Roozbeh Thu 1:2</w:t>
            </w:r>
            <w:r>
              <w:rPr>
                <w:rFonts w:eastAsia="Batang" w:cs="Arial"/>
                <w:lang w:eastAsia="ko-KR"/>
              </w:rPr>
              <w:t>9</w:t>
            </w:r>
          </w:p>
          <w:p w14:paraId="55CAA6B8" w14:textId="77777777" w:rsidR="00A753D0" w:rsidRDefault="00AD32E2" w:rsidP="00AD32E2">
            <w:pPr>
              <w:rPr>
                <w:rFonts w:eastAsia="Batang" w:cs="Arial"/>
                <w:lang w:eastAsia="ko-KR"/>
              </w:rPr>
            </w:pPr>
            <w:r>
              <w:rPr>
                <w:rFonts w:eastAsia="Batang" w:cs="Arial"/>
                <w:lang w:eastAsia="ko-KR"/>
              </w:rPr>
              <w:t>Rev required</w:t>
            </w:r>
          </w:p>
          <w:p w14:paraId="4C63136B" w14:textId="77777777" w:rsidR="008D51B8" w:rsidRDefault="008D51B8" w:rsidP="00AD32E2">
            <w:pPr>
              <w:rPr>
                <w:rFonts w:eastAsia="Batang" w:cs="Arial"/>
                <w:lang w:eastAsia="ko-KR"/>
              </w:rPr>
            </w:pPr>
          </w:p>
          <w:p w14:paraId="0FECC2F8" w14:textId="31265C8B" w:rsidR="008D51B8" w:rsidRDefault="008D51B8" w:rsidP="008D51B8">
            <w:pPr>
              <w:rPr>
                <w:rFonts w:eastAsia="Batang" w:cs="Arial"/>
                <w:lang w:eastAsia="ko-KR"/>
              </w:rPr>
            </w:pPr>
            <w:r>
              <w:rPr>
                <w:rFonts w:eastAsia="Batang" w:cs="Arial"/>
                <w:lang w:eastAsia="ko-KR"/>
              </w:rPr>
              <w:t xml:space="preserve">Ivo Thu </w:t>
            </w:r>
            <w:r w:rsidR="006972FA">
              <w:rPr>
                <w:rFonts w:eastAsia="Batang" w:cs="Arial"/>
                <w:lang w:eastAsia="ko-KR"/>
              </w:rPr>
              <w:t>8</w:t>
            </w:r>
            <w:r>
              <w:rPr>
                <w:rFonts w:eastAsia="Batang" w:cs="Arial"/>
                <w:lang w:eastAsia="ko-KR"/>
              </w:rPr>
              <w:t>:3</w:t>
            </w:r>
            <w:r w:rsidR="006972FA">
              <w:rPr>
                <w:rFonts w:eastAsia="Batang" w:cs="Arial"/>
                <w:lang w:eastAsia="ko-KR"/>
              </w:rPr>
              <w:t>5</w:t>
            </w:r>
          </w:p>
          <w:p w14:paraId="0900686F" w14:textId="77777777" w:rsidR="008D51B8" w:rsidRDefault="008D51B8" w:rsidP="008D51B8">
            <w:pPr>
              <w:rPr>
                <w:rFonts w:eastAsia="Batang" w:cs="Arial"/>
                <w:lang w:eastAsia="ko-KR"/>
              </w:rPr>
            </w:pPr>
            <w:r>
              <w:rPr>
                <w:rFonts w:eastAsia="Batang" w:cs="Arial"/>
                <w:lang w:eastAsia="ko-KR"/>
              </w:rPr>
              <w:t>Rev required</w:t>
            </w:r>
          </w:p>
          <w:p w14:paraId="287C0562" w14:textId="77777777" w:rsidR="008D51B8" w:rsidRDefault="008D51B8" w:rsidP="00AD32E2">
            <w:pPr>
              <w:rPr>
                <w:rFonts w:eastAsia="Batang" w:cs="Arial"/>
                <w:lang w:eastAsia="ko-KR"/>
              </w:rPr>
            </w:pPr>
          </w:p>
          <w:p w14:paraId="38E7563F" w14:textId="4FCBBC74" w:rsidR="003656EE" w:rsidRDefault="003656EE" w:rsidP="003656EE">
            <w:pPr>
              <w:rPr>
                <w:rFonts w:eastAsia="Batang" w:cs="Arial"/>
                <w:lang w:eastAsia="ko-KR"/>
              </w:rPr>
            </w:pPr>
            <w:r>
              <w:rPr>
                <w:rFonts w:eastAsia="Batang" w:cs="Arial"/>
                <w:lang w:eastAsia="ko-KR"/>
              </w:rPr>
              <w:t>Lin, Thu 12:3</w:t>
            </w:r>
            <w:r>
              <w:rPr>
                <w:rFonts w:eastAsia="Batang" w:cs="Arial"/>
                <w:lang w:eastAsia="ko-KR"/>
              </w:rPr>
              <w:t>5</w:t>
            </w:r>
          </w:p>
          <w:p w14:paraId="1DE479F8" w14:textId="77777777" w:rsidR="003656EE" w:rsidRDefault="003656EE" w:rsidP="003656EE">
            <w:pPr>
              <w:rPr>
                <w:ins w:id="398" w:author="Nokia User" w:date="2022-02-11T17:03:00Z"/>
                <w:rFonts w:eastAsia="Batang" w:cs="Arial"/>
                <w:lang w:eastAsia="ko-KR"/>
              </w:rPr>
            </w:pPr>
            <w:r>
              <w:rPr>
                <w:rFonts w:eastAsia="Batang" w:cs="Arial"/>
                <w:lang w:eastAsia="ko-KR"/>
              </w:rPr>
              <w:t>Responds</w:t>
            </w:r>
          </w:p>
          <w:p w14:paraId="1506B1D9" w14:textId="71D58C80" w:rsidR="003656EE" w:rsidRPr="00D95972" w:rsidRDefault="003656EE" w:rsidP="00AD32E2">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5F37D1" w:rsidP="00A753D0">
            <w:pPr>
              <w:overflowPunct/>
              <w:autoSpaceDE/>
              <w:autoSpaceDN/>
              <w:adjustRightInd/>
              <w:textAlignment w:val="auto"/>
              <w:rPr>
                <w:rFonts w:cs="Arial"/>
                <w:lang w:val="en-US"/>
              </w:rPr>
            </w:pPr>
            <w:hyperlink r:id="rId382"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74A5" w14:textId="5F99B376" w:rsidR="00950C25" w:rsidRDefault="00950C25" w:rsidP="00950C25">
            <w:pPr>
              <w:rPr>
                <w:rFonts w:eastAsia="Batang" w:cs="Arial"/>
                <w:lang w:eastAsia="ko-KR"/>
              </w:rPr>
            </w:pPr>
            <w:r>
              <w:rPr>
                <w:rFonts w:eastAsia="Batang" w:cs="Arial"/>
                <w:lang w:eastAsia="ko-KR"/>
              </w:rPr>
              <w:t>Roozbeh</w:t>
            </w:r>
            <w:r>
              <w:rPr>
                <w:rFonts w:eastAsia="Batang" w:cs="Arial"/>
                <w:lang w:eastAsia="ko-KR"/>
              </w:rPr>
              <w:t xml:space="preserve"> Thu 1:</w:t>
            </w:r>
            <w:r>
              <w:rPr>
                <w:rFonts w:eastAsia="Batang" w:cs="Arial"/>
                <w:lang w:eastAsia="ko-KR"/>
              </w:rPr>
              <w:t>27</w:t>
            </w:r>
          </w:p>
          <w:p w14:paraId="4FE5A3FB" w14:textId="77777777" w:rsidR="00A753D0" w:rsidRDefault="00950C25" w:rsidP="00950C25">
            <w:pPr>
              <w:rPr>
                <w:rFonts w:eastAsia="Batang" w:cs="Arial"/>
                <w:lang w:eastAsia="ko-KR"/>
              </w:rPr>
            </w:pPr>
            <w:r>
              <w:rPr>
                <w:rFonts w:eastAsia="Batang" w:cs="Arial"/>
                <w:lang w:eastAsia="ko-KR"/>
              </w:rPr>
              <w:t>Rev required</w:t>
            </w:r>
          </w:p>
          <w:p w14:paraId="5D4EDB3A" w14:textId="77777777" w:rsidR="003656EE" w:rsidRDefault="003656EE" w:rsidP="00950C25">
            <w:pPr>
              <w:rPr>
                <w:rFonts w:eastAsia="Batang" w:cs="Arial"/>
                <w:lang w:eastAsia="ko-KR"/>
              </w:rPr>
            </w:pPr>
          </w:p>
          <w:p w14:paraId="353D2DD7" w14:textId="059392D4" w:rsidR="003656EE" w:rsidRDefault="003656EE" w:rsidP="003656EE">
            <w:pPr>
              <w:rPr>
                <w:rFonts w:eastAsia="Batang" w:cs="Arial"/>
                <w:lang w:eastAsia="ko-KR"/>
              </w:rPr>
            </w:pPr>
            <w:r>
              <w:rPr>
                <w:rFonts w:eastAsia="Batang" w:cs="Arial"/>
                <w:lang w:eastAsia="ko-KR"/>
              </w:rPr>
              <w:t>Lin, Thu 12:</w:t>
            </w:r>
            <w:r>
              <w:rPr>
                <w:rFonts w:eastAsia="Batang" w:cs="Arial"/>
                <w:lang w:eastAsia="ko-KR"/>
              </w:rPr>
              <w:t>55</w:t>
            </w:r>
          </w:p>
          <w:p w14:paraId="07146EEB" w14:textId="77777777" w:rsidR="003656EE" w:rsidRDefault="003656EE" w:rsidP="003656EE">
            <w:pPr>
              <w:rPr>
                <w:ins w:id="399" w:author="Nokia User" w:date="2022-02-11T17:03:00Z"/>
                <w:rFonts w:eastAsia="Batang" w:cs="Arial"/>
                <w:lang w:eastAsia="ko-KR"/>
              </w:rPr>
            </w:pPr>
            <w:r>
              <w:rPr>
                <w:rFonts w:eastAsia="Batang" w:cs="Arial"/>
                <w:lang w:eastAsia="ko-KR"/>
              </w:rPr>
              <w:t>Responds</w:t>
            </w:r>
          </w:p>
          <w:p w14:paraId="39623371" w14:textId="37D0B8D0" w:rsidR="003656EE" w:rsidRPr="00D95972" w:rsidRDefault="003656EE" w:rsidP="00950C25">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5F37D1" w:rsidP="00A753D0">
            <w:pPr>
              <w:overflowPunct/>
              <w:autoSpaceDE/>
              <w:autoSpaceDN/>
              <w:adjustRightInd/>
              <w:textAlignment w:val="auto"/>
              <w:rPr>
                <w:rFonts w:cs="Arial"/>
                <w:lang w:val="en-US"/>
              </w:rPr>
            </w:pPr>
            <w:hyperlink r:id="rId383"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5F37D1" w:rsidP="00A753D0">
            <w:pPr>
              <w:overflowPunct/>
              <w:autoSpaceDE/>
              <w:autoSpaceDN/>
              <w:adjustRightInd/>
              <w:textAlignment w:val="auto"/>
              <w:rPr>
                <w:rFonts w:cs="Arial"/>
                <w:lang w:val="en-US"/>
              </w:rPr>
            </w:pPr>
            <w:hyperlink r:id="rId384"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lastRenderedPageBreak/>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5F37D1" w:rsidP="00A753D0">
            <w:pPr>
              <w:overflowPunct/>
              <w:autoSpaceDE/>
              <w:autoSpaceDN/>
              <w:adjustRightInd/>
              <w:textAlignment w:val="auto"/>
              <w:rPr>
                <w:rFonts w:cs="Arial"/>
                <w:lang w:val="en-US"/>
              </w:rPr>
            </w:pPr>
            <w:hyperlink r:id="rId385"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5F37D1" w:rsidP="00A753D0">
            <w:pPr>
              <w:overflowPunct/>
              <w:autoSpaceDE/>
              <w:autoSpaceDN/>
              <w:adjustRightInd/>
              <w:textAlignment w:val="auto"/>
              <w:rPr>
                <w:rFonts w:cs="Arial"/>
                <w:lang w:val="en-US"/>
              </w:rPr>
            </w:pPr>
            <w:hyperlink r:id="rId386"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5F37D1" w:rsidP="00A753D0">
            <w:pPr>
              <w:overflowPunct/>
              <w:autoSpaceDE/>
              <w:autoSpaceDN/>
              <w:adjustRightInd/>
              <w:textAlignment w:val="auto"/>
              <w:rPr>
                <w:rFonts w:cs="Arial"/>
                <w:lang w:val="en-US"/>
              </w:rPr>
            </w:pPr>
            <w:hyperlink r:id="rId387"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BE73F" w14:textId="56A7160E" w:rsidR="000105B7" w:rsidRDefault="000105B7" w:rsidP="000105B7">
            <w:pPr>
              <w:rPr>
                <w:rFonts w:eastAsia="Batang" w:cs="Arial"/>
                <w:lang w:eastAsia="ko-KR"/>
              </w:rPr>
            </w:pPr>
            <w:r>
              <w:rPr>
                <w:rFonts w:eastAsia="Batang" w:cs="Arial"/>
                <w:lang w:eastAsia="ko-KR"/>
              </w:rPr>
              <w:t>Rae Thu 2:0</w:t>
            </w:r>
            <w:r>
              <w:rPr>
                <w:rFonts w:eastAsia="Batang" w:cs="Arial"/>
                <w:lang w:eastAsia="ko-KR"/>
              </w:rPr>
              <w:t>9</w:t>
            </w:r>
          </w:p>
          <w:p w14:paraId="26A8AD6A" w14:textId="77777777" w:rsidR="00A753D0" w:rsidRDefault="000105B7" w:rsidP="000105B7">
            <w:pPr>
              <w:rPr>
                <w:rFonts w:eastAsia="Batang" w:cs="Arial"/>
                <w:lang w:eastAsia="ko-KR"/>
              </w:rPr>
            </w:pPr>
            <w:r>
              <w:rPr>
                <w:rFonts w:eastAsia="Batang" w:cs="Arial"/>
                <w:lang w:eastAsia="ko-KR"/>
              </w:rPr>
              <w:t>Rev required</w:t>
            </w:r>
          </w:p>
          <w:p w14:paraId="2B3144CF" w14:textId="77777777" w:rsidR="004B7BC6" w:rsidRDefault="004B7BC6" w:rsidP="000105B7">
            <w:pPr>
              <w:rPr>
                <w:rFonts w:eastAsia="Batang" w:cs="Arial"/>
                <w:lang w:eastAsia="ko-KR"/>
              </w:rPr>
            </w:pPr>
          </w:p>
          <w:p w14:paraId="1C299643" w14:textId="0F2B9B19" w:rsidR="004B7BC6" w:rsidRDefault="004B7BC6" w:rsidP="004B7BC6">
            <w:pPr>
              <w:rPr>
                <w:rFonts w:eastAsia="Batang" w:cs="Arial"/>
                <w:lang w:eastAsia="ko-KR"/>
              </w:rPr>
            </w:pPr>
            <w:r>
              <w:rPr>
                <w:rFonts w:eastAsia="Batang" w:cs="Arial"/>
                <w:lang w:eastAsia="ko-KR"/>
              </w:rPr>
              <w:t>Taimoor</w:t>
            </w:r>
            <w:r>
              <w:rPr>
                <w:rFonts w:eastAsia="Batang" w:cs="Arial"/>
                <w:lang w:eastAsia="ko-KR"/>
              </w:rPr>
              <w:t xml:space="preserve"> Thu 2:</w:t>
            </w:r>
            <w:r>
              <w:rPr>
                <w:rFonts w:eastAsia="Batang" w:cs="Arial"/>
                <w:lang w:eastAsia="ko-KR"/>
              </w:rPr>
              <w:t>33</w:t>
            </w:r>
          </w:p>
          <w:p w14:paraId="21FDEDC0" w14:textId="77777777" w:rsidR="004B7BC6" w:rsidRDefault="004B7BC6" w:rsidP="004B7BC6">
            <w:pPr>
              <w:rPr>
                <w:rFonts w:eastAsia="Batang" w:cs="Arial"/>
                <w:lang w:eastAsia="ko-KR"/>
              </w:rPr>
            </w:pPr>
            <w:r>
              <w:rPr>
                <w:rFonts w:eastAsia="Batang" w:cs="Arial"/>
                <w:lang w:eastAsia="ko-KR"/>
              </w:rPr>
              <w:t>Rev required</w:t>
            </w:r>
          </w:p>
          <w:p w14:paraId="3DF15992" w14:textId="77777777" w:rsidR="004B7BC6" w:rsidRDefault="004B7BC6" w:rsidP="004B7BC6">
            <w:pPr>
              <w:rPr>
                <w:rFonts w:eastAsia="Batang" w:cs="Arial"/>
                <w:lang w:eastAsia="ko-KR"/>
              </w:rPr>
            </w:pPr>
          </w:p>
          <w:p w14:paraId="6F061558" w14:textId="2E0548AE" w:rsidR="00597FE3" w:rsidRDefault="00597FE3" w:rsidP="00597FE3">
            <w:pPr>
              <w:rPr>
                <w:rFonts w:eastAsia="Batang" w:cs="Arial"/>
                <w:lang w:eastAsia="ko-KR"/>
              </w:rPr>
            </w:pPr>
            <w:r>
              <w:rPr>
                <w:rFonts w:eastAsia="Batang" w:cs="Arial"/>
                <w:lang w:eastAsia="ko-KR"/>
              </w:rPr>
              <w:t>Sunghoon Thu 6:</w:t>
            </w:r>
            <w:r>
              <w:rPr>
                <w:rFonts w:eastAsia="Batang" w:cs="Arial"/>
                <w:lang w:eastAsia="ko-KR"/>
              </w:rPr>
              <w:t>34</w:t>
            </w:r>
          </w:p>
          <w:p w14:paraId="576DD2F8" w14:textId="77777777" w:rsidR="00597FE3" w:rsidRDefault="00597FE3" w:rsidP="00597FE3">
            <w:pPr>
              <w:rPr>
                <w:rFonts w:eastAsia="Batang" w:cs="Arial"/>
                <w:lang w:eastAsia="ko-KR"/>
              </w:rPr>
            </w:pPr>
            <w:r>
              <w:rPr>
                <w:rFonts w:eastAsia="Batang" w:cs="Arial"/>
                <w:lang w:eastAsia="ko-KR"/>
              </w:rPr>
              <w:t>Rev required</w:t>
            </w:r>
          </w:p>
          <w:p w14:paraId="6E6C0A64" w14:textId="0B1EF6DE" w:rsidR="00597FE3" w:rsidRPr="00D95972" w:rsidRDefault="00597FE3" w:rsidP="004B7BC6">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5F37D1" w:rsidP="00A753D0">
            <w:pPr>
              <w:overflowPunct/>
              <w:autoSpaceDE/>
              <w:autoSpaceDN/>
              <w:adjustRightInd/>
              <w:textAlignment w:val="auto"/>
              <w:rPr>
                <w:rFonts w:cs="Arial"/>
                <w:lang w:val="en-US"/>
              </w:rPr>
            </w:pPr>
            <w:hyperlink r:id="rId388"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5F37D1" w:rsidP="00A753D0">
            <w:pPr>
              <w:overflowPunct/>
              <w:autoSpaceDE/>
              <w:autoSpaceDN/>
              <w:adjustRightInd/>
              <w:textAlignment w:val="auto"/>
              <w:rPr>
                <w:rFonts w:cs="Arial"/>
                <w:lang w:val="en-US"/>
              </w:rPr>
            </w:pPr>
            <w:hyperlink r:id="rId389"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5F37D1" w:rsidP="00A753D0">
            <w:pPr>
              <w:overflowPunct/>
              <w:autoSpaceDE/>
              <w:autoSpaceDN/>
              <w:adjustRightInd/>
              <w:textAlignment w:val="auto"/>
              <w:rPr>
                <w:rFonts w:cs="Arial"/>
                <w:lang w:val="en-US"/>
              </w:rPr>
            </w:pPr>
            <w:hyperlink r:id="rId390"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1874A" w14:textId="31C3055A" w:rsidR="008479A9" w:rsidRDefault="008479A9" w:rsidP="008479A9">
            <w:pPr>
              <w:rPr>
                <w:rFonts w:eastAsia="Batang" w:cs="Arial"/>
                <w:lang w:eastAsia="ko-KR"/>
              </w:rPr>
            </w:pPr>
            <w:r>
              <w:rPr>
                <w:rFonts w:eastAsia="Batang" w:cs="Arial"/>
                <w:lang w:eastAsia="ko-KR"/>
              </w:rPr>
              <w:t>Ivo Thu 8:3</w:t>
            </w:r>
            <w:r>
              <w:rPr>
                <w:rFonts w:eastAsia="Batang" w:cs="Arial"/>
                <w:lang w:eastAsia="ko-KR"/>
              </w:rPr>
              <w:t>5</w:t>
            </w:r>
          </w:p>
          <w:p w14:paraId="5F000F5A" w14:textId="77777777" w:rsidR="008479A9" w:rsidRDefault="008479A9" w:rsidP="008479A9">
            <w:pPr>
              <w:rPr>
                <w:rFonts w:eastAsia="Batang" w:cs="Arial"/>
                <w:lang w:eastAsia="ko-KR"/>
              </w:rPr>
            </w:pPr>
            <w:r>
              <w:rPr>
                <w:rFonts w:eastAsia="Batang" w:cs="Arial"/>
                <w:lang w:eastAsia="ko-KR"/>
              </w:rPr>
              <w:t>Rev required</w:t>
            </w:r>
          </w:p>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5F37D1" w:rsidP="00A753D0">
            <w:pPr>
              <w:overflowPunct/>
              <w:autoSpaceDE/>
              <w:autoSpaceDN/>
              <w:adjustRightInd/>
              <w:textAlignment w:val="auto"/>
              <w:rPr>
                <w:rFonts w:cs="Arial"/>
                <w:lang w:val="en-US"/>
              </w:rPr>
            </w:pPr>
            <w:hyperlink r:id="rId391"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2ACCF" w14:textId="149161A3" w:rsidR="00A753D0" w:rsidRDefault="00D63520" w:rsidP="00A753D0">
            <w:pPr>
              <w:rPr>
                <w:rFonts w:eastAsia="Batang" w:cs="Arial"/>
                <w:lang w:eastAsia="ko-KR"/>
              </w:rPr>
            </w:pPr>
            <w:r>
              <w:rPr>
                <w:rFonts w:eastAsia="Batang" w:cs="Arial"/>
                <w:lang w:eastAsia="ko-KR"/>
              </w:rPr>
              <w:t xml:space="preserve">Mohamed </w:t>
            </w:r>
            <w:r w:rsidR="002F3531">
              <w:rPr>
                <w:rFonts w:eastAsia="Batang" w:cs="Arial"/>
                <w:lang w:eastAsia="ko-KR"/>
              </w:rPr>
              <w:t>Thu</w:t>
            </w:r>
            <w:r w:rsidR="0043449C">
              <w:rPr>
                <w:rFonts w:eastAsia="Batang" w:cs="Arial"/>
                <w:lang w:eastAsia="ko-KR"/>
              </w:rPr>
              <w:t xml:space="preserve"> </w:t>
            </w:r>
            <w:r w:rsidR="0023309E">
              <w:rPr>
                <w:rFonts w:eastAsia="Batang" w:cs="Arial"/>
                <w:lang w:eastAsia="ko-KR"/>
              </w:rPr>
              <w:t>1:1</w:t>
            </w:r>
            <w:r w:rsidR="00C26660">
              <w:rPr>
                <w:rFonts w:eastAsia="Batang" w:cs="Arial"/>
                <w:lang w:eastAsia="ko-KR"/>
              </w:rPr>
              <w:t>1</w:t>
            </w:r>
          </w:p>
          <w:p w14:paraId="5A724732" w14:textId="62E22CE9" w:rsidR="0023309E" w:rsidRPr="00D95972" w:rsidRDefault="0023309E" w:rsidP="00A753D0">
            <w:pPr>
              <w:rPr>
                <w:rFonts w:eastAsia="Batang" w:cs="Arial"/>
                <w:lang w:eastAsia="ko-KR"/>
              </w:rPr>
            </w:pPr>
            <w:r>
              <w:rPr>
                <w:rFonts w:eastAsia="Batang" w:cs="Arial"/>
                <w:lang w:eastAsia="ko-KR"/>
              </w:rPr>
              <w:t>Rev</w:t>
            </w:r>
            <w:r w:rsidR="003E7C90">
              <w:rPr>
                <w:rFonts w:eastAsia="Batang" w:cs="Arial"/>
                <w:lang w:eastAsia="ko-KR"/>
              </w:rPr>
              <w:t xml:space="preserve"> required</w:t>
            </w: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5F37D1" w:rsidP="00A753D0">
            <w:pPr>
              <w:overflowPunct/>
              <w:autoSpaceDE/>
              <w:autoSpaceDN/>
              <w:adjustRightInd/>
              <w:textAlignment w:val="auto"/>
              <w:rPr>
                <w:rFonts w:cs="Arial"/>
                <w:lang w:val="en-US"/>
              </w:rPr>
            </w:pPr>
            <w:hyperlink r:id="rId392"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3A65" w14:textId="77777777" w:rsidR="00847872" w:rsidRDefault="00847872" w:rsidP="00847872">
            <w:pPr>
              <w:rPr>
                <w:rFonts w:eastAsia="Batang" w:cs="Arial"/>
                <w:lang w:eastAsia="ko-KR"/>
              </w:rPr>
            </w:pPr>
            <w:r>
              <w:rPr>
                <w:rFonts w:eastAsia="Batang" w:cs="Arial"/>
                <w:lang w:eastAsia="ko-KR"/>
              </w:rPr>
              <w:t>Mohamed Thu 1:11</w:t>
            </w:r>
          </w:p>
          <w:p w14:paraId="61B693D5" w14:textId="77777777" w:rsidR="00A753D0" w:rsidRDefault="00847872" w:rsidP="00847872">
            <w:pPr>
              <w:rPr>
                <w:rFonts w:eastAsia="Batang" w:cs="Arial"/>
                <w:lang w:eastAsia="ko-KR"/>
              </w:rPr>
            </w:pPr>
            <w:r>
              <w:rPr>
                <w:rFonts w:eastAsia="Batang" w:cs="Arial"/>
                <w:lang w:eastAsia="ko-KR"/>
              </w:rPr>
              <w:t>Rev required</w:t>
            </w:r>
          </w:p>
          <w:p w14:paraId="5370C43C" w14:textId="77777777" w:rsidR="00F90B3A" w:rsidRDefault="00F90B3A" w:rsidP="00847872">
            <w:pPr>
              <w:rPr>
                <w:rFonts w:eastAsia="Batang" w:cs="Arial"/>
                <w:lang w:eastAsia="ko-KR"/>
              </w:rPr>
            </w:pPr>
          </w:p>
          <w:p w14:paraId="28250A24" w14:textId="600034C7" w:rsidR="00F90B3A" w:rsidRDefault="00F90B3A" w:rsidP="00F90B3A">
            <w:pPr>
              <w:rPr>
                <w:rFonts w:eastAsia="Batang" w:cs="Arial"/>
                <w:lang w:eastAsia="ko-KR"/>
              </w:rPr>
            </w:pPr>
            <w:r>
              <w:rPr>
                <w:rFonts w:eastAsia="Batang" w:cs="Arial"/>
                <w:lang w:eastAsia="ko-KR"/>
              </w:rPr>
              <w:t>Rae Thu 2:0</w:t>
            </w:r>
            <w:r>
              <w:rPr>
                <w:rFonts w:eastAsia="Batang" w:cs="Arial"/>
                <w:lang w:eastAsia="ko-KR"/>
              </w:rPr>
              <w:t>9</w:t>
            </w:r>
          </w:p>
          <w:p w14:paraId="096089BB" w14:textId="77777777" w:rsidR="00F90B3A" w:rsidRDefault="00F90B3A" w:rsidP="00F90B3A">
            <w:pPr>
              <w:rPr>
                <w:rFonts w:eastAsia="Batang" w:cs="Arial"/>
                <w:lang w:eastAsia="ko-KR"/>
              </w:rPr>
            </w:pPr>
            <w:r>
              <w:rPr>
                <w:rFonts w:eastAsia="Batang" w:cs="Arial"/>
                <w:lang w:eastAsia="ko-KR"/>
              </w:rPr>
              <w:t>Rev required</w:t>
            </w:r>
          </w:p>
          <w:p w14:paraId="238870FA" w14:textId="77777777" w:rsidR="00F90B3A" w:rsidRDefault="00F90B3A" w:rsidP="00F90B3A">
            <w:pPr>
              <w:rPr>
                <w:rFonts w:eastAsia="Batang" w:cs="Arial"/>
                <w:lang w:eastAsia="ko-KR"/>
              </w:rPr>
            </w:pPr>
          </w:p>
          <w:p w14:paraId="4462DD4B" w14:textId="67376731" w:rsidR="004B7BC6" w:rsidRDefault="004B7BC6" w:rsidP="004B7BC6">
            <w:pPr>
              <w:rPr>
                <w:rFonts w:eastAsia="Batang" w:cs="Arial"/>
                <w:lang w:eastAsia="ko-KR"/>
              </w:rPr>
            </w:pPr>
            <w:r>
              <w:rPr>
                <w:rFonts w:eastAsia="Batang" w:cs="Arial"/>
                <w:lang w:eastAsia="ko-KR"/>
              </w:rPr>
              <w:t>Taimoor Thu 2:3</w:t>
            </w:r>
            <w:r>
              <w:rPr>
                <w:rFonts w:eastAsia="Batang" w:cs="Arial"/>
                <w:lang w:eastAsia="ko-KR"/>
              </w:rPr>
              <w:t>7</w:t>
            </w:r>
          </w:p>
          <w:p w14:paraId="1FD0621C" w14:textId="77777777" w:rsidR="004B7BC6" w:rsidRDefault="004B7BC6" w:rsidP="004B7BC6">
            <w:pPr>
              <w:rPr>
                <w:rFonts w:eastAsia="Batang" w:cs="Arial"/>
                <w:lang w:eastAsia="ko-KR"/>
              </w:rPr>
            </w:pPr>
            <w:r>
              <w:rPr>
                <w:rFonts w:eastAsia="Batang" w:cs="Arial"/>
                <w:lang w:eastAsia="ko-KR"/>
              </w:rPr>
              <w:t>Rev required</w:t>
            </w:r>
          </w:p>
          <w:p w14:paraId="5A9CFDD8" w14:textId="77777777" w:rsidR="004B7BC6" w:rsidRDefault="004B7BC6" w:rsidP="00F90B3A">
            <w:pPr>
              <w:rPr>
                <w:rFonts w:eastAsia="Batang" w:cs="Arial"/>
                <w:lang w:eastAsia="ko-KR"/>
              </w:rPr>
            </w:pPr>
          </w:p>
          <w:p w14:paraId="53C32641" w14:textId="6CCC4786" w:rsidR="006972FA" w:rsidRDefault="006972FA" w:rsidP="006972FA">
            <w:pPr>
              <w:rPr>
                <w:rFonts w:eastAsia="Batang" w:cs="Arial"/>
                <w:lang w:eastAsia="ko-KR"/>
              </w:rPr>
            </w:pPr>
            <w:r>
              <w:rPr>
                <w:rFonts w:eastAsia="Batang" w:cs="Arial"/>
                <w:lang w:eastAsia="ko-KR"/>
              </w:rPr>
              <w:t>Ivo Thu 8:3</w:t>
            </w:r>
            <w:r>
              <w:rPr>
                <w:rFonts w:eastAsia="Batang" w:cs="Arial"/>
                <w:lang w:eastAsia="ko-KR"/>
              </w:rPr>
              <w:t>4</w:t>
            </w:r>
          </w:p>
          <w:p w14:paraId="009F5CD7" w14:textId="77777777" w:rsidR="006972FA" w:rsidRDefault="006972FA" w:rsidP="006972FA">
            <w:pPr>
              <w:rPr>
                <w:rFonts w:eastAsia="Batang" w:cs="Arial"/>
                <w:lang w:eastAsia="ko-KR"/>
              </w:rPr>
            </w:pPr>
            <w:r>
              <w:rPr>
                <w:rFonts w:eastAsia="Batang" w:cs="Arial"/>
                <w:lang w:eastAsia="ko-KR"/>
              </w:rPr>
              <w:t>Rev required</w:t>
            </w:r>
          </w:p>
          <w:p w14:paraId="04678141" w14:textId="771E25CC" w:rsidR="006972FA" w:rsidRPr="00D95972" w:rsidRDefault="006972FA" w:rsidP="00F90B3A">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5F37D1" w:rsidP="00A753D0">
            <w:pPr>
              <w:overflowPunct/>
              <w:autoSpaceDE/>
              <w:autoSpaceDN/>
              <w:adjustRightInd/>
              <w:textAlignment w:val="auto"/>
              <w:rPr>
                <w:rFonts w:cs="Arial"/>
                <w:lang w:val="en-US"/>
              </w:rPr>
            </w:pPr>
            <w:hyperlink r:id="rId393"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5F37D1" w:rsidP="00A753D0">
            <w:pPr>
              <w:overflowPunct/>
              <w:autoSpaceDE/>
              <w:autoSpaceDN/>
              <w:adjustRightInd/>
              <w:textAlignment w:val="auto"/>
              <w:rPr>
                <w:rFonts w:cs="Arial"/>
                <w:lang w:val="en-US"/>
              </w:rPr>
            </w:pPr>
            <w:hyperlink r:id="rId394"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1050" w14:textId="46240F8E" w:rsidR="007F7991" w:rsidRDefault="007F7991" w:rsidP="007F7991">
            <w:pPr>
              <w:rPr>
                <w:rFonts w:eastAsia="Batang" w:cs="Arial"/>
                <w:lang w:eastAsia="ko-KR"/>
              </w:rPr>
            </w:pPr>
            <w:r>
              <w:rPr>
                <w:rFonts w:eastAsia="Batang" w:cs="Arial"/>
                <w:lang w:eastAsia="ko-KR"/>
              </w:rPr>
              <w:t>Yizhong</w:t>
            </w:r>
            <w:r>
              <w:rPr>
                <w:rFonts w:eastAsia="Batang" w:cs="Arial"/>
                <w:lang w:eastAsia="ko-KR"/>
              </w:rPr>
              <w:t xml:space="preserve"> Thu 9:</w:t>
            </w:r>
            <w:r>
              <w:rPr>
                <w:rFonts w:eastAsia="Batang" w:cs="Arial"/>
                <w:lang w:eastAsia="ko-KR"/>
              </w:rPr>
              <w:t>45</w:t>
            </w:r>
          </w:p>
          <w:p w14:paraId="2490B2BE" w14:textId="77777777" w:rsidR="007F7991" w:rsidRDefault="007F7991" w:rsidP="007F7991">
            <w:pPr>
              <w:rPr>
                <w:rFonts w:eastAsia="Batang" w:cs="Arial"/>
                <w:lang w:eastAsia="ko-KR"/>
              </w:rPr>
            </w:pPr>
            <w:r>
              <w:rPr>
                <w:rFonts w:eastAsia="Batang" w:cs="Arial"/>
                <w:lang w:eastAsia="ko-KR"/>
              </w:rPr>
              <w:t>Rev required</w:t>
            </w:r>
          </w:p>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5F37D1" w:rsidP="00A753D0">
            <w:pPr>
              <w:overflowPunct/>
              <w:autoSpaceDE/>
              <w:autoSpaceDN/>
              <w:adjustRightInd/>
              <w:textAlignment w:val="auto"/>
              <w:rPr>
                <w:rFonts w:cs="Arial"/>
                <w:lang w:val="en-US"/>
              </w:rPr>
            </w:pPr>
            <w:hyperlink r:id="rId395"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5DE" w14:textId="59467251" w:rsidR="0083756C" w:rsidRDefault="0083756C" w:rsidP="0083756C">
            <w:pPr>
              <w:rPr>
                <w:rFonts w:eastAsia="Batang" w:cs="Arial"/>
                <w:lang w:eastAsia="ko-KR"/>
              </w:rPr>
            </w:pPr>
            <w:r>
              <w:rPr>
                <w:rFonts w:eastAsia="Batang" w:cs="Arial"/>
                <w:lang w:eastAsia="ko-KR"/>
              </w:rPr>
              <w:t>Mohamed Thu 1:1</w:t>
            </w:r>
            <w:r>
              <w:rPr>
                <w:rFonts w:eastAsia="Batang" w:cs="Arial"/>
                <w:lang w:eastAsia="ko-KR"/>
              </w:rPr>
              <w:t>2</w:t>
            </w:r>
          </w:p>
          <w:p w14:paraId="22ACCE4D" w14:textId="77777777" w:rsidR="00A753D0" w:rsidRDefault="0083756C" w:rsidP="0083756C">
            <w:pPr>
              <w:rPr>
                <w:rFonts w:eastAsia="Batang" w:cs="Arial"/>
                <w:lang w:eastAsia="ko-KR"/>
              </w:rPr>
            </w:pPr>
            <w:r>
              <w:rPr>
                <w:rFonts w:eastAsia="Batang" w:cs="Arial"/>
                <w:lang w:eastAsia="ko-KR"/>
              </w:rPr>
              <w:t>Rev required</w:t>
            </w:r>
          </w:p>
          <w:p w14:paraId="1066DEC8" w14:textId="77777777" w:rsidR="00911527" w:rsidRDefault="00911527" w:rsidP="0083756C">
            <w:pPr>
              <w:rPr>
                <w:rFonts w:eastAsia="Batang" w:cs="Arial"/>
                <w:lang w:eastAsia="ko-KR"/>
              </w:rPr>
            </w:pPr>
          </w:p>
          <w:p w14:paraId="557D61CB" w14:textId="651DE0A4" w:rsidR="00911527" w:rsidRDefault="00911527" w:rsidP="00911527">
            <w:pPr>
              <w:rPr>
                <w:rFonts w:eastAsia="Batang" w:cs="Arial"/>
                <w:lang w:eastAsia="ko-KR"/>
              </w:rPr>
            </w:pPr>
            <w:r>
              <w:rPr>
                <w:rFonts w:eastAsia="Batang" w:cs="Arial"/>
                <w:lang w:eastAsia="ko-KR"/>
              </w:rPr>
              <w:t>Taimoor Thu 2:3</w:t>
            </w:r>
            <w:r>
              <w:rPr>
                <w:rFonts w:eastAsia="Batang" w:cs="Arial"/>
                <w:lang w:eastAsia="ko-KR"/>
              </w:rPr>
              <w:t>9</w:t>
            </w:r>
          </w:p>
          <w:p w14:paraId="461D78FF" w14:textId="77777777" w:rsidR="00911527" w:rsidRDefault="00911527" w:rsidP="00911527">
            <w:pPr>
              <w:rPr>
                <w:rFonts w:eastAsia="Batang" w:cs="Arial"/>
                <w:lang w:eastAsia="ko-KR"/>
              </w:rPr>
            </w:pPr>
            <w:r>
              <w:rPr>
                <w:rFonts w:eastAsia="Batang" w:cs="Arial"/>
                <w:lang w:eastAsia="ko-KR"/>
              </w:rPr>
              <w:t>Rev required</w:t>
            </w:r>
          </w:p>
          <w:p w14:paraId="3F0E9BF3" w14:textId="77777777" w:rsidR="00911527" w:rsidRDefault="00911527" w:rsidP="0083756C">
            <w:pPr>
              <w:rPr>
                <w:rFonts w:eastAsia="Batang" w:cs="Arial"/>
                <w:lang w:eastAsia="ko-KR"/>
              </w:rPr>
            </w:pPr>
          </w:p>
          <w:p w14:paraId="2E819A9C" w14:textId="09EEB876" w:rsidR="00BB5A6D" w:rsidRDefault="00BB5A6D" w:rsidP="00BB5A6D">
            <w:pPr>
              <w:rPr>
                <w:rFonts w:eastAsia="Batang" w:cs="Arial"/>
                <w:lang w:eastAsia="ko-KR"/>
              </w:rPr>
            </w:pPr>
            <w:r>
              <w:rPr>
                <w:rFonts w:eastAsia="Batang" w:cs="Arial"/>
                <w:lang w:eastAsia="ko-KR"/>
              </w:rPr>
              <w:t>Joy</w:t>
            </w:r>
            <w:r>
              <w:rPr>
                <w:rFonts w:eastAsia="Batang" w:cs="Arial"/>
                <w:lang w:eastAsia="ko-KR"/>
              </w:rPr>
              <w:t xml:space="preserve"> Thu 8:</w:t>
            </w:r>
            <w:r>
              <w:rPr>
                <w:rFonts w:eastAsia="Batang" w:cs="Arial"/>
                <w:lang w:eastAsia="ko-KR"/>
              </w:rPr>
              <w:t>50</w:t>
            </w:r>
          </w:p>
          <w:p w14:paraId="3D152AA3" w14:textId="3314659D" w:rsidR="00BB5A6D" w:rsidRDefault="00BB5A6D" w:rsidP="00BB5A6D">
            <w:pPr>
              <w:rPr>
                <w:rFonts w:eastAsia="Batang" w:cs="Arial"/>
                <w:lang w:eastAsia="ko-KR"/>
              </w:rPr>
            </w:pPr>
            <w:r>
              <w:rPr>
                <w:rFonts w:eastAsia="Batang" w:cs="Arial"/>
                <w:lang w:eastAsia="ko-KR"/>
              </w:rPr>
              <w:t>Responds</w:t>
            </w:r>
          </w:p>
          <w:p w14:paraId="33B15637" w14:textId="776BA3AD" w:rsidR="00BB5A6D" w:rsidRDefault="00BB5A6D" w:rsidP="0083756C">
            <w:pPr>
              <w:rPr>
                <w:rFonts w:eastAsia="Batang" w:cs="Arial"/>
                <w:lang w:eastAsia="ko-KR"/>
              </w:rPr>
            </w:pPr>
          </w:p>
          <w:p w14:paraId="18714A81" w14:textId="7D427790" w:rsidR="00FC7BE7" w:rsidRDefault="00FC7BE7" w:rsidP="00FC7BE7">
            <w:pPr>
              <w:rPr>
                <w:rFonts w:eastAsia="Batang" w:cs="Arial"/>
                <w:lang w:eastAsia="ko-KR"/>
              </w:rPr>
            </w:pPr>
            <w:r>
              <w:rPr>
                <w:rFonts w:eastAsia="Batang" w:cs="Arial"/>
                <w:lang w:eastAsia="ko-KR"/>
              </w:rPr>
              <w:t xml:space="preserve">Joy Thu </w:t>
            </w:r>
            <w:r>
              <w:rPr>
                <w:rFonts w:eastAsia="Batang" w:cs="Arial"/>
                <w:lang w:eastAsia="ko-KR"/>
              </w:rPr>
              <w:t>9:01</w:t>
            </w:r>
          </w:p>
          <w:p w14:paraId="4D440038" w14:textId="64554281" w:rsidR="00FC7BE7" w:rsidRDefault="00FC7BE7" w:rsidP="00FC7BE7">
            <w:pPr>
              <w:rPr>
                <w:rFonts w:eastAsia="Batang" w:cs="Arial"/>
                <w:lang w:eastAsia="ko-KR"/>
              </w:rPr>
            </w:pPr>
            <w:r>
              <w:rPr>
                <w:rFonts w:eastAsia="Batang" w:cs="Arial"/>
                <w:lang w:eastAsia="ko-KR"/>
              </w:rPr>
              <w:lastRenderedPageBreak/>
              <w:t>R</w:t>
            </w:r>
            <w:r>
              <w:rPr>
                <w:rFonts w:eastAsia="Batang" w:cs="Arial"/>
                <w:lang w:eastAsia="ko-KR"/>
              </w:rPr>
              <w:t>ev</w:t>
            </w:r>
          </w:p>
          <w:p w14:paraId="77732C24" w14:textId="77777777" w:rsidR="00FC7BE7" w:rsidRDefault="00FC7BE7" w:rsidP="0083756C">
            <w:pPr>
              <w:rPr>
                <w:rFonts w:eastAsia="Batang" w:cs="Arial"/>
                <w:lang w:eastAsia="ko-KR"/>
              </w:rPr>
            </w:pPr>
          </w:p>
          <w:p w14:paraId="35455A17" w14:textId="63ADC8E2" w:rsidR="00555035" w:rsidRDefault="00555035" w:rsidP="00555035">
            <w:pPr>
              <w:rPr>
                <w:rFonts w:eastAsia="Batang" w:cs="Arial"/>
                <w:lang w:eastAsia="ko-KR"/>
              </w:rPr>
            </w:pPr>
            <w:r>
              <w:rPr>
                <w:rFonts w:eastAsia="Batang" w:cs="Arial"/>
                <w:lang w:eastAsia="ko-KR"/>
              </w:rPr>
              <w:t xml:space="preserve">Mohamed Thu </w:t>
            </w:r>
            <w:r w:rsidR="00FC7BE7">
              <w:rPr>
                <w:rFonts w:eastAsia="Batang" w:cs="Arial"/>
                <w:lang w:eastAsia="ko-KR"/>
              </w:rPr>
              <w:t>9:04</w:t>
            </w:r>
          </w:p>
          <w:p w14:paraId="409E0397" w14:textId="51A9102C" w:rsidR="00555035" w:rsidRDefault="00FC7BE7" w:rsidP="00555035">
            <w:pPr>
              <w:rPr>
                <w:rFonts w:eastAsia="Batang" w:cs="Arial"/>
                <w:lang w:eastAsia="ko-KR"/>
              </w:rPr>
            </w:pPr>
            <w:r>
              <w:rPr>
                <w:rFonts w:eastAsia="Batang" w:cs="Arial"/>
                <w:lang w:eastAsia="ko-KR"/>
              </w:rPr>
              <w:t>Fine</w:t>
            </w:r>
          </w:p>
          <w:p w14:paraId="2383AC69" w14:textId="525C22D6" w:rsidR="00555035" w:rsidRPr="00D95972" w:rsidRDefault="00555035" w:rsidP="0083756C">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5F37D1" w:rsidP="00A753D0">
            <w:pPr>
              <w:overflowPunct/>
              <w:autoSpaceDE/>
              <w:autoSpaceDN/>
              <w:adjustRightInd/>
              <w:textAlignment w:val="auto"/>
              <w:rPr>
                <w:rFonts w:cs="Arial"/>
                <w:lang w:val="en-US"/>
              </w:rPr>
            </w:pPr>
            <w:hyperlink r:id="rId396"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5F37D1" w:rsidP="00A753D0">
            <w:pPr>
              <w:overflowPunct/>
              <w:autoSpaceDE/>
              <w:autoSpaceDN/>
              <w:adjustRightInd/>
              <w:textAlignment w:val="auto"/>
              <w:rPr>
                <w:rFonts w:cs="Arial"/>
                <w:lang w:val="en-US"/>
              </w:rPr>
            </w:pPr>
            <w:hyperlink r:id="rId397"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5F37D1" w:rsidP="00A753D0">
            <w:pPr>
              <w:overflowPunct/>
              <w:autoSpaceDE/>
              <w:autoSpaceDN/>
              <w:adjustRightInd/>
              <w:textAlignment w:val="auto"/>
              <w:rPr>
                <w:rFonts w:cs="Arial"/>
                <w:lang w:val="en-US"/>
              </w:rPr>
            </w:pPr>
            <w:hyperlink r:id="rId398"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207DD" w14:textId="5B4D6865" w:rsidR="00597FE3" w:rsidRDefault="00597FE3" w:rsidP="00597FE3">
            <w:pPr>
              <w:rPr>
                <w:rFonts w:eastAsia="Batang" w:cs="Arial"/>
                <w:lang w:eastAsia="ko-KR"/>
              </w:rPr>
            </w:pPr>
            <w:r>
              <w:rPr>
                <w:rFonts w:eastAsia="Batang" w:cs="Arial"/>
                <w:lang w:eastAsia="ko-KR"/>
              </w:rPr>
              <w:t>Sunghoon Thu 6:</w:t>
            </w:r>
            <w:r>
              <w:rPr>
                <w:rFonts w:eastAsia="Batang" w:cs="Arial"/>
                <w:lang w:eastAsia="ko-KR"/>
              </w:rPr>
              <w:t>39</w:t>
            </w:r>
          </w:p>
          <w:p w14:paraId="7DB47C27" w14:textId="77777777" w:rsidR="00597FE3" w:rsidRDefault="00597FE3" w:rsidP="00597FE3">
            <w:pPr>
              <w:rPr>
                <w:rFonts w:eastAsia="Batang" w:cs="Arial"/>
                <w:lang w:eastAsia="ko-KR"/>
              </w:rPr>
            </w:pPr>
            <w:r>
              <w:rPr>
                <w:rFonts w:eastAsia="Batang" w:cs="Arial"/>
                <w:lang w:eastAsia="ko-KR"/>
              </w:rPr>
              <w:t>Rev required</w:t>
            </w:r>
          </w:p>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5F37D1" w:rsidP="00A753D0">
            <w:pPr>
              <w:overflowPunct/>
              <w:autoSpaceDE/>
              <w:autoSpaceDN/>
              <w:adjustRightInd/>
              <w:textAlignment w:val="auto"/>
              <w:rPr>
                <w:rFonts w:cs="Arial"/>
                <w:lang w:val="en-US"/>
              </w:rPr>
            </w:pPr>
            <w:hyperlink r:id="rId399"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5F37D1" w:rsidP="00A753D0">
            <w:pPr>
              <w:overflowPunct/>
              <w:autoSpaceDE/>
              <w:autoSpaceDN/>
              <w:adjustRightInd/>
              <w:textAlignment w:val="auto"/>
              <w:rPr>
                <w:rFonts w:cs="Arial"/>
                <w:lang w:val="en-US"/>
              </w:rPr>
            </w:pPr>
            <w:hyperlink r:id="rId400"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19503" w14:textId="75BD0B58" w:rsidR="003949AD" w:rsidRDefault="003949AD" w:rsidP="003949AD">
            <w:pPr>
              <w:rPr>
                <w:rFonts w:eastAsia="Batang" w:cs="Arial"/>
                <w:lang w:eastAsia="ko-KR"/>
              </w:rPr>
            </w:pPr>
            <w:r>
              <w:rPr>
                <w:rFonts w:eastAsia="Batang" w:cs="Arial"/>
                <w:lang w:eastAsia="ko-KR"/>
              </w:rPr>
              <w:t>Taimoor Thu 2:</w:t>
            </w:r>
            <w:r>
              <w:rPr>
                <w:rFonts w:eastAsia="Batang" w:cs="Arial"/>
                <w:lang w:eastAsia="ko-KR"/>
              </w:rPr>
              <w:t>47</w:t>
            </w:r>
          </w:p>
          <w:p w14:paraId="04EE4F23" w14:textId="77777777" w:rsidR="003949AD" w:rsidRDefault="003949AD" w:rsidP="003949AD">
            <w:pPr>
              <w:rPr>
                <w:rFonts w:eastAsia="Batang" w:cs="Arial"/>
                <w:lang w:eastAsia="ko-KR"/>
              </w:rPr>
            </w:pPr>
            <w:r>
              <w:rPr>
                <w:rFonts w:eastAsia="Batang" w:cs="Arial"/>
                <w:lang w:eastAsia="ko-KR"/>
              </w:rPr>
              <w:t>Rev required</w:t>
            </w:r>
          </w:p>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5F37D1" w:rsidP="00A753D0">
            <w:pPr>
              <w:overflowPunct/>
              <w:autoSpaceDE/>
              <w:autoSpaceDN/>
              <w:adjustRightInd/>
              <w:textAlignment w:val="auto"/>
              <w:rPr>
                <w:rFonts w:cs="Arial"/>
                <w:lang w:val="en-US"/>
              </w:rPr>
            </w:pPr>
            <w:hyperlink r:id="rId401"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5F37D1" w:rsidP="00A753D0">
            <w:pPr>
              <w:overflowPunct/>
              <w:autoSpaceDE/>
              <w:autoSpaceDN/>
              <w:adjustRightInd/>
              <w:textAlignment w:val="auto"/>
              <w:rPr>
                <w:rFonts w:cs="Arial"/>
                <w:lang w:val="en-US"/>
              </w:rPr>
            </w:pPr>
            <w:hyperlink r:id="rId402"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00D46" w14:textId="7F1572EF" w:rsidR="0083756C" w:rsidRDefault="0083756C" w:rsidP="0083756C">
            <w:pPr>
              <w:rPr>
                <w:rFonts w:eastAsia="Batang" w:cs="Arial"/>
                <w:lang w:eastAsia="ko-KR"/>
              </w:rPr>
            </w:pPr>
            <w:r>
              <w:rPr>
                <w:rFonts w:eastAsia="Batang" w:cs="Arial"/>
                <w:lang w:eastAsia="ko-KR"/>
              </w:rPr>
              <w:t>Mohamed Thu 1:1</w:t>
            </w:r>
            <w:r>
              <w:rPr>
                <w:rFonts w:eastAsia="Batang" w:cs="Arial"/>
                <w:lang w:eastAsia="ko-KR"/>
              </w:rPr>
              <w:t>2</w:t>
            </w:r>
          </w:p>
          <w:p w14:paraId="0AC2A516" w14:textId="77777777" w:rsidR="00A753D0" w:rsidRDefault="0083756C" w:rsidP="0083756C">
            <w:pPr>
              <w:rPr>
                <w:rFonts w:eastAsia="Batang" w:cs="Arial"/>
                <w:lang w:eastAsia="ko-KR"/>
              </w:rPr>
            </w:pPr>
            <w:r>
              <w:rPr>
                <w:rFonts w:eastAsia="Batang" w:cs="Arial"/>
                <w:lang w:eastAsia="ko-KR"/>
              </w:rPr>
              <w:t>Rev required</w:t>
            </w:r>
          </w:p>
          <w:p w14:paraId="0FA111F6" w14:textId="77777777" w:rsidR="003949AD" w:rsidRDefault="003949AD" w:rsidP="0083756C">
            <w:pPr>
              <w:rPr>
                <w:rFonts w:eastAsia="Batang" w:cs="Arial"/>
                <w:lang w:eastAsia="ko-KR"/>
              </w:rPr>
            </w:pPr>
          </w:p>
          <w:p w14:paraId="313AC496" w14:textId="68F19B5E" w:rsidR="003949AD" w:rsidRDefault="003949AD" w:rsidP="003949AD">
            <w:pPr>
              <w:rPr>
                <w:rFonts w:eastAsia="Batang" w:cs="Arial"/>
                <w:lang w:eastAsia="ko-KR"/>
              </w:rPr>
            </w:pPr>
            <w:r>
              <w:rPr>
                <w:rFonts w:eastAsia="Batang" w:cs="Arial"/>
                <w:lang w:eastAsia="ko-KR"/>
              </w:rPr>
              <w:t>Taimoor Thu 2:</w:t>
            </w:r>
            <w:r>
              <w:rPr>
                <w:rFonts w:eastAsia="Batang" w:cs="Arial"/>
                <w:lang w:eastAsia="ko-KR"/>
              </w:rPr>
              <w:t>49</w:t>
            </w:r>
          </w:p>
          <w:p w14:paraId="36948D81" w14:textId="77777777" w:rsidR="003949AD" w:rsidRDefault="003949AD" w:rsidP="003949AD">
            <w:pPr>
              <w:rPr>
                <w:rFonts w:eastAsia="Batang" w:cs="Arial"/>
                <w:lang w:eastAsia="ko-KR"/>
              </w:rPr>
            </w:pPr>
            <w:r>
              <w:rPr>
                <w:rFonts w:eastAsia="Batang" w:cs="Arial"/>
                <w:lang w:eastAsia="ko-KR"/>
              </w:rPr>
              <w:t>Rev required</w:t>
            </w:r>
          </w:p>
          <w:p w14:paraId="13CCBA10" w14:textId="6843E47A" w:rsidR="003949AD" w:rsidRPr="00D95972" w:rsidRDefault="003949AD" w:rsidP="0083756C">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5F37D1" w:rsidP="00A753D0">
            <w:pPr>
              <w:overflowPunct/>
              <w:autoSpaceDE/>
              <w:autoSpaceDN/>
              <w:adjustRightInd/>
              <w:textAlignment w:val="auto"/>
              <w:rPr>
                <w:rFonts w:cs="Arial"/>
                <w:lang w:val="en-US"/>
              </w:rPr>
            </w:pPr>
            <w:hyperlink r:id="rId403"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5F37D1" w:rsidP="00A753D0">
            <w:pPr>
              <w:overflowPunct/>
              <w:autoSpaceDE/>
              <w:autoSpaceDN/>
              <w:adjustRightInd/>
              <w:textAlignment w:val="auto"/>
              <w:rPr>
                <w:rFonts w:cs="Arial"/>
                <w:lang w:val="en-US"/>
              </w:rPr>
            </w:pPr>
            <w:hyperlink r:id="rId404"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ADB89" w14:textId="59DA0330" w:rsidR="00597FE3" w:rsidRDefault="00597FE3" w:rsidP="00597FE3">
            <w:pPr>
              <w:rPr>
                <w:rFonts w:eastAsia="Batang" w:cs="Arial"/>
                <w:lang w:eastAsia="ko-KR"/>
              </w:rPr>
            </w:pPr>
            <w:r>
              <w:rPr>
                <w:rFonts w:eastAsia="Batang" w:cs="Arial"/>
                <w:lang w:eastAsia="ko-KR"/>
              </w:rPr>
              <w:t>Sunghoon Thu 6:</w:t>
            </w:r>
            <w:r>
              <w:rPr>
                <w:rFonts w:eastAsia="Batang" w:cs="Arial"/>
                <w:lang w:eastAsia="ko-KR"/>
              </w:rPr>
              <w:t>40</w:t>
            </w:r>
          </w:p>
          <w:p w14:paraId="0CB4DF61" w14:textId="77777777" w:rsidR="00597FE3" w:rsidRDefault="00597FE3" w:rsidP="00597FE3">
            <w:pPr>
              <w:rPr>
                <w:rFonts w:eastAsia="Batang" w:cs="Arial"/>
                <w:lang w:eastAsia="ko-KR"/>
              </w:rPr>
            </w:pPr>
            <w:r>
              <w:rPr>
                <w:rFonts w:eastAsia="Batang" w:cs="Arial"/>
                <w:lang w:eastAsia="ko-KR"/>
              </w:rPr>
              <w:t>Rev required</w:t>
            </w:r>
          </w:p>
          <w:p w14:paraId="76AD2521" w14:textId="77777777" w:rsidR="00A753D0" w:rsidRDefault="00A753D0" w:rsidP="00A753D0">
            <w:pPr>
              <w:rPr>
                <w:rFonts w:eastAsia="Batang" w:cs="Arial"/>
                <w:lang w:eastAsia="ko-KR"/>
              </w:rPr>
            </w:pPr>
          </w:p>
          <w:p w14:paraId="6B7650C2" w14:textId="70E2F15E" w:rsidR="00262224" w:rsidRDefault="00262224" w:rsidP="00262224">
            <w:pPr>
              <w:rPr>
                <w:rFonts w:eastAsia="Batang" w:cs="Arial"/>
                <w:lang w:eastAsia="ko-KR"/>
              </w:rPr>
            </w:pPr>
            <w:r>
              <w:rPr>
                <w:rFonts w:eastAsia="Batang" w:cs="Arial"/>
                <w:lang w:eastAsia="ko-KR"/>
              </w:rPr>
              <w:t xml:space="preserve">Rae Thu </w:t>
            </w:r>
            <w:r>
              <w:rPr>
                <w:rFonts w:eastAsia="Batang" w:cs="Arial"/>
                <w:lang w:eastAsia="ko-KR"/>
              </w:rPr>
              <w:t>7:18</w:t>
            </w:r>
          </w:p>
          <w:p w14:paraId="3505005D" w14:textId="77777777" w:rsidR="00262224" w:rsidRDefault="00262224" w:rsidP="00262224">
            <w:pPr>
              <w:rPr>
                <w:rFonts w:eastAsia="Batang" w:cs="Arial"/>
                <w:lang w:eastAsia="ko-KR"/>
              </w:rPr>
            </w:pPr>
            <w:r>
              <w:rPr>
                <w:rFonts w:eastAsia="Batang" w:cs="Arial"/>
                <w:lang w:eastAsia="ko-KR"/>
              </w:rPr>
              <w:t>Responds</w:t>
            </w:r>
          </w:p>
          <w:p w14:paraId="4DB5EF0D" w14:textId="3DE0DDE3" w:rsidR="00262224" w:rsidRPr="00D95972" w:rsidRDefault="00262224"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5F37D1" w:rsidP="00A753D0">
            <w:pPr>
              <w:overflowPunct/>
              <w:autoSpaceDE/>
              <w:autoSpaceDN/>
              <w:adjustRightInd/>
              <w:textAlignment w:val="auto"/>
              <w:rPr>
                <w:rFonts w:cs="Arial"/>
                <w:lang w:val="en-US"/>
              </w:rPr>
            </w:pPr>
            <w:hyperlink r:id="rId405"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E841" w14:textId="77777777" w:rsidR="004F0C05" w:rsidRDefault="004F0C05" w:rsidP="004F0C05">
            <w:pPr>
              <w:rPr>
                <w:rFonts w:eastAsia="Batang" w:cs="Arial"/>
                <w:lang w:eastAsia="ko-KR"/>
              </w:rPr>
            </w:pPr>
            <w:r>
              <w:rPr>
                <w:rFonts w:eastAsia="Batang" w:cs="Arial"/>
                <w:lang w:eastAsia="ko-KR"/>
              </w:rPr>
              <w:t>Mohamed Thu 1:11</w:t>
            </w:r>
          </w:p>
          <w:p w14:paraId="1B4D75CD" w14:textId="77777777" w:rsidR="00A753D0" w:rsidRDefault="004F0C05" w:rsidP="004F0C05">
            <w:pPr>
              <w:rPr>
                <w:rFonts w:eastAsia="Batang" w:cs="Arial"/>
                <w:lang w:eastAsia="ko-KR"/>
              </w:rPr>
            </w:pPr>
            <w:r>
              <w:rPr>
                <w:rFonts w:eastAsia="Batang" w:cs="Arial"/>
                <w:lang w:eastAsia="ko-KR"/>
              </w:rPr>
              <w:t>Rev required</w:t>
            </w:r>
          </w:p>
          <w:p w14:paraId="57A8E553" w14:textId="77777777" w:rsidR="00911527" w:rsidRDefault="00911527" w:rsidP="004F0C05">
            <w:pPr>
              <w:rPr>
                <w:rFonts w:eastAsia="Batang" w:cs="Arial"/>
                <w:lang w:eastAsia="ko-KR"/>
              </w:rPr>
            </w:pPr>
          </w:p>
          <w:p w14:paraId="05728EED" w14:textId="38A42EF9" w:rsidR="00911527" w:rsidRDefault="00911527" w:rsidP="00911527">
            <w:pPr>
              <w:rPr>
                <w:rFonts w:eastAsia="Batang" w:cs="Arial"/>
                <w:lang w:eastAsia="ko-KR"/>
              </w:rPr>
            </w:pPr>
            <w:r>
              <w:rPr>
                <w:rFonts w:eastAsia="Batang" w:cs="Arial"/>
                <w:lang w:eastAsia="ko-KR"/>
              </w:rPr>
              <w:t>Rae</w:t>
            </w:r>
            <w:r>
              <w:rPr>
                <w:rFonts w:eastAsia="Batang" w:cs="Arial"/>
                <w:lang w:eastAsia="ko-KR"/>
              </w:rPr>
              <w:t xml:space="preserve"> Thu 2:</w:t>
            </w:r>
            <w:r>
              <w:rPr>
                <w:rFonts w:eastAsia="Batang" w:cs="Arial"/>
                <w:lang w:eastAsia="ko-KR"/>
              </w:rPr>
              <w:t>40</w:t>
            </w:r>
          </w:p>
          <w:p w14:paraId="16E1D18C" w14:textId="39FC6F1D" w:rsidR="00911527" w:rsidRDefault="00911527" w:rsidP="00911527">
            <w:pPr>
              <w:rPr>
                <w:rFonts w:eastAsia="Batang" w:cs="Arial"/>
                <w:lang w:eastAsia="ko-KR"/>
              </w:rPr>
            </w:pPr>
            <w:r>
              <w:rPr>
                <w:rFonts w:eastAsia="Batang" w:cs="Arial"/>
                <w:lang w:eastAsia="ko-KR"/>
              </w:rPr>
              <w:t>Responds</w:t>
            </w:r>
          </w:p>
          <w:p w14:paraId="24F34D5F" w14:textId="77777777" w:rsidR="00911527" w:rsidRDefault="00911527" w:rsidP="004F0C05">
            <w:pPr>
              <w:rPr>
                <w:rFonts w:eastAsia="Batang" w:cs="Arial"/>
                <w:lang w:eastAsia="ko-KR"/>
              </w:rPr>
            </w:pPr>
          </w:p>
          <w:p w14:paraId="24EC0CF4" w14:textId="238FE665" w:rsidR="00573CB8" w:rsidRDefault="00573CB8" w:rsidP="00573CB8">
            <w:pPr>
              <w:rPr>
                <w:rFonts w:eastAsia="Batang" w:cs="Arial"/>
                <w:lang w:eastAsia="ko-KR"/>
              </w:rPr>
            </w:pPr>
            <w:r>
              <w:rPr>
                <w:rFonts w:eastAsia="Batang" w:cs="Arial"/>
                <w:lang w:eastAsia="ko-KR"/>
              </w:rPr>
              <w:lastRenderedPageBreak/>
              <w:t>Sunghoon Thu 6:</w:t>
            </w:r>
            <w:r>
              <w:rPr>
                <w:rFonts w:eastAsia="Batang" w:cs="Arial"/>
                <w:lang w:eastAsia="ko-KR"/>
              </w:rPr>
              <w:t>41</w:t>
            </w:r>
          </w:p>
          <w:p w14:paraId="0EB9C582" w14:textId="77777777" w:rsidR="00573CB8" w:rsidRDefault="00573CB8" w:rsidP="00573CB8">
            <w:pPr>
              <w:rPr>
                <w:rFonts w:eastAsia="Batang" w:cs="Arial"/>
                <w:lang w:eastAsia="ko-KR"/>
              </w:rPr>
            </w:pPr>
            <w:r>
              <w:rPr>
                <w:rFonts w:eastAsia="Batang" w:cs="Arial"/>
                <w:lang w:eastAsia="ko-KR"/>
              </w:rPr>
              <w:t>Rev required</w:t>
            </w:r>
          </w:p>
          <w:p w14:paraId="26F28921" w14:textId="77777777" w:rsidR="00573CB8" w:rsidRDefault="00573CB8" w:rsidP="004F0C05">
            <w:pPr>
              <w:rPr>
                <w:rFonts w:eastAsia="Batang" w:cs="Arial"/>
                <w:lang w:eastAsia="ko-KR"/>
              </w:rPr>
            </w:pPr>
          </w:p>
          <w:p w14:paraId="7BC1B5E2" w14:textId="5C6700A6" w:rsidR="00346BC9" w:rsidRDefault="00346BC9" w:rsidP="00346BC9">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8:34</w:t>
            </w:r>
          </w:p>
          <w:p w14:paraId="516B86E0" w14:textId="77777777" w:rsidR="00346BC9" w:rsidRDefault="00346BC9" w:rsidP="00346BC9">
            <w:pPr>
              <w:rPr>
                <w:rFonts w:eastAsia="Batang" w:cs="Arial"/>
                <w:lang w:eastAsia="ko-KR"/>
              </w:rPr>
            </w:pPr>
            <w:r>
              <w:rPr>
                <w:rFonts w:eastAsia="Batang" w:cs="Arial"/>
                <w:lang w:eastAsia="ko-KR"/>
              </w:rPr>
              <w:t>Rev required</w:t>
            </w:r>
          </w:p>
          <w:p w14:paraId="45F467AB" w14:textId="77777777" w:rsidR="00346BC9" w:rsidRDefault="00346BC9" w:rsidP="004F0C05">
            <w:pPr>
              <w:rPr>
                <w:rFonts w:eastAsia="Batang" w:cs="Arial"/>
                <w:lang w:eastAsia="ko-KR"/>
              </w:rPr>
            </w:pPr>
          </w:p>
          <w:p w14:paraId="4C39DCDE" w14:textId="68F35756" w:rsidR="00CA4119" w:rsidRDefault="00CA4119" w:rsidP="00CA4119">
            <w:pPr>
              <w:rPr>
                <w:rFonts w:eastAsia="Batang" w:cs="Arial"/>
                <w:lang w:eastAsia="ko-KR"/>
              </w:rPr>
            </w:pPr>
            <w:r>
              <w:rPr>
                <w:rFonts w:eastAsia="Batang" w:cs="Arial"/>
                <w:lang w:eastAsia="ko-KR"/>
              </w:rPr>
              <w:t xml:space="preserve">Mohamed Thu </w:t>
            </w:r>
            <w:r>
              <w:rPr>
                <w:rFonts w:eastAsia="Batang" w:cs="Arial"/>
                <w:lang w:eastAsia="ko-KR"/>
              </w:rPr>
              <w:t>9:12</w:t>
            </w:r>
          </w:p>
          <w:p w14:paraId="62DB1101" w14:textId="5EE52A79" w:rsidR="00CA4119" w:rsidRDefault="00CA4119" w:rsidP="00CA4119">
            <w:pPr>
              <w:rPr>
                <w:rFonts w:eastAsia="Batang" w:cs="Arial"/>
                <w:lang w:eastAsia="ko-KR"/>
              </w:rPr>
            </w:pPr>
            <w:r>
              <w:rPr>
                <w:rFonts w:eastAsia="Batang" w:cs="Arial"/>
                <w:lang w:eastAsia="ko-KR"/>
              </w:rPr>
              <w:t>Responds</w:t>
            </w:r>
          </w:p>
          <w:p w14:paraId="23F2E7AB" w14:textId="7B88B0D2" w:rsidR="00CA4119" w:rsidRPr="00D95972" w:rsidRDefault="00CA4119" w:rsidP="004F0C05">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2EE8" w14:textId="012CAC8F" w:rsidR="00F77267" w:rsidRDefault="00F77267" w:rsidP="00F77267">
            <w:pPr>
              <w:rPr>
                <w:rFonts w:eastAsia="Batang" w:cs="Arial"/>
                <w:lang w:eastAsia="ko-KR"/>
              </w:rPr>
            </w:pPr>
            <w:r>
              <w:rPr>
                <w:rFonts w:eastAsia="Batang" w:cs="Arial"/>
                <w:lang w:eastAsia="ko-KR"/>
              </w:rPr>
              <w:t>Mohamed Thu 1:1</w:t>
            </w:r>
            <w:r>
              <w:rPr>
                <w:rFonts w:eastAsia="Batang" w:cs="Arial"/>
                <w:lang w:eastAsia="ko-KR"/>
              </w:rPr>
              <w:t>2</w:t>
            </w:r>
          </w:p>
          <w:p w14:paraId="4271ED61" w14:textId="77777777" w:rsidR="00A753D0" w:rsidRDefault="00F77267" w:rsidP="00F77267">
            <w:pPr>
              <w:rPr>
                <w:rFonts w:eastAsia="Batang" w:cs="Arial"/>
                <w:lang w:eastAsia="ko-KR"/>
              </w:rPr>
            </w:pPr>
            <w:r>
              <w:rPr>
                <w:rFonts w:eastAsia="Batang" w:cs="Arial"/>
                <w:lang w:eastAsia="ko-KR"/>
              </w:rPr>
              <w:t>Request to postpone</w:t>
            </w:r>
          </w:p>
          <w:p w14:paraId="1CCDD7B6" w14:textId="77777777" w:rsidR="00F90B3A" w:rsidRDefault="00F90B3A" w:rsidP="00F77267">
            <w:pPr>
              <w:rPr>
                <w:rFonts w:eastAsia="Batang" w:cs="Arial"/>
                <w:lang w:eastAsia="ko-KR"/>
              </w:rPr>
            </w:pPr>
          </w:p>
          <w:p w14:paraId="1FD91D36" w14:textId="221169E4" w:rsidR="00F90B3A" w:rsidRDefault="00F90B3A" w:rsidP="00F90B3A">
            <w:pPr>
              <w:rPr>
                <w:rFonts w:eastAsia="Batang" w:cs="Arial"/>
                <w:lang w:eastAsia="ko-KR"/>
              </w:rPr>
            </w:pPr>
            <w:r>
              <w:rPr>
                <w:rFonts w:eastAsia="Batang" w:cs="Arial"/>
                <w:lang w:eastAsia="ko-KR"/>
              </w:rPr>
              <w:t>Rae Thu 2:0</w:t>
            </w:r>
            <w:r>
              <w:rPr>
                <w:rFonts w:eastAsia="Batang" w:cs="Arial"/>
                <w:lang w:eastAsia="ko-KR"/>
              </w:rPr>
              <w:t>9</w:t>
            </w:r>
          </w:p>
          <w:p w14:paraId="4B723396" w14:textId="77777777" w:rsidR="00F90B3A" w:rsidRDefault="00F90B3A" w:rsidP="00F90B3A">
            <w:pPr>
              <w:rPr>
                <w:rFonts w:eastAsia="Batang" w:cs="Arial"/>
                <w:lang w:eastAsia="ko-KR"/>
              </w:rPr>
            </w:pPr>
            <w:r>
              <w:rPr>
                <w:rFonts w:eastAsia="Batang" w:cs="Arial"/>
                <w:lang w:eastAsia="ko-KR"/>
              </w:rPr>
              <w:t>Rev required</w:t>
            </w:r>
          </w:p>
          <w:p w14:paraId="4F4D96D3" w14:textId="77777777" w:rsidR="00755D67" w:rsidRDefault="00755D67" w:rsidP="00F90B3A">
            <w:pPr>
              <w:rPr>
                <w:rFonts w:eastAsia="Batang" w:cs="Arial"/>
                <w:lang w:eastAsia="ko-KR"/>
              </w:rPr>
            </w:pPr>
          </w:p>
          <w:p w14:paraId="6EA00613" w14:textId="10A60EE3" w:rsidR="00755D67" w:rsidRDefault="00755D67" w:rsidP="00755D6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w:t>
            </w:r>
            <w:r>
              <w:rPr>
                <w:rFonts w:eastAsia="Batang" w:cs="Arial"/>
                <w:lang w:eastAsia="ko-KR"/>
              </w:rPr>
              <w:t>3:14</w:t>
            </w:r>
          </w:p>
          <w:p w14:paraId="3B25F537" w14:textId="77777777" w:rsidR="00755D67" w:rsidRDefault="00755D67" w:rsidP="00755D67">
            <w:pPr>
              <w:rPr>
                <w:rFonts w:eastAsia="Batang" w:cs="Arial"/>
                <w:lang w:eastAsia="ko-KR"/>
              </w:rPr>
            </w:pPr>
            <w:r>
              <w:rPr>
                <w:rFonts w:eastAsia="Batang" w:cs="Arial"/>
                <w:lang w:eastAsia="ko-KR"/>
              </w:rPr>
              <w:t>Request to postpone</w:t>
            </w:r>
          </w:p>
          <w:p w14:paraId="628D034C" w14:textId="77777777" w:rsidR="00755D67" w:rsidRDefault="00755D67" w:rsidP="00F90B3A">
            <w:pPr>
              <w:rPr>
                <w:rFonts w:eastAsia="Batang" w:cs="Arial"/>
                <w:lang w:eastAsia="ko-KR"/>
              </w:rPr>
            </w:pPr>
          </w:p>
          <w:p w14:paraId="56C46CE0" w14:textId="2A85CAF9" w:rsidR="00BB5A6D" w:rsidRDefault="00BB5A6D" w:rsidP="00BB5A6D">
            <w:pPr>
              <w:rPr>
                <w:rFonts w:eastAsia="Batang" w:cs="Arial"/>
                <w:lang w:eastAsia="ko-KR"/>
              </w:rPr>
            </w:pPr>
            <w:r>
              <w:rPr>
                <w:rFonts w:eastAsia="Batang" w:cs="Arial"/>
                <w:lang w:eastAsia="ko-KR"/>
              </w:rPr>
              <w:t>Ivo Thu 8:</w:t>
            </w:r>
            <w:r>
              <w:rPr>
                <w:rFonts w:eastAsia="Batang" w:cs="Arial"/>
                <w:lang w:eastAsia="ko-KR"/>
              </w:rPr>
              <w:t>34</w:t>
            </w:r>
          </w:p>
          <w:p w14:paraId="4891A74A" w14:textId="77777777" w:rsidR="00BB5A6D" w:rsidRDefault="00BB5A6D" w:rsidP="00BB5A6D">
            <w:pPr>
              <w:rPr>
                <w:rFonts w:eastAsia="Batang" w:cs="Arial"/>
                <w:lang w:eastAsia="ko-KR"/>
              </w:rPr>
            </w:pPr>
            <w:r>
              <w:rPr>
                <w:rFonts w:eastAsia="Batang" w:cs="Arial"/>
                <w:lang w:eastAsia="ko-KR"/>
              </w:rPr>
              <w:t>Rev required</w:t>
            </w:r>
          </w:p>
          <w:p w14:paraId="657A21B2" w14:textId="308B140D" w:rsidR="00BB5A6D" w:rsidRPr="00D95972" w:rsidRDefault="00BB5A6D" w:rsidP="00F90B3A">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5F37D1" w:rsidP="00A753D0">
            <w:pPr>
              <w:overflowPunct/>
              <w:autoSpaceDE/>
              <w:autoSpaceDN/>
              <w:adjustRightInd/>
              <w:textAlignment w:val="auto"/>
              <w:rPr>
                <w:rFonts w:cs="Arial"/>
                <w:lang w:val="en-US"/>
              </w:rPr>
            </w:pPr>
            <w:hyperlink r:id="rId406"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5F37D1" w:rsidP="00A753D0">
            <w:pPr>
              <w:overflowPunct/>
              <w:autoSpaceDE/>
              <w:autoSpaceDN/>
              <w:adjustRightInd/>
              <w:textAlignment w:val="auto"/>
              <w:rPr>
                <w:rFonts w:cs="Arial"/>
                <w:lang w:val="en-US"/>
              </w:rPr>
            </w:pPr>
            <w:hyperlink r:id="rId407"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20B6" w14:textId="45FE4CEF" w:rsidR="00F30538" w:rsidRDefault="00F30538" w:rsidP="00F30538">
            <w:pPr>
              <w:rPr>
                <w:rFonts w:eastAsia="Batang" w:cs="Arial"/>
                <w:lang w:eastAsia="ko-KR"/>
              </w:rPr>
            </w:pPr>
            <w:r>
              <w:rPr>
                <w:rFonts w:eastAsia="Batang" w:cs="Arial"/>
                <w:lang w:eastAsia="ko-KR"/>
              </w:rPr>
              <w:t>Rae Thu 2:0</w:t>
            </w:r>
            <w:r>
              <w:rPr>
                <w:rFonts w:eastAsia="Batang" w:cs="Arial"/>
                <w:lang w:eastAsia="ko-KR"/>
              </w:rPr>
              <w:t>7</w:t>
            </w:r>
          </w:p>
          <w:p w14:paraId="5D5DE202" w14:textId="77777777" w:rsidR="00A753D0" w:rsidRDefault="00F30538" w:rsidP="00F30538">
            <w:pPr>
              <w:rPr>
                <w:rFonts w:eastAsia="Batang" w:cs="Arial"/>
                <w:lang w:eastAsia="ko-KR"/>
              </w:rPr>
            </w:pPr>
            <w:r>
              <w:rPr>
                <w:rFonts w:eastAsia="Batang" w:cs="Arial"/>
                <w:lang w:eastAsia="ko-KR"/>
              </w:rPr>
              <w:t>Rev required</w:t>
            </w:r>
          </w:p>
          <w:p w14:paraId="2350DBFB" w14:textId="77777777" w:rsidR="00573CB8" w:rsidRDefault="00573CB8" w:rsidP="00F30538">
            <w:pPr>
              <w:rPr>
                <w:rFonts w:eastAsia="Batang" w:cs="Arial"/>
                <w:lang w:eastAsia="ko-KR"/>
              </w:rPr>
            </w:pPr>
          </w:p>
          <w:p w14:paraId="7013FED4" w14:textId="52A579F2" w:rsidR="00573CB8" w:rsidRDefault="00573CB8" w:rsidP="00573CB8">
            <w:pPr>
              <w:rPr>
                <w:rFonts w:eastAsia="Batang" w:cs="Arial"/>
                <w:lang w:eastAsia="ko-KR"/>
              </w:rPr>
            </w:pPr>
            <w:r>
              <w:rPr>
                <w:rFonts w:eastAsia="Batang" w:cs="Arial"/>
                <w:lang w:eastAsia="ko-KR"/>
              </w:rPr>
              <w:t>Sunghoon Thu 6:</w:t>
            </w:r>
            <w:r>
              <w:rPr>
                <w:rFonts w:eastAsia="Batang" w:cs="Arial"/>
                <w:lang w:eastAsia="ko-KR"/>
              </w:rPr>
              <w:t>44</w:t>
            </w:r>
          </w:p>
          <w:p w14:paraId="4A23F244" w14:textId="77777777" w:rsidR="00573CB8" w:rsidRDefault="00573CB8" w:rsidP="00573CB8">
            <w:pPr>
              <w:rPr>
                <w:rFonts w:eastAsia="Batang" w:cs="Arial"/>
                <w:lang w:eastAsia="ko-KR"/>
              </w:rPr>
            </w:pPr>
            <w:r>
              <w:rPr>
                <w:rFonts w:eastAsia="Batang" w:cs="Arial"/>
                <w:lang w:eastAsia="ko-KR"/>
              </w:rPr>
              <w:t>Rev required</w:t>
            </w:r>
          </w:p>
          <w:p w14:paraId="07900201" w14:textId="77777777" w:rsidR="00573CB8" w:rsidRDefault="00573CB8" w:rsidP="00F30538">
            <w:pPr>
              <w:rPr>
                <w:rFonts w:eastAsia="Batang" w:cs="Arial"/>
                <w:lang w:eastAsia="ko-KR"/>
              </w:rPr>
            </w:pPr>
          </w:p>
          <w:p w14:paraId="3AA99C62" w14:textId="05978263" w:rsidR="00BB0E51" w:rsidRDefault="00BB0E51" w:rsidP="00BB0E51">
            <w:pPr>
              <w:rPr>
                <w:rFonts w:eastAsia="Batang" w:cs="Arial"/>
                <w:lang w:eastAsia="ko-KR"/>
              </w:rPr>
            </w:pPr>
            <w:r>
              <w:rPr>
                <w:rFonts w:eastAsia="Batang" w:cs="Arial"/>
                <w:lang w:eastAsia="ko-KR"/>
              </w:rPr>
              <w:t>Mohamed Thu 10:</w:t>
            </w:r>
            <w:r>
              <w:rPr>
                <w:rFonts w:eastAsia="Batang" w:cs="Arial"/>
                <w:lang w:eastAsia="ko-KR"/>
              </w:rPr>
              <w:t>56</w:t>
            </w:r>
          </w:p>
          <w:p w14:paraId="17E12209" w14:textId="77777777" w:rsidR="00BB0E51" w:rsidRDefault="00BB0E51" w:rsidP="00BB0E51">
            <w:pPr>
              <w:rPr>
                <w:rFonts w:eastAsia="Batang" w:cs="Arial"/>
                <w:lang w:eastAsia="ko-KR"/>
              </w:rPr>
            </w:pPr>
            <w:r>
              <w:rPr>
                <w:rFonts w:eastAsia="Batang" w:cs="Arial"/>
                <w:lang w:eastAsia="ko-KR"/>
              </w:rPr>
              <w:t>Responds</w:t>
            </w:r>
          </w:p>
          <w:p w14:paraId="7D80D28C" w14:textId="4BC2B469" w:rsidR="00BB0E51" w:rsidRPr="00D95972" w:rsidRDefault="00BB0E51" w:rsidP="00F30538">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5F37D1" w:rsidP="00A753D0">
            <w:pPr>
              <w:overflowPunct/>
              <w:autoSpaceDE/>
              <w:autoSpaceDN/>
              <w:adjustRightInd/>
              <w:textAlignment w:val="auto"/>
              <w:rPr>
                <w:rFonts w:cs="Arial"/>
                <w:lang w:val="en-US"/>
              </w:rPr>
            </w:pPr>
            <w:hyperlink r:id="rId408"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5F37D1" w:rsidP="00A753D0">
            <w:pPr>
              <w:overflowPunct/>
              <w:autoSpaceDE/>
              <w:autoSpaceDN/>
              <w:adjustRightInd/>
              <w:textAlignment w:val="auto"/>
              <w:rPr>
                <w:rFonts w:cs="Arial"/>
                <w:lang w:val="en-US"/>
              </w:rPr>
            </w:pPr>
            <w:hyperlink r:id="rId409"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5F37D1" w:rsidP="00A753D0">
            <w:pPr>
              <w:overflowPunct/>
              <w:autoSpaceDE/>
              <w:autoSpaceDN/>
              <w:adjustRightInd/>
              <w:textAlignment w:val="auto"/>
              <w:rPr>
                <w:rFonts w:cs="Arial"/>
                <w:lang w:val="en-US"/>
              </w:rPr>
            </w:pPr>
            <w:hyperlink r:id="rId410"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5F37D1" w:rsidP="00A753D0">
            <w:pPr>
              <w:overflowPunct/>
              <w:autoSpaceDE/>
              <w:autoSpaceDN/>
              <w:adjustRightInd/>
              <w:textAlignment w:val="auto"/>
              <w:rPr>
                <w:rFonts w:cs="Arial"/>
                <w:lang w:val="en-US"/>
              </w:rPr>
            </w:pPr>
            <w:hyperlink r:id="rId411"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5F37D1" w:rsidP="00A753D0">
            <w:pPr>
              <w:overflowPunct/>
              <w:autoSpaceDE/>
              <w:autoSpaceDN/>
              <w:adjustRightInd/>
              <w:textAlignment w:val="auto"/>
              <w:rPr>
                <w:rFonts w:cs="Arial"/>
                <w:lang w:val="en-US"/>
              </w:rPr>
            </w:pPr>
            <w:hyperlink r:id="rId412"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5F37D1" w:rsidP="00A753D0">
            <w:pPr>
              <w:overflowPunct/>
              <w:autoSpaceDE/>
              <w:autoSpaceDN/>
              <w:adjustRightInd/>
              <w:textAlignment w:val="auto"/>
              <w:rPr>
                <w:rFonts w:cs="Arial"/>
                <w:lang w:val="en-US"/>
              </w:rPr>
            </w:pPr>
            <w:hyperlink r:id="rId413"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5F37D1" w:rsidP="00A753D0">
            <w:pPr>
              <w:overflowPunct/>
              <w:autoSpaceDE/>
              <w:autoSpaceDN/>
              <w:adjustRightInd/>
              <w:textAlignment w:val="auto"/>
              <w:rPr>
                <w:rFonts w:cs="Arial"/>
                <w:lang w:val="en-US"/>
              </w:rPr>
            </w:pPr>
            <w:hyperlink r:id="rId414"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7685" w14:textId="7E2BC15D" w:rsidR="00F30538" w:rsidRDefault="00F30538" w:rsidP="00F30538">
            <w:pPr>
              <w:rPr>
                <w:rFonts w:eastAsia="Batang" w:cs="Arial"/>
                <w:lang w:eastAsia="ko-KR"/>
              </w:rPr>
            </w:pPr>
            <w:r>
              <w:rPr>
                <w:rFonts w:eastAsia="Batang" w:cs="Arial"/>
                <w:lang w:eastAsia="ko-KR"/>
              </w:rPr>
              <w:t>Rae</w:t>
            </w:r>
            <w:r>
              <w:rPr>
                <w:rFonts w:eastAsia="Batang" w:cs="Arial"/>
                <w:lang w:eastAsia="ko-KR"/>
              </w:rPr>
              <w:t xml:space="preserve"> Thu </w:t>
            </w:r>
            <w:r>
              <w:rPr>
                <w:rFonts w:eastAsia="Batang" w:cs="Arial"/>
                <w:lang w:eastAsia="ko-KR"/>
              </w:rPr>
              <w:t>2:05</w:t>
            </w:r>
          </w:p>
          <w:p w14:paraId="2E0A70CA" w14:textId="77777777" w:rsidR="00A753D0" w:rsidRDefault="00F30538" w:rsidP="00F30538">
            <w:pPr>
              <w:rPr>
                <w:rFonts w:eastAsia="Batang" w:cs="Arial"/>
                <w:lang w:eastAsia="ko-KR"/>
              </w:rPr>
            </w:pPr>
            <w:r>
              <w:rPr>
                <w:rFonts w:eastAsia="Batang" w:cs="Arial"/>
                <w:lang w:eastAsia="ko-KR"/>
              </w:rPr>
              <w:t>Rev required</w:t>
            </w:r>
          </w:p>
          <w:p w14:paraId="469864CA" w14:textId="77777777" w:rsidR="005B2ACB" w:rsidRDefault="005B2ACB" w:rsidP="00F30538">
            <w:pPr>
              <w:rPr>
                <w:rFonts w:eastAsia="Batang" w:cs="Arial"/>
                <w:lang w:eastAsia="ko-KR"/>
              </w:rPr>
            </w:pPr>
          </w:p>
          <w:p w14:paraId="5F5F80C8" w14:textId="7F8102B6" w:rsidR="005B2ACB" w:rsidRDefault="005B2ACB" w:rsidP="005B2ACB">
            <w:pPr>
              <w:rPr>
                <w:rFonts w:eastAsia="Batang" w:cs="Arial"/>
                <w:lang w:eastAsia="ko-KR"/>
              </w:rPr>
            </w:pPr>
            <w:r>
              <w:rPr>
                <w:rFonts w:eastAsia="Batang" w:cs="Arial"/>
                <w:lang w:eastAsia="ko-KR"/>
              </w:rPr>
              <w:t>Mohamed</w:t>
            </w:r>
            <w:r>
              <w:rPr>
                <w:rFonts w:eastAsia="Batang" w:cs="Arial"/>
                <w:lang w:eastAsia="ko-KR"/>
              </w:rPr>
              <w:t xml:space="preserve"> Thu 9:</w:t>
            </w:r>
            <w:r>
              <w:rPr>
                <w:rFonts w:eastAsia="Batang" w:cs="Arial"/>
                <w:lang w:eastAsia="ko-KR"/>
              </w:rPr>
              <w:t>54</w:t>
            </w:r>
          </w:p>
          <w:p w14:paraId="6DDC6BF8" w14:textId="1FF447BE" w:rsidR="005B2ACB" w:rsidRDefault="005B2ACB" w:rsidP="005B2ACB">
            <w:pPr>
              <w:rPr>
                <w:rFonts w:eastAsia="Batang" w:cs="Arial"/>
                <w:lang w:eastAsia="ko-KR"/>
              </w:rPr>
            </w:pPr>
            <w:r>
              <w:rPr>
                <w:rFonts w:eastAsia="Batang" w:cs="Arial"/>
                <w:lang w:eastAsia="ko-KR"/>
              </w:rPr>
              <w:t>Responds</w:t>
            </w:r>
          </w:p>
          <w:p w14:paraId="41130F91" w14:textId="6195B046" w:rsidR="005B2ACB" w:rsidRPr="00D95972" w:rsidRDefault="005B2ACB" w:rsidP="00F30538">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5F37D1" w:rsidP="00A753D0">
            <w:pPr>
              <w:overflowPunct/>
              <w:autoSpaceDE/>
              <w:autoSpaceDN/>
              <w:adjustRightInd/>
              <w:textAlignment w:val="auto"/>
              <w:rPr>
                <w:rFonts w:cs="Arial"/>
                <w:lang w:val="en-US"/>
              </w:rPr>
            </w:pPr>
            <w:hyperlink r:id="rId415"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5F37D1" w:rsidP="00A753D0">
            <w:pPr>
              <w:overflowPunct/>
              <w:autoSpaceDE/>
              <w:autoSpaceDN/>
              <w:adjustRightInd/>
              <w:textAlignment w:val="auto"/>
              <w:rPr>
                <w:rFonts w:cs="Arial"/>
                <w:lang w:val="en-US"/>
              </w:rPr>
            </w:pPr>
            <w:hyperlink r:id="rId416"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079" w14:textId="0A32B716" w:rsidR="00D53963" w:rsidRDefault="00D53963" w:rsidP="00D53963">
            <w:pPr>
              <w:rPr>
                <w:rFonts w:eastAsia="Batang" w:cs="Arial"/>
                <w:lang w:eastAsia="ko-KR"/>
              </w:rPr>
            </w:pPr>
            <w:r>
              <w:rPr>
                <w:rFonts w:eastAsia="Batang" w:cs="Arial"/>
                <w:lang w:eastAsia="ko-KR"/>
              </w:rPr>
              <w:t>Taimoor Thu 2:</w:t>
            </w:r>
            <w:r>
              <w:rPr>
                <w:rFonts w:eastAsia="Batang" w:cs="Arial"/>
                <w:lang w:eastAsia="ko-KR"/>
              </w:rPr>
              <w:t>52</w:t>
            </w:r>
          </w:p>
          <w:p w14:paraId="7CF9EE9B" w14:textId="77777777" w:rsidR="00D53963" w:rsidRDefault="00D53963" w:rsidP="00D53963">
            <w:pPr>
              <w:rPr>
                <w:rFonts w:eastAsia="Batang" w:cs="Arial"/>
                <w:lang w:eastAsia="ko-KR"/>
              </w:rPr>
            </w:pPr>
            <w:r>
              <w:rPr>
                <w:rFonts w:eastAsia="Batang" w:cs="Arial"/>
                <w:lang w:eastAsia="ko-KR"/>
              </w:rPr>
              <w:t>Rev required</w:t>
            </w:r>
          </w:p>
          <w:p w14:paraId="1D5C3318" w14:textId="77777777" w:rsidR="00A753D0" w:rsidRDefault="00A753D0" w:rsidP="00A753D0">
            <w:pPr>
              <w:rPr>
                <w:rFonts w:eastAsia="Batang" w:cs="Arial"/>
                <w:lang w:eastAsia="ko-KR"/>
              </w:rPr>
            </w:pPr>
          </w:p>
          <w:p w14:paraId="7520F1EA" w14:textId="26E74CFE" w:rsidR="00573CB8" w:rsidRDefault="00573CB8" w:rsidP="00573CB8">
            <w:pPr>
              <w:rPr>
                <w:rFonts w:eastAsia="Batang" w:cs="Arial"/>
                <w:lang w:eastAsia="ko-KR"/>
              </w:rPr>
            </w:pPr>
            <w:r>
              <w:rPr>
                <w:rFonts w:eastAsia="Batang" w:cs="Arial"/>
                <w:lang w:eastAsia="ko-KR"/>
              </w:rPr>
              <w:t>Sunghoon Thu 6:</w:t>
            </w:r>
            <w:r w:rsidR="00652284">
              <w:rPr>
                <w:rFonts w:eastAsia="Batang" w:cs="Arial"/>
                <w:lang w:eastAsia="ko-KR"/>
              </w:rPr>
              <w:t>45</w:t>
            </w:r>
          </w:p>
          <w:p w14:paraId="0BED81D1" w14:textId="2D75DDD1" w:rsidR="00573CB8" w:rsidRDefault="00652284" w:rsidP="00573CB8">
            <w:pPr>
              <w:rPr>
                <w:rFonts w:eastAsia="Batang" w:cs="Arial"/>
                <w:lang w:eastAsia="ko-KR"/>
              </w:rPr>
            </w:pPr>
            <w:r>
              <w:rPr>
                <w:rFonts w:eastAsia="Batang" w:cs="Arial"/>
                <w:lang w:eastAsia="ko-KR"/>
              </w:rPr>
              <w:t>Question for clarification</w:t>
            </w:r>
          </w:p>
          <w:p w14:paraId="4EF547D8" w14:textId="77777777" w:rsidR="00573CB8" w:rsidRDefault="00573CB8" w:rsidP="00A753D0">
            <w:pPr>
              <w:rPr>
                <w:rFonts w:eastAsia="Batang" w:cs="Arial"/>
                <w:lang w:eastAsia="ko-KR"/>
              </w:rPr>
            </w:pPr>
          </w:p>
          <w:p w14:paraId="32D21C09" w14:textId="7C2FBF71" w:rsidR="00E93297" w:rsidRDefault="00E93297" w:rsidP="00E93297">
            <w:pPr>
              <w:rPr>
                <w:rFonts w:eastAsia="Batang" w:cs="Arial"/>
                <w:lang w:eastAsia="ko-KR"/>
              </w:rPr>
            </w:pPr>
            <w:r>
              <w:rPr>
                <w:rFonts w:eastAsia="Batang" w:cs="Arial"/>
                <w:lang w:eastAsia="ko-KR"/>
              </w:rPr>
              <w:t xml:space="preserve">Mohamed Thu </w:t>
            </w:r>
            <w:r>
              <w:rPr>
                <w:rFonts w:eastAsia="Batang" w:cs="Arial"/>
                <w:lang w:eastAsia="ko-KR"/>
              </w:rPr>
              <w:t>11:15</w:t>
            </w:r>
          </w:p>
          <w:p w14:paraId="418A54B2" w14:textId="77777777" w:rsidR="00E93297" w:rsidRDefault="00E93297" w:rsidP="00E93297">
            <w:pPr>
              <w:rPr>
                <w:rFonts w:eastAsia="Batang" w:cs="Arial"/>
                <w:lang w:eastAsia="ko-KR"/>
              </w:rPr>
            </w:pPr>
            <w:r>
              <w:rPr>
                <w:rFonts w:eastAsia="Batang" w:cs="Arial"/>
                <w:lang w:eastAsia="ko-KR"/>
              </w:rPr>
              <w:t>Responds</w:t>
            </w:r>
          </w:p>
          <w:p w14:paraId="35BDBB2F" w14:textId="23354DC5" w:rsidR="00E93297" w:rsidRPr="00D95972" w:rsidRDefault="00E93297"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5F37D1" w:rsidP="00A753D0">
            <w:pPr>
              <w:overflowPunct/>
              <w:autoSpaceDE/>
              <w:autoSpaceDN/>
              <w:adjustRightInd/>
              <w:textAlignment w:val="auto"/>
              <w:rPr>
                <w:rFonts w:cs="Arial"/>
                <w:lang w:val="en-US"/>
              </w:rPr>
            </w:pPr>
            <w:hyperlink r:id="rId417"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EBAE" w14:textId="31FD2A1D" w:rsidR="000105B7" w:rsidRDefault="000105B7" w:rsidP="000105B7">
            <w:pPr>
              <w:rPr>
                <w:rFonts w:eastAsia="Batang" w:cs="Arial"/>
                <w:lang w:eastAsia="ko-KR"/>
              </w:rPr>
            </w:pPr>
            <w:r>
              <w:rPr>
                <w:rFonts w:eastAsia="Batang" w:cs="Arial"/>
                <w:lang w:eastAsia="ko-KR"/>
              </w:rPr>
              <w:t>Rae Thu 2:0</w:t>
            </w:r>
            <w:r>
              <w:rPr>
                <w:rFonts w:eastAsia="Batang" w:cs="Arial"/>
                <w:lang w:eastAsia="ko-KR"/>
              </w:rPr>
              <w:t>9</w:t>
            </w:r>
          </w:p>
          <w:p w14:paraId="01A74FE9" w14:textId="77777777" w:rsidR="00A753D0" w:rsidRDefault="000105B7" w:rsidP="000105B7">
            <w:pPr>
              <w:rPr>
                <w:rFonts w:eastAsia="Batang" w:cs="Arial"/>
                <w:lang w:eastAsia="ko-KR"/>
              </w:rPr>
            </w:pPr>
            <w:r>
              <w:rPr>
                <w:rFonts w:eastAsia="Batang" w:cs="Arial"/>
                <w:lang w:eastAsia="ko-KR"/>
              </w:rPr>
              <w:t>Rev required</w:t>
            </w:r>
          </w:p>
          <w:p w14:paraId="50ACD67C" w14:textId="77777777" w:rsidR="00652284" w:rsidRDefault="00652284" w:rsidP="000105B7">
            <w:pPr>
              <w:rPr>
                <w:rFonts w:eastAsia="Batang" w:cs="Arial"/>
                <w:lang w:eastAsia="ko-KR"/>
              </w:rPr>
            </w:pPr>
          </w:p>
          <w:p w14:paraId="11AD3159" w14:textId="64042FC6" w:rsidR="00652284" w:rsidRDefault="00652284" w:rsidP="00652284">
            <w:pPr>
              <w:rPr>
                <w:rFonts w:eastAsia="Batang" w:cs="Arial"/>
                <w:lang w:eastAsia="ko-KR"/>
              </w:rPr>
            </w:pPr>
            <w:r>
              <w:rPr>
                <w:rFonts w:eastAsia="Batang" w:cs="Arial"/>
                <w:lang w:eastAsia="ko-KR"/>
              </w:rPr>
              <w:t>Sunghoon Thu 6:</w:t>
            </w:r>
            <w:r>
              <w:rPr>
                <w:rFonts w:eastAsia="Batang" w:cs="Arial"/>
                <w:lang w:eastAsia="ko-KR"/>
              </w:rPr>
              <w:t>52</w:t>
            </w:r>
          </w:p>
          <w:p w14:paraId="3C4ADA7B" w14:textId="77777777" w:rsidR="00652284" w:rsidRDefault="00652284" w:rsidP="00652284">
            <w:pPr>
              <w:rPr>
                <w:rFonts w:eastAsia="Batang" w:cs="Arial"/>
                <w:lang w:eastAsia="ko-KR"/>
              </w:rPr>
            </w:pPr>
            <w:r>
              <w:rPr>
                <w:rFonts w:eastAsia="Batang" w:cs="Arial"/>
                <w:lang w:eastAsia="ko-KR"/>
              </w:rPr>
              <w:t>Question for clarification</w:t>
            </w:r>
          </w:p>
          <w:p w14:paraId="02C02381" w14:textId="77777777" w:rsidR="00652284" w:rsidRDefault="00652284" w:rsidP="000105B7">
            <w:pPr>
              <w:rPr>
                <w:rFonts w:eastAsia="Batang" w:cs="Arial"/>
                <w:lang w:eastAsia="ko-KR"/>
              </w:rPr>
            </w:pPr>
          </w:p>
          <w:p w14:paraId="6E5B1BD8" w14:textId="10A41369" w:rsidR="0091599E" w:rsidRDefault="0091599E" w:rsidP="0091599E">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10:17</w:t>
            </w:r>
          </w:p>
          <w:p w14:paraId="38482F78" w14:textId="2E0BF2CF" w:rsidR="0091599E" w:rsidRDefault="0091599E" w:rsidP="0091599E">
            <w:pPr>
              <w:rPr>
                <w:rFonts w:eastAsia="Batang" w:cs="Arial"/>
                <w:lang w:eastAsia="ko-KR"/>
              </w:rPr>
            </w:pPr>
            <w:r>
              <w:rPr>
                <w:rFonts w:eastAsia="Batang" w:cs="Arial"/>
                <w:lang w:eastAsia="ko-KR"/>
              </w:rPr>
              <w:t>Responds</w:t>
            </w:r>
          </w:p>
          <w:p w14:paraId="329FBA3E" w14:textId="77777777" w:rsidR="0057483B" w:rsidRDefault="0057483B" w:rsidP="000105B7">
            <w:pPr>
              <w:rPr>
                <w:rFonts w:eastAsia="Batang" w:cs="Arial"/>
                <w:lang w:eastAsia="ko-KR"/>
              </w:rPr>
            </w:pPr>
          </w:p>
          <w:p w14:paraId="34B8BB9C" w14:textId="376F815E" w:rsidR="00BB0E51" w:rsidRDefault="00BB0E51" w:rsidP="00BB0E51">
            <w:pPr>
              <w:rPr>
                <w:rFonts w:eastAsia="Batang" w:cs="Arial"/>
                <w:lang w:eastAsia="ko-KR"/>
              </w:rPr>
            </w:pPr>
            <w:r>
              <w:rPr>
                <w:rFonts w:eastAsia="Batang" w:cs="Arial"/>
                <w:lang w:eastAsia="ko-KR"/>
              </w:rPr>
              <w:t>Rae</w:t>
            </w:r>
            <w:r>
              <w:rPr>
                <w:rFonts w:eastAsia="Batang" w:cs="Arial"/>
                <w:lang w:eastAsia="ko-KR"/>
              </w:rPr>
              <w:t xml:space="preserve"> Thu 10:</w:t>
            </w:r>
            <w:r>
              <w:rPr>
                <w:rFonts w:eastAsia="Batang" w:cs="Arial"/>
                <w:lang w:eastAsia="ko-KR"/>
              </w:rPr>
              <w:t>41</w:t>
            </w:r>
          </w:p>
          <w:p w14:paraId="2E021668" w14:textId="77777777" w:rsidR="00BB0E51" w:rsidRDefault="00BB0E51" w:rsidP="00BB0E51">
            <w:pPr>
              <w:rPr>
                <w:rFonts w:eastAsia="Batang" w:cs="Arial"/>
                <w:lang w:eastAsia="ko-KR"/>
              </w:rPr>
            </w:pPr>
            <w:r>
              <w:rPr>
                <w:rFonts w:eastAsia="Batang" w:cs="Arial"/>
                <w:lang w:eastAsia="ko-KR"/>
              </w:rPr>
              <w:t>Responds</w:t>
            </w:r>
          </w:p>
          <w:p w14:paraId="0393C6F1" w14:textId="77777777" w:rsidR="00BB0E51" w:rsidRDefault="00BB0E51" w:rsidP="000105B7">
            <w:pPr>
              <w:rPr>
                <w:rFonts w:eastAsia="Batang" w:cs="Arial"/>
                <w:lang w:eastAsia="ko-KR"/>
              </w:rPr>
            </w:pPr>
          </w:p>
          <w:p w14:paraId="5743C458" w14:textId="54BF004A" w:rsidR="00DF3A69" w:rsidRDefault="00DF3A69" w:rsidP="00DF3A69">
            <w:pPr>
              <w:rPr>
                <w:rFonts w:eastAsia="Batang" w:cs="Arial"/>
                <w:lang w:eastAsia="ko-KR"/>
              </w:rPr>
            </w:pPr>
            <w:r>
              <w:rPr>
                <w:rFonts w:eastAsia="Batang" w:cs="Arial"/>
                <w:lang w:eastAsia="ko-KR"/>
              </w:rPr>
              <w:t>Mohamed Thu 10:</w:t>
            </w:r>
            <w:r>
              <w:rPr>
                <w:rFonts w:eastAsia="Batang" w:cs="Arial"/>
                <w:lang w:eastAsia="ko-KR"/>
              </w:rPr>
              <w:t>50</w:t>
            </w:r>
          </w:p>
          <w:p w14:paraId="5DD05808" w14:textId="59568B0F" w:rsidR="00DF3A69" w:rsidRDefault="00DF3A69" w:rsidP="00DF3A69">
            <w:pPr>
              <w:rPr>
                <w:rFonts w:eastAsia="Batang" w:cs="Arial"/>
                <w:lang w:eastAsia="ko-KR"/>
              </w:rPr>
            </w:pPr>
            <w:r>
              <w:rPr>
                <w:rFonts w:eastAsia="Batang" w:cs="Arial"/>
                <w:lang w:eastAsia="ko-KR"/>
              </w:rPr>
              <w:t>Ok with Rae’s proposal</w:t>
            </w:r>
          </w:p>
          <w:p w14:paraId="535850CC" w14:textId="3B45E5F5" w:rsidR="00DF3A69" w:rsidRPr="00D95972" w:rsidRDefault="00DF3A69" w:rsidP="000105B7">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5F37D1" w:rsidP="00A753D0">
            <w:pPr>
              <w:overflowPunct/>
              <w:autoSpaceDE/>
              <w:autoSpaceDN/>
              <w:adjustRightInd/>
              <w:textAlignment w:val="auto"/>
              <w:rPr>
                <w:rFonts w:cs="Arial"/>
                <w:lang w:val="en-US"/>
              </w:rPr>
            </w:pPr>
            <w:hyperlink r:id="rId418"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76FB" w14:textId="248B7B19" w:rsidR="000468D3" w:rsidRDefault="000468D3" w:rsidP="000468D3">
            <w:pPr>
              <w:rPr>
                <w:rFonts w:eastAsia="Batang" w:cs="Arial"/>
                <w:lang w:eastAsia="ko-KR"/>
              </w:rPr>
            </w:pPr>
            <w:r>
              <w:rPr>
                <w:rFonts w:eastAsia="Batang" w:cs="Arial"/>
                <w:lang w:eastAsia="ko-KR"/>
              </w:rPr>
              <w:t>Sunghoon Thu 6:</w:t>
            </w:r>
            <w:r>
              <w:rPr>
                <w:rFonts w:eastAsia="Batang" w:cs="Arial"/>
                <w:lang w:eastAsia="ko-KR"/>
              </w:rPr>
              <w:t>52</w:t>
            </w:r>
          </w:p>
          <w:p w14:paraId="424D43DD" w14:textId="77777777" w:rsidR="000468D3" w:rsidRDefault="000468D3" w:rsidP="000468D3">
            <w:pPr>
              <w:rPr>
                <w:rFonts w:eastAsia="Batang" w:cs="Arial"/>
                <w:lang w:eastAsia="ko-KR"/>
              </w:rPr>
            </w:pPr>
            <w:r>
              <w:rPr>
                <w:rFonts w:eastAsia="Batang" w:cs="Arial"/>
                <w:lang w:eastAsia="ko-KR"/>
              </w:rPr>
              <w:t>Question for clarification</w:t>
            </w:r>
          </w:p>
          <w:p w14:paraId="59E99F5B" w14:textId="77777777" w:rsidR="00A753D0" w:rsidRDefault="00A753D0" w:rsidP="00A753D0">
            <w:pPr>
              <w:rPr>
                <w:rFonts w:eastAsia="Batang" w:cs="Arial"/>
                <w:lang w:eastAsia="ko-KR"/>
              </w:rPr>
            </w:pPr>
          </w:p>
          <w:p w14:paraId="72934990" w14:textId="65C30C11" w:rsidR="007E73AF" w:rsidRDefault="007E73AF" w:rsidP="007E73AF">
            <w:pPr>
              <w:rPr>
                <w:rFonts w:eastAsia="Batang" w:cs="Arial"/>
                <w:lang w:eastAsia="ko-KR"/>
              </w:rPr>
            </w:pPr>
            <w:r>
              <w:rPr>
                <w:rFonts w:eastAsia="Batang" w:cs="Arial"/>
                <w:lang w:eastAsia="ko-KR"/>
              </w:rPr>
              <w:lastRenderedPageBreak/>
              <w:t>Mohamed Thu 10:</w:t>
            </w:r>
            <w:r>
              <w:rPr>
                <w:rFonts w:eastAsia="Batang" w:cs="Arial"/>
                <w:lang w:eastAsia="ko-KR"/>
              </w:rPr>
              <w:t>33</w:t>
            </w:r>
          </w:p>
          <w:p w14:paraId="1779FB8C" w14:textId="77777777" w:rsidR="007E73AF" w:rsidRDefault="007E73AF" w:rsidP="007E73AF">
            <w:pPr>
              <w:rPr>
                <w:rFonts w:eastAsia="Batang" w:cs="Arial"/>
                <w:lang w:eastAsia="ko-KR"/>
              </w:rPr>
            </w:pPr>
            <w:r>
              <w:rPr>
                <w:rFonts w:eastAsia="Batang" w:cs="Arial"/>
                <w:lang w:eastAsia="ko-KR"/>
              </w:rPr>
              <w:t>Responds</w:t>
            </w:r>
          </w:p>
          <w:p w14:paraId="1A8CE4D6" w14:textId="55CDF981" w:rsidR="007E73AF" w:rsidRPr="00D95972" w:rsidRDefault="007E73AF"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5F37D1" w:rsidP="00A753D0">
            <w:pPr>
              <w:overflowPunct/>
              <w:autoSpaceDE/>
              <w:autoSpaceDN/>
              <w:adjustRightInd/>
              <w:textAlignment w:val="auto"/>
              <w:rPr>
                <w:rFonts w:cs="Arial"/>
                <w:lang w:val="en-US"/>
              </w:rPr>
            </w:pPr>
            <w:hyperlink r:id="rId419"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5F37D1" w:rsidP="00A753D0">
            <w:pPr>
              <w:overflowPunct/>
              <w:autoSpaceDE/>
              <w:autoSpaceDN/>
              <w:adjustRightInd/>
              <w:textAlignment w:val="auto"/>
              <w:rPr>
                <w:rFonts w:cs="Arial"/>
                <w:lang w:val="en-US"/>
              </w:rPr>
            </w:pPr>
            <w:hyperlink r:id="rId420"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5F37D1" w:rsidP="00A753D0">
            <w:pPr>
              <w:overflowPunct/>
              <w:autoSpaceDE/>
              <w:autoSpaceDN/>
              <w:adjustRightInd/>
              <w:textAlignment w:val="auto"/>
              <w:rPr>
                <w:rFonts w:cs="Arial"/>
                <w:lang w:val="en-US"/>
              </w:rPr>
            </w:pPr>
            <w:hyperlink r:id="rId421"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3A23" w14:textId="3B7DC3B4" w:rsidR="000468D3" w:rsidRDefault="000468D3" w:rsidP="000468D3">
            <w:pPr>
              <w:rPr>
                <w:rFonts w:eastAsia="Batang" w:cs="Arial"/>
                <w:lang w:eastAsia="ko-KR"/>
              </w:rPr>
            </w:pPr>
            <w:r>
              <w:rPr>
                <w:rFonts w:eastAsia="Batang" w:cs="Arial"/>
                <w:lang w:eastAsia="ko-KR"/>
              </w:rPr>
              <w:t>Sunghoon Thu 6:</w:t>
            </w:r>
            <w:r>
              <w:rPr>
                <w:rFonts w:eastAsia="Batang" w:cs="Arial"/>
                <w:lang w:eastAsia="ko-KR"/>
              </w:rPr>
              <w:t>53</w:t>
            </w:r>
          </w:p>
          <w:p w14:paraId="55091234" w14:textId="54DE4CB8" w:rsidR="000468D3" w:rsidRDefault="000C7558" w:rsidP="000468D3">
            <w:pPr>
              <w:rPr>
                <w:rFonts w:eastAsia="Batang" w:cs="Arial"/>
                <w:lang w:eastAsia="ko-KR"/>
              </w:rPr>
            </w:pPr>
            <w:r>
              <w:rPr>
                <w:rFonts w:eastAsia="Batang" w:cs="Arial"/>
                <w:lang w:eastAsia="ko-KR"/>
              </w:rPr>
              <w:t>Need to wait for SA3</w:t>
            </w:r>
          </w:p>
          <w:p w14:paraId="5BE5D717" w14:textId="77777777" w:rsidR="00A753D0" w:rsidRDefault="00A753D0" w:rsidP="00A753D0">
            <w:pPr>
              <w:rPr>
                <w:rFonts w:eastAsia="Batang" w:cs="Arial"/>
                <w:lang w:eastAsia="ko-KR"/>
              </w:rPr>
            </w:pPr>
          </w:p>
          <w:p w14:paraId="1B79823F" w14:textId="64E9FCC8" w:rsidR="00B70273" w:rsidRDefault="00B70273" w:rsidP="00B70273">
            <w:pPr>
              <w:rPr>
                <w:rFonts w:eastAsia="Batang" w:cs="Arial"/>
                <w:lang w:eastAsia="ko-KR"/>
              </w:rPr>
            </w:pPr>
            <w:r>
              <w:rPr>
                <w:rFonts w:eastAsia="Batang" w:cs="Arial"/>
                <w:lang w:eastAsia="ko-KR"/>
              </w:rPr>
              <w:t xml:space="preserve">Ivo Thu </w:t>
            </w:r>
            <w:r w:rsidR="008D51B8">
              <w:rPr>
                <w:rFonts w:eastAsia="Batang" w:cs="Arial"/>
                <w:lang w:eastAsia="ko-KR"/>
              </w:rPr>
              <w:t>8</w:t>
            </w:r>
            <w:r>
              <w:rPr>
                <w:rFonts w:eastAsia="Batang" w:cs="Arial"/>
                <w:lang w:eastAsia="ko-KR"/>
              </w:rPr>
              <w:t>:3</w:t>
            </w:r>
            <w:r w:rsidR="008D51B8">
              <w:rPr>
                <w:rFonts w:eastAsia="Batang" w:cs="Arial"/>
                <w:lang w:eastAsia="ko-KR"/>
              </w:rPr>
              <w:t>4</w:t>
            </w:r>
          </w:p>
          <w:p w14:paraId="1F866C27" w14:textId="77777777" w:rsidR="00B70273" w:rsidRDefault="00B70273" w:rsidP="00B70273">
            <w:pPr>
              <w:rPr>
                <w:rFonts w:eastAsia="Batang" w:cs="Arial"/>
                <w:lang w:eastAsia="ko-KR"/>
              </w:rPr>
            </w:pPr>
            <w:r>
              <w:rPr>
                <w:rFonts w:eastAsia="Batang" w:cs="Arial"/>
                <w:lang w:eastAsia="ko-KR"/>
              </w:rPr>
              <w:t>Rev required</w:t>
            </w:r>
          </w:p>
          <w:p w14:paraId="4C28CE3B" w14:textId="77777777" w:rsidR="00B70273" w:rsidRDefault="00B70273" w:rsidP="00A753D0">
            <w:pPr>
              <w:rPr>
                <w:rFonts w:eastAsia="Batang" w:cs="Arial"/>
                <w:lang w:eastAsia="ko-KR"/>
              </w:rPr>
            </w:pPr>
          </w:p>
          <w:p w14:paraId="547C91C3" w14:textId="5AB86C5A" w:rsidR="007E73AF" w:rsidRDefault="007E73AF" w:rsidP="007E73AF">
            <w:pPr>
              <w:rPr>
                <w:rFonts w:eastAsia="Batang" w:cs="Arial"/>
                <w:lang w:eastAsia="ko-KR"/>
              </w:rPr>
            </w:pPr>
            <w:r>
              <w:rPr>
                <w:rFonts w:eastAsia="Batang" w:cs="Arial"/>
                <w:lang w:eastAsia="ko-KR"/>
              </w:rPr>
              <w:t>Mohamed Thu 10:3</w:t>
            </w:r>
            <w:r>
              <w:rPr>
                <w:rFonts w:eastAsia="Batang" w:cs="Arial"/>
                <w:lang w:eastAsia="ko-KR"/>
              </w:rPr>
              <w:t>9</w:t>
            </w:r>
          </w:p>
          <w:p w14:paraId="49F0C7FF" w14:textId="77777777" w:rsidR="007E73AF" w:rsidRDefault="007E73AF" w:rsidP="007E73AF">
            <w:pPr>
              <w:rPr>
                <w:rFonts w:eastAsia="Batang" w:cs="Arial"/>
                <w:lang w:eastAsia="ko-KR"/>
              </w:rPr>
            </w:pPr>
            <w:r>
              <w:rPr>
                <w:rFonts w:eastAsia="Batang" w:cs="Arial"/>
                <w:lang w:eastAsia="ko-KR"/>
              </w:rPr>
              <w:t>Responds</w:t>
            </w:r>
          </w:p>
          <w:p w14:paraId="164E722F" w14:textId="0D6A9027" w:rsidR="007E73AF" w:rsidRPr="00D95972" w:rsidRDefault="007E73AF"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5F37D1" w:rsidP="00A753D0">
            <w:pPr>
              <w:overflowPunct/>
              <w:autoSpaceDE/>
              <w:autoSpaceDN/>
              <w:adjustRightInd/>
              <w:textAlignment w:val="auto"/>
              <w:rPr>
                <w:rFonts w:cs="Arial"/>
                <w:lang w:val="en-US"/>
              </w:rPr>
            </w:pPr>
            <w:hyperlink r:id="rId422"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5F37D1" w:rsidP="00A753D0">
            <w:pPr>
              <w:overflowPunct/>
              <w:autoSpaceDE/>
              <w:autoSpaceDN/>
              <w:adjustRightInd/>
              <w:textAlignment w:val="auto"/>
              <w:rPr>
                <w:rFonts w:cs="Arial"/>
                <w:lang w:val="en-US"/>
              </w:rPr>
            </w:pPr>
            <w:hyperlink r:id="rId423"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5F37D1" w:rsidP="00A753D0">
            <w:pPr>
              <w:overflowPunct/>
              <w:autoSpaceDE/>
              <w:autoSpaceDN/>
              <w:adjustRightInd/>
              <w:textAlignment w:val="auto"/>
              <w:rPr>
                <w:rFonts w:cs="Arial"/>
                <w:lang w:val="en-US"/>
              </w:rPr>
            </w:pPr>
            <w:hyperlink r:id="rId424"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573A" w14:textId="0CFB8747" w:rsidR="000105B7" w:rsidRDefault="000105B7" w:rsidP="000105B7">
            <w:pPr>
              <w:rPr>
                <w:rFonts w:eastAsia="Batang" w:cs="Arial"/>
                <w:lang w:eastAsia="ko-KR"/>
              </w:rPr>
            </w:pPr>
            <w:r>
              <w:rPr>
                <w:rFonts w:eastAsia="Batang" w:cs="Arial"/>
                <w:lang w:eastAsia="ko-KR"/>
              </w:rPr>
              <w:t>Rae Thu 2:</w:t>
            </w:r>
            <w:r>
              <w:rPr>
                <w:rFonts w:eastAsia="Batang" w:cs="Arial"/>
                <w:lang w:eastAsia="ko-KR"/>
              </w:rPr>
              <w:t>10</w:t>
            </w:r>
          </w:p>
          <w:p w14:paraId="6FA61AAC" w14:textId="77777777" w:rsidR="00A753D0" w:rsidRDefault="000105B7" w:rsidP="000105B7">
            <w:pPr>
              <w:rPr>
                <w:rFonts w:eastAsia="Batang" w:cs="Arial"/>
                <w:lang w:eastAsia="ko-KR"/>
              </w:rPr>
            </w:pPr>
            <w:r>
              <w:rPr>
                <w:rFonts w:eastAsia="Batang" w:cs="Arial"/>
                <w:lang w:eastAsia="ko-KR"/>
              </w:rPr>
              <w:t>Rev required</w:t>
            </w:r>
          </w:p>
          <w:p w14:paraId="67D0A59E" w14:textId="77777777" w:rsidR="000C7558" w:rsidRDefault="000C7558" w:rsidP="000105B7">
            <w:pPr>
              <w:rPr>
                <w:rFonts w:eastAsia="Batang" w:cs="Arial"/>
                <w:lang w:eastAsia="ko-KR"/>
              </w:rPr>
            </w:pPr>
          </w:p>
          <w:p w14:paraId="4A6E868C" w14:textId="20B0139A" w:rsidR="000C7558" w:rsidRDefault="000C7558" w:rsidP="000C7558">
            <w:pPr>
              <w:rPr>
                <w:rFonts w:eastAsia="Batang" w:cs="Arial"/>
                <w:lang w:eastAsia="ko-KR"/>
              </w:rPr>
            </w:pPr>
            <w:r>
              <w:rPr>
                <w:rFonts w:eastAsia="Batang" w:cs="Arial"/>
                <w:lang w:eastAsia="ko-KR"/>
              </w:rPr>
              <w:t>Sunghoon Thu 6:</w:t>
            </w:r>
            <w:r>
              <w:rPr>
                <w:rFonts w:eastAsia="Batang" w:cs="Arial"/>
                <w:lang w:eastAsia="ko-KR"/>
              </w:rPr>
              <w:t>54</w:t>
            </w:r>
          </w:p>
          <w:p w14:paraId="0D2C9522" w14:textId="5C7BBA96" w:rsidR="000C7558" w:rsidRDefault="000C7558" w:rsidP="000C7558">
            <w:pPr>
              <w:rPr>
                <w:rFonts w:eastAsia="Batang" w:cs="Arial"/>
                <w:lang w:eastAsia="ko-KR"/>
              </w:rPr>
            </w:pPr>
            <w:r>
              <w:rPr>
                <w:rFonts w:eastAsia="Batang" w:cs="Arial"/>
                <w:lang w:eastAsia="ko-KR"/>
              </w:rPr>
              <w:t>Rev required</w:t>
            </w:r>
          </w:p>
          <w:p w14:paraId="4F969242" w14:textId="525A2880" w:rsidR="000C7558" w:rsidRPr="00D95972" w:rsidRDefault="000C7558" w:rsidP="000105B7">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5F37D1" w:rsidP="00A753D0">
            <w:pPr>
              <w:overflowPunct/>
              <w:autoSpaceDE/>
              <w:autoSpaceDN/>
              <w:adjustRightInd/>
              <w:textAlignment w:val="auto"/>
              <w:rPr>
                <w:rFonts w:cs="Arial"/>
                <w:lang w:val="en-US"/>
              </w:rPr>
            </w:pPr>
            <w:hyperlink r:id="rId425"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9265" w14:textId="3BB55803" w:rsidR="00A01DE9" w:rsidRDefault="00A01DE9" w:rsidP="00A01DE9">
            <w:pPr>
              <w:rPr>
                <w:rFonts w:eastAsia="Batang" w:cs="Arial"/>
                <w:lang w:eastAsia="ko-KR"/>
              </w:rPr>
            </w:pPr>
            <w:r>
              <w:rPr>
                <w:rFonts w:eastAsia="Batang" w:cs="Arial"/>
                <w:lang w:eastAsia="ko-KR"/>
              </w:rPr>
              <w:t>Mohamed Thu 1:1</w:t>
            </w:r>
            <w:r>
              <w:rPr>
                <w:rFonts w:eastAsia="Batang" w:cs="Arial"/>
                <w:lang w:eastAsia="ko-KR"/>
              </w:rPr>
              <w:t>2</w:t>
            </w:r>
          </w:p>
          <w:p w14:paraId="6AA7486A" w14:textId="77777777" w:rsidR="00A753D0" w:rsidRDefault="00A01DE9" w:rsidP="00A01DE9">
            <w:pPr>
              <w:rPr>
                <w:rFonts w:eastAsia="Batang" w:cs="Arial"/>
                <w:lang w:eastAsia="ko-KR"/>
              </w:rPr>
            </w:pPr>
            <w:r>
              <w:rPr>
                <w:rFonts w:eastAsia="Batang" w:cs="Arial"/>
                <w:lang w:eastAsia="ko-KR"/>
              </w:rPr>
              <w:t>Rev required</w:t>
            </w:r>
          </w:p>
          <w:p w14:paraId="3075DF09" w14:textId="77777777" w:rsidR="00AA717F" w:rsidRDefault="00AA717F" w:rsidP="00A01DE9">
            <w:pPr>
              <w:rPr>
                <w:rFonts w:eastAsia="Batang" w:cs="Arial"/>
                <w:lang w:eastAsia="ko-KR"/>
              </w:rPr>
            </w:pPr>
          </w:p>
          <w:p w14:paraId="34FA3343" w14:textId="2784C2DF" w:rsidR="00AA717F" w:rsidRDefault="00AA717F" w:rsidP="00AA717F">
            <w:pPr>
              <w:rPr>
                <w:rFonts w:eastAsia="Batang" w:cs="Arial"/>
                <w:lang w:eastAsia="ko-KR"/>
              </w:rPr>
            </w:pPr>
            <w:r>
              <w:rPr>
                <w:rFonts w:eastAsia="Batang" w:cs="Arial"/>
                <w:lang w:eastAsia="ko-KR"/>
              </w:rPr>
              <w:t>Rae</w:t>
            </w:r>
            <w:r>
              <w:rPr>
                <w:rFonts w:eastAsia="Batang" w:cs="Arial"/>
                <w:lang w:eastAsia="ko-KR"/>
              </w:rPr>
              <w:t xml:space="preserve"> Thu 2:</w:t>
            </w:r>
            <w:r>
              <w:rPr>
                <w:rFonts w:eastAsia="Batang" w:cs="Arial"/>
                <w:lang w:eastAsia="ko-KR"/>
              </w:rPr>
              <w:t>49</w:t>
            </w:r>
          </w:p>
          <w:p w14:paraId="7D8D66C1" w14:textId="77777777" w:rsidR="00AA717F" w:rsidRDefault="00AA717F" w:rsidP="00AA717F">
            <w:pPr>
              <w:rPr>
                <w:rFonts w:eastAsia="Batang" w:cs="Arial"/>
                <w:lang w:eastAsia="ko-KR"/>
              </w:rPr>
            </w:pPr>
            <w:r>
              <w:rPr>
                <w:rFonts w:eastAsia="Batang" w:cs="Arial"/>
                <w:lang w:eastAsia="ko-KR"/>
              </w:rPr>
              <w:t>Rev required</w:t>
            </w:r>
          </w:p>
          <w:p w14:paraId="5FC1F3E0" w14:textId="2E91F522" w:rsidR="00AA717F" w:rsidRPr="00D95972" w:rsidRDefault="00AA717F" w:rsidP="00A01DE9">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5F37D1" w:rsidP="00A753D0">
            <w:pPr>
              <w:overflowPunct/>
              <w:autoSpaceDE/>
              <w:autoSpaceDN/>
              <w:adjustRightInd/>
              <w:textAlignment w:val="auto"/>
              <w:rPr>
                <w:rFonts w:cs="Arial"/>
                <w:lang w:val="en-US"/>
              </w:rPr>
            </w:pPr>
            <w:hyperlink r:id="rId426"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5F37D1" w:rsidP="00A753D0">
            <w:pPr>
              <w:overflowPunct/>
              <w:autoSpaceDE/>
              <w:autoSpaceDN/>
              <w:adjustRightInd/>
              <w:textAlignment w:val="auto"/>
              <w:rPr>
                <w:rFonts w:cs="Arial"/>
                <w:lang w:val="en-US"/>
              </w:rPr>
            </w:pPr>
            <w:hyperlink r:id="rId427"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5F37D1" w:rsidP="00A753D0">
            <w:pPr>
              <w:overflowPunct/>
              <w:autoSpaceDE/>
              <w:autoSpaceDN/>
              <w:adjustRightInd/>
              <w:textAlignment w:val="auto"/>
              <w:rPr>
                <w:rFonts w:cs="Arial"/>
                <w:lang w:val="en-US"/>
              </w:rPr>
            </w:pPr>
            <w:hyperlink r:id="rId428"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2DFE" w14:textId="4797B2F0" w:rsidR="008D4C7D" w:rsidRDefault="008D4C7D" w:rsidP="008D4C7D">
            <w:pPr>
              <w:rPr>
                <w:rFonts w:eastAsia="Batang" w:cs="Arial"/>
                <w:lang w:eastAsia="ko-KR"/>
              </w:rPr>
            </w:pPr>
            <w:r>
              <w:rPr>
                <w:rFonts w:eastAsia="Batang" w:cs="Arial"/>
                <w:lang w:eastAsia="ko-KR"/>
              </w:rPr>
              <w:t>Rae Thu 2:</w:t>
            </w:r>
            <w:r>
              <w:rPr>
                <w:rFonts w:eastAsia="Batang" w:cs="Arial"/>
                <w:lang w:eastAsia="ko-KR"/>
              </w:rPr>
              <w:t>10</w:t>
            </w:r>
          </w:p>
          <w:p w14:paraId="0762A4AD" w14:textId="2D8A2C7C" w:rsidR="00A753D0" w:rsidRPr="00D95972" w:rsidRDefault="008D4C7D" w:rsidP="008D4C7D">
            <w:pPr>
              <w:rPr>
                <w:rFonts w:eastAsia="Batang" w:cs="Arial"/>
                <w:lang w:eastAsia="ko-KR"/>
              </w:rPr>
            </w:pPr>
            <w:r>
              <w:rPr>
                <w:rFonts w:eastAsia="Batang" w:cs="Arial"/>
                <w:lang w:eastAsia="ko-KR"/>
              </w:rPr>
              <w:t>Rev required</w:t>
            </w: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5F37D1" w:rsidP="00A753D0">
            <w:pPr>
              <w:overflowPunct/>
              <w:autoSpaceDE/>
              <w:autoSpaceDN/>
              <w:adjustRightInd/>
              <w:textAlignment w:val="auto"/>
              <w:rPr>
                <w:rFonts w:cs="Arial"/>
                <w:lang w:val="en-US"/>
              </w:rPr>
            </w:pPr>
            <w:hyperlink r:id="rId429"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5F37D1" w:rsidP="00A753D0">
            <w:pPr>
              <w:overflowPunct/>
              <w:autoSpaceDE/>
              <w:autoSpaceDN/>
              <w:adjustRightInd/>
              <w:textAlignment w:val="auto"/>
              <w:rPr>
                <w:rFonts w:cs="Arial"/>
                <w:lang w:val="en-US"/>
              </w:rPr>
            </w:pPr>
            <w:hyperlink r:id="rId430"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12C5" w14:textId="78708886" w:rsidR="00950C25" w:rsidRDefault="00950C25" w:rsidP="00950C25">
            <w:pPr>
              <w:rPr>
                <w:rFonts w:eastAsia="Batang" w:cs="Arial"/>
                <w:lang w:eastAsia="ko-KR"/>
              </w:rPr>
            </w:pPr>
            <w:r>
              <w:rPr>
                <w:rFonts w:eastAsia="Batang" w:cs="Arial"/>
                <w:lang w:eastAsia="ko-KR"/>
              </w:rPr>
              <w:t>Mohamed Thu 1:1</w:t>
            </w:r>
            <w:r>
              <w:rPr>
                <w:rFonts w:eastAsia="Batang" w:cs="Arial"/>
                <w:lang w:eastAsia="ko-KR"/>
              </w:rPr>
              <w:t>2</w:t>
            </w:r>
          </w:p>
          <w:p w14:paraId="3C71776F" w14:textId="77777777" w:rsidR="00A753D0" w:rsidRDefault="00950C25" w:rsidP="00950C25">
            <w:pPr>
              <w:rPr>
                <w:rFonts w:eastAsia="Batang" w:cs="Arial"/>
                <w:lang w:eastAsia="ko-KR"/>
              </w:rPr>
            </w:pPr>
            <w:r>
              <w:rPr>
                <w:rFonts w:eastAsia="Batang" w:cs="Arial"/>
                <w:lang w:eastAsia="ko-KR"/>
              </w:rPr>
              <w:t>Rev required</w:t>
            </w:r>
          </w:p>
          <w:p w14:paraId="551D5AB8" w14:textId="77777777" w:rsidR="008D4C7D" w:rsidRDefault="008D4C7D" w:rsidP="00950C25">
            <w:pPr>
              <w:rPr>
                <w:rFonts w:eastAsia="Batang" w:cs="Arial"/>
                <w:lang w:eastAsia="ko-KR"/>
              </w:rPr>
            </w:pPr>
          </w:p>
          <w:p w14:paraId="622E1A43" w14:textId="3513D84D" w:rsidR="008D4C7D" w:rsidRDefault="008D4C7D" w:rsidP="008D4C7D">
            <w:pPr>
              <w:rPr>
                <w:rFonts w:eastAsia="Batang" w:cs="Arial"/>
                <w:lang w:eastAsia="ko-KR"/>
              </w:rPr>
            </w:pPr>
            <w:r>
              <w:rPr>
                <w:rFonts w:eastAsia="Batang" w:cs="Arial"/>
                <w:lang w:eastAsia="ko-KR"/>
              </w:rPr>
              <w:t>Rae Thu 2:</w:t>
            </w:r>
            <w:r>
              <w:rPr>
                <w:rFonts w:eastAsia="Batang" w:cs="Arial"/>
                <w:lang w:eastAsia="ko-KR"/>
              </w:rPr>
              <w:t>10</w:t>
            </w:r>
          </w:p>
          <w:p w14:paraId="04B3110F" w14:textId="77777777" w:rsidR="008D4C7D" w:rsidRDefault="008D4C7D" w:rsidP="008D4C7D">
            <w:pPr>
              <w:rPr>
                <w:rFonts w:eastAsia="Batang" w:cs="Arial"/>
                <w:lang w:eastAsia="ko-KR"/>
              </w:rPr>
            </w:pPr>
            <w:r>
              <w:rPr>
                <w:rFonts w:eastAsia="Batang" w:cs="Arial"/>
                <w:lang w:eastAsia="ko-KR"/>
              </w:rPr>
              <w:t>Rev required</w:t>
            </w:r>
          </w:p>
          <w:p w14:paraId="68B71EF1" w14:textId="5E086FBA" w:rsidR="008D4C7D" w:rsidRPr="00D95972" w:rsidRDefault="008D4C7D" w:rsidP="008D4C7D">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5F37D1" w:rsidP="00A753D0">
            <w:pPr>
              <w:overflowPunct/>
              <w:autoSpaceDE/>
              <w:autoSpaceDN/>
              <w:adjustRightInd/>
              <w:textAlignment w:val="auto"/>
              <w:rPr>
                <w:rFonts w:cs="Arial"/>
                <w:lang w:val="en-US"/>
              </w:rPr>
            </w:pPr>
            <w:hyperlink r:id="rId431"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739AD" w14:textId="727F80D8" w:rsidR="0083756C" w:rsidRDefault="0083756C" w:rsidP="0083756C">
            <w:pPr>
              <w:rPr>
                <w:rFonts w:eastAsia="Batang" w:cs="Arial"/>
                <w:lang w:eastAsia="ko-KR"/>
              </w:rPr>
            </w:pPr>
            <w:r>
              <w:rPr>
                <w:rFonts w:eastAsia="Batang" w:cs="Arial"/>
                <w:lang w:eastAsia="ko-KR"/>
              </w:rPr>
              <w:t>Mohamed Thu 1:1</w:t>
            </w:r>
            <w:r>
              <w:rPr>
                <w:rFonts w:eastAsia="Batang" w:cs="Arial"/>
                <w:lang w:eastAsia="ko-KR"/>
              </w:rPr>
              <w:t>2</w:t>
            </w:r>
          </w:p>
          <w:p w14:paraId="08F81814" w14:textId="77777777" w:rsidR="00A753D0" w:rsidRDefault="0083756C" w:rsidP="0083756C">
            <w:pPr>
              <w:rPr>
                <w:rFonts w:eastAsia="Batang" w:cs="Arial"/>
                <w:lang w:eastAsia="ko-KR"/>
              </w:rPr>
            </w:pPr>
            <w:r>
              <w:rPr>
                <w:rFonts w:eastAsia="Batang" w:cs="Arial"/>
                <w:lang w:eastAsia="ko-KR"/>
              </w:rPr>
              <w:t>Rev required</w:t>
            </w:r>
          </w:p>
          <w:p w14:paraId="631ED1EC" w14:textId="77777777" w:rsidR="008D4C7D" w:rsidRDefault="008D4C7D" w:rsidP="0083756C">
            <w:pPr>
              <w:rPr>
                <w:rFonts w:eastAsia="Batang" w:cs="Arial"/>
                <w:lang w:eastAsia="ko-KR"/>
              </w:rPr>
            </w:pPr>
          </w:p>
          <w:p w14:paraId="3068416C" w14:textId="39566413" w:rsidR="008D4C7D" w:rsidRDefault="008D4C7D" w:rsidP="008D4C7D">
            <w:pPr>
              <w:rPr>
                <w:rFonts w:eastAsia="Batang" w:cs="Arial"/>
                <w:lang w:eastAsia="ko-KR"/>
              </w:rPr>
            </w:pPr>
            <w:r>
              <w:rPr>
                <w:rFonts w:eastAsia="Batang" w:cs="Arial"/>
                <w:lang w:eastAsia="ko-KR"/>
              </w:rPr>
              <w:t>Rae Thu 2:</w:t>
            </w:r>
            <w:r>
              <w:rPr>
                <w:rFonts w:eastAsia="Batang" w:cs="Arial"/>
                <w:lang w:eastAsia="ko-KR"/>
              </w:rPr>
              <w:t>10</w:t>
            </w:r>
          </w:p>
          <w:p w14:paraId="1FBFB3B8" w14:textId="185E65D3" w:rsidR="008D4C7D" w:rsidRDefault="008D4C7D" w:rsidP="008D4C7D">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8D4C7D" w:rsidRDefault="008D4C7D" w:rsidP="008D4C7D">
            <w:pPr>
              <w:rPr>
                <w:rFonts w:eastAsia="Batang" w:cs="Arial"/>
                <w:lang w:eastAsia="ko-KR"/>
              </w:rPr>
            </w:pPr>
          </w:p>
          <w:p w14:paraId="35B4CE2B" w14:textId="066E1AEB" w:rsidR="00490C97" w:rsidRDefault="00490C97" w:rsidP="00490C9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w:t>
            </w:r>
            <w:r>
              <w:rPr>
                <w:rFonts w:eastAsia="Batang" w:cs="Arial"/>
                <w:lang w:eastAsia="ko-KR"/>
              </w:rPr>
              <w:t>3:20</w:t>
            </w:r>
          </w:p>
          <w:p w14:paraId="0237E5AC" w14:textId="77777777" w:rsidR="00490C97" w:rsidRDefault="002C0FC6" w:rsidP="00490C97">
            <w:pPr>
              <w:rPr>
                <w:rFonts w:eastAsia="Batang" w:cs="Arial"/>
                <w:lang w:eastAsia="ko-KR"/>
              </w:rPr>
            </w:pPr>
            <w:r>
              <w:rPr>
                <w:rFonts w:eastAsia="Batang" w:cs="Arial"/>
                <w:lang w:eastAsia="ko-KR"/>
              </w:rPr>
              <w:t>Question for clarification</w:t>
            </w:r>
          </w:p>
          <w:p w14:paraId="15608ABC" w14:textId="6D842979" w:rsidR="002C0FC6" w:rsidRPr="00D95972" w:rsidRDefault="002C0FC6" w:rsidP="00490C97">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5F37D1" w:rsidP="00A753D0">
            <w:pPr>
              <w:overflowPunct/>
              <w:autoSpaceDE/>
              <w:autoSpaceDN/>
              <w:adjustRightInd/>
              <w:textAlignment w:val="auto"/>
              <w:rPr>
                <w:rFonts w:cs="Arial"/>
                <w:lang w:val="en-US"/>
              </w:rPr>
            </w:pPr>
            <w:hyperlink r:id="rId432"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5EF9" w14:textId="443D9DDC" w:rsidR="00064C4F" w:rsidRDefault="00064C4F" w:rsidP="00064C4F">
            <w:pPr>
              <w:rPr>
                <w:rFonts w:eastAsia="Batang" w:cs="Arial"/>
                <w:lang w:eastAsia="ko-KR"/>
              </w:rPr>
            </w:pPr>
            <w:r>
              <w:rPr>
                <w:rFonts w:eastAsia="Batang" w:cs="Arial"/>
                <w:lang w:eastAsia="ko-KR"/>
              </w:rPr>
              <w:t>Rae Thu 2:</w:t>
            </w:r>
            <w:r>
              <w:rPr>
                <w:rFonts w:eastAsia="Batang" w:cs="Arial"/>
                <w:lang w:eastAsia="ko-KR"/>
              </w:rPr>
              <w:t>12</w:t>
            </w:r>
          </w:p>
          <w:p w14:paraId="2383C0A0" w14:textId="3140583D" w:rsidR="00A753D0" w:rsidRPr="00D95972" w:rsidRDefault="00064C4F" w:rsidP="00064C4F">
            <w:pPr>
              <w:rPr>
                <w:rFonts w:eastAsia="Batang" w:cs="Arial"/>
                <w:lang w:eastAsia="ko-KR"/>
              </w:rPr>
            </w:pPr>
            <w:r>
              <w:rPr>
                <w:rFonts w:eastAsia="Batang" w:cs="Arial"/>
                <w:lang w:eastAsia="ko-KR"/>
              </w:rPr>
              <w:t>Rev required</w:t>
            </w: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5F37D1" w:rsidP="00A753D0">
            <w:pPr>
              <w:overflowPunct/>
              <w:autoSpaceDE/>
              <w:autoSpaceDN/>
              <w:adjustRightInd/>
              <w:textAlignment w:val="auto"/>
              <w:rPr>
                <w:rFonts w:cs="Arial"/>
                <w:lang w:val="en-US"/>
              </w:rPr>
            </w:pPr>
            <w:hyperlink r:id="rId433"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5F37D1" w:rsidP="00A753D0">
            <w:pPr>
              <w:overflowPunct/>
              <w:autoSpaceDE/>
              <w:autoSpaceDN/>
              <w:adjustRightInd/>
              <w:textAlignment w:val="auto"/>
              <w:rPr>
                <w:rFonts w:cs="Arial"/>
                <w:lang w:val="en-US"/>
              </w:rPr>
            </w:pPr>
            <w:hyperlink r:id="rId434"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5F37D1" w:rsidP="00A753D0">
            <w:pPr>
              <w:overflowPunct/>
              <w:autoSpaceDE/>
              <w:autoSpaceDN/>
              <w:adjustRightInd/>
              <w:textAlignment w:val="auto"/>
              <w:rPr>
                <w:rFonts w:cs="Arial"/>
                <w:lang w:val="en-US"/>
              </w:rPr>
            </w:pPr>
            <w:hyperlink r:id="rId435"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5F37D1" w:rsidP="00A753D0">
            <w:pPr>
              <w:overflowPunct/>
              <w:autoSpaceDE/>
              <w:autoSpaceDN/>
              <w:adjustRightInd/>
              <w:textAlignment w:val="auto"/>
              <w:rPr>
                <w:rFonts w:cs="Arial"/>
                <w:lang w:val="en-US"/>
              </w:rPr>
            </w:pPr>
            <w:hyperlink r:id="rId436"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5F37D1" w:rsidP="00A753D0">
            <w:pPr>
              <w:overflowPunct/>
              <w:autoSpaceDE/>
              <w:autoSpaceDN/>
              <w:adjustRightInd/>
              <w:textAlignment w:val="auto"/>
              <w:rPr>
                <w:rFonts w:cs="Arial"/>
                <w:lang w:val="en-US"/>
              </w:rPr>
            </w:pPr>
            <w:hyperlink r:id="rId437"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A2C72" w14:textId="4AFBFA51" w:rsidR="00CA7A13" w:rsidRDefault="00CA7A13" w:rsidP="00CA7A13">
            <w:pPr>
              <w:rPr>
                <w:rFonts w:eastAsia="Batang" w:cs="Arial"/>
                <w:lang w:eastAsia="ko-KR"/>
              </w:rPr>
            </w:pPr>
            <w:r>
              <w:rPr>
                <w:rFonts w:eastAsia="Batang" w:cs="Arial"/>
                <w:lang w:eastAsia="ko-KR"/>
              </w:rPr>
              <w:t>Mikael</w:t>
            </w:r>
            <w:r>
              <w:rPr>
                <w:rFonts w:eastAsia="Batang" w:cs="Arial"/>
                <w:lang w:eastAsia="ko-KR"/>
              </w:rPr>
              <w:t xml:space="preserve"> Thu </w:t>
            </w:r>
            <w:r>
              <w:rPr>
                <w:rFonts w:eastAsia="Batang" w:cs="Arial"/>
                <w:lang w:eastAsia="ko-KR"/>
              </w:rPr>
              <w:t>9:27</w:t>
            </w:r>
          </w:p>
          <w:p w14:paraId="0E480F5F" w14:textId="77777777" w:rsidR="00CA7A13" w:rsidRDefault="00CA7A13" w:rsidP="00CA7A13">
            <w:pPr>
              <w:rPr>
                <w:rFonts w:eastAsia="Batang" w:cs="Arial"/>
                <w:lang w:eastAsia="ko-KR"/>
              </w:rPr>
            </w:pPr>
            <w:r>
              <w:rPr>
                <w:rFonts w:eastAsia="Batang" w:cs="Arial"/>
                <w:lang w:eastAsia="ko-KR"/>
              </w:rPr>
              <w:t>Rev required</w:t>
            </w:r>
          </w:p>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5F37D1" w:rsidP="00A753D0">
            <w:pPr>
              <w:overflowPunct/>
              <w:autoSpaceDE/>
              <w:autoSpaceDN/>
              <w:adjustRightInd/>
              <w:textAlignment w:val="auto"/>
              <w:rPr>
                <w:rFonts w:cs="Arial"/>
                <w:lang w:val="en-US"/>
              </w:rPr>
            </w:pPr>
            <w:hyperlink r:id="rId438"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5F37D1" w:rsidP="00A753D0">
            <w:pPr>
              <w:overflowPunct/>
              <w:autoSpaceDE/>
              <w:autoSpaceDN/>
              <w:adjustRightInd/>
              <w:textAlignment w:val="auto"/>
              <w:rPr>
                <w:rFonts w:cs="Arial"/>
                <w:lang w:val="en-US"/>
              </w:rPr>
            </w:pPr>
            <w:hyperlink r:id="rId439"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5F37D1" w:rsidP="00A753D0">
            <w:pPr>
              <w:overflowPunct/>
              <w:autoSpaceDE/>
              <w:autoSpaceDN/>
              <w:adjustRightInd/>
              <w:textAlignment w:val="auto"/>
              <w:rPr>
                <w:rFonts w:cs="Arial"/>
                <w:lang w:val="en-US"/>
              </w:rPr>
            </w:pPr>
            <w:hyperlink r:id="rId440"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5F37D1" w:rsidP="00A753D0">
            <w:pPr>
              <w:overflowPunct/>
              <w:autoSpaceDE/>
              <w:autoSpaceDN/>
              <w:adjustRightInd/>
              <w:textAlignment w:val="auto"/>
              <w:rPr>
                <w:rFonts w:cs="Arial"/>
                <w:lang w:val="en-US"/>
              </w:rPr>
            </w:pPr>
            <w:hyperlink r:id="rId441"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5F37D1" w:rsidP="00A753D0">
            <w:pPr>
              <w:overflowPunct/>
              <w:autoSpaceDE/>
              <w:autoSpaceDN/>
              <w:adjustRightInd/>
              <w:textAlignment w:val="auto"/>
              <w:rPr>
                <w:rFonts w:cs="Arial"/>
                <w:lang w:val="en-US"/>
              </w:rPr>
            </w:pPr>
            <w:hyperlink r:id="rId442"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5F37D1" w:rsidP="00A753D0">
            <w:pPr>
              <w:overflowPunct/>
              <w:autoSpaceDE/>
              <w:autoSpaceDN/>
              <w:adjustRightInd/>
              <w:textAlignment w:val="auto"/>
              <w:rPr>
                <w:rFonts w:cs="Arial"/>
                <w:lang w:val="en-US"/>
              </w:rPr>
            </w:pPr>
            <w:hyperlink r:id="rId443"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5F37D1" w:rsidP="00A753D0">
            <w:pPr>
              <w:overflowPunct/>
              <w:autoSpaceDE/>
              <w:autoSpaceDN/>
              <w:adjustRightInd/>
              <w:textAlignment w:val="auto"/>
              <w:rPr>
                <w:rFonts w:cs="Arial"/>
                <w:lang w:val="en-US"/>
              </w:rPr>
            </w:pPr>
            <w:hyperlink r:id="rId444"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1760D4BE" w:rsidR="00A33F91" w:rsidRDefault="00A33F91" w:rsidP="007275B8">
            <w:pPr>
              <w:rPr>
                <w:rFonts w:eastAsia="Batang" w:cs="Arial"/>
                <w:lang w:eastAsia="ko-KR"/>
              </w:rPr>
            </w:pPr>
            <w:ins w:id="400" w:author="Nokia User" w:date="2022-02-11T17:06:00Z">
              <w:r>
                <w:rPr>
                  <w:rFonts w:eastAsia="Batang" w:cs="Arial"/>
                  <w:lang w:eastAsia="ko-KR"/>
                </w:rPr>
                <w:t>Revision of C1-220629</w:t>
              </w:r>
            </w:ins>
          </w:p>
          <w:p w14:paraId="78CE30CC" w14:textId="1932EFA8" w:rsidR="00D417A0" w:rsidRDefault="00D417A0" w:rsidP="007275B8">
            <w:pPr>
              <w:rPr>
                <w:rFonts w:eastAsia="Batang" w:cs="Arial"/>
                <w:lang w:eastAsia="ko-KR"/>
              </w:rPr>
            </w:pPr>
          </w:p>
          <w:p w14:paraId="4ECF2EA7" w14:textId="2B400537" w:rsidR="00D417A0" w:rsidRDefault="00D417A0" w:rsidP="00D417A0">
            <w:pPr>
              <w:rPr>
                <w:rFonts w:eastAsia="Batang" w:cs="Arial"/>
                <w:lang w:eastAsia="ko-KR"/>
              </w:rPr>
            </w:pPr>
            <w:r>
              <w:rPr>
                <w:rFonts w:eastAsia="Batang" w:cs="Arial"/>
                <w:lang w:eastAsia="ko-KR"/>
              </w:rPr>
              <w:t>Ivo</w:t>
            </w:r>
            <w:r>
              <w:rPr>
                <w:rFonts w:eastAsia="Batang" w:cs="Arial"/>
                <w:lang w:eastAsia="ko-KR"/>
              </w:rPr>
              <w:t xml:space="preserve"> Thu </w:t>
            </w:r>
            <w:r w:rsidR="008A3BF8">
              <w:rPr>
                <w:rFonts w:eastAsia="Batang" w:cs="Arial"/>
                <w:lang w:eastAsia="ko-KR"/>
              </w:rPr>
              <w:t>8</w:t>
            </w:r>
            <w:r>
              <w:rPr>
                <w:rFonts w:eastAsia="Batang" w:cs="Arial"/>
                <w:lang w:eastAsia="ko-KR"/>
              </w:rPr>
              <w:t>:32</w:t>
            </w:r>
          </w:p>
          <w:p w14:paraId="7D3D9874" w14:textId="0CA23EE8" w:rsidR="00D417A0" w:rsidRDefault="00D417A0" w:rsidP="00D417A0">
            <w:pPr>
              <w:rPr>
                <w:rFonts w:eastAsia="Batang" w:cs="Arial"/>
                <w:lang w:eastAsia="ko-KR"/>
              </w:rPr>
            </w:pPr>
            <w:r>
              <w:rPr>
                <w:rFonts w:eastAsia="Batang" w:cs="Arial"/>
                <w:lang w:eastAsia="ko-KR"/>
              </w:rPr>
              <w:t>Rev required</w:t>
            </w:r>
          </w:p>
          <w:p w14:paraId="5220C916" w14:textId="77777777" w:rsidR="00D417A0" w:rsidRDefault="00D417A0" w:rsidP="007275B8">
            <w:pPr>
              <w:rPr>
                <w:ins w:id="401" w:author="Nokia User" w:date="2022-02-11T17:06:00Z"/>
                <w:rFonts w:eastAsia="Batang" w:cs="Arial"/>
                <w:lang w:eastAsia="ko-KR"/>
              </w:rPr>
            </w:pPr>
          </w:p>
          <w:p w14:paraId="10BCF57F" w14:textId="3C22C767" w:rsidR="00A33F91" w:rsidRDefault="00A33F91" w:rsidP="007275B8">
            <w:pPr>
              <w:rPr>
                <w:ins w:id="402" w:author="Nokia User" w:date="2022-02-11T17:06:00Z"/>
                <w:rFonts w:eastAsia="Batang" w:cs="Arial"/>
                <w:lang w:eastAsia="ko-KR"/>
              </w:rPr>
            </w:pPr>
            <w:ins w:id="403"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11EEDCC" w:rsidR="00A33F91" w:rsidRDefault="00DF2D59" w:rsidP="007275B8">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92D4D45" w:rsidR="00A33F91" w:rsidRDefault="00A33F91" w:rsidP="007275B8">
            <w:pPr>
              <w:rPr>
                <w:rFonts w:eastAsia="Batang" w:cs="Arial"/>
                <w:lang w:eastAsia="ko-KR"/>
              </w:rPr>
            </w:pPr>
            <w:ins w:id="404" w:author="Nokia User" w:date="2022-02-11T17:06:00Z">
              <w:r>
                <w:rPr>
                  <w:rFonts w:eastAsia="Batang" w:cs="Arial"/>
                  <w:lang w:eastAsia="ko-KR"/>
                </w:rPr>
                <w:t>Revision of C1-220843</w:t>
              </w:r>
            </w:ins>
          </w:p>
          <w:p w14:paraId="59FA5297" w14:textId="733F54E0" w:rsidR="00D64533" w:rsidRDefault="00D64533" w:rsidP="007275B8">
            <w:pPr>
              <w:rPr>
                <w:rFonts w:eastAsia="Batang" w:cs="Arial"/>
                <w:lang w:eastAsia="ko-KR"/>
              </w:rPr>
            </w:pPr>
          </w:p>
          <w:p w14:paraId="4E703F2A" w14:textId="02C4371E" w:rsidR="00D64533" w:rsidRDefault="00D64533" w:rsidP="00D64533">
            <w:pPr>
              <w:rPr>
                <w:rFonts w:eastAsia="Batang" w:cs="Arial"/>
                <w:lang w:eastAsia="ko-KR"/>
              </w:rPr>
            </w:pPr>
            <w:r>
              <w:rPr>
                <w:rFonts w:eastAsia="Batang" w:cs="Arial"/>
                <w:lang w:eastAsia="ko-KR"/>
              </w:rPr>
              <w:t>Sunghoon Thu 6:5</w:t>
            </w:r>
            <w:r>
              <w:rPr>
                <w:rFonts w:eastAsia="Batang" w:cs="Arial"/>
                <w:lang w:eastAsia="ko-KR"/>
              </w:rPr>
              <w:t>5</w:t>
            </w:r>
          </w:p>
          <w:p w14:paraId="43340E9E" w14:textId="3F3EE163" w:rsidR="00D64533" w:rsidRDefault="00D64533" w:rsidP="00D64533">
            <w:pPr>
              <w:rPr>
                <w:rFonts w:eastAsia="Batang" w:cs="Arial"/>
                <w:lang w:eastAsia="ko-KR"/>
              </w:rPr>
            </w:pPr>
            <w:r>
              <w:rPr>
                <w:rFonts w:eastAsia="Batang" w:cs="Arial"/>
                <w:lang w:eastAsia="ko-KR"/>
              </w:rPr>
              <w:t>Objection</w:t>
            </w:r>
          </w:p>
          <w:p w14:paraId="5FA81666" w14:textId="2FC41115" w:rsidR="00D64533" w:rsidRDefault="00D64533" w:rsidP="007275B8">
            <w:pPr>
              <w:rPr>
                <w:rFonts w:eastAsia="Batang" w:cs="Arial"/>
                <w:lang w:eastAsia="ko-KR"/>
              </w:rPr>
            </w:pPr>
          </w:p>
          <w:p w14:paraId="409185E7" w14:textId="02A58679" w:rsidR="00DA30A4" w:rsidRDefault="00DA30A4" w:rsidP="00DA30A4">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29CAD040" w14:textId="5BBAE757" w:rsidR="00DA30A4" w:rsidRDefault="00DA30A4" w:rsidP="00DA30A4">
            <w:pPr>
              <w:rPr>
                <w:rFonts w:eastAsia="Batang" w:cs="Arial"/>
                <w:lang w:eastAsia="ko-KR"/>
              </w:rPr>
            </w:pPr>
            <w:r>
              <w:rPr>
                <w:rFonts w:eastAsia="Batang" w:cs="Arial"/>
                <w:lang w:eastAsia="ko-KR"/>
              </w:rPr>
              <w:t>Request to postpone</w:t>
            </w:r>
          </w:p>
          <w:p w14:paraId="0FD02E6B" w14:textId="77777777" w:rsidR="00DA30A4" w:rsidRDefault="00DA30A4" w:rsidP="007275B8">
            <w:pPr>
              <w:rPr>
                <w:ins w:id="405" w:author="Nokia User" w:date="2022-02-11T17:06:00Z"/>
                <w:rFonts w:eastAsia="Batang" w:cs="Arial"/>
                <w:lang w:eastAsia="ko-KR"/>
              </w:rPr>
            </w:pPr>
          </w:p>
          <w:p w14:paraId="695FFCA1" w14:textId="226B90D2" w:rsidR="00A33F91" w:rsidRDefault="00A33F91" w:rsidP="007275B8">
            <w:pPr>
              <w:rPr>
                <w:ins w:id="406" w:author="Nokia User" w:date="2022-02-11T17:06:00Z"/>
                <w:rFonts w:eastAsia="Batang" w:cs="Arial"/>
                <w:lang w:eastAsia="ko-KR"/>
              </w:rPr>
            </w:pPr>
            <w:ins w:id="407"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5F37D1" w:rsidP="00A753D0">
            <w:pPr>
              <w:overflowPunct/>
              <w:autoSpaceDE/>
              <w:autoSpaceDN/>
              <w:adjustRightInd/>
              <w:textAlignment w:val="auto"/>
              <w:rPr>
                <w:rFonts w:cs="Arial"/>
                <w:lang w:val="en-US"/>
              </w:rPr>
            </w:pPr>
            <w:hyperlink r:id="rId445"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5F37D1" w:rsidP="00A753D0">
            <w:pPr>
              <w:overflowPunct/>
              <w:autoSpaceDE/>
              <w:autoSpaceDN/>
              <w:adjustRightInd/>
              <w:textAlignment w:val="auto"/>
              <w:rPr>
                <w:rFonts w:cs="Arial"/>
                <w:lang w:val="en-US"/>
              </w:rPr>
            </w:pPr>
            <w:hyperlink r:id="rId446"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5F37D1" w:rsidP="00A753D0">
            <w:pPr>
              <w:overflowPunct/>
              <w:autoSpaceDE/>
              <w:autoSpaceDN/>
              <w:adjustRightInd/>
              <w:textAlignment w:val="auto"/>
              <w:rPr>
                <w:rFonts w:cs="Arial"/>
                <w:lang w:val="en-US"/>
              </w:rPr>
            </w:pPr>
            <w:hyperlink r:id="rId447"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5F37D1" w:rsidP="00A753D0">
            <w:pPr>
              <w:overflowPunct/>
              <w:autoSpaceDE/>
              <w:autoSpaceDN/>
              <w:adjustRightInd/>
              <w:textAlignment w:val="auto"/>
            </w:pPr>
            <w:hyperlink r:id="rId448"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5F37D1" w:rsidP="00A753D0">
            <w:pPr>
              <w:overflowPunct/>
              <w:autoSpaceDE/>
              <w:autoSpaceDN/>
              <w:adjustRightInd/>
              <w:textAlignment w:val="auto"/>
            </w:pPr>
            <w:hyperlink r:id="rId449"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5F37D1" w:rsidP="00A753D0">
            <w:pPr>
              <w:overflowPunct/>
              <w:autoSpaceDE/>
              <w:autoSpaceDN/>
              <w:adjustRightInd/>
              <w:textAlignment w:val="auto"/>
            </w:pPr>
            <w:hyperlink r:id="rId450"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5F37D1" w:rsidP="00A753D0">
            <w:pPr>
              <w:overflowPunct/>
              <w:autoSpaceDE/>
              <w:autoSpaceDN/>
              <w:adjustRightInd/>
              <w:textAlignment w:val="auto"/>
            </w:pPr>
            <w:hyperlink r:id="rId451"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C307" w14:textId="31B731A3" w:rsidR="00CA7A13" w:rsidRDefault="00CA7A13" w:rsidP="00CA7A13">
            <w:pPr>
              <w:rPr>
                <w:rFonts w:eastAsia="Batang" w:cs="Arial"/>
                <w:lang w:eastAsia="ko-KR"/>
              </w:rPr>
            </w:pPr>
            <w:r>
              <w:rPr>
                <w:rFonts w:eastAsia="Batang" w:cs="Arial"/>
                <w:lang w:eastAsia="ko-KR"/>
              </w:rPr>
              <w:t>Mikael Thu 9:</w:t>
            </w:r>
            <w:r w:rsidR="007F7991">
              <w:rPr>
                <w:rFonts w:eastAsia="Batang" w:cs="Arial"/>
                <w:lang w:eastAsia="ko-KR"/>
              </w:rPr>
              <w:t>33</w:t>
            </w:r>
          </w:p>
          <w:p w14:paraId="436B9898" w14:textId="51C62521" w:rsidR="00CA7A13" w:rsidRDefault="00CA7A13" w:rsidP="00CA7A13">
            <w:pPr>
              <w:rPr>
                <w:rFonts w:eastAsia="Batang" w:cs="Arial"/>
                <w:lang w:eastAsia="ko-KR"/>
              </w:rPr>
            </w:pPr>
            <w:r>
              <w:rPr>
                <w:rFonts w:eastAsia="Batang" w:cs="Arial"/>
                <w:lang w:eastAsia="ko-KR"/>
              </w:rPr>
              <w:t xml:space="preserve">Rev </w:t>
            </w:r>
            <w:r w:rsidR="00355118">
              <w:rPr>
                <w:rFonts w:eastAsia="Batang" w:cs="Arial"/>
                <w:lang w:eastAsia="ko-KR"/>
              </w:rPr>
              <w:t>suggested</w:t>
            </w:r>
          </w:p>
          <w:p w14:paraId="6EB634C7" w14:textId="77777777" w:rsidR="00A753D0" w:rsidRDefault="00A753D0" w:rsidP="00A753D0">
            <w:pPr>
              <w:rPr>
                <w:rFonts w:eastAsia="Batang" w:cs="Arial"/>
                <w:lang w:eastAsia="ko-KR"/>
              </w:rPr>
            </w:pPr>
          </w:p>
          <w:p w14:paraId="5F139EAB" w14:textId="417C3E82" w:rsidR="00A12D63" w:rsidRDefault="00A12D63" w:rsidP="00A12D63">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13:43</w:t>
            </w:r>
          </w:p>
          <w:p w14:paraId="0EBAE103" w14:textId="3979A19C" w:rsidR="00A12D63" w:rsidRDefault="00A12D63" w:rsidP="00A12D63">
            <w:pPr>
              <w:rPr>
                <w:rFonts w:eastAsia="Batang" w:cs="Arial"/>
                <w:lang w:eastAsia="ko-KR"/>
              </w:rPr>
            </w:pPr>
            <w:r>
              <w:rPr>
                <w:rFonts w:eastAsia="Batang" w:cs="Arial"/>
                <w:lang w:eastAsia="ko-KR"/>
              </w:rPr>
              <w:t>Rev</w:t>
            </w:r>
          </w:p>
          <w:p w14:paraId="5407793F" w14:textId="6B6A7923" w:rsidR="00A12D63" w:rsidRDefault="00A12D63"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5F37D1" w:rsidP="00A753D0">
            <w:pPr>
              <w:overflowPunct/>
              <w:autoSpaceDE/>
              <w:autoSpaceDN/>
              <w:adjustRightInd/>
              <w:textAlignment w:val="auto"/>
            </w:pPr>
            <w:hyperlink r:id="rId452"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5F37D1" w:rsidP="00A753D0">
            <w:pPr>
              <w:overflowPunct/>
              <w:autoSpaceDE/>
              <w:autoSpaceDN/>
              <w:adjustRightInd/>
              <w:textAlignment w:val="auto"/>
              <w:rPr>
                <w:rFonts w:cs="Arial"/>
                <w:lang w:val="en-US"/>
              </w:rPr>
            </w:pPr>
            <w:hyperlink r:id="rId453"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5F37D1" w:rsidP="00A753D0">
            <w:pPr>
              <w:overflowPunct/>
              <w:autoSpaceDE/>
              <w:autoSpaceDN/>
              <w:adjustRightInd/>
              <w:textAlignment w:val="auto"/>
              <w:rPr>
                <w:rFonts w:cs="Arial"/>
                <w:lang w:val="en-US"/>
              </w:rPr>
            </w:pPr>
            <w:hyperlink r:id="rId454"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5F37D1" w:rsidP="00A753D0">
            <w:pPr>
              <w:overflowPunct/>
              <w:autoSpaceDE/>
              <w:autoSpaceDN/>
              <w:adjustRightInd/>
              <w:textAlignment w:val="auto"/>
              <w:rPr>
                <w:rFonts w:cs="Arial"/>
                <w:lang w:val="en-US"/>
              </w:rPr>
            </w:pPr>
            <w:hyperlink r:id="rId455"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5F37D1" w:rsidP="00A753D0">
            <w:pPr>
              <w:overflowPunct/>
              <w:autoSpaceDE/>
              <w:autoSpaceDN/>
              <w:adjustRightInd/>
              <w:textAlignment w:val="auto"/>
              <w:rPr>
                <w:rFonts w:cs="Arial"/>
                <w:lang w:val="en-US"/>
              </w:rPr>
            </w:pPr>
            <w:hyperlink r:id="rId456"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5F37D1" w:rsidP="00A753D0">
            <w:pPr>
              <w:overflowPunct/>
              <w:autoSpaceDE/>
              <w:autoSpaceDN/>
              <w:adjustRightInd/>
              <w:textAlignment w:val="auto"/>
              <w:rPr>
                <w:rFonts w:cs="Arial"/>
                <w:lang w:val="en-US"/>
              </w:rPr>
            </w:pPr>
            <w:hyperlink r:id="rId457"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5F37D1" w:rsidP="00A753D0">
            <w:pPr>
              <w:overflowPunct/>
              <w:autoSpaceDE/>
              <w:autoSpaceDN/>
              <w:adjustRightInd/>
              <w:textAlignment w:val="auto"/>
              <w:rPr>
                <w:rFonts w:cs="Arial"/>
                <w:lang w:val="en-US"/>
              </w:rPr>
            </w:pPr>
            <w:hyperlink r:id="rId458"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5F37D1" w:rsidP="00A753D0">
            <w:pPr>
              <w:overflowPunct/>
              <w:autoSpaceDE/>
              <w:autoSpaceDN/>
              <w:adjustRightInd/>
              <w:textAlignment w:val="auto"/>
              <w:rPr>
                <w:rFonts w:cs="Arial"/>
                <w:lang w:val="en-US"/>
              </w:rPr>
            </w:pPr>
            <w:hyperlink r:id="rId459"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5F37D1" w:rsidP="00A753D0">
            <w:pPr>
              <w:overflowPunct/>
              <w:autoSpaceDE/>
              <w:autoSpaceDN/>
              <w:adjustRightInd/>
              <w:textAlignment w:val="auto"/>
              <w:rPr>
                <w:rFonts w:cs="Arial"/>
                <w:lang w:val="en-US"/>
              </w:rPr>
            </w:pPr>
            <w:hyperlink r:id="rId460"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5F37D1" w:rsidP="00A753D0">
            <w:pPr>
              <w:overflowPunct/>
              <w:autoSpaceDE/>
              <w:autoSpaceDN/>
              <w:adjustRightInd/>
              <w:textAlignment w:val="auto"/>
              <w:rPr>
                <w:rFonts w:cs="Arial"/>
                <w:lang w:val="en-US"/>
              </w:rPr>
            </w:pPr>
            <w:hyperlink r:id="rId461"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08" w:author="Nokia User" w:date="2022-02-11T17:07:00Z"/>
                <w:rFonts w:eastAsia="Batang" w:cs="Arial"/>
                <w:lang w:eastAsia="ko-KR"/>
              </w:rPr>
            </w:pPr>
            <w:ins w:id="409" w:author="Nokia User" w:date="2022-02-11T17:07:00Z">
              <w:r>
                <w:rPr>
                  <w:rFonts w:eastAsia="Batang" w:cs="Arial"/>
                  <w:lang w:eastAsia="ko-KR"/>
                </w:rPr>
                <w:t>Revision of C1-220773</w:t>
              </w:r>
            </w:ins>
          </w:p>
          <w:p w14:paraId="2E1F2B0D" w14:textId="7CC36F01" w:rsidR="00A33F91" w:rsidRDefault="00A33F91" w:rsidP="007275B8">
            <w:pPr>
              <w:rPr>
                <w:ins w:id="410" w:author="Nokia User" w:date="2022-02-11T17:07:00Z"/>
                <w:rFonts w:eastAsia="Batang" w:cs="Arial"/>
                <w:lang w:eastAsia="ko-KR"/>
              </w:rPr>
            </w:pPr>
            <w:ins w:id="411"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12" w:author="Nokia User" w:date="2022-02-11T17:08:00Z"/>
                <w:rFonts w:eastAsia="Batang" w:cs="Arial"/>
                <w:lang w:eastAsia="ko-KR"/>
              </w:rPr>
            </w:pPr>
            <w:ins w:id="413" w:author="Nokia User" w:date="2022-02-11T17:08:00Z">
              <w:r>
                <w:rPr>
                  <w:rFonts w:eastAsia="Batang" w:cs="Arial"/>
                  <w:lang w:eastAsia="ko-KR"/>
                </w:rPr>
                <w:t>Revision of C1-220765</w:t>
              </w:r>
            </w:ins>
          </w:p>
          <w:p w14:paraId="1901CB4B" w14:textId="74E0CD8A" w:rsidR="00A33F91" w:rsidRDefault="00A33F91" w:rsidP="007275B8">
            <w:pPr>
              <w:rPr>
                <w:ins w:id="414" w:author="Nokia User" w:date="2022-02-11T17:08:00Z"/>
                <w:rFonts w:eastAsia="Batang" w:cs="Arial"/>
                <w:lang w:eastAsia="ko-KR"/>
              </w:rPr>
            </w:pPr>
            <w:ins w:id="415"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2B34B543" w:rsidR="00A33F91" w:rsidRDefault="00A33F91" w:rsidP="007275B8">
            <w:pPr>
              <w:rPr>
                <w:rFonts w:eastAsia="Batang" w:cs="Arial"/>
                <w:lang w:eastAsia="ko-KR"/>
              </w:rPr>
            </w:pPr>
            <w:ins w:id="416" w:author="Nokia User" w:date="2022-02-11T17:08:00Z">
              <w:r>
                <w:rPr>
                  <w:rFonts w:eastAsia="Batang" w:cs="Arial"/>
                  <w:lang w:eastAsia="ko-KR"/>
                </w:rPr>
                <w:t>Revision of C1-220769</w:t>
              </w:r>
            </w:ins>
          </w:p>
          <w:p w14:paraId="201A936C" w14:textId="36966609" w:rsidR="00AA717F" w:rsidRDefault="00AA717F" w:rsidP="007275B8">
            <w:pPr>
              <w:rPr>
                <w:rFonts w:eastAsia="Batang" w:cs="Arial"/>
                <w:lang w:eastAsia="ko-KR"/>
              </w:rPr>
            </w:pPr>
          </w:p>
          <w:p w14:paraId="07022572" w14:textId="6FF8C47E" w:rsidR="00AA717F" w:rsidRDefault="00D53963" w:rsidP="00AA717F">
            <w:pPr>
              <w:rPr>
                <w:rFonts w:eastAsia="Batang" w:cs="Arial"/>
                <w:lang w:eastAsia="ko-KR"/>
              </w:rPr>
            </w:pPr>
            <w:r>
              <w:rPr>
                <w:rFonts w:eastAsia="Batang" w:cs="Arial"/>
                <w:lang w:eastAsia="ko-KR"/>
              </w:rPr>
              <w:t>Roozbeh</w:t>
            </w:r>
            <w:r w:rsidR="00AA717F">
              <w:rPr>
                <w:rFonts w:eastAsia="Batang" w:cs="Arial"/>
                <w:lang w:eastAsia="ko-KR"/>
              </w:rPr>
              <w:t xml:space="preserve"> Thu 2:</w:t>
            </w:r>
            <w:r>
              <w:rPr>
                <w:rFonts w:eastAsia="Batang" w:cs="Arial"/>
                <w:lang w:eastAsia="ko-KR"/>
              </w:rPr>
              <w:t>58</w:t>
            </w:r>
          </w:p>
          <w:p w14:paraId="786348CC" w14:textId="77777777" w:rsidR="00AA717F" w:rsidRDefault="00AA717F" w:rsidP="00AA717F">
            <w:pPr>
              <w:rPr>
                <w:rFonts w:eastAsia="Batang" w:cs="Arial"/>
                <w:lang w:eastAsia="ko-KR"/>
              </w:rPr>
            </w:pPr>
            <w:r>
              <w:rPr>
                <w:rFonts w:eastAsia="Batang" w:cs="Arial"/>
                <w:lang w:eastAsia="ko-KR"/>
              </w:rPr>
              <w:t>Rev required</w:t>
            </w:r>
          </w:p>
          <w:p w14:paraId="42D52BE7" w14:textId="52D7E363" w:rsidR="00AA717F" w:rsidRDefault="00AA717F" w:rsidP="007275B8">
            <w:pPr>
              <w:rPr>
                <w:rFonts w:eastAsia="Batang" w:cs="Arial"/>
                <w:lang w:eastAsia="ko-KR"/>
              </w:rPr>
            </w:pPr>
          </w:p>
          <w:p w14:paraId="5C9FAF3F" w14:textId="55E044B3" w:rsidR="00A31A0E" w:rsidRDefault="00A31A0E" w:rsidP="00A31A0E">
            <w:pPr>
              <w:rPr>
                <w:rFonts w:eastAsia="Batang" w:cs="Arial"/>
                <w:lang w:eastAsia="ko-KR"/>
              </w:rPr>
            </w:pPr>
            <w:r>
              <w:rPr>
                <w:rFonts w:eastAsia="Batang" w:cs="Arial"/>
                <w:lang w:eastAsia="ko-KR"/>
              </w:rPr>
              <w:t>Vijay Thu 1</w:t>
            </w:r>
            <w:r w:rsidR="004839A3">
              <w:rPr>
                <w:rFonts w:eastAsia="Batang" w:cs="Arial"/>
                <w:lang w:eastAsia="ko-KR"/>
              </w:rPr>
              <w:t>6:12</w:t>
            </w:r>
          </w:p>
          <w:p w14:paraId="7512E9B6" w14:textId="77777777" w:rsidR="00A31A0E" w:rsidRDefault="00A31A0E" w:rsidP="00A31A0E">
            <w:pPr>
              <w:rPr>
                <w:rFonts w:eastAsia="Batang" w:cs="Arial"/>
                <w:lang w:eastAsia="ko-KR"/>
              </w:rPr>
            </w:pPr>
            <w:r>
              <w:rPr>
                <w:rFonts w:eastAsia="Batang" w:cs="Arial"/>
                <w:lang w:eastAsia="ko-KR"/>
              </w:rPr>
              <w:t>Rev required</w:t>
            </w:r>
          </w:p>
          <w:p w14:paraId="3F3B2FA5" w14:textId="77777777" w:rsidR="00A31A0E" w:rsidRDefault="00A31A0E" w:rsidP="007275B8">
            <w:pPr>
              <w:rPr>
                <w:ins w:id="417" w:author="Nokia User" w:date="2022-02-11T17:08:00Z"/>
                <w:rFonts w:eastAsia="Batang" w:cs="Arial"/>
                <w:lang w:eastAsia="ko-KR"/>
              </w:rPr>
            </w:pPr>
          </w:p>
          <w:p w14:paraId="3D6F70A1" w14:textId="7740B33E" w:rsidR="00A33F91" w:rsidRDefault="00A33F91" w:rsidP="007275B8">
            <w:pPr>
              <w:rPr>
                <w:ins w:id="418" w:author="Nokia User" w:date="2022-02-11T17:08:00Z"/>
                <w:rFonts w:eastAsia="Batang" w:cs="Arial"/>
                <w:lang w:eastAsia="ko-KR"/>
              </w:rPr>
            </w:pPr>
            <w:ins w:id="419"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5F37D1" w:rsidP="00A753D0">
            <w:pPr>
              <w:overflowPunct/>
              <w:autoSpaceDE/>
              <w:autoSpaceDN/>
              <w:adjustRightInd/>
              <w:textAlignment w:val="auto"/>
              <w:rPr>
                <w:rFonts w:cs="Arial"/>
                <w:lang w:val="en-US"/>
              </w:rPr>
            </w:pPr>
            <w:hyperlink r:id="rId462"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5F37D1" w:rsidP="00A753D0">
            <w:pPr>
              <w:overflowPunct/>
              <w:autoSpaceDE/>
              <w:autoSpaceDN/>
              <w:adjustRightInd/>
              <w:textAlignment w:val="auto"/>
              <w:rPr>
                <w:rFonts w:cs="Arial"/>
                <w:lang w:val="en-US"/>
              </w:rPr>
            </w:pPr>
            <w:hyperlink r:id="rId463"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5F37D1" w:rsidP="00A753D0">
            <w:pPr>
              <w:overflowPunct/>
              <w:autoSpaceDE/>
              <w:autoSpaceDN/>
              <w:adjustRightInd/>
              <w:textAlignment w:val="auto"/>
              <w:rPr>
                <w:rFonts w:cs="Arial"/>
                <w:lang w:val="en-US"/>
              </w:rPr>
            </w:pPr>
            <w:hyperlink r:id="rId464"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5F37D1" w:rsidP="00A753D0">
            <w:pPr>
              <w:overflowPunct/>
              <w:autoSpaceDE/>
              <w:autoSpaceDN/>
              <w:adjustRightInd/>
              <w:textAlignment w:val="auto"/>
              <w:rPr>
                <w:rFonts w:cs="Arial"/>
                <w:lang w:val="en-US"/>
              </w:rPr>
            </w:pPr>
            <w:hyperlink r:id="rId465"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5F37D1" w:rsidP="00A753D0">
            <w:pPr>
              <w:overflowPunct/>
              <w:autoSpaceDE/>
              <w:autoSpaceDN/>
              <w:adjustRightInd/>
              <w:textAlignment w:val="auto"/>
              <w:rPr>
                <w:rFonts w:cs="Arial"/>
                <w:lang w:val="en-US"/>
              </w:rPr>
            </w:pPr>
            <w:hyperlink r:id="rId466"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0F69" w14:textId="4A62E00C" w:rsidR="007F7991" w:rsidRDefault="007F7991" w:rsidP="007F7991">
            <w:pPr>
              <w:rPr>
                <w:rFonts w:eastAsia="Batang" w:cs="Arial"/>
                <w:lang w:eastAsia="ko-KR"/>
              </w:rPr>
            </w:pPr>
            <w:r>
              <w:rPr>
                <w:rFonts w:eastAsia="Batang" w:cs="Arial"/>
                <w:lang w:eastAsia="ko-KR"/>
              </w:rPr>
              <w:t>Mikael Thu 9:</w:t>
            </w:r>
            <w:r>
              <w:rPr>
                <w:rFonts w:eastAsia="Batang" w:cs="Arial"/>
                <w:lang w:eastAsia="ko-KR"/>
              </w:rPr>
              <w:t>38</w:t>
            </w:r>
          </w:p>
          <w:p w14:paraId="56740DC7" w14:textId="77777777" w:rsidR="007F7991" w:rsidRDefault="007F7991" w:rsidP="007F7991">
            <w:pPr>
              <w:rPr>
                <w:rFonts w:eastAsia="Batang" w:cs="Arial"/>
                <w:lang w:eastAsia="ko-KR"/>
              </w:rPr>
            </w:pPr>
            <w:r>
              <w:rPr>
                <w:rFonts w:eastAsia="Batang" w:cs="Arial"/>
                <w:lang w:eastAsia="ko-KR"/>
              </w:rPr>
              <w:t>Rev required</w:t>
            </w:r>
          </w:p>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5F37D1" w:rsidP="00A753D0">
            <w:pPr>
              <w:overflowPunct/>
              <w:autoSpaceDE/>
              <w:autoSpaceDN/>
              <w:adjustRightInd/>
              <w:textAlignment w:val="auto"/>
              <w:rPr>
                <w:rFonts w:cs="Arial"/>
                <w:lang w:val="en-US"/>
              </w:rPr>
            </w:pPr>
            <w:hyperlink r:id="rId467"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 xml:space="preserve">CR 0022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D6D4" w14:textId="5703E071" w:rsidR="005B2ACB" w:rsidRDefault="005B2ACB" w:rsidP="005B2ACB">
            <w:pPr>
              <w:rPr>
                <w:rFonts w:eastAsia="Batang" w:cs="Arial"/>
                <w:lang w:eastAsia="ko-KR"/>
              </w:rPr>
            </w:pPr>
            <w:r>
              <w:rPr>
                <w:rFonts w:eastAsia="Batang" w:cs="Arial"/>
                <w:lang w:eastAsia="ko-KR"/>
              </w:rPr>
              <w:lastRenderedPageBreak/>
              <w:t>Mikael Thu 9:</w:t>
            </w:r>
            <w:r>
              <w:rPr>
                <w:rFonts w:eastAsia="Batang" w:cs="Arial"/>
                <w:lang w:eastAsia="ko-KR"/>
              </w:rPr>
              <w:t>40</w:t>
            </w:r>
          </w:p>
          <w:p w14:paraId="1F3177C2" w14:textId="77777777" w:rsidR="005B2ACB" w:rsidRDefault="005B2ACB" w:rsidP="005B2ACB">
            <w:pPr>
              <w:rPr>
                <w:rFonts w:eastAsia="Batang" w:cs="Arial"/>
                <w:lang w:eastAsia="ko-KR"/>
              </w:rPr>
            </w:pPr>
            <w:r>
              <w:rPr>
                <w:rFonts w:eastAsia="Batang" w:cs="Arial"/>
                <w:lang w:eastAsia="ko-KR"/>
              </w:rPr>
              <w:t>Rev required</w:t>
            </w:r>
          </w:p>
          <w:p w14:paraId="15D7AECC" w14:textId="77777777" w:rsidR="00A753D0" w:rsidRDefault="00A753D0" w:rsidP="00A753D0">
            <w:pPr>
              <w:rPr>
                <w:rFonts w:eastAsia="Batang" w:cs="Arial"/>
                <w:lang w:eastAsia="ko-KR"/>
              </w:rPr>
            </w:pPr>
          </w:p>
          <w:p w14:paraId="0E598255" w14:textId="58ED65CA" w:rsidR="004839A3" w:rsidRDefault="004839A3" w:rsidP="004839A3">
            <w:pPr>
              <w:rPr>
                <w:rFonts w:eastAsia="Batang" w:cs="Arial"/>
                <w:lang w:eastAsia="ko-KR"/>
              </w:rPr>
            </w:pPr>
            <w:r>
              <w:rPr>
                <w:rFonts w:eastAsia="Batang" w:cs="Arial"/>
                <w:lang w:eastAsia="ko-KR"/>
              </w:rPr>
              <w:t>Vijay Thu 16:</w:t>
            </w:r>
            <w:r>
              <w:rPr>
                <w:rFonts w:eastAsia="Batang" w:cs="Arial"/>
                <w:lang w:eastAsia="ko-KR"/>
              </w:rPr>
              <w:t>28</w:t>
            </w:r>
          </w:p>
          <w:p w14:paraId="1AE9AF87" w14:textId="77777777" w:rsidR="004839A3" w:rsidRDefault="004839A3" w:rsidP="004839A3">
            <w:pPr>
              <w:rPr>
                <w:rFonts w:eastAsia="Batang" w:cs="Arial"/>
                <w:lang w:eastAsia="ko-KR"/>
              </w:rPr>
            </w:pPr>
            <w:r>
              <w:rPr>
                <w:rFonts w:eastAsia="Batang" w:cs="Arial"/>
                <w:lang w:eastAsia="ko-KR"/>
              </w:rPr>
              <w:t>Rev required</w:t>
            </w:r>
          </w:p>
          <w:p w14:paraId="0618A292" w14:textId="3A02BB49" w:rsidR="004839A3" w:rsidRPr="00D95972" w:rsidRDefault="004839A3"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5F37D1" w:rsidP="00A753D0">
            <w:pPr>
              <w:overflowPunct/>
              <w:autoSpaceDE/>
              <w:autoSpaceDN/>
              <w:adjustRightInd/>
              <w:textAlignment w:val="auto"/>
              <w:rPr>
                <w:rFonts w:cs="Arial"/>
                <w:lang w:val="en-US"/>
              </w:rPr>
            </w:pPr>
            <w:hyperlink r:id="rId468"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5F37D1" w:rsidP="00A753D0">
            <w:pPr>
              <w:overflowPunct/>
              <w:autoSpaceDE/>
              <w:autoSpaceDN/>
              <w:adjustRightInd/>
              <w:textAlignment w:val="auto"/>
              <w:rPr>
                <w:rFonts w:cs="Arial"/>
                <w:lang w:val="en-US"/>
              </w:rPr>
            </w:pPr>
            <w:hyperlink r:id="rId469"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5F37D1" w:rsidP="00A753D0">
            <w:pPr>
              <w:overflowPunct/>
              <w:autoSpaceDE/>
              <w:autoSpaceDN/>
              <w:adjustRightInd/>
              <w:textAlignment w:val="auto"/>
              <w:rPr>
                <w:rFonts w:cs="Arial"/>
                <w:lang w:val="en-US"/>
              </w:rPr>
            </w:pPr>
            <w:hyperlink r:id="rId470"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5F37D1" w:rsidP="00A753D0">
            <w:pPr>
              <w:overflowPunct/>
              <w:autoSpaceDE/>
              <w:autoSpaceDN/>
              <w:adjustRightInd/>
              <w:textAlignment w:val="auto"/>
              <w:rPr>
                <w:rFonts w:cs="Arial"/>
                <w:lang w:val="en-US"/>
              </w:rPr>
            </w:pPr>
            <w:hyperlink r:id="rId471"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5F37D1" w:rsidP="00A753D0">
            <w:pPr>
              <w:overflowPunct/>
              <w:autoSpaceDE/>
              <w:autoSpaceDN/>
              <w:adjustRightInd/>
              <w:textAlignment w:val="auto"/>
              <w:rPr>
                <w:rFonts w:cs="Arial"/>
                <w:lang w:val="en-US"/>
              </w:rPr>
            </w:pPr>
            <w:hyperlink r:id="rId472"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5F37D1" w:rsidP="00A753D0">
            <w:pPr>
              <w:overflowPunct/>
              <w:autoSpaceDE/>
              <w:autoSpaceDN/>
              <w:adjustRightInd/>
              <w:textAlignment w:val="auto"/>
              <w:rPr>
                <w:rFonts w:cs="Arial"/>
                <w:lang w:val="en-US"/>
              </w:rPr>
            </w:pPr>
            <w:hyperlink r:id="rId473"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5F37D1" w:rsidP="00A753D0">
            <w:pPr>
              <w:overflowPunct/>
              <w:autoSpaceDE/>
              <w:autoSpaceDN/>
              <w:adjustRightInd/>
              <w:textAlignment w:val="auto"/>
              <w:rPr>
                <w:rFonts w:cs="Arial"/>
                <w:lang w:val="en-US"/>
              </w:rPr>
            </w:pPr>
            <w:hyperlink r:id="rId474"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5F37D1" w:rsidP="00A753D0">
            <w:pPr>
              <w:overflowPunct/>
              <w:autoSpaceDE/>
              <w:autoSpaceDN/>
              <w:adjustRightInd/>
              <w:textAlignment w:val="auto"/>
              <w:rPr>
                <w:rFonts w:cs="Arial"/>
                <w:lang w:val="en-US"/>
              </w:rPr>
            </w:pPr>
            <w:hyperlink r:id="rId475"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5F37D1" w:rsidP="00A753D0">
            <w:pPr>
              <w:overflowPunct/>
              <w:autoSpaceDE/>
              <w:autoSpaceDN/>
              <w:adjustRightInd/>
              <w:textAlignment w:val="auto"/>
              <w:rPr>
                <w:rFonts w:cs="Arial"/>
                <w:lang w:val="en-US"/>
              </w:rPr>
            </w:pPr>
            <w:hyperlink r:id="rId476"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5F37D1" w:rsidP="00A753D0">
            <w:pPr>
              <w:overflowPunct/>
              <w:autoSpaceDE/>
              <w:autoSpaceDN/>
              <w:adjustRightInd/>
              <w:textAlignment w:val="auto"/>
              <w:rPr>
                <w:rFonts w:cs="Arial"/>
                <w:lang w:val="en-US"/>
              </w:rPr>
            </w:pPr>
            <w:hyperlink r:id="rId477"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5F37D1" w:rsidP="00A753D0">
            <w:pPr>
              <w:overflowPunct/>
              <w:autoSpaceDE/>
              <w:autoSpaceDN/>
              <w:adjustRightInd/>
              <w:textAlignment w:val="auto"/>
              <w:rPr>
                <w:rFonts w:cs="Arial"/>
                <w:lang w:val="en-US"/>
              </w:rPr>
            </w:pPr>
            <w:hyperlink r:id="rId478"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5F37D1" w:rsidP="00A753D0">
            <w:pPr>
              <w:overflowPunct/>
              <w:autoSpaceDE/>
              <w:autoSpaceDN/>
              <w:adjustRightInd/>
              <w:textAlignment w:val="auto"/>
              <w:rPr>
                <w:rFonts w:cs="Arial"/>
                <w:lang w:val="en-US"/>
              </w:rPr>
            </w:pPr>
            <w:hyperlink r:id="rId479"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5F37D1" w:rsidP="00A753D0">
            <w:pPr>
              <w:overflowPunct/>
              <w:autoSpaceDE/>
              <w:autoSpaceDN/>
              <w:adjustRightInd/>
              <w:textAlignment w:val="auto"/>
              <w:rPr>
                <w:rFonts w:cs="Arial"/>
                <w:lang w:val="en-US"/>
              </w:rPr>
            </w:pPr>
            <w:hyperlink r:id="rId480"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5F37D1" w:rsidP="00A753D0">
            <w:pPr>
              <w:overflowPunct/>
              <w:autoSpaceDE/>
              <w:autoSpaceDN/>
              <w:adjustRightInd/>
              <w:textAlignment w:val="auto"/>
              <w:rPr>
                <w:rFonts w:cs="Arial"/>
                <w:lang w:val="en-US"/>
              </w:rPr>
            </w:pPr>
            <w:hyperlink r:id="rId481"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5F37D1" w:rsidP="00A753D0">
            <w:pPr>
              <w:overflowPunct/>
              <w:autoSpaceDE/>
              <w:autoSpaceDN/>
              <w:adjustRightInd/>
              <w:textAlignment w:val="auto"/>
              <w:rPr>
                <w:rFonts w:cs="Arial"/>
                <w:lang w:val="en-US"/>
              </w:rPr>
            </w:pPr>
            <w:hyperlink r:id="rId482"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20" w:author="Nokia User" w:date="2022-01-19T10:29:00Z"/>
                <w:rFonts w:eastAsia="Batang" w:cs="Arial"/>
                <w:lang w:eastAsia="ko-KR"/>
              </w:rPr>
            </w:pPr>
            <w:ins w:id="421" w:author="Nokia User" w:date="2022-01-19T10:29:00Z">
              <w:r>
                <w:rPr>
                  <w:rFonts w:eastAsia="Batang" w:cs="Arial"/>
                  <w:lang w:eastAsia="ko-KR"/>
                </w:rPr>
                <w:t>Revision of C1-220370</w:t>
              </w:r>
            </w:ins>
          </w:p>
          <w:p w14:paraId="7A336F0D" w14:textId="77777777" w:rsidR="00A753D0" w:rsidRDefault="00A753D0" w:rsidP="00A753D0">
            <w:pPr>
              <w:rPr>
                <w:ins w:id="422" w:author="Nokia User" w:date="2022-01-19T10:29:00Z"/>
                <w:rFonts w:eastAsia="Batang" w:cs="Arial"/>
                <w:lang w:eastAsia="ko-KR"/>
              </w:rPr>
            </w:pPr>
            <w:ins w:id="423"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24" w:author="Nokia User" w:date="2022-01-19T10:29:00Z"/>
                <w:rFonts w:eastAsia="Batang" w:cs="Arial"/>
                <w:lang w:eastAsia="ko-KR"/>
              </w:rPr>
            </w:pPr>
            <w:ins w:id="425" w:author="Nokia User" w:date="2022-01-19T10:29:00Z">
              <w:r>
                <w:rPr>
                  <w:rFonts w:eastAsia="Batang" w:cs="Arial"/>
                  <w:lang w:eastAsia="ko-KR"/>
                </w:rPr>
                <w:t>Revision of C1-220372</w:t>
              </w:r>
            </w:ins>
          </w:p>
          <w:p w14:paraId="35F94FFD" w14:textId="77777777" w:rsidR="00A753D0" w:rsidRDefault="00A753D0" w:rsidP="00A753D0">
            <w:pPr>
              <w:rPr>
                <w:ins w:id="426" w:author="Nokia User" w:date="2022-01-19T10:29:00Z"/>
                <w:rFonts w:eastAsia="Batang" w:cs="Arial"/>
                <w:lang w:eastAsia="ko-KR"/>
              </w:rPr>
            </w:pPr>
            <w:ins w:id="427"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28" w:author="Nokia User" w:date="2022-01-20T13:35:00Z"/>
                <w:rFonts w:eastAsia="Batang" w:cs="Arial"/>
                <w:lang w:eastAsia="ko-KR"/>
              </w:rPr>
            </w:pPr>
            <w:ins w:id="429" w:author="Nokia User" w:date="2022-01-20T13:35:00Z">
              <w:r>
                <w:rPr>
                  <w:rFonts w:eastAsia="Batang" w:cs="Arial"/>
                  <w:lang w:eastAsia="ko-KR"/>
                </w:rPr>
                <w:t>Revision of C1-220481</w:t>
              </w:r>
            </w:ins>
          </w:p>
          <w:p w14:paraId="1A673733" w14:textId="77777777" w:rsidR="00A753D0" w:rsidRDefault="00A753D0" w:rsidP="00A753D0">
            <w:pPr>
              <w:rPr>
                <w:ins w:id="430" w:author="Nokia User" w:date="2022-01-20T13:35:00Z"/>
                <w:rFonts w:eastAsia="Batang" w:cs="Arial"/>
                <w:lang w:eastAsia="ko-KR"/>
              </w:rPr>
            </w:pPr>
            <w:ins w:id="431"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32" w:author="Nokia User" w:date="2022-01-20T13:57:00Z"/>
                <w:rFonts w:eastAsia="Batang" w:cs="Arial"/>
                <w:lang w:eastAsia="ko-KR"/>
              </w:rPr>
            </w:pPr>
            <w:ins w:id="433" w:author="Nokia User" w:date="2022-01-20T13:57:00Z">
              <w:r>
                <w:rPr>
                  <w:rFonts w:eastAsia="Batang" w:cs="Arial"/>
                  <w:lang w:eastAsia="ko-KR"/>
                </w:rPr>
                <w:t>Revision of C1-220292</w:t>
              </w:r>
            </w:ins>
          </w:p>
          <w:p w14:paraId="4EDE704B" w14:textId="77777777" w:rsidR="00A753D0" w:rsidRDefault="00A753D0" w:rsidP="00A753D0">
            <w:pPr>
              <w:rPr>
                <w:ins w:id="434" w:author="Nokia User" w:date="2022-01-20T13:57:00Z"/>
                <w:rFonts w:eastAsia="Batang" w:cs="Arial"/>
                <w:lang w:eastAsia="ko-KR"/>
              </w:rPr>
            </w:pPr>
            <w:ins w:id="435"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36" w:author="Nokia User" w:date="2022-01-20T13:57:00Z"/>
                <w:rFonts w:eastAsia="Batang" w:cs="Arial"/>
                <w:lang w:eastAsia="ko-KR"/>
              </w:rPr>
            </w:pPr>
            <w:ins w:id="437" w:author="Nokia User" w:date="2022-01-20T13:57:00Z">
              <w:r>
                <w:rPr>
                  <w:rFonts w:eastAsia="Batang" w:cs="Arial"/>
                  <w:lang w:eastAsia="ko-KR"/>
                </w:rPr>
                <w:t>Revision of C1-220484</w:t>
              </w:r>
            </w:ins>
          </w:p>
          <w:p w14:paraId="60149A32" w14:textId="77777777" w:rsidR="00A753D0" w:rsidRDefault="00A753D0" w:rsidP="00A753D0">
            <w:pPr>
              <w:rPr>
                <w:ins w:id="438" w:author="Nokia User" w:date="2022-01-20T13:57:00Z"/>
                <w:rFonts w:eastAsia="Batang" w:cs="Arial"/>
                <w:lang w:eastAsia="ko-KR"/>
              </w:rPr>
            </w:pPr>
            <w:ins w:id="439"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40" w:author="Nokia User" w:date="2022-02-11T17:09:00Z"/>
                <w:rFonts w:eastAsia="Batang" w:cs="Arial"/>
                <w:lang w:eastAsia="ko-KR"/>
              </w:rPr>
            </w:pPr>
            <w:ins w:id="441" w:author="Nokia User" w:date="2022-02-11T17:09:00Z">
              <w:r>
                <w:rPr>
                  <w:rFonts w:eastAsia="Batang" w:cs="Arial"/>
                  <w:lang w:eastAsia="ko-KR"/>
                </w:rPr>
                <w:t>Revision of C1-220780</w:t>
              </w:r>
            </w:ins>
          </w:p>
          <w:p w14:paraId="64E84DED" w14:textId="3F027655" w:rsidR="00A33F91" w:rsidRDefault="00A33F91" w:rsidP="007275B8">
            <w:pPr>
              <w:rPr>
                <w:ins w:id="442" w:author="Nokia User" w:date="2022-02-11T17:09:00Z"/>
                <w:rFonts w:eastAsia="Batang" w:cs="Arial"/>
                <w:lang w:eastAsia="ko-KR"/>
              </w:rPr>
            </w:pPr>
            <w:ins w:id="443"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44" w:author="Nokia User" w:date="2022-01-20T12:52:00Z"/>
                <w:rFonts w:eastAsia="Batang" w:cs="Arial"/>
                <w:lang w:eastAsia="ko-KR"/>
              </w:rPr>
            </w:pPr>
            <w:ins w:id="445" w:author="Nokia User" w:date="2022-01-20T12:52:00Z">
              <w:r>
                <w:rPr>
                  <w:rFonts w:eastAsia="Batang" w:cs="Arial"/>
                  <w:lang w:eastAsia="ko-KR"/>
                </w:rPr>
                <w:t>Revision of C1-220284</w:t>
              </w:r>
            </w:ins>
          </w:p>
          <w:p w14:paraId="34323600" w14:textId="77777777" w:rsidR="00A33F91" w:rsidRDefault="00A33F91" w:rsidP="007275B8">
            <w:pPr>
              <w:rPr>
                <w:ins w:id="446" w:author="Nokia User" w:date="2022-01-20T12:52:00Z"/>
                <w:rFonts w:eastAsia="Batang" w:cs="Arial"/>
                <w:lang w:eastAsia="ko-KR"/>
              </w:rPr>
            </w:pPr>
            <w:ins w:id="447"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5F37D1" w:rsidP="00A753D0">
            <w:pPr>
              <w:overflowPunct/>
              <w:autoSpaceDE/>
              <w:autoSpaceDN/>
              <w:adjustRightInd/>
              <w:textAlignment w:val="auto"/>
              <w:rPr>
                <w:rFonts w:cs="Arial"/>
                <w:lang w:val="en-US"/>
              </w:rPr>
            </w:pPr>
            <w:hyperlink r:id="rId483"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5F37D1" w:rsidP="00A753D0">
            <w:pPr>
              <w:overflowPunct/>
              <w:autoSpaceDE/>
              <w:autoSpaceDN/>
              <w:adjustRightInd/>
              <w:textAlignment w:val="auto"/>
              <w:rPr>
                <w:rFonts w:cs="Arial"/>
                <w:lang w:val="en-US"/>
              </w:rPr>
            </w:pPr>
            <w:hyperlink r:id="rId484"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A753D0" w:rsidRPr="00D95972" w:rsidRDefault="00A753D0"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5F37D1" w:rsidP="00A753D0">
            <w:pPr>
              <w:overflowPunct/>
              <w:autoSpaceDE/>
              <w:autoSpaceDN/>
              <w:adjustRightInd/>
              <w:textAlignment w:val="auto"/>
              <w:rPr>
                <w:rFonts w:cs="Arial"/>
                <w:lang w:val="en-US"/>
              </w:rPr>
            </w:pPr>
            <w:hyperlink r:id="rId485"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5F37D1" w:rsidP="00A753D0">
            <w:pPr>
              <w:overflowPunct/>
              <w:autoSpaceDE/>
              <w:autoSpaceDN/>
              <w:adjustRightInd/>
              <w:textAlignment w:val="auto"/>
              <w:rPr>
                <w:rFonts w:cs="Arial"/>
                <w:lang w:val="en-US"/>
              </w:rPr>
            </w:pPr>
            <w:hyperlink r:id="rId486"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5F37D1" w:rsidP="00A753D0">
            <w:pPr>
              <w:overflowPunct/>
              <w:autoSpaceDE/>
              <w:autoSpaceDN/>
              <w:adjustRightInd/>
              <w:textAlignment w:val="auto"/>
              <w:rPr>
                <w:rFonts w:cs="Arial"/>
                <w:lang w:val="en-US"/>
              </w:rPr>
            </w:pPr>
            <w:hyperlink r:id="rId487"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5F37D1" w:rsidP="00A753D0">
            <w:pPr>
              <w:overflowPunct/>
              <w:autoSpaceDE/>
              <w:autoSpaceDN/>
              <w:adjustRightInd/>
              <w:textAlignment w:val="auto"/>
              <w:rPr>
                <w:rFonts w:cs="Arial"/>
                <w:lang w:val="en-US"/>
              </w:rPr>
            </w:pPr>
            <w:hyperlink r:id="rId488"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5F37D1" w:rsidP="00A753D0">
            <w:pPr>
              <w:overflowPunct/>
              <w:autoSpaceDE/>
              <w:autoSpaceDN/>
              <w:adjustRightInd/>
              <w:textAlignment w:val="auto"/>
              <w:rPr>
                <w:rFonts w:cs="Arial"/>
                <w:lang w:val="en-US"/>
              </w:rPr>
            </w:pPr>
            <w:hyperlink r:id="rId489"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5F37D1" w:rsidP="00A753D0">
            <w:pPr>
              <w:overflowPunct/>
              <w:autoSpaceDE/>
              <w:autoSpaceDN/>
              <w:adjustRightInd/>
              <w:textAlignment w:val="auto"/>
              <w:rPr>
                <w:rFonts w:cs="Arial"/>
                <w:lang w:val="en-US"/>
              </w:rPr>
            </w:pPr>
            <w:hyperlink r:id="rId490"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5F37D1" w:rsidP="00A753D0">
            <w:pPr>
              <w:overflowPunct/>
              <w:autoSpaceDE/>
              <w:autoSpaceDN/>
              <w:adjustRightInd/>
              <w:textAlignment w:val="auto"/>
              <w:rPr>
                <w:rFonts w:cs="Arial"/>
                <w:lang w:val="en-US"/>
              </w:rPr>
            </w:pPr>
            <w:hyperlink r:id="rId491"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5F37D1" w:rsidP="00A753D0">
            <w:pPr>
              <w:overflowPunct/>
              <w:autoSpaceDE/>
              <w:autoSpaceDN/>
              <w:adjustRightInd/>
              <w:textAlignment w:val="auto"/>
              <w:rPr>
                <w:rFonts w:cs="Arial"/>
                <w:lang w:val="en-US"/>
              </w:rPr>
            </w:pPr>
            <w:hyperlink r:id="rId492"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5F37D1" w:rsidP="00A753D0">
            <w:pPr>
              <w:overflowPunct/>
              <w:autoSpaceDE/>
              <w:autoSpaceDN/>
              <w:adjustRightInd/>
              <w:textAlignment w:val="auto"/>
              <w:rPr>
                <w:rFonts w:cs="Arial"/>
                <w:lang w:val="en-US"/>
              </w:rPr>
            </w:pPr>
            <w:hyperlink r:id="rId493"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5F37D1" w:rsidP="00A753D0">
            <w:pPr>
              <w:overflowPunct/>
              <w:autoSpaceDE/>
              <w:autoSpaceDN/>
              <w:adjustRightInd/>
              <w:textAlignment w:val="auto"/>
              <w:rPr>
                <w:rFonts w:cs="Arial"/>
                <w:lang w:val="en-US"/>
              </w:rPr>
            </w:pPr>
            <w:hyperlink r:id="rId494"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48" w:author="Nokia User" w:date="2022-01-20T13:56:00Z"/>
                <w:rFonts w:eastAsia="Batang" w:cs="Arial"/>
                <w:lang w:eastAsia="ko-KR"/>
              </w:rPr>
            </w:pPr>
            <w:ins w:id="449" w:author="Nokia User" w:date="2022-01-20T13:56:00Z">
              <w:r>
                <w:rPr>
                  <w:rFonts w:eastAsia="Batang" w:cs="Arial"/>
                  <w:lang w:eastAsia="ko-KR"/>
                </w:rPr>
                <w:t>Revision of C1-220215</w:t>
              </w:r>
            </w:ins>
          </w:p>
          <w:p w14:paraId="53354281" w14:textId="77777777" w:rsidR="00A753D0" w:rsidRDefault="00A753D0" w:rsidP="00A753D0">
            <w:pPr>
              <w:rPr>
                <w:ins w:id="450" w:author="Nokia User" w:date="2022-01-20T13:56:00Z"/>
                <w:rFonts w:eastAsia="Batang" w:cs="Arial"/>
                <w:lang w:eastAsia="ko-KR"/>
              </w:rPr>
            </w:pPr>
            <w:ins w:id="451"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5F37D1" w:rsidP="00A753D0">
            <w:pPr>
              <w:overflowPunct/>
              <w:autoSpaceDE/>
              <w:autoSpaceDN/>
              <w:adjustRightInd/>
              <w:textAlignment w:val="auto"/>
              <w:rPr>
                <w:rFonts w:cs="Arial"/>
                <w:lang w:val="en-US"/>
              </w:rPr>
            </w:pPr>
            <w:hyperlink r:id="rId495"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52" w:author="Nokia User" w:date="2022-01-19T10:28:00Z"/>
                <w:rFonts w:cs="Arial"/>
                <w:color w:val="000000"/>
              </w:rPr>
            </w:pPr>
            <w:ins w:id="453" w:author="Nokia User" w:date="2022-01-19T10:28:00Z">
              <w:r>
                <w:rPr>
                  <w:rFonts w:cs="Arial"/>
                  <w:color w:val="000000"/>
                </w:rPr>
                <w:t>Revision of C1-220369</w:t>
              </w:r>
            </w:ins>
          </w:p>
          <w:p w14:paraId="5BAE6339" w14:textId="77777777" w:rsidR="00A753D0" w:rsidRDefault="00A753D0" w:rsidP="00A753D0">
            <w:pPr>
              <w:rPr>
                <w:ins w:id="454" w:author="Nokia User" w:date="2022-01-19T10:28:00Z"/>
                <w:rFonts w:cs="Arial"/>
                <w:color w:val="000000"/>
              </w:rPr>
            </w:pPr>
            <w:ins w:id="455"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56"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57" w:author="Nokia User" w:date="2022-01-19T16:51:00Z"/>
                <w:rFonts w:cs="Arial"/>
                <w:color w:val="000000"/>
              </w:rPr>
            </w:pPr>
            <w:ins w:id="458"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5F37D1" w:rsidP="00A753D0">
            <w:pPr>
              <w:overflowPunct/>
              <w:autoSpaceDE/>
              <w:autoSpaceDN/>
              <w:adjustRightInd/>
              <w:textAlignment w:val="auto"/>
              <w:rPr>
                <w:rFonts w:cs="Arial"/>
                <w:lang w:val="en-US"/>
              </w:rPr>
            </w:pPr>
            <w:hyperlink r:id="rId496"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5F37D1" w:rsidP="00A753D0">
            <w:pPr>
              <w:overflowPunct/>
              <w:autoSpaceDE/>
              <w:autoSpaceDN/>
              <w:adjustRightInd/>
              <w:textAlignment w:val="auto"/>
              <w:rPr>
                <w:rFonts w:cs="Arial"/>
                <w:lang w:val="en-US"/>
              </w:rPr>
            </w:pPr>
            <w:hyperlink r:id="rId497"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 xml:space="preserve">CR 0058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lastRenderedPageBreak/>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5F37D1" w:rsidP="00A753D0">
            <w:pPr>
              <w:overflowPunct/>
              <w:autoSpaceDE/>
              <w:autoSpaceDN/>
              <w:adjustRightInd/>
              <w:textAlignment w:val="auto"/>
              <w:rPr>
                <w:rFonts w:cs="Arial"/>
                <w:lang w:val="en-US"/>
              </w:rPr>
            </w:pPr>
            <w:hyperlink r:id="rId498"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A753D0" w:rsidRPr="00D95972" w:rsidRDefault="000F58B2" w:rsidP="00A753D0">
            <w:pPr>
              <w:rPr>
                <w:rFonts w:eastAsia="Batang" w:cs="Arial"/>
                <w:lang w:eastAsia="ko-KR"/>
              </w:rPr>
            </w:pPr>
            <w:r>
              <w:rPr>
                <w:rFonts w:eastAsia="Batang" w:cs="Arial"/>
                <w:lang w:eastAsia="ko-KR"/>
              </w:rPr>
              <w:t>Work item, seems an issue in 3GU</w:t>
            </w: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5F37D1" w:rsidP="00A753D0">
            <w:pPr>
              <w:overflowPunct/>
              <w:autoSpaceDE/>
              <w:autoSpaceDN/>
              <w:adjustRightInd/>
              <w:textAlignment w:val="auto"/>
              <w:rPr>
                <w:rFonts w:cs="Arial"/>
                <w:lang w:val="en-US"/>
              </w:rPr>
            </w:pPr>
            <w:hyperlink r:id="rId499"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59" w:author="Nokia User" w:date="2022-01-20T08:01:00Z"/>
                <w:rFonts w:cs="Arial"/>
                <w:color w:val="000000"/>
              </w:rPr>
            </w:pPr>
            <w:ins w:id="460" w:author="Nokia User" w:date="2022-01-20T08:01:00Z">
              <w:r>
                <w:rPr>
                  <w:rFonts w:cs="Arial"/>
                  <w:color w:val="000000"/>
                </w:rPr>
                <w:t>Revision of C1-220251</w:t>
              </w:r>
            </w:ins>
          </w:p>
          <w:p w14:paraId="56DF9566" w14:textId="77777777" w:rsidR="00A753D0" w:rsidRDefault="00A753D0" w:rsidP="00A753D0">
            <w:pPr>
              <w:rPr>
                <w:ins w:id="461" w:author="Nokia User" w:date="2022-01-20T08:01:00Z"/>
                <w:rFonts w:cs="Arial"/>
                <w:color w:val="000000"/>
              </w:rPr>
            </w:pPr>
            <w:ins w:id="462"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63" w:author="Nokia User" w:date="2022-01-20T09:30:00Z"/>
                <w:rFonts w:eastAsia="Batang" w:cs="Arial"/>
                <w:lang w:eastAsia="ko-KR"/>
              </w:rPr>
            </w:pPr>
            <w:ins w:id="464" w:author="Nokia User" w:date="2022-01-20T09:30:00Z">
              <w:r>
                <w:rPr>
                  <w:rFonts w:eastAsia="Batang" w:cs="Arial"/>
                  <w:lang w:eastAsia="ko-KR"/>
                </w:rPr>
                <w:t>Revision of C1-220540</w:t>
              </w:r>
            </w:ins>
          </w:p>
          <w:p w14:paraId="42C038FB" w14:textId="77777777" w:rsidR="00A753D0" w:rsidRDefault="00A753D0" w:rsidP="00A753D0">
            <w:pPr>
              <w:rPr>
                <w:ins w:id="465" w:author="Nokia User" w:date="2022-01-20T09:30:00Z"/>
                <w:rFonts w:eastAsia="Batang" w:cs="Arial"/>
                <w:lang w:eastAsia="ko-KR"/>
              </w:rPr>
            </w:pPr>
            <w:ins w:id="466"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67" w:author="Nokia User" w:date="2022-01-20T14:38:00Z"/>
                <w:rFonts w:eastAsia="Batang" w:cs="Arial"/>
                <w:lang w:eastAsia="ko-KR"/>
              </w:rPr>
            </w:pPr>
            <w:ins w:id="468" w:author="Nokia User" w:date="2022-01-20T14:38:00Z">
              <w:r>
                <w:rPr>
                  <w:rFonts w:eastAsia="Batang" w:cs="Arial"/>
                  <w:lang w:eastAsia="ko-KR"/>
                </w:rPr>
                <w:t>Revision of C1-220436</w:t>
              </w:r>
            </w:ins>
          </w:p>
          <w:p w14:paraId="0AA14477" w14:textId="77777777" w:rsidR="00A753D0" w:rsidRDefault="00A753D0" w:rsidP="00A753D0">
            <w:pPr>
              <w:rPr>
                <w:ins w:id="469" w:author="Nokia User" w:date="2022-01-20T14:38:00Z"/>
                <w:rFonts w:eastAsia="Batang" w:cs="Arial"/>
                <w:lang w:eastAsia="ko-KR"/>
              </w:rPr>
            </w:pPr>
            <w:ins w:id="470"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38F60" w14:textId="4FF3ACCF" w:rsidR="00A753D0" w:rsidRPr="00D95972" w:rsidRDefault="005F37D1" w:rsidP="00A753D0">
            <w:pPr>
              <w:overflowPunct/>
              <w:autoSpaceDE/>
              <w:autoSpaceDN/>
              <w:adjustRightInd/>
              <w:textAlignment w:val="auto"/>
              <w:rPr>
                <w:rFonts w:cs="Arial"/>
                <w:lang w:val="en-US"/>
              </w:rPr>
            </w:pPr>
            <w:hyperlink r:id="rId500" w:history="1">
              <w:r w:rsidR="00A753D0">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A753D0" w:rsidRPr="00D95972" w:rsidRDefault="00523AC2" w:rsidP="00A753D0">
            <w:pPr>
              <w:rPr>
                <w:rFonts w:eastAsia="Batang" w:cs="Arial"/>
                <w:lang w:eastAsia="ko-KR"/>
              </w:rPr>
            </w:pPr>
            <w:r>
              <w:rPr>
                <w:rFonts w:eastAsia="Batang" w:cs="Arial"/>
                <w:lang w:eastAsia="ko-KR"/>
              </w:rPr>
              <w:t>Cover page, CR number wrong, revision number wrong</w:t>
            </w: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5F37D1" w:rsidP="00A753D0">
            <w:pPr>
              <w:overflowPunct/>
              <w:autoSpaceDE/>
              <w:autoSpaceDN/>
              <w:adjustRightInd/>
              <w:textAlignment w:val="auto"/>
              <w:rPr>
                <w:rFonts w:cs="Arial"/>
                <w:lang w:val="en-US"/>
              </w:rPr>
            </w:pPr>
            <w:hyperlink r:id="rId50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5F37D1" w:rsidP="00A753D0">
            <w:pPr>
              <w:overflowPunct/>
              <w:autoSpaceDE/>
              <w:autoSpaceDN/>
              <w:adjustRightInd/>
              <w:textAlignment w:val="auto"/>
              <w:rPr>
                <w:rFonts w:cs="Arial"/>
                <w:lang w:val="en-US"/>
              </w:rPr>
            </w:pPr>
            <w:hyperlink r:id="rId50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E14949" w14:textId="67DDE508" w:rsidR="00A753D0" w:rsidRPr="00D95972" w:rsidRDefault="005F37D1" w:rsidP="00A753D0">
            <w:pPr>
              <w:overflowPunct/>
              <w:autoSpaceDE/>
              <w:autoSpaceDN/>
              <w:adjustRightInd/>
              <w:textAlignment w:val="auto"/>
              <w:rPr>
                <w:rFonts w:cs="Arial"/>
                <w:lang w:val="en-US"/>
              </w:rPr>
            </w:pPr>
            <w:hyperlink r:id="rId503" w:history="1">
              <w:r w:rsidR="00A753D0">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5F37D1" w:rsidP="00A753D0">
            <w:pPr>
              <w:overflowPunct/>
              <w:autoSpaceDE/>
              <w:autoSpaceDN/>
              <w:adjustRightInd/>
              <w:textAlignment w:val="auto"/>
              <w:rPr>
                <w:rFonts w:cs="Arial"/>
                <w:lang w:val="en-US"/>
              </w:rPr>
            </w:pPr>
            <w:hyperlink r:id="rId50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A753D0" w:rsidRPr="00D95972" w:rsidRDefault="00A753D0"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0C121" w14:textId="57111D13" w:rsidR="00A753D0" w:rsidRPr="00D95972" w:rsidRDefault="005F37D1" w:rsidP="00A753D0">
            <w:pPr>
              <w:overflowPunct/>
              <w:autoSpaceDE/>
              <w:autoSpaceDN/>
              <w:adjustRightInd/>
              <w:textAlignment w:val="auto"/>
              <w:rPr>
                <w:rFonts w:cs="Arial"/>
                <w:lang w:val="en-US"/>
              </w:rPr>
            </w:pPr>
            <w:hyperlink r:id="rId505" w:history="1">
              <w:r w:rsidR="00A753D0">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A753D0" w:rsidRPr="00D95972" w:rsidRDefault="00A753D0"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A437C" w14:textId="74A5CBAA" w:rsidR="00A753D0" w:rsidRPr="00D95972" w:rsidRDefault="005F37D1" w:rsidP="00A753D0">
            <w:pPr>
              <w:overflowPunct/>
              <w:autoSpaceDE/>
              <w:autoSpaceDN/>
              <w:adjustRightInd/>
              <w:textAlignment w:val="auto"/>
              <w:rPr>
                <w:rFonts w:cs="Arial"/>
                <w:lang w:val="en-US"/>
              </w:rPr>
            </w:pPr>
            <w:hyperlink r:id="rId506" w:history="1">
              <w:r w:rsidR="00A753D0">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A753D0" w:rsidRPr="00D95972" w:rsidRDefault="00A753D0" w:rsidP="00A753D0">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E40B8B" w14:textId="503F56C3" w:rsidR="00A753D0" w:rsidRPr="00D95972" w:rsidRDefault="005F37D1" w:rsidP="00A753D0">
            <w:pPr>
              <w:overflowPunct/>
              <w:autoSpaceDE/>
              <w:autoSpaceDN/>
              <w:adjustRightInd/>
              <w:textAlignment w:val="auto"/>
              <w:rPr>
                <w:rFonts w:cs="Arial"/>
                <w:lang w:val="en-US"/>
              </w:rPr>
            </w:pPr>
            <w:hyperlink r:id="rId507" w:history="1">
              <w:r w:rsidR="00A753D0">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A753D0" w:rsidRPr="00D95972" w:rsidRDefault="00A753D0" w:rsidP="00A753D0">
            <w:pPr>
              <w:rPr>
                <w:rFonts w:eastAsia="Batang" w:cs="Arial"/>
                <w:lang w:eastAsia="ko-KR"/>
              </w:rPr>
            </w:pPr>
            <w:r>
              <w:rPr>
                <w:rFonts w:eastAsia="Batang" w:cs="Arial"/>
                <w:lang w:eastAsia="ko-KR"/>
              </w:rPr>
              <w:t>Revision of C1-220796</w:t>
            </w: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5F37D1" w:rsidP="00A753D0">
            <w:pPr>
              <w:overflowPunct/>
              <w:autoSpaceDE/>
              <w:autoSpaceDN/>
              <w:adjustRightInd/>
              <w:textAlignment w:val="auto"/>
              <w:rPr>
                <w:rFonts w:cs="Arial"/>
                <w:lang w:val="en-US"/>
              </w:rPr>
            </w:pPr>
            <w:hyperlink r:id="rId508"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A753D0" w:rsidRPr="00D95972" w:rsidRDefault="00A753D0" w:rsidP="00A753D0">
            <w:pPr>
              <w:rPr>
                <w:rFonts w:eastAsia="Batang" w:cs="Arial"/>
                <w:lang w:eastAsia="ko-KR"/>
              </w:rPr>
            </w:pPr>
            <w:r>
              <w:rPr>
                <w:rFonts w:eastAsia="Batang" w:cs="Arial"/>
                <w:lang w:eastAsia="ko-KR"/>
              </w:rPr>
              <w:t>Revision of C1-220549</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5F37D1" w:rsidP="00A753D0">
            <w:pPr>
              <w:overflowPunct/>
              <w:autoSpaceDE/>
              <w:autoSpaceDN/>
              <w:adjustRightInd/>
              <w:textAlignment w:val="auto"/>
              <w:rPr>
                <w:rFonts w:cs="Arial"/>
                <w:lang w:val="en-US"/>
              </w:rPr>
            </w:pPr>
            <w:hyperlink r:id="rId509"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4D81E3E8" w14:textId="504D8EA2" w:rsidR="00A753D0" w:rsidRPr="00D95972" w:rsidRDefault="00A753D0" w:rsidP="00A753D0">
            <w:pPr>
              <w:rPr>
                <w:rFonts w:eastAsia="Batang" w:cs="Arial"/>
                <w:lang w:eastAsia="ko-KR"/>
              </w:rPr>
            </w:pPr>
            <w:r>
              <w:rPr>
                <w:rFonts w:eastAsia="Batang" w:cs="Arial"/>
                <w:lang w:eastAsia="ko-KR"/>
              </w:rPr>
              <w:t>Revision of C1-220426</w:t>
            </w: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73F120" w14:textId="7BFCD4E8" w:rsidR="00A753D0" w:rsidRPr="00D95972" w:rsidRDefault="005F37D1" w:rsidP="00A753D0">
            <w:pPr>
              <w:overflowPunct/>
              <w:autoSpaceDE/>
              <w:autoSpaceDN/>
              <w:adjustRightInd/>
              <w:textAlignment w:val="auto"/>
              <w:rPr>
                <w:rFonts w:cs="Arial"/>
                <w:lang w:val="en-US"/>
              </w:rPr>
            </w:pPr>
            <w:hyperlink r:id="rId510" w:history="1">
              <w:r w:rsidR="00A753D0">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A753D0" w:rsidRPr="00D95972" w:rsidRDefault="00A753D0" w:rsidP="00A753D0">
            <w:pPr>
              <w:rPr>
                <w:rFonts w:eastAsia="Batang" w:cs="Arial"/>
                <w:lang w:eastAsia="ko-KR"/>
              </w:rPr>
            </w:pPr>
            <w:r>
              <w:rPr>
                <w:rFonts w:eastAsia="Batang" w:cs="Arial"/>
                <w:lang w:eastAsia="ko-KR"/>
              </w:rPr>
              <w:t>Revision of C1-220043</w:t>
            </w: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5F37D1" w:rsidP="00A753D0">
            <w:pPr>
              <w:overflowPunct/>
              <w:autoSpaceDE/>
              <w:autoSpaceDN/>
              <w:adjustRightInd/>
              <w:textAlignment w:val="auto"/>
              <w:rPr>
                <w:rFonts w:cs="Arial"/>
                <w:lang w:val="en-US"/>
              </w:rPr>
            </w:pPr>
            <w:hyperlink r:id="rId511"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5F37D1" w:rsidP="00A753D0">
            <w:pPr>
              <w:overflowPunct/>
              <w:autoSpaceDE/>
              <w:autoSpaceDN/>
              <w:adjustRightInd/>
              <w:textAlignment w:val="auto"/>
              <w:rPr>
                <w:rFonts w:cs="Arial"/>
                <w:lang w:val="en-US"/>
              </w:rPr>
            </w:pPr>
            <w:hyperlink r:id="rId512"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A753D0" w:rsidRPr="00D95972" w:rsidRDefault="00A753D0"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5F37D1" w:rsidP="00A753D0">
            <w:pPr>
              <w:overflowPunct/>
              <w:autoSpaceDE/>
              <w:autoSpaceDN/>
              <w:adjustRightInd/>
              <w:textAlignment w:val="auto"/>
              <w:rPr>
                <w:rFonts w:cs="Arial"/>
                <w:lang w:val="en-US"/>
              </w:rPr>
            </w:pPr>
            <w:hyperlink r:id="rId513"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A753D0" w:rsidRPr="00D95972" w:rsidRDefault="00A753D0"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6877C6" w14:textId="3D7815AD" w:rsidR="00A753D0" w:rsidRPr="00D95972" w:rsidRDefault="005F37D1" w:rsidP="00A753D0">
            <w:pPr>
              <w:overflowPunct/>
              <w:autoSpaceDE/>
              <w:autoSpaceDN/>
              <w:adjustRightInd/>
              <w:textAlignment w:val="auto"/>
              <w:rPr>
                <w:rFonts w:cs="Arial"/>
                <w:lang w:val="en-US"/>
              </w:rPr>
            </w:pPr>
            <w:hyperlink r:id="rId514" w:history="1">
              <w:r w:rsidR="00A753D0">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5F37D1" w:rsidP="00A753D0">
            <w:pPr>
              <w:overflowPunct/>
              <w:autoSpaceDE/>
              <w:autoSpaceDN/>
              <w:adjustRightInd/>
              <w:textAlignment w:val="auto"/>
              <w:rPr>
                <w:rFonts w:cs="Arial"/>
                <w:lang w:val="en-US"/>
              </w:rPr>
            </w:pPr>
            <w:hyperlink r:id="rId515"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A753D0" w:rsidRPr="00D95972" w:rsidRDefault="00A753D0" w:rsidP="00A753D0">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5F37D1" w:rsidP="00A753D0">
            <w:pPr>
              <w:overflowPunct/>
              <w:autoSpaceDE/>
              <w:autoSpaceDN/>
              <w:adjustRightInd/>
              <w:textAlignment w:val="auto"/>
              <w:rPr>
                <w:rFonts w:cs="Arial"/>
                <w:lang w:val="en-US"/>
              </w:rPr>
            </w:pPr>
            <w:hyperlink r:id="rId516"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A753D0" w:rsidRPr="00D95972" w:rsidRDefault="00A753D0" w:rsidP="00A753D0">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59AD9C" w14:textId="15BBCC2E" w:rsidR="00A753D0" w:rsidRPr="00D95972" w:rsidRDefault="005F37D1" w:rsidP="00A753D0">
            <w:pPr>
              <w:overflowPunct/>
              <w:autoSpaceDE/>
              <w:autoSpaceDN/>
              <w:adjustRightInd/>
              <w:textAlignment w:val="auto"/>
              <w:rPr>
                <w:rFonts w:cs="Arial"/>
                <w:lang w:val="en-US"/>
              </w:rPr>
            </w:pPr>
            <w:hyperlink r:id="rId517" w:history="1">
              <w:r w:rsidR="00A753D0">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A753D0" w:rsidRPr="00D95972" w:rsidRDefault="00A753D0" w:rsidP="00A753D0">
            <w:pPr>
              <w:rPr>
                <w:rFonts w:eastAsia="Batang" w:cs="Arial"/>
                <w:lang w:eastAsia="ko-KR"/>
              </w:rPr>
            </w:pPr>
            <w:r>
              <w:rPr>
                <w:rFonts w:eastAsia="Batang" w:cs="Arial"/>
                <w:lang w:eastAsia="ko-KR"/>
              </w:rPr>
              <w:t>Revision of C1-220249</w:t>
            </w: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5F37D1" w:rsidP="00A753D0">
            <w:pPr>
              <w:overflowPunct/>
              <w:autoSpaceDE/>
              <w:autoSpaceDN/>
              <w:adjustRightInd/>
              <w:textAlignment w:val="auto"/>
              <w:rPr>
                <w:rFonts w:cs="Arial"/>
                <w:lang w:val="en-US"/>
              </w:rPr>
            </w:pPr>
            <w:hyperlink r:id="rId518"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5F37D1" w:rsidP="00A753D0">
            <w:pPr>
              <w:overflowPunct/>
              <w:autoSpaceDE/>
              <w:autoSpaceDN/>
              <w:adjustRightInd/>
              <w:textAlignment w:val="auto"/>
              <w:rPr>
                <w:rFonts w:cs="Arial"/>
                <w:lang w:val="en-US"/>
              </w:rPr>
            </w:pPr>
            <w:hyperlink r:id="rId519"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5F37D1" w:rsidP="00A753D0">
            <w:pPr>
              <w:overflowPunct/>
              <w:autoSpaceDE/>
              <w:autoSpaceDN/>
              <w:adjustRightInd/>
              <w:textAlignment w:val="auto"/>
              <w:rPr>
                <w:rFonts w:cs="Arial"/>
                <w:lang w:val="en-US"/>
              </w:rPr>
            </w:pPr>
            <w:hyperlink r:id="rId520"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5F37D1" w:rsidP="00A753D0">
            <w:pPr>
              <w:overflowPunct/>
              <w:autoSpaceDE/>
              <w:autoSpaceDN/>
              <w:adjustRightInd/>
              <w:textAlignment w:val="auto"/>
              <w:rPr>
                <w:rFonts w:cs="Arial"/>
                <w:lang w:val="en-US"/>
              </w:rPr>
            </w:pPr>
            <w:hyperlink r:id="rId521"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5F37D1" w:rsidP="00A753D0">
            <w:pPr>
              <w:overflowPunct/>
              <w:autoSpaceDE/>
              <w:autoSpaceDN/>
              <w:adjustRightInd/>
              <w:textAlignment w:val="auto"/>
              <w:rPr>
                <w:rFonts w:cs="Arial"/>
                <w:lang w:val="en-US"/>
              </w:rPr>
            </w:pPr>
            <w:hyperlink r:id="rId522"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A753D0" w:rsidRPr="00D95972" w:rsidRDefault="00A753D0" w:rsidP="00A753D0">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5F37D1" w:rsidP="00A753D0">
            <w:pPr>
              <w:overflowPunct/>
              <w:autoSpaceDE/>
              <w:autoSpaceDN/>
              <w:adjustRightInd/>
              <w:textAlignment w:val="auto"/>
              <w:rPr>
                <w:rFonts w:cs="Arial"/>
                <w:lang w:val="en-US"/>
              </w:rPr>
            </w:pPr>
            <w:hyperlink r:id="rId523"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A753D0" w:rsidRPr="00D95972" w:rsidRDefault="00A753D0" w:rsidP="00A753D0">
            <w:pPr>
              <w:rPr>
                <w:rFonts w:eastAsia="Batang" w:cs="Arial"/>
                <w:lang w:eastAsia="ko-KR"/>
              </w:rPr>
            </w:pPr>
            <w:r>
              <w:rPr>
                <w:rFonts w:eastAsia="Batang" w:cs="Arial"/>
                <w:lang w:eastAsia="ko-KR"/>
              </w:rPr>
              <w:t>Revision of C1-220829</w:t>
            </w: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5F37D1" w:rsidP="00A753D0">
            <w:pPr>
              <w:overflowPunct/>
              <w:autoSpaceDE/>
              <w:autoSpaceDN/>
              <w:adjustRightInd/>
              <w:textAlignment w:val="auto"/>
              <w:rPr>
                <w:rFonts w:cs="Arial"/>
                <w:lang w:val="en-US"/>
              </w:rPr>
            </w:pPr>
            <w:hyperlink r:id="rId524"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5F37D1" w:rsidP="00A753D0">
            <w:pPr>
              <w:overflowPunct/>
              <w:autoSpaceDE/>
              <w:autoSpaceDN/>
              <w:adjustRightInd/>
              <w:textAlignment w:val="auto"/>
              <w:rPr>
                <w:rFonts w:cs="Arial"/>
                <w:lang w:val="en-US"/>
              </w:rPr>
            </w:pPr>
            <w:hyperlink r:id="rId525"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A753D0" w:rsidRPr="00D95972" w:rsidRDefault="00A753D0" w:rsidP="00A753D0">
            <w:pPr>
              <w:rPr>
                <w:rFonts w:eastAsia="Batang" w:cs="Arial"/>
                <w:lang w:eastAsia="ko-KR"/>
              </w:rPr>
            </w:pPr>
            <w:r>
              <w:rPr>
                <w:rFonts w:eastAsia="Batang" w:cs="Arial"/>
                <w:lang w:eastAsia="ko-KR"/>
              </w:rPr>
              <w:t>Revision of C1-220451</w:t>
            </w: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5F37D1" w:rsidP="00A753D0">
            <w:pPr>
              <w:overflowPunct/>
              <w:autoSpaceDE/>
              <w:autoSpaceDN/>
              <w:adjustRightInd/>
              <w:textAlignment w:val="auto"/>
              <w:rPr>
                <w:rFonts w:cs="Arial"/>
                <w:lang w:val="en-US"/>
              </w:rPr>
            </w:pPr>
            <w:hyperlink r:id="rId526"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5F37D1" w:rsidP="00A753D0">
            <w:pPr>
              <w:overflowPunct/>
              <w:autoSpaceDE/>
              <w:autoSpaceDN/>
              <w:adjustRightInd/>
              <w:textAlignment w:val="auto"/>
              <w:rPr>
                <w:rFonts w:cs="Arial"/>
                <w:lang w:val="en-US"/>
              </w:rPr>
            </w:pPr>
            <w:hyperlink r:id="rId527"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1486" w14:textId="5529A4C8" w:rsidR="00B70F39" w:rsidRDefault="00B70F39" w:rsidP="00B70F39">
            <w:pPr>
              <w:rPr>
                <w:rFonts w:eastAsia="Batang" w:cs="Arial"/>
                <w:lang w:eastAsia="ko-KR"/>
              </w:rPr>
            </w:pPr>
            <w:r>
              <w:rPr>
                <w:rFonts w:eastAsia="Batang" w:cs="Arial"/>
                <w:lang w:eastAsia="ko-KR"/>
              </w:rPr>
              <w:t xml:space="preserve">Mikael Thu </w:t>
            </w:r>
            <w:r>
              <w:rPr>
                <w:rFonts w:eastAsia="Batang" w:cs="Arial"/>
                <w:lang w:eastAsia="ko-KR"/>
              </w:rPr>
              <w:t>10:05</w:t>
            </w:r>
          </w:p>
          <w:p w14:paraId="091E1AC5" w14:textId="77777777" w:rsidR="00B70F39" w:rsidRDefault="00B70F39" w:rsidP="00B70F39">
            <w:pPr>
              <w:rPr>
                <w:rFonts w:eastAsia="Batang" w:cs="Arial"/>
                <w:lang w:eastAsia="ko-KR"/>
              </w:rPr>
            </w:pPr>
            <w:r>
              <w:rPr>
                <w:rFonts w:eastAsia="Batang" w:cs="Arial"/>
                <w:lang w:eastAsia="ko-KR"/>
              </w:rPr>
              <w:t>Rev required</w:t>
            </w:r>
          </w:p>
          <w:p w14:paraId="35B907B9" w14:textId="77777777" w:rsidR="00A753D0" w:rsidRDefault="00A753D0" w:rsidP="00A753D0">
            <w:pPr>
              <w:rPr>
                <w:rFonts w:eastAsia="Batang" w:cs="Arial"/>
                <w:lang w:eastAsia="ko-KR"/>
              </w:rPr>
            </w:pPr>
          </w:p>
          <w:p w14:paraId="166A18A7" w14:textId="11D44BDA" w:rsidR="003C4314" w:rsidRDefault="003C4314" w:rsidP="003C4314">
            <w:pPr>
              <w:rPr>
                <w:rFonts w:eastAsia="Batang" w:cs="Arial"/>
                <w:lang w:eastAsia="ko-KR"/>
              </w:rPr>
            </w:pPr>
            <w:r>
              <w:rPr>
                <w:rFonts w:eastAsia="Batang" w:cs="Arial"/>
                <w:lang w:eastAsia="ko-KR"/>
              </w:rPr>
              <w:t>Sapan</w:t>
            </w:r>
            <w:r>
              <w:rPr>
                <w:rFonts w:eastAsia="Batang" w:cs="Arial"/>
                <w:lang w:eastAsia="ko-KR"/>
              </w:rPr>
              <w:t xml:space="preserve"> Thu </w:t>
            </w:r>
            <w:r>
              <w:rPr>
                <w:rFonts w:eastAsia="Batang" w:cs="Arial"/>
                <w:lang w:eastAsia="ko-KR"/>
              </w:rPr>
              <w:t>14:51</w:t>
            </w:r>
          </w:p>
          <w:p w14:paraId="7F408D57" w14:textId="77777777" w:rsidR="003C4314" w:rsidRDefault="003C4314" w:rsidP="003C4314">
            <w:pPr>
              <w:rPr>
                <w:rFonts w:eastAsia="Batang" w:cs="Arial"/>
                <w:lang w:eastAsia="ko-KR"/>
              </w:rPr>
            </w:pPr>
            <w:r>
              <w:rPr>
                <w:rFonts w:eastAsia="Batang" w:cs="Arial"/>
                <w:lang w:eastAsia="ko-KR"/>
              </w:rPr>
              <w:t>Rev required</w:t>
            </w:r>
          </w:p>
          <w:p w14:paraId="064D128E" w14:textId="5915D5D4" w:rsidR="003C4314" w:rsidRPr="00D95972" w:rsidRDefault="003C4314"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5F37D1" w:rsidP="00A753D0">
            <w:pPr>
              <w:overflowPunct/>
              <w:autoSpaceDE/>
              <w:autoSpaceDN/>
              <w:adjustRightInd/>
              <w:textAlignment w:val="auto"/>
              <w:rPr>
                <w:rFonts w:cs="Arial"/>
                <w:lang w:val="en-US"/>
              </w:rPr>
            </w:pPr>
            <w:hyperlink r:id="rId528"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9C7A" w14:textId="5169A0E7" w:rsidR="005F049A" w:rsidRDefault="005F049A" w:rsidP="005F049A">
            <w:pPr>
              <w:rPr>
                <w:rFonts w:eastAsia="Batang" w:cs="Arial"/>
                <w:lang w:eastAsia="ko-KR"/>
              </w:rPr>
            </w:pPr>
            <w:r>
              <w:rPr>
                <w:rFonts w:eastAsia="Batang" w:cs="Arial"/>
                <w:lang w:eastAsia="ko-KR"/>
              </w:rPr>
              <w:t>Sapan Thu 1</w:t>
            </w:r>
            <w:r>
              <w:rPr>
                <w:rFonts w:eastAsia="Batang" w:cs="Arial"/>
                <w:lang w:eastAsia="ko-KR"/>
              </w:rPr>
              <w:t>4:55</w:t>
            </w:r>
          </w:p>
          <w:p w14:paraId="50BBCB03" w14:textId="77777777" w:rsidR="005F049A" w:rsidRDefault="005F049A" w:rsidP="005F049A">
            <w:pPr>
              <w:rPr>
                <w:rFonts w:eastAsia="Batang" w:cs="Arial"/>
                <w:lang w:eastAsia="ko-KR"/>
              </w:rPr>
            </w:pPr>
            <w:r>
              <w:rPr>
                <w:rFonts w:eastAsia="Batang" w:cs="Arial"/>
                <w:lang w:eastAsia="ko-KR"/>
              </w:rPr>
              <w:t>Rev required</w:t>
            </w:r>
          </w:p>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5F37D1" w:rsidP="00A753D0">
            <w:pPr>
              <w:overflowPunct/>
              <w:autoSpaceDE/>
              <w:autoSpaceDN/>
              <w:adjustRightInd/>
              <w:textAlignment w:val="auto"/>
              <w:rPr>
                <w:rFonts w:cs="Arial"/>
                <w:lang w:val="en-US"/>
              </w:rPr>
            </w:pPr>
            <w:hyperlink r:id="rId529"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5F37D1" w:rsidP="00A753D0">
            <w:pPr>
              <w:overflowPunct/>
              <w:autoSpaceDE/>
              <w:autoSpaceDN/>
              <w:adjustRightInd/>
              <w:textAlignment w:val="auto"/>
              <w:rPr>
                <w:rFonts w:cs="Arial"/>
                <w:lang w:val="en-US"/>
              </w:rPr>
            </w:pPr>
            <w:hyperlink r:id="rId530"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23C10" w14:textId="17435951" w:rsidR="00171D6E" w:rsidRDefault="00171D6E" w:rsidP="00171D6E">
            <w:pPr>
              <w:rPr>
                <w:rFonts w:eastAsia="Batang" w:cs="Arial"/>
                <w:lang w:eastAsia="ko-KR"/>
              </w:rPr>
            </w:pPr>
            <w:r>
              <w:rPr>
                <w:rFonts w:eastAsia="Batang" w:cs="Arial"/>
                <w:lang w:eastAsia="ko-KR"/>
              </w:rPr>
              <w:t>Sapan Thu 1</w:t>
            </w:r>
            <w:r>
              <w:rPr>
                <w:rFonts w:eastAsia="Batang" w:cs="Arial"/>
                <w:lang w:eastAsia="ko-KR"/>
              </w:rPr>
              <w:t>5:00</w:t>
            </w:r>
          </w:p>
          <w:p w14:paraId="2B571086" w14:textId="34CEB933" w:rsidR="00171D6E" w:rsidRDefault="00171D6E" w:rsidP="00171D6E">
            <w:pPr>
              <w:rPr>
                <w:rFonts w:eastAsia="Batang" w:cs="Arial"/>
                <w:lang w:eastAsia="ko-KR"/>
              </w:rPr>
            </w:pPr>
            <w:r>
              <w:rPr>
                <w:rFonts w:eastAsia="Batang" w:cs="Arial"/>
                <w:lang w:eastAsia="ko-KR"/>
              </w:rPr>
              <w:t>Request to postpone</w:t>
            </w:r>
          </w:p>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5F37D1" w:rsidP="00A753D0">
            <w:pPr>
              <w:overflowPunct/>
              <w:autoSpaceDE/>
              <w:autoSpaceDN/>
              <w:adjustRightInd/>
              <w:textAlignment w:val="auto"/>
              <w:rPr>
                <w:rFonts w:cs="Arial"/>
                <w:lang w:val="en-US"/>
              </w:rPr>
            </w:pPr>
            <w:hyperlink r:id="rId531"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A218" w14:textId="7E4EFE5E" w:rsidR="005F049A" w:rsidRDefault="005F049A" w:rsidP="005F049A">
            <w:pPr>
              <w:rPr>
                <w:rFonts w:eastAsia="Batang" w:cs="Arial"/>
                <w:lang w:eastAsia="ko-KR"/>
              </w:rPr>
            </w:pPr>
            <w:r>
              <w:rPr>
                <w:rFonts w:eastAsia="Batang" w:cs="Arial"/>
                <w:lang w:eastAsia="ko-KR"/>
              </w:rPr>
              <w:t>Sapan Thu 15:0</w:t>
            </w:r>
            <w:r>
              <w:rPr>
                <w:rFonts w:eastAsia="Batang" w:cs="Arial"/>
                <w:lang w:eastAsia="ko-KR"/>
              </w:rPr>
              <w:t>2</w:t>
            </w:r>
          </w:p>
          <w:p w14:paraId="4FAD6D4D" w14:textId="48AF3A6C" w:rsidR="005F049A" w:rsidRDefault="005F049A" w:rsidP="005F049A">
            <w:pPr>
              <w:rPr>
                <w:rFonts w:eastAsia="Batang" w:cs="Arial"/>
                <w:lang w:eastAsia="ko-KR"/>
              </w:rPr>
            </w:pPr>
            <w:r>
              <w:rPr>
                <w:rFonts w:eastAsia="Batang" w:cs="Arial"/>
                <w:lang w:eastAsia="ko-KR"/>
              </w:rPr>
              <w:t>Rev required</w:t>
            </w:r>
            <w:r>
              <w:rPr>
                <w:rFonts w:eastAsia="Batang" w:cs="Arial"/>
                <w:lang w:eastAsia="ko-KR"/>
              </w:rPr>
              <w:t xml:space="preserve"> or </w:t>
            </w:r>
            <w:proofErr w:type="spellStart"/>
            <w:r>
              <w:rPr>
                <w:rFonts w:eastAsia="Batang" w:cs="Arial"/>
                <w:lang w:eastAsia="ko-KR"/>
              </w:rPr>
              <w:t>reques</w:t>
            </w:r>
            <w:proofErr w:type="spellEnd"/>
            <w:r>
              <w:rPr>
                <w:rFonts w:eastAsia="Batang" w:cs="Arial"/>
                <w:lang w:eastAsia="ko-KR"/>
              </w:rPr>
              <w:t xml:space="preserve"> to postpone</w:t>
            </w:r>
          </w:p>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5F37D1" w:rsidP="00A753D0">
            <w:pPr>
              <w:overflowPunct/>
              <w:autoSpaceDE/>
              <w:autoSpaceDN/>
              <w:adjustRightInd/>
              <w:textAlignment w:val="auto"/>
              <w:rPr>
                <w:rFonts w:cs="Arial"/>
                <w:lang w:val="en-US"/>
              </w:rPr>
            </w:pPr>
            <w:hyperlink r:id="rId532"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415D" w14:textId="184CF7FC" w:rsidR="00171D6E" w:rsidRDefault="00171D6E" w:rsidP="00171D6E">
            <w:pPr>
              <w:rPr>
                <w:rFonts w:eastAsia="Batang" w:cs="Arial"/>
                <w:lang w:eastAsia="ko-KR"/>
              </w:rPr>
            </w:pPr>
            <w:r>
              <w:rPr>
                <w:rFonts w:eastAsia="Batang" w:cs="Arial"/>
                <w:lang w:eastAsia="ko-KR"/>
              </w:rPr>
              <w:t>Sapan Thu 1</w:t>
            </w:r>
            <w:r>
              <w:rPr>
                <w:rFonts w:eastAsia="Batang" w:cs="Arial"/>
                <w:lang w:eastAsia="ko-KR"/>
              </w:rPr>
              <w:t>5:03</w:t>
            </w:r>
          </w:p>
          <w:p w14:paraId="43505B29" w14:textId="77777777" w:rsidR="00171D6E" w:rsidRDefault="00171D6E" w:rsidP="00171D6E">
            <w:pPr>
              <w:rPr>
                <w:rFonts w:eastAsia="Batang" w:cs="Arial"/>
                <w:lang w:eastAsia="ko-KR"/>
              </w:rPr>
            </w:pPr>
            <w:r>
              <w:rPr>
                <w:rFonts w:eastAsia="Batang" w:cs="Arial"/>
                <w:lang w:eastAsia="ko-KR"/>
              </w:rPr>
              <w:t>Rev required</w:t>
            </w:r>
          </w:p>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5F37D1" w:rsidP="00A753D0">
            <w:pPr>
              <w:overflowPunct/>
              <w:autoSpaceDE/>
              <w:autoSpaceDN/>
              <w:adjustRightInd/>
              <w:textAlignment w:val="auto"/>
              <w:rPr>
                <w:rFonts w:cs="Arial"/>
                <w:lang w:val="en-US"/>
              </w:rPr>
            </w:pPr>
            <w:hyperlink r:id="rId533"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5F37D1" w:rsidP="00A753D0">
            <w:pPr>
              <w:overflowPunct/>
              <w:autoSpaceDE/>
              <w:autoSpaceDN/>
              <w:adjustRightInd/>
              <w:textAlignment w:val="auto"/>
              <w:rPr>
                <w:rFonts w:cs="Arial"/>
                <w:lang w:val="en-US"/>
              </w:rPr>
            </w:pPr>
            <w:hyperlink r:id="rId534"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CDAE" w14:textId="43966330" w:rsidR="00685B85" w:rsidRDefault="00685B85" w:rsidP="00685B85">
            <w:pPr>
              <w:rPr>
                <w:rFonts w:eastAsia="Batang" w:cs="Arial"/>
                <w:lang w:eastAsia="ko-KR"/>
              </w:rPr>
            </w:pPr>
            <w:r>
              <w:rPr>
                <w:rFonts w:eastAsia="Batang" w:cs="Arial"/>
                <w:lang w:eastAsia="ko-KR"/>
              </w:rPr>
              <w:t>Sapan Thu 15:0</w:t>
            </w:r>
            <w:r>
              <w:rPr>
                <w:rFonts w:eastAsia="Batang" w:cs="Arial"/>
                <w:lang w:eastAsia="ko-KR"/>
              </w:rPr>
              <w:t>7</w:t>
            </w:r>
          </w:p>
          <w:p w14:paraId="5708612E" w14:textId="7361FB42" w:rsidR="00685B85" w:rsidRDefault="00685B85" w:rsidP="00685B85">
            <w:pPr>
              <w:rPr>
                <w:rFonts w:eastAsia="Batang" w:cs="Arial"/>
                <w:lang w:eastAsia="ko-KR"/>
              </w:rPr>
            </w:pPr>
            <w:r>
              <w:rPr>
                <w:rFonts w:eastAsia="Batang" w:cs="Arial"/>
                <w:lang w:eastAsia="ko-KR"/>
              </w:rPr>
              <w:t>Request to postpone</w:t>
            </w:r>
          </w:p>
          <w:p w14:paraId="13160C80" w14:textId="77777777" w:rsidR="00A753D0" w:rsidRPr="00D95972" w:rsidRDefault="00A753D0"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5F37D1" w:rsidP="00A753D0">
            <w:pPr>
              <w:overflowPunct/>
              <w:autoSpaceDE/>
              <w:autoSpaceDN/>
              <w:adjustRightInd/>
              <w:textAlignment w:val="auto"/>
              <w:rPr>
                <w:rFonts w:cs="Arial"/>
                <w:lang w:val="en-US"/>
              </w:rPr>
            </w:pPr>
            <w:hyperlink r:id="rId535"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052F6" w14:textId="6FAF199F" w:rsidR="00685B85" w:rsidRDefault="00685B85" w:rsidP="00685B85">
            <w:pPr>
              <w:rPr>
                <w:rFonts w:eastAsia="Batang" w:cs="Arial"/>
                <w:lang w:eastAsia="ko-KR"/>
              </w:rPr>
            </w:pPr>
            <w:r>
              <w:rPr>
                <w:rFonts w:eastAsia="Batang" w:cs="Arial"/>
                <w:lang w:eastAsia="ko-KR"/>
              </w:rPr>
              <w:t>Sapan Thu 15:0</w:t>
            </w:r>
            <w:r>
              <w:rPr>
                <w:rFonts w:eastAsia="Batang" w:cs="Arial"/>
                <w:lang w:eastAsia="ko-KR"/>
              </w:rPr>
              <w:t>9</w:t>
            </w:r>
          </w:p>
          <w:p w14:paraId="201B5CCB" w14:textId="77777777" w:rsidR="00685B85" w:rsidRDefault="00685B85" w:rsidP="00685B85">
            <w:pPr>
              <w:rPr>
                <w:rFonts w:eastAsia="Batang" w:cs="Arial"/>
                <w:lang w:eastAsia="ko-KR"/>
              </w:rPr>
            </w:pPr>
            <w:r>
              <w:rPr>
                <w:rFonts w:eastAsia="Batang" w:cs="Arial"/>
                <w:lang w:eastAsia="ko-KR"/>
              </w:rPr>
              <w:t>Request to postpone</w:t>
            </w:r>
          </w:p>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5F37D1" w:rsidP="00A753D0">
            <w:pPr>
              <w:overflowPunct/>
              <w:autoSpaceDE/>
              <w:autoSpaceDN/>
              <w:adjustRightInd/>
              <w:textAlignment w:val="auto"/>
              <w:rPr>
                <w:rFonts w:cs="Arial"/>
                <w:lang w:val="en-US"/>
              </w:rPr>
            </w:pPr>
            <w:hyperlink r:id="rId536"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7DD4" w14:textId="58FBF12B" w:rsidR="00FC7D75" w:rsidRDefault="00FC7D75" w:rsidP="00FC7D75">
            <w:pPr>
              <w:rPr>
                <w:rFonts w:eastAsia="Batang" w:cs="Arial"/>
                <w:lang w:eastAsia="ko-KR"/>
              </w:rPr>
            </w:pPr>
            <w:r>
              <w:rPr>
                <w:rFonts w:eastAsia="Batang" w:cs="Arial"/>
                <w:lang w:eastAsia="ko-KR"/>
              </w:rPr>
              <w:t>Sapan Thu 15:</w:t>
            </w:r>
            <w:r>
              <w:rPr>
                <w:rFonts w:eastAsia="Batang" w:cs="Arial"/>
                <w:lang w:eastAsia="ko-KR"/>
              </w:rPr>
              <w:t>10</w:t>
            </w:r>
          </w:p>
          <w:p w14:paraId="182CF92C" w14:textId="5A370CD5" w:rsidR="00FC7D75" w:rsidRDefault="00FC7D75" w:rsidP="00FC7D75">
            <w:pPr>
              <w:rPr>
                <w:rFonts w:eastAsia="Batang" w:cs="Arial"/>
                <w:lang w:eastAsia="ko-KR"/>
              </w:rPr>
            </w:pPr>
            <w:r>
              <w:rPr>
                <w:rFonts w:eastAsia="Batang" w:cs="Arial"/>
                <w:lang w:eastAsia="ko-KR"/>
              </w:rPr>
              <w:t>Rev required</w:t>
            </w:r>
          </w:p>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5F37D1" w:rsidP="00A753D0">
            <w:pPr>
              <w:overflowPunct/>
              <w:autoSpaceDE/>
              <w:autoSpaceDN/>
              <w:adjustRightInd/>
              <w:textAlignment w:val="auto"/>
              <w:rPr>
                <w:rFonts w:cs="Arial"/>
                <w:lang w:val="en-US"/>
              </w:rPr>
            </w:pPr>
            <w:hyperlink r:id="rId537"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4036" w14:textId="67BADE1C" w:rsidR="00E33A79" w:rsidRDefault="00E33A79" w:rsidP="00E33A79">
            <w:pPr>
              <w:rPr>
                <w:rFonts w:eastAsia="Batang" w:cs="Arial"/>
                <w:lang w:eastAsia="ko-KR"/>
              </w:rPr>
            </w:pPr>
            <w:r>
              <w:rPr>
                <w:rFonts w:eastAsia="Batang" w:cs="Arial"/>
                <w:lang w:eastAsia="ko-KR"/>
              </w:rPr>
              <w:t>Sapan Thu 15:1</w:t>
            </w:r>
            <w:r>
              <w:rPr>
                <w:rFonts w:eastAsia="Batang" w:cs="Arial"/>
                <w:lang w:eastAsia="ko-KR"/>
              </w:rPr>
              <w:t>2</w:t>
            </w:r>
          </w:p>
          <w:p w14:paraId="618CF895" w14:textId="77777777" w:rsidR="00E33A79" w:rsidRDefault="00E33A79" w:rsidP="00E33A79">
            <w:pPr>
              <w:rPr>
                <w:rFonts w:eastAsia="Batang" w:cs="Arial"/>
                <w:lang w:eastAsia="ko-KR"/>
              </w:rPr>
            </w:pPr>
            <w:r>
              <w:rPr>
                <w:rFonts w:eastAsia="Batang" w:cs="Arial"/>
                <w:lang w:eastAsia="ko-KR"/>
              </w:rPr>
              <w:t>Rev required</w:t>
            </w:r>
          </w:p>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5F37D1" w:rsidP="00A753D0">
            <w:pPr>
              <w:overflowPunct/>
              <w:autoSpaceDE/>
              <w:autoSpaceDN/>
              <w:adjustRightInd/>
              <w:textAlignment w:val="auto"/>
              <w:rPr>
                <w:rFonts w:cs="Arial"/>
                <w:lang w:val="en-US"/>
              </w:rPr>
            </w:pPr>
            <w:hyperlink r:id="rId538"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5F37D1" w:rsidP="00A753D0">
            <w:pPr>
              <w:overflowPunct/>
              <w:autoSpaceDE/>
              <w:autoSpaceDN/>
              <w:adjustRightInd/>
              <w:textAlignment w:val="auto"/>
              <w:rPr>
                <w:rFonts w:cs="Arial"/>
                <w:lang w:val="en-US"/>
              </w:rPr>
            </w:pPr>
            <w:hyperlink r:id="rId539"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5F37D1" w:rsidP="00A753D0">
            <w:pPr>
              <w:overflowPunct/>
              <w:autoSpaceDE/>
              <w:autoSpaceDN/>
              <w:adjustRightInd/>
              <w:textAlignment w:val="auto"/>
              <w:rPr>
                <w:rFonts w:cs="Arial"/>
                <w:lang w:val="en-US"/>
              </w:rPr>
            </w:pPr>
            <w:hyperlink r:id="rId540"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5F37D1" w:rsidP="00A753D0">
            <w:pPr>
              <w:overflowPunct/>
              <w:autoSpaceDE/>
              <w:autoSpaceDN/>
              <w:adjustRightInd/>
              <w:textAlignment w:val="auto"/>
              <w:rPr>
                <w:rFonts w:cs="Arial"/>
                <w:lang w:val="en-US"/>
              </w:rPr>
            </w:pPr>
            <w:hyperlink r:id="rId541"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5F37D1" w:rsidP="00A753D0">
            <w:pPr>
              <w:overflowPunct/>
              <w:autoSpaceDE/>
              <w:autoSpaceDN/>
              <w:adjustRightInd/>
              <w:textAlignment w:val="auto"/>
              <w:rPr>
                <w:rFonts w:cs="Arial"/>
                <w:lang w:val="en-US"/>
              </w:rPr>
            </w:pPr>
            <w:hyperlink r:id="rId542"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5F37D1" w:rsidP="00A753D0">
            <w:pPr>
              <w:overflowPunct/>
              <w:autoSpaceDE/>
              <w:autoSpaceDN/>
              <w:adjustRightInd/>
              <w:textAlignment w:val="auto"/>
              <w:rPr>
                <w:rFonts w:cs="Arial"/>
                <w:lang w:val="en-US"/>
              </w:rPr>
            </w:pPr>
            <w:hyperlink r:id="rId543"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5F37D1" w:rsidP="00A753D0">
            <w:pPr>
              <w:overflowPunct/>
              <w:autoSpaceDE/>
              <w:autoSpaceDN/>
              <w:adjustRightInd/>
              <w:textAlignment w:val="auto"/>
              <w:rPr>
                <w:rFonts w:cs="Arial"/>
                <w:lang w:val="en-US"/>
              </w:rPr>
            </w:pPr>
            <w:hyperlink r:id="rId544"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5F37D1" w:rsidP="00A753D0">
            <w:pPr>
              <w:overflowPunct/>
              <w:autoSpaceDE/>
              <w:autoSpaceDN/>
              <w:adjustRightInd/>
              <w:textAlignment w:val="auto"/>
              <w:rPr>
                <w:rFonts w:cs="Arial"/>
                <w:lang w:val="en-US"/>
              </w:rPr>
            </w:pPr>
            <w:hyperlink r:id="rId545"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B84F" w14:textId="6D495EB1" w:rsidR="00E33A79" w:rsidRDefault="00E33A79" w:rsidP="00E33A79">
            <w:pPr>
              <w:rPr>
                <w:rFonts w:eastAsia="Batang" w:cs="Arial"/>
                <w:lang w:eastAsia="ko-KR"/>
              </w:rPr>
            </w:pPr>
            <w:r>
              <w:rPr>
                <w:rFonts w:eastAsia="Batang" w:cs="Arial"/>
                <w:lang w:eastAsia="ko-KR"/>
              </w:rPr>
              <w:t>Sapan Thu 15:1</w:t>
            </w:r>
            <w:r>
              <w:rPr>
                <w:rFonts w:eastAsia="Batang" w:cs="Arial"/>
                <w:lang w:eastAsia="ko-KR"/>
              </w:rPr>
              <w:t>4</w:t>
            </w:r>
          </w:p>
          <w:p w14:paraId="029663E7" w14:textId="77777777" w:rsidR="00E33A79" w:rsidRDefault="00E33A79" w:rsidP="00E33A79">
            <w:pPr>
              <w:rPr>
                <w:rFonts w:eastAsia="Batang" w:cs="Arial"/>
                <w:lang w:eastAsia="ko-KR"/>
              </w:rPr>
            </w:pPr>
            <w:r>
              <w:rPr>
                <w:rFonts w:eastAsia="Batang" w:cs="Arial"/>
                <w:lang w:eastAsia="ko-KR"/>
              </w:rPr>
              <w:t>Rev required</w:t>
            </w:r>
          </w:p>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5F37D1" w:rsidP="00A753D0">
            <w:pPr>
              <w:overflowPunct/>
              <w:autoSpaceDE/>
              <w:autoSpaceDN/>
              <w:adjustRightInd/>
              <w:textAlignment w:val="auto"/>
              <w:rPr>
                <w:rFonts w:cs="Arial"/>
                <w:lang w:val="en-US"/>
              </w:rPr>
            </w:pPr>
            <w:hyperlink r:id="rId546"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5F37D1" w:rsidP="00A753D0">
            <w:pPr>
              <w:overflowPunct/>
              <w:autoSpaceDE/>
              <w:autoSpaceDN/>
              <w:adjustRightInd/>
              <w:textAlignment w:val="auto"/>
              <w:rPr>
                <w:rFonts w:cs="Arial"/>
                <w:lang w:val="en-US"/>
              </w:rPr>
            </w:pPr>
            <w:hyperlink r:id="rId547"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5F37D1" w:rsidP="00A753D0">
            <w:pPr>
              <w:overflowPunct/>
              <w:autoSpaceDE/>
              <w:autoSpaceDN/>
              <w:adjustRightInd/>
              <w:textAlignment w:val="auto"/>
              <w:rPr>
                <w:rFonts w:cs="Arial"/>
                <w:lang w:val="en-US"/>
              </w:rPr>
            </w:pPr>
            <w:hyperlink r:id="rId548"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5F37D1" w:rsidP="00A753D0">
            <w:pPr>
              <w:overflowPunct/>
              <w:autoSpaceDE/>
              <w:autoSpaceDN/>
              <w:adjustRightInd/>
              <w:textAlignment w:val="auto"/>
              <w:rPr>
                <w:rFonts w:cs="Arial"/>
                <w:lang w:val="en-US"/>
              </w:rPr>
            </w:pPr>
            <w:hyperlink r:id="rId549"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5F37D1" w:rsidP="00A753D0">
            <w:pPr>
              <w:overflowPunct/>
              <w:autoSpaceDE/>
              <w:autoSpaceDN/>
              <w:adjustRightInd/>
              <w:textAlignment w:val="auto"/>
              <w:rPr>
                <w:rFonts w:cs="Arial"/>
                <w:lang w:val="en-US"/>
              </w:rPr>
            </w:pPr>
            <w:hyperlink r:id="rId550"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5F37D1" w:rsidP="00A753D0">
            <w:pPr>
              <w:overflowPunct/>
              <w:autoSpaceDE/>
              <w:autoSpaceDN/>
              <w:adjustRightInd/>
              <w:textAlignment w:val="auto"/>
              <w:rPr>
                <w:rFonts w:cs="Arial"/>
                <w:lang w:val="en-US"/>
              </w:rPr>
            </w:pPr>
            <w:hyperlink r:id="rId551"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71"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5F37D1" w:rsidP="00A753D0">
            <w:pPr>
              <w:overflowPunct/>
              <w:autoSpaceDE/>
              <w:autoSpaceDN/>
              <w:adjustRightInd/>
              <w:textAlignment w:val="auto"/>
              <w:rPr>
                <w:rFonts w:cs="Arial"/>
                <w:lang w:val="en-US"/>
              </w:rPr>
            </w:pPr>
            <w:hyperlink r:id="rId552"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71"/>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5F37D1" w:rsidP="00A753D0">
            <w:pPr>
              <w:overflowPunct/>
              <w:autoSpaceDE/>
              <w:autoSpaceDN/>
              <w:adjustRightInd/>
              <w:textAlignment w:val="auto"/>
              <w:rPr>
                <w:rFonts w:cs="Arial"/>
                <w:lang w:val="en-US"/>
              </w:rPr>
            </w:pPr>
            <w:hyperlink r:id="rId553"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A753D0" w:rsidRPr="00D95972" w:rsidRDefault="00A753D0"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5F37D1" w:rsidP="00A753D0">
            <w:pPr>
              <w:overflowPunct/>
              <w:autoSpaceDE/>
              <w:autoSpaceDN/>
              <w:adjustRightInd/>
              <w:textAlignment w:val="auto"/>
              <w:rPr>
                <w:rFonts w:cs="Arial"/>
                <w:lang w:val="en-US"/>
              </w:rPr>
            </w:pPr>
            <w:hyperlink r:id="rId554"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A753D0" w:rsidRPr="00D95972" w:rsidRDefault="00A753D0" w:rsidP="00A753D0">
            <w:pPr>
              <w:rPr>
                <w:rFonts w:eastAsia="Batang" w:cs="Arial"/>
                <w:lang w:eastAsia="ko-KR"/>
              </w:rPr>
            </w:pPr>
            <w:r>
              <w:rPr>
                <w:rFonts w:eastAsia="Batang" w:cs="Arial"/>
                <w:lang w:eastAsia="ko-KR"/>
              </w:rPr>
              <w:t>Revision of C1-220395</w:t>
            </w: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5F37D1" w:rsidP="00A753D0">
            <w:pPr>
              <w:overflowPunct/>
              <w:autoSpaceDE/>
              <w:autoSpaceDN/>
              <w:adjustRightInd/>
              <w:textAlignment w:val="auto"/>
              <w:rPr>
                <w:rFonts w:cs="Arial"/>
                <w:lang w:val="en-US"/>
              </w:rPr>
            </w:pPr>
            <w:hyperlink r:id="rId555"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A753D0" w:rsidRPr="00D95972" w:rsidRDefault="00A753D0" w:rsidP="00A753D0">
            <w:pPr>
              <w:rPr>
                <w:rFonts w:eastAsia="Batang" w:cs="Arial"/>
                <w:lang w:eastAsia="ko-KR"/>
              </w:rPr>
            </w:pPr>
            <w:r>
              <w:rPr>
                <w:rFonts w:eastAsia="Batang" w:cs="Arial"/>
                <w:lang w:eastAsia="ko-KR"/>
              </w:rPr>
              <w:t>Revision of C1-220823</w:t>
            </w: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5F37D1" w:rsidP="00A753D0">
            <w:pPr>
              <w:overflowPunct/>
              <w:autoSpaceDE/>
              <w:autoSpaceDN/>
              <w:adjustRightInd/>
              <w:textAlignment w:val="auto"/>
              <w:rPr>
                <w:rFonts w:cs="Arial"/>
                <w:lang w:val="en-US"/>
              </w:rPr>
            </w:pPr>
            <w:hyperlink r:id="rId556"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A753D0" w:rsidRPr="00D95972" w:rsidRDefault="00A753D0" w:rsidP="00A753D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5F37D1" w:rsidP="00E737E5">
            <w:pPr>
              <w:overflowPunct/>
              <w:autoSpaceDE/>
              <w:autoSpaceDN/>
              <w:adjustRightInd/>
              <w:textAlignment w:val="auto"/>
              <w:rPr>
                <w:rFonts w:cs="Arial"/>
                <w:lang w:val="en-US"/>
              </w:rPr>
            </w:pPr>
            <w:hyperlink r:id="rId557"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65DAB252" w14:textId="77777777" w:rsidR="00287AD8" w:rsidRPr="00A95575" w:rsidRDefault="00287AD8" w:rsidP="00E737E5">
            <w:pPr>
              <w:rPr>
                <w:rFonts w:eastAsia="Batang" w:cs="Arial"/>
                <w:lang w:eastAsia="ko-KR"/>
              </w:rPr>
            </w:pPr>
            <w:r>
              <w:rPr>
                <w:rFonts w:eastAsia="Batang" w:cs="Arial"/>
                <w:lang w:eastAsia="ko-KR"/>
              </w:rPr>
              <w:t>Cover page, WIC incorrect, CR number incorrect, CAT incorrect</w:t>
            </w: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72"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5F37D1" w:rsidP="00A753D0">
            <w:pPr>
              <w:overflowPunct/>
              <w:autoSpaceDE/>
              <w:autoSpaceDN/>
              <w:adjustRightInd/>
              <w:textAlignment w:val="auto"/>
              <w:rPr>
                <w:rFonts w:cs="Arial"/>
                <w:lang w:val="en-US"/>
              </w:rPr>
            </w:pPr>
            <w:hyperlink r:id="rId558"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5F37D1" w:rsidP="00A753D0">
            <w:pPr>
              <w:overflowPunct/>
              <w:autoSpaceDE/>
              <w:autoSpaceDN/>
              <w:adjustRightInd/>
              <w:textAlignment w:val="auto"/>
              <w:rPr>
                <w:rFonts w:cs="Arial"/>
                <w:lang w:val="en-US"/>
              </w:rPr>
            </w:pPr>
            <w:hyperlink r:id="rId559"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5F37D1" w:rsidP="00A753D0">
            <w:pPr>
              <w:overflowPunct/>
              <w:autoSpaceDE/>
              <w:autoSpaceDN/>
              <w:adjustRightInd/>
              <w:textAlignment w:val="auto"/>
              <w:rPr>
                <w:rFonts w:cs="Arial"/>
                <w:lang w:val="en-US"/>
              </w:rPr>
            </w:pPr>
            <w:hyperlink r:id="rId560"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A753D0" w:rsidRPr="00A95575" w:rsidRDefault="00A753D0" w:rsidP="00A753D0">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5F37D1" w:rsidP="00A753D0">
            <w:pPr>
              <w:overflowPunct/>
              <w:autoSpaceDE/>
              <w:autoSpaceDN/>
              <w:adjustRightInd/>
              <w:textAlignment w:val="auto"/>
              <w:rPr>
                <w:rFonts w:cs="Arial"/>
                <w:lang w:val="en-US"/>
              </w:rPr>
            </w:pPr>
            <w:hyperlink r:id="rId561"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5F37D1" w:rsidP="00A753D0">
            <w:pPr>
              <w:overflowPunct/>
              <w:autoSpaceDE/>
              <w:autoSpaceDN/>
              <w:adjustRightInd/>
              <w:textAlignment w:val="auto"/>
              <w:rPr>
                <w:rFonts w:cs="Arial"/>
                <w:lang w:val="en-US"/>
              </w:rPr>
            </w:pPr>
            <w:hyperlink r:id="rId562"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5F37D1" w:rsidP="00A753D0">
            <w:pPr>
              <w:overflowPunct/>
              <w:autoSpaceDE/>
              <w:autoSpaceDN/>
              <w:adjustRightInd/>
              <w:textAlignment w:val="auto"/>
              <w:rPr>
                <w:rFonts w:cs="Arial"/>
                <w:lang w:val="en-US"/>
              </w:rPr>
            </w:pPr>
            <w:hyperlink r:id="rId563"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A753D0" w:rsidRPr="00A95575" w:rsidRDefault="00A753D0" w:rsidP="00A753D0">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5F37D1" w:rsidP="00A753D0">
            <w:pPr>
              <w:overflowPunct/>
              <w:autoSpaceDE/>
              <w:autoSpaceDN/>
              <w:adjustRightInd/>
              <w:textAlignment w:val="auto"/>
              <w:rPr>
                <w:rFonts w:cs="Arial"/>
                <w:lang w:val="en-US"/>
              </w:rPr>
            </w:pPr>
            <w:hyperlink r:id="rId564"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A753D0" w:rsidRPr="00A95575" w:rsidRDefault="00A753D0"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5F37D1" w:rsidP="00A753D0">
            <w:pPr>
              <w:overflowPunct/>
              <w:autoSpaceDE/>
              <w:autoSpaceDN/>
              <w:adjustRightInd/>
              <w:textAlignment w:val="auto"/>
              <w:rPr>
                <w:rFonts w:cs="Arial"/>
                <w:lang w:val="en-US"/>
              </w:rPr>
            </w:pPr>
            <w:hyperlink r:id="rId565"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5F37D1" w:rsidP="00A753D0">
            <w:pPr>
              <w:overflowPunct/>
              <w:autoSpaceDE/>
              <w:autoSpaceDN/>
              <w:adjustRightInd/>
              <w:textAlignment w:val="auto"/>
              <w:rPr>
                <w:rFonts w:cs="Arial"/>
                <w:lang w:val="en-US"/>
              </w:rPr>
            </w:pPr>
            <w:hyperlink r:id="rId566"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A753D0" w:rsidRPr="00A95575" w:rsidRDefault="00A753D0" w:rsidP="00A753D0">
            <w:pPr>
              <w:rPr>
                <w:rFonts w:eastAsia="Batang" w:cs="Arial"/>
                <w:lang w:eastAsia="ko-KR"/>
              </w:rPr>
            </w:pPr>
          </w:p>
        </w:tc>
      </w:tr>
      <w:tr w:rsidR="00A753D0"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9BF13F" w14:textId="224E9322" w:rsidR="00A753D0" w:rsidRPr="00D95972" w:rsidRDefault="005F37D1" w:rsidP="00A753D0">
            <w:pPr>
              <w:overflowPunct/>
              <w:autoSpaceDE/>
              <w:autoSpaceDN/>
              <w:adjustRightInd/>
              <w:textAlignment w:val="auto"/>
              <w:rPr>
                <w:rFonts w:cs="Arial"/>
                <w:lang w:val="en-US"/>
              </w:rPr>
            </w:pPr>
            <w:hyperlink r:id="rId567" w:history="1">
              <w:r w:rsidR="00A753D0">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A753D0" w:rsidRPr="00A95575" w:rsidRDefault="00A753D0" w:rsidP="00A753D0">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5F37D1" w:rsidP="00A753D0">
            <w:pPr>
              <w:overflowPunct/>
              <w:autoSpaceDE/>
              <w:autoSpaceDN/>
              <w:adjustRightInd/>
              <w:textAlignment w:val="auto"/>
              <w:rPr>
                <w:rFonts w:cs="Arial"/>
                <w:lang w:val="en-US"/>
              </w:rPr>
            </w:pPr>
            <w:hyperlink r:id="rId568"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5F37D1" w:rsidP="00A753D0">
            <w:pPr>
              <w:overflowPunct/>
              <w:autoSpaceDE/>
              <w:autoSpaceDN/>
              <w:adjustRightInd/>
              <w:textAlignment w:val="auto"/>
              <w:rPr>
                <w:rFonts w:cs="Arial"/>
                <w:lang w:val="en-US"/>
              </w:rPr>
            </w:pPr>
            <w:hyperlink r:id="rId569"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A753D0" w:rsidRPr="00A95575" w:rsidRDefault="00A753D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5F37D1" w:rsidP="00A753D0">
            <w:pPr>
              <w:overflowPunct/>
              <w:autoSpaceDE/>
              <w:autoSpaceDN/>
              <w:adjustRightInd/>
              <w:textAlignment w:val="auto"/>
              <w:rPr>
                <w:rFonts w:cs="Arial"/>
                <w:lang w:val="en-US"/>
              </w:rPr>
            </w:pPr>
            <w:hyperlink r:id="rId570"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A753D0" w:rsidRPr="00A95575" w:rsidRDefault="009E5A0C" w:rsidP="00A753D0">
            <w:pPr>
              <w:rPr>
                <w:rFonts w:eastAsia="Batang" w:cs="Arial"/>
                <w:lang w:eastAsia="ko-KR"/>
              </w:rPr>
            </w:pPr>
            <w:r>
              <w:rPr>
                <w:rFonts w:eastAsia="Batang" w:cs="Arial"/>
                <w:lang w:eastAsia="ko-KR"/>
              </w:rPr>
              <w:t>Cover page, WIC should be TEI17</w:t>
            </w: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5F37D1" w:rsidP="00A753D0">
            <w:pPr>
              <w:overflowPunct/>
              <w:autoSpaceDE/>
              <w:autoSpaceDN/>
              <w:adjustRightInd/>
              <w:textAlignment w:val="auto"/>
              <w:rPr>
                <w:rFonts w:cs="Arial"/>
                <w:lang w:val="en-US"/>
              </w:rPr>
            </w:pPr>
            <w:hyperlink r:id="rId571"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5F37D1" w:rsidP="00A753D0">
            <w:pPr>
              <w:overflowPunct/>
              <w:autoSpaceDE/>
              <w:autoSpaceDN/>
              <w:adjustRightInd/>
              <w:textAlignment w:val="auto"/>
              <w:rPr>
                <w:rFonts w:cs="Arial"/>
                <w:lang w:val="en-US"/>
              </w:rPr>
            </w:pPr>
            <w:hyperlink r:id="rId572"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5F37D1" w:rsidP="00A753D0">
            <w:pPr>
              <w:overflowPunct/>
              <w:autoSpaceDE/>
              <w:autoSpaceDN/>
              <w:adjustRightInd/>
              <w:textAlignment w:val="auto"/>
              <w:rPr>
                <w:rFonts w:cs="Arial"/>
                <w:lang w:val="en-US"/>
              </w:rPr>
            </w:pPr>
            <w:hyperlink r:id="rId573"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5F37D1" w:rsidP="00A753D0">
            <w:pPr>
              <w:overflowPunct/>
              <w:autoSpaceDE/>
              <w:autoSpaceDN/>
              <w:adjustRightInd/>
              <w:textAlignment w:val="auto"/>
              <w:rPr>
                <w:rFonts w:cs="Arial"/>
                <w:lang w:val="en-US"/>
              </w:rPr>
            </w:pPr>
            <w:hyperlink r:id="rId574"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 xml:space="preserve">CR 3704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A753D0" w:rsidRPr="00A95575" w:rsidRDefault="00A753D0"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5F37D1" w:rsidP="00A753D0">
            <w:pPr>
              <w:overflowPunct/>
              <w:autoSpaceDE/>
              <w:autoSpaceDN/>
              <w:adjustRightInd/>
              <w:textAlignment w:val="auto"/>
              <w:rPr>
                <w:rFonts w:cs="Arial"/>
                <w:lang w:val="en-US"/>
              </w:rPr>
            </w:pPr>
            <w:hyperlink r:id="rId575"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5F37D1" w:rsidP="00A753D0">
            <w:pPr>
              <w:overflowPunct/>
              <w:autoSpaceDE/>
              <w:autoSpaceDN/>
              <w:adjustRightInd/>
              <w:textAlignment w:val="auto"/>
              <w:rPr>
                <w:rFonts w:cs="Arial"/>
                <w:lang w:val="en-US"/>
              </w:rPr>
            </w:pPr>
            <w:hyperlink r:id="rId576"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A753D0" w:rsidRPr="00A95575" w:rsidRDefault="00A753D0" w:rsidP="00A753D0">
            <w:pPr>
              <w:rPr>
                <w:rFonts w:eastAsia="Batang" w:cs="Arial"/>
                <w:lang w:eastAsia="ko-KR"/>
              </w:rPr>
            </w:pPr>
            <w:r>
              <w:rPr>
                <w:rFonts w:eastAsia="Batang" w:cs="Arial"/>
                <w:lang w:eastAsia="ko-KR"/>
              </w:rPr>
              <w:t>Revision of C1-216800</w:t>
            </w: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5F37D1" w:rsidP="00A753D0">
            <w:pPr>
              <w:overflowPunct/>
              <w:autoSpaceDE/>
              <w:autoSpaceDN/>
              <w:adjustRightInd/>
              <w:textAlignment w:val="auto"/>
              <w:rPr>
                <w:rFonts w:cs="Arial"/>
                <w:lang w:val="en-US"/>
              </w:rPr>
            </w:pPr>
            <w:hyperlink r:id="rId577"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5F37D1" w:rsidP="00A753D0">
            <w:pPr>
              <w:overflowPunct/>
              <w:autoSpaceDE/>
              <w:autoSpaceDN/>
              <w:adjustRightInd/>
              <w:textAlignment w:val="auto"/>
              <w:rPr>
                <w:rFonts w:cs="Arial"/>
                <w:lang w:val="en-US"/>
              </w:rPr>
            </w:pPr>
            <w:hyperlink r:id="rId578"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5F37D1" w:rsidP="00A753D0">
            <w:pPr>
              <w:overflowPunct/>
              <w:autoSpaceDE/>
              <w:autoSpaceDN/>
              <w:adjustRightInd/>
              <w:textAlignment w:val="auto"/>
              <w:rPr>
                <w:rFonts w:cs="Arial"/>
                <w:lang w:val="en-US"/>
              </w:rPr>
            </w:pPr>
            <w:hyperlink r:id="rId579"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5F37D1" w:rsidP="00A753D0">
            <w:pPr>
              <w:overflowPunct/>
              <w:autoSpaceDE/>
              <w:autoSpaceDN/>
              <w:adjustRightInd/>
              <w:textAlignment w:val="auto"/>
              <w:rPr>
                <w:rFonts w:cs="Arial"/>
                <w:lang w:val="en-US"/>
              </w:rPr>
            </w:pPr>
            <w:hyperlink r:id="rId580"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5F37D1" w:rsidP="00A753D0">
            <w:pPr>
              <w:overflowPunct/>
              <w:autoSpaceDE/>
              <w:autoSpaceDN/>
              <w:adjustRightInd/>
              <w:textAlignment w:val="auto"/>
              <w:rPr>
                <w:rFonts w:cs="Arial"/>
                <w:lang w:val="en-US"/>
              </w:rPr>
            </w:pPr>
            <w:hyperlink r:id="rId581"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5F37D1" w:rsidP="007275B8">
            <w:pPr>
              <w:overflowPunct/>
              <w:autoSpaceDE/>
              <w:autoSpaceDN/>
              <w:adjustRightInd/>
              <w:textAlignment w:val="auto"/>
              <w:rPr>
                <w:rFonts w:cs="Arial"/>
                <w:lang w:val="en-US"/>
              </w:rPr>
            </w:pPr>
            <w:hyperlink r:id="rId582"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212891" w:rsidRPr="00A86662" w:rsidRDefault="00212891" w:rsidP="007275B8">
            <w:r>
              <w:t>Moved from 17.3.17</w:t>
            </w:r>
          </w:p>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5F37D1" w:rsidP="007275B8">
            <w:pPr>
              <w:overflowPunct/>
              <w:autoSpaceDE/>
              <w:autoSpaceDN/>
              <w:adjustRightInd/>
              <w:textAlignment w:val="auto"/>
              <w:rPr>
                <w:rFonts w:cs="Arial"/>
                <w:lang w:val="en-US"/>
              </w:rPr>
            </w:pPr>
            <w:hyperlink r:id="rId583"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7275B8" w:rsidRPr="00D95972" w:rsidRDefault="007275B8" w:rsidP="007275B8">
            <w:pPr>
              <w:rPr>
                <w:rFonts w:eastAsia="Batang" w:cs="Arial"/>
                <w:lang w:eastAsia="ko-KR"/>
              </w:rPr>
            </w:pPr>
            <w:r>
              <w:rPr>
                <w:rFonts w:eastAsia="Batang" w:cs="Arial"/>
                <w:lang w:eastAsia="ko-KR"/>
              </w:rPr>
              <w:t>Shifted from 17.2.31</w:t>
            </w: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5F37D1" w:rsidP="00E737E5">
            <w:pPr>
              <w:overflowPunct/>
              <w:autoSpaceDE/>
              <w:autoSpaceDN/>
              <w:adjustRightInd/>
              <w:textAlignment w:val="auto"/>
              <w:rPr>
                <w:rFonts w:cs="Arial"/>
                <w:lang w:val="en-US"/>
              </w:rPr>
            </w:pPr>
            <w:hyperlink r:id="rId584"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2821ED" w:rsidRPr="00D95972" w:rsidRDefault="002821ED" w:rsidP="00E737E5">
            <w:pPr>
              <w:rPr>
                <w:rFonts w:eastAsia="Batang" w:cs="Arial"/>
                <w:lang w:eastAsia="ko-KR"/>
              </w:rPr>
            </w:pPr>
            <w:r>
              <w:rPr>
                <w:rFonts w:eastAsia="Batang" w:cs="Arial"/>
                <w:lang w:eastAsia="ko-KR"/>
              </w:rPr>
              <w:t>Shifted from 17.2.31</w:t>
            </w: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72"/>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5F37D1" w:rsidP="00A753D0">
            <w:pPr>
              <w:overflowPunct/>
              <w:autoSpaceDE/>
              <w:autoSpaceDN/>
              <w:adjustRightInd/>
              <w:textAlignment w:val="auto"/>
              <w:rPr>
                <w:rFonts w:cs="Arial"/>
                <w:lang w:val="en-US"/>
              </w:rPr>
            </w:pPr>
            <w:hyperlink r:id="rId585"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5F37D1" w:rsidP="00A753D0">
            <w:pPr>
              <w:overflowPunct/>
              <w:autoSpaceDE/>
              <w:autoSpaceDN/>
              <w:adjustRightInd/>
              <w:textAlignment w:val="auto"/>
              <w:rPr>
                <w:rFonts w:cs="Arial"/>
                <w:lang w:val="en-US"/>
              </w:rPr>
            </w:pPr>
            <w:hyperlink r:id="rId586"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5F37D1" w:rsidP="00A753D0">
            <w:pPr>
              <w:overflowPunct/>
              <w:autoSpaceDE/>
              <w:autoSpaceDN/>
              <w:adjustRightInd/>
              <w:textAlignment w:val="auto"/>
              <w:rPr>
                <w:rFonts w:cs="Arial"/>
                <w:lang w:val="en-US"/>
              </w:rPr>
            </w:pPr>
            <w:hyperlink r:id="rId587"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5F37D1" w:rsidP="00A753D0">
            <w:pPr>
              <w:overflowPunct/>
              <w:autoSpaceDE/>
              <w:autoSpaceDN/>
              <w:adjustRightInd/>
              <w:textAlignment w:val="auto"/>
              <w:rPr>
                <w:rFonts w:cs="Arial"/>
                <w:lang w:val="en-US"/>
              </w:rPr>
            </w:pPr>
            <w:hyperlink r:id="rId588"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5F37D1" w:rsidP="00A753D0">
            <w:pPr>
              <w:overflowPunct/>
              <w:autoSpaceDE/>
              <w:autoSpaceDN/>
              <w:adjustRightInd/>
              <w:textAlignment w:val="auto"/>
              <w:rPr>
                <w:rFonts w:cs="Arial"/>
                <w:lang w:val="en-US"/>
              </w:rPr>
            </w:pPr>
            <w:hyperlink r:id="rId589"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5F37D1" w:rsidP="00A753D0">
            <w:pPr>
              <w:overflowPunct/>
              <w:autoSpaceDE/>
              <w:autoSpaceDN/>
              <w:adjustRightInd/>
              <w:textAlignment w:val="auto"/>
              <w:rPr>
                <w:rFonts w:cs="Arial"/>
                <w:lang w:val="en-US"/>
              </w:rPr>
            </w:pPr>
            <w:hyperlink r:id="rId590"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 xml:space="preserve">CR 0016 </w:t>
            </w:r>
            <w:r>
              <w:rPr>
                <w:rFonts w:cs="Arial"/>
              </w:rPr>
              <w:lastRenderedPageBreak/>
              <w:t>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5F37D1" w:rsidP="00A753D0">
            <w:pPr>
              <w:overflowPunct/>
              <w:autoSpaceDE/>
              <w:autoSpaceDN/>
              <w:adjustRightInd/>
              <w:textAlignment w:val="auto"/>
              <w:rPr>
                <w:rFonts w:cs="Arial"/>
                <w:lang w:val="en-US"/>
              </w:rPr>
            </w:pPr>
            <w:hyperlink r:id="rId591"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5F37D1" w:rsidP="00A753D0">
            <w:pPr>
              <w:overflowPunct/>
              <w:autoSpaceDE/>
              <w:autoSpaceDN/>
              <w:adjustRightInd/>
              <w:textAlignment w:val="auto"/>
              <w:rPr>
                <w:rFonts w:cs="Arial"/>
                <w:lang w:val="en-US"/>
              </w:rPr>
            </w:pPr>
            <w:hyperlink r:id="rId592"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5F37D1" w:rsidP="00A753D0">
            <w:pPr>
              <w:overflowPunct/>
              <w:autoSpaceDE/>
              <w:autoSpaceDN/>
              <w:adjustRightInd/>
              <w:textAlignment w:val="auto"/>
              <w:rPr>
                <w:rFonts w:cs="Arial"/>
                <w:lang w:val="en-US"/>
              </w:rPr>
            </w:pPr>
            <w:hyperlink r:id="rId593"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5F37D1" w:rsidP="00A753D0">
            <w:pPr>
              <w:overflowPunct/>
              <w:autoSpaceDE/>
              <w:autoSpaceDN/>
              <w:adjustRightInd/>
              <w:textAlignment w:val="auto"/>
              <w:rPr>
                <w:rFonts w:cs="Arial"/>
                <w:lang w:val="en-US"/>
              </w:rPr>
            </w:pPr>
            <w:hyperlink r:id="rId594"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5F37D1" w:rsidP="00A753D0">
            <w:pPr>
              <w:overflowPunct/>
              <w:autoSpaceDE/>
              <w:autoSpaceDN/>
              <w:adjustRightInd/>
              <w:textAlignment w:val="auto"/>
              <w:rPr>
                <w:rFonts w:cs="Arial"/>
                <w:lang w:val="en-US"/>
              </w:rPr>
            </w:pPr>
            <w:hyperlink r:id="rId595"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5F37D1" w:rsidP="00A753D0">
            <w:pPr>
              <w:overflowPunct/>
              <w:autoSpaceDE/>
              <w:autoSpaceDN/>
              <w:adjustRightInd/>
              <w:textAlignment w:val="auto"/>
              <w:rPr>
                <w:rFonts w:cs="Arial"/>
                <w:lang w:val="en-US"/>
              </w:rPr>
            </w:pPr>
            <w:hyperlink r:id="rId596"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5F37D1" w:rsidP="00A753D0">
            <w:pPr>
              <w:overflowPunct/>
              <w:autoSpaceDE/>
              <w:autoSpaceDN/>
              <w:adjustRightInd/>
              <w:textAlignment w:val="auto"/>
              <w:rPr>
                <w:rFonts w:cs="Arial"/>
                <w:lang w:val="en-US"/>
              </w:rPr>
            </w:pPr>
            <w:hyperlink r:id="rId597"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5F37D1" w:rsidP="00A753D0">
            <w:pPr>
              <w:overflowPunct/>
              <w:autoSpaceDE/>
              <w:autoSpaceDN/>
              <w:adjustRightInd/>
              <w:textAlignment w:val="auto"/>
              <w:rPr>
                <w:rFonts w:cs="Arial"/>
                <w:lang w:val="en-US"/>
              </w:rPr>
            </w:pPr>
            <w:hyperlink r:id="rId598"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5F37D1" w:rsidP="00A753D0">
            <w:pPr>
              <w:overflowPunct/>
              <w:autoSpaceDE/>
              <w:autoSpaceDN/>
              <w:adjustRightInd/>
              <w:textAlignment w:val="auto"/>
              <w:rPr>
                <w:rFonts w:cs="Arial"/>
                <w:lang w:val="en-US"/>
              </w:rPr>
            </w:pPr>
            <w:hyperlink r:id="rId599"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5F37D1" w:rsidP="00A753D0">
            <w:pPr>
              <w:overflowPunct/>
              <w:autoSpaceDE/>
              <w:autoSpaceDN/>
              <w:adjustRightInd/>
              <w:textAlignment w:val="auto"/>
              <w:rPr>
                <w:rFonts w:cs="Arial"/>
                <w:lang w:val="en-US"/>
              </w:rPr>
            </w:pPr>
            <w:hyperlink r:id="rId600"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5F37D1" w:rsidP="00A753D0">
            <w:pPr>
              <w:overflowPunct/>
              <w:autoSpaceDE/>
              <w:autoSpaceDN/>
              <w:adjustRightInd/>
              <w:textAlignment w:val="auto"/>
              <w:rPr>
                <w:rFonts w:cs="Arial"/>
                <w:lang w:val="en-US"/>
              </w:rPr>
            </w:pPr>
            <w:hyperlink r:id="rId601"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5F37D1" w:rsidP="00A753D0">
            <w:pPr>
              <w:overflowPunct/>
              <w:autoSpaceDE/>
              <w:autoSpaceDN/>
              <w:adjustRightInd/>
              <w:textAlignment w:val="auto"/>
              <w:rPr>
                <w:rFonts w:cs="Arial"/>
                <w:lang w:val="en-US"/>
              </w:rPr>
            </w:pPr>
            <w:hyperlink r:id="rId602"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5F37D1" w:rsidP="00A753D0">
            <w:pPr>
              <w:overflowPunct/>
              <w:autoSpaceDE/>
              <w:autoSpaceDN/>
              <w:adjustRightInd/>
              <w:textAlignment w:val="auto"/>
              <w:rPr>
                <w:rFonts w:cs="Arial"/>
                <w:lang w:val="en-US"/>
              </w:rPr>
            </w:pPr>
            <w:hyperlink r:id="rId603"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73" w:name="_Hlk80719061"/>
            <w:r w:rsidRPr="00D675A3">
              <w:rPr>
                <w:rFonts w:cs="Arial"/>
                <w:color w:val="000000"/>
              </w:rPr>
              <w:t>FS_eIMS5G2</w:t>
            </w:r>
            <w:bookmarkEnd w:id="473"/>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74" w:name="_Hlk48559896"/>
            <w:r w:rsidRPr="00D675A3">
              <w:rPr>
                <w:rFonts w:cs="Arial"/>
              </w:rPr>
              <w:t>Study on enhanced IMS to 5GC Integration Phase 2</w:t>
            </w:r>
            <w:bookmarkEnd w:id="474"/>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5F37D1" w:rsidP="00A753D0">
            <w:pPr>
              <w:overflowPunct/>
              <w:autoSpaceDE/>
              <w:autoSpaceDN/>
              <w:adjustRightInd/>
              <w:textAlignment w:val="auto"/>
              <w:rPr>
                <w:rFonts w:cs="Arial"/>
                <w:lang w:val="en-US"/>
              </w:rPr>
            </w:pPr>
            <w:hyperlink r:id="rId604"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5F37D1" w:rsidP="00A753D0">
            <w:pPr>
              <w:overflowPunct/>
              <w:autoSpaceDE/>
              <w:autoSpaceDN/>
              <w:adjustRightInd/>
              <w:textAlignment w:val="auto"/>
              <w:rPr>
                <w:rFonts w:cs="Arial"/>
                <w:lang w:val="en-US"/>
              </w:rPr>
            </w:pPr>
            <w:hyperlink r:id="rId605"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5F37D1" w:rsidP="00A753D0">
            <w:pPr>
              <w:overflowPunct/>
              <w:autoSpaceDE/>
              <w:autoSpaceDN/>
              <w:adjustRightInd/>
              <w:textAlignment w:val="auto"/>
              <w:rPr>
                <w:rFonts w:cs="Arial"/>
                <w:lang w:val="en-US"/>
              </w:rPr>
            </w:pPr>
            <w:hyperlink r:id="rId606"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5F37D1" w:rsidP="00A753D0">
            <w:pPr>
              <w:overflowPunct/>
              <w:autoSpaceDE/>
              <w:autoSpaceDN/>
              <w:adjustRightInd/>
              <w:textAlignment w:val="auto"/>
              <w:rPr>
                <w:rFonts w:cs="Arial"/>
                <w:lang w:val="en-US"/>
              </w:rPr>
            </w:pPr>
            <w:hyperlink r:id="rId607"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5F37D1" w:rsidP="00A753D0">
            <w:pPr>
              <w:overflowPunct/>
              <w:autoSpaceDE/>
              <w:autoSpaceDN/>
              <w:adjustRightInd/>
              <w:textAlignment w:val="auto"/>
            </w:pPr>
            <w:hyperlink r:id="rId608"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475" w:author="Ericsson j in CT1#133bis-e" w:date="2022-01-19T16:08:00Z"/>
                <w:lang w:eastAsia="en-US"/>
              </w:rPr>
            </w:pPr>
            <w:ins w:id="476" w:author="Ericsson j in CT1#133bis-e" w:date="2022-01-19T16:08:00Z">
              <w:r>
                <w:rPr>
                  <w:lang w:eastAsia="en-US"/>
                </w:rPr>
                <w:t>Revision of C1-220417</w:t>
              </w:r>
            </w:ins>
          </w:p>
          <w:p w14:paraId="3A1B682A" w14:textId="77777777" w:rsidR="00A753D0" w:rsidRDefault="00A753D0" w:rsidP="00A753D0">
            <w:pPr>
              <w:rPr>
                <w:ins w:id="477" w:author="Ericsson j in CT1#133bis-e" w:date="2022-01-19T16:08:00Z"/>
                <w:lang w:eastAsia="en-US"/>
              </w:rPr>
            </w:pPr>
            <w:ins w:id="478"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5F37D1" w:rsidP="00A753D0">
            <w:pPr>
              <w:overflowPunct/>
              <w:autoSpaceDE/>
              <w:autoSpaceDN/>
              <w:adjustRightInd/>
              <w:textAlignment w:val="auto"/>
            </w:pPr>
            <w:hyperlink r:id="rId609"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479" w:author="Ericsson j in CT1#133bis-e" w:date="2022-01-19T16:09:00Z"/>
                <w:lang w:eastAsia="en-US"/>
              </w:rPr>
            </w:pPr>
            <w:ins w:id="480" w:author="Ericsson j in CT1#133bis-e" w:date="2022-01-19T16:09:00Z">
              <w:r>
                <w:rPr>
                  <w:lang w:eastAsia="en-US"/>
                </w:rPr>
                <w:t>Revision of C1-220422</w:t>
              </w:r>
            </w:ins>
          </w:p>
          <w:p w14:paraId="102EC574" w14:textId="77777777" w:rsidR="00A753D0" w:rsidRDefault="00A753D0" w:rsidP="00A753D0">
            <w:pPr>
              <w:rPr>
                <w:ins w:id="481" w:author="Ericsson j in CT1#133bis-e" w:date="2022-01-19T16:09:00Z"/>
                <w:lang w:eastAsia="en-US"/>
              </w:rPr>
            </w:pPr>
            <w:ins w:id="482"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5F37D1" w:rsidP="00A753D0">
            <w:pPr>
              <w:overflowPunct/>
              <w:autoSpaceDE/>
              <w:autoSpaceDN/>
              <w:adjustRightInd/>
              <w:textAlignment w:val="auto"/>
            </w:pPr>
            <w:hyperlink r:id="rId610"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483" w:author="Ericsson j in CT1#133bis-e" w:date="2022-01-20T10:13:00Z"/>
                <w:rFonts w:eastAsia="Batang" w:cs="Arial"/>
                <w:lang w:eastAsia="ko-KR"/>
              </w:rPr>
            </w:pPr>
            <w:ins w:id="484" w:author="Ericsson j in CT1#133bis-e" w:date="2022-01-20T10:13:00Z">
              <w:r>
                <w:rPr>
                  <w:rFonts w:eastAsia="Batang" w:cs="Arial"/>
                  <w:lang w:eastAsia="ko-KR"/>
                </w:rPr>
                <w:t>Revision of C1-220030</w:t>
              </w:r>
            </w:ins>
          </w:p>
          <w:p w14:paraId="268ABAC1" w14:textId="77777777" w:rsidR="00A753D0" w:rsidRDefault="00A753D0" w:rsidP="00A753D0">
            <w:pPr>
              <w:rPr>
                <w:ins w:id="485" w:author="Ericsson j in CT1#133bis-e" w:date="2022-01-20T10:13:00Z"/>
                <w:rFonts w:eastAsia="Batang" w:cs="Arial"/>
                <w:lang w:eastAsia="ko-KR"/>
              </w:rPr>
            </w:pPr>
            <w:ins w:id="486"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5F37D1" w:rsidP="00A753D0">
            <w:pPr>
              <w:overflowPunct/>
              <w:autoSpaceDE/>
              <w:autoSpaceDN/>
              <w:adjustRightInd/>
              <w:textAlignment w:val="auto"/>
            </w:pPr>
            <w:hyperlink r:id="rId611"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487" w:author="Ericsson j in CT1#133bis-e" w:date="2022-01-20T10:13:00Z"/>
                <w:rFonts w:eastAsia="Batang" w:cs="Arial"/>
                <w:lang w:eastAsia="ko-KR"/>
              </w:rPr>
            </w:pPr>
            <w:ins w:id="488" w:author="Ericsson j in CT1#133bis-e" w:date="2022-01-20T10:13:00Z">
              <w:r>
                <w:rPr>
                  <w:rFonts w:eastAsia="Batang" w:cs="Arial"/>
                  <w:lang w:eastAsia="ko-KR"/>
                </w:rPr>
                <w:t>Revision of C1-220041</w:t>
              </w:r>
            </w:ins>
          </w:p>
          <w:p w14:paraId="0C227FE7" w14:textId="77777777" w:rsidR="00A753D0" w:rsidRDefault="00A753D0" w:rsidP="00A753D0">
            <w:pPr>
              <w:rPr>
                <w:ins w:id="489" w:author="Ericsson j in CT1#133bis-e" w:date="2022-01-20T10:13:00Z"/>
                <w:rFonts w:eastAsia="Batang" w:cs="Arial"/>
                <w:lang w:eastAsia="ko-KR"/>
              </w:rPr>
            </w:pPr>
            <w:ins w:id="490"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5F37D1" w:rsidP="00A753D0">
            <w:pPr>
              <w:overflowPunct/>
              <w:autoSpaceDE/>
              <w:autoSpaceDN/>
              <w:adjustRightInd/>
              <w:textAlignment w:val="auto"/>
            </w:pPr>
            <w:hyperlink r:id="rId612"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491" w:author="Ericsson j in CT1#133bis-e" w:date="2022-01-20T10:14:00Z"/>
                <w:rFonts w:eastAsia="Batang" w:cs="Arial"/>
                <w:lang w:eastAsia="ko-KR"/>
              </w:rPr>
            </w:pPr>
            <w:ins w:id="492" w:author="Ericsson j in CT1#133bis-e" w:date="2022-01-20T10:14:00Z">
              <w:r>
                <w:rPr>
                  <w:rFonts w:eastAsia="Batang" w:cs="Arial"/>
                  <w:lang w:eastAsia="ko-KR"/>
                </w:rPr>
                <w:t>Revision of C1-220055</w:t>
              </w:r>
            </w:ins>
          </w:p>
          <w:p w14:paraId="2338B01C" w14:textId="77777777" w:rsidR="00A753D0" w:rsidRDefault="00A753D0" w:rsidP="00A753D0">
            <w:pPr>
              <w:rPr>
                <w:ins w:id="493" w:author="Ericsson j in CT1#133bis-e" w:date="2022-01-20T10:14:00Z"/>
                <w:rFonts w:eastAsia="Batang" w:cs="Arial"/>
                <w:lang w:eastAsia="ko-KR"/>
              </w:rPr>
            </w:pPr>
            <w:ins w:id="494"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5F37D1" w:rsidP="00A753D0">
            <w:pPr>
              <w:overflowPunct/>
              <w:autoSpaceDE/>
              <w:autoSpaceDN/>
              <w:adjustRightInd/>
              <w:textAlignment w:val="auto"/>
            </w:pPr>
            <w:hyperlink r:id="rId613"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495" w:author="Ericsson j in CT1#133bis-e" w:date="2022-01-20T10:14:00Z"/>
                <w:rFonts w:eastAsia="Batang" w:cs="Arial"/>
                <w:lang w:eastAsia="ko-KR"/>
              </w:rPr>
            </w:pPr>
            <w:ins w:id="496" w:author="Ericsson j in CT1#133bis-e" w:date="2022-01-20T10:14:00Z">
              <w:r>
                <w:rPr>
                  <w:rFonts w:eastAsia="Batang" w:cs="Arial"/>
                  <w:lang w:eastAsia="ko-KR"/>
                </w:rPr>
                <w:t>Revision of C1-220056</w:t>
              </w:r>
            </w:ins>
          </w:p>
          <w:p w14:paraId="65A00E3F" w14:textId="77777777" w:rsidR="00A753D0" w:rsidRDefault="00A753D0" w:rsidP="00A753D0">
            <w:pPr>
              <w:rPr>
                <w:ins w:id="497" w:author="Ericsson j in CT1#133bis-e" w:date="2022-01-20T10:14:00Z"/>
                <w:rFonts w:eastAsia="Batang" w:cs="Arial"/>
                <w:lang w:eastAsia="ko-KR"/>
              </w:rPr>
            </w:pPr>
            <w:ins w:id="498"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5F37D1" w:rsidP="00A753D0">
            <w:pPr>
              <w:overflowPunct/>
              <w:autoSpaceDE/>
              <w:autoSpaceDN/>
              <w:adjustRightInd/>
              <w:textAlignment w:val="auto"/>
            </w:pPr>
            <w:hyperlink r:id="rId614"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499" w:author="Ericsson j in CT1#133bis-e" w:date="2022-01-20T10:15:00Z"/>
                <w:rFonts w:eastAsia="Batang" w:cs="Arial"/>
                <w:lang w:eastAsia="ko-KR"/>
              </w:rPr>
            </w:pPr>
            <w:ins w:id="500" w:author="Ericsson j in CT1#133bis-e" w:date="2022-01-20T10:15:00Z">
              <w:r>
                <w:rPr>
                  <w:rFonts w:eastAsia="Batang" w:cs="Arial"/>
                  <w:lang w:eastAsia="ko-KR"/>
                </w:rPr>
                <w:t>Revision of C1-220058</w:t>
              </w:r>
            </w:ins>
          </w:p>
          <w:p w14:paraId="61B05E18" w14:textId="77777777" w:rsidR="00A753D0" w:rsidRDefault="00A753D0" w:rsidP="00A753D0">
            <w:pPr>
              <w:rPr>
                <w:ins w:id="501" w:author="Ericsson j in CT1#133bis-e" w:date="2022-01-20T10:15:00Z"/>
                <w:rFonts w:eastAsia="Batang" w:cs="Arial"/>
                <w:lang w:eastAsia="ko-KR"/>
              </w:rPr>
            </w:pPr>
            <w:ins w:id="502"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5F37D1" w:rsidP="00A753D0">
            <w:pPr>
              <w:overflowPunct/>
              <w:autoSpaceDE/>
              <w:autoSpaceDN/>
              <w:adjustRightInd/>
              <w:textAlignment w:val="auto"/>
            </w:pPr>
            <w:hyperlink r:id="rId615"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03" w:author="Ericsson j in CT1#133bis-e" w:date="2022-01-20T10:05:00Z"/>
                <w:rFonts w:eastAsia="Batang" w:cs="Arial"/>
                <w:lang w:eastAsia="ko-KR"/>
              </w:rPr>
            </w:pPr>
            <w:ins w:id="504" w:author="Ericsson j in CT1#133bis-e" w:date="2022-01-20T10:05:00Z">
              <w:r>
                <w:rPr>
                  <w:rFonts w:eastAsia="Batang" w:cs="Arial"/>
                  <w:lang w:eastAsia="ko-KR"/>
                </w:rPr>
                <w:t>Revision of C1-220023</w:t>
              </w:r>
            </w:ins>
          </w:p>
          <w:p w14:paraId="03B42118" w14:textId="77777777" w:rsidR="00A753D0" w:rsidRDefault="00A753D0" w:rsidP="00A753D0">
            <w:pPr>
              <w:rPr>
                <w:ins w:id="505" w:author="Ericsson j in CT1#133bis-e" w:date="2022-01-20T10:05:00Z"/>
                <w:rFonts w:eastAsia="Batang" w:cs="Arial"/>
                <w:lang w:eastAsia="ko-KR"/>
              </w:rPr>
            </w:pPr>
            <w:ins w:id="506"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5F37D1" w:rsidP="00A753D0">
            <w:pPr>
              <w:overflowPunct/>
              <w:autoSpaceDE/>
              <w:autoSpaceDN/>
              <w:adjustRightInd/>
              <w:textAlignment w:val="auto"/>
            </w:pPr>
            <w:hyperlink r:id="rId616"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07" w:author="Ericsson j in CT1#133bis-e" w:date="2022-01-20T10:12:00Z"/>
                <w:rFonts w:eastAsia="Batang" w:cs="Arial"/>
                <w:lang w:eastAsia="ko-KR"/>
              </w:rPr>
            </w:pPr>
            <w:ins w:id="508" w:author="Ericsson j in CT1#133bis-e" w:date="2022-01-20T10:12:00Z">
              <w:r>
                <w:rPr>
                  <w:rFonts w:eastAsia="Batang" w:cs="Arial"/>
                  <w:lang w:eastAsia="ko-KR"/>
                </w:rPr>
                <w:t>Revision of C1-220024</w:t>
              </w:r>
            </w:ins>
          </w:p>
          <w:p w14:paraId="58E7625E" w14:textId="77777777" w:rsidR="00A753D0" w:rsidRDefault="00A753D0" w:rsidP="00A753D0">
            <w:pPr>
              <w:rPr>
                <w:ins w:id="509" w:author="Ericsson j in CT1#133bis-e" w:date="2022-01-20T10:12:00Z"/>
                <w:rFonts w:eastAsia="Batang" w:cs="Arial"/>
                <w:lang w:eastAsia="ko-KR"/>
              </w:rPr>
            </w:pPr>
            <w:ins w:id="510"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5F37D1" w:rsidP="00A753D0">
            <w:pPr>
              <w:overflowPunct/>
              <w:autoSpaceDE/>
              <w:autoSpaceDN/>
              <w:adjustRightInd/>
              <w:textAlignment w:val="auto"/>
            </w:pPr>
            <w:hyperlink r:id="rId617"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11" w:author="Ericsson j in CT1#133bis-e" w:date="2022-01-20T10:12:00Z"/>
                <w:rFonts w:eastAsia="Batang" w:cs="Arial"/>
                <w:lang w:eastAsia="ko-KR"/>
              </w:rPr>
            </w:pPr>
            <w:ins w:id="512" w:author="Ericsson j in CT1#133bis-e" w:date="2022-01-20T10:12:00Z">
              <w:r>
                <w:rPr>
                  <w:rFonts w:eastAsia="Batang" w:cs="Arial"/>
                  <w:lang w:eastAsia="ko-KR"/>
                </w:rPr>
                <w:t>Revision of C1-220025</w:t>
              </w:r>
            </w:ins>
          </w:p>
          <w:p w14:paraId="440B3F31" w14:textId="77777777" w:rsidR="00A753D0" w:rsidRDefault="00A753D0" w:rsidP="00A753D0">
            <w:pPr>
              <w:rPr>
                <w:ins w:id="513" w:author="Ericsson j in CT1#133bis-e" w:date="2022-01-20T10:12:00Z"/>
                <w:rFonts w:eastAsia="Batang" w:cs="Arial"/>
                <w:lang w:eastAsia="ko-KR"/>
              </w:rPr>
            </w:pPr>
            <w:ins w:id="514"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5F37D1" w:rsidP="00A753D0">
            <w:pPr>
              <w:overflowPunct/>
              <w:autoSpaceDE/>
              <w:autoSpaceDN/>
              <w:adjustRightInd/>
              <w:textAlignment w:val="auto"/>
            </w:pPr>
            <w:hyperlink r:id="rId618"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15" w:author="Ericsson j in CT1#133bis-e" w:date="2022-01-20T09:55:00Z"/>
                <w:rFonts w:eastAsia="Batang" w:cs="Arial"/>
                <w:lang w:eastAsia="ko-KR"/>
              </w:rPr>
            </w:pPr>
            <w:ins w:id="516" w:author="Ericsson j in CT1#133bis-e" w:date="2022-01-20T09:55:00Z">
              <w:r>
                <w:rPr>
                  <w:rFonts w:eastAsia="Batang" w:cs="Arial"/>
                  <w:lang w:eastAsia="ko-KR"/>
                </w:rPr>
                <w:t>Revision of C1-220019</w:t>
              </w:r>
            </w:ins>
          </w:p>
          <w:p w14:paraId="16E27BD5" w14:textId="77777777" w:rsidR="00A753D0" w:rsidRDefault="00A753D0" w:rsidP="00A753D0">
            <w:pPr>
              <w:rPr>
                <w:ins w:id="517" w:author="Ericsson j in CT1#133bis-e" w:date="2022-01-20T09:55:00Z"/>
                <w:rFonts w:eastAsia="Batang" w:cs="Arial"/>
                <w:lang w:eastAsia="ko-KR"/>
              </w:rPr>
            </w:pPr>
            <w:ins w:id="518"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5F37D1" w:rsidP="00A753D0">
            <w:pPr>
              <w:overflowPunct/>
              <w:autoSpaceDE/>
              <w:autoSpaceDN/>
              <w:adjustRightInd/>
              <w:textAlignment w:val="auto"/>
            </w:pPr>
            <w:hyperlink r:id="rId619"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19" w:author="Ericsson j in CT1#133bis-e" w:date="2022-01-20T10:01:00Z"/>
                <w:rFonts w:eastAsia="Batang" w:cs="Arial"/>
                <w:lang w:eastAsia="ko-KR"/>
              </w:rPr>
            </w:pPr>
            <w:ins w:id="520" w:author="Ericsson j in CT1#133bis-e" w:date="2022-01-20T10:01:00Z">
              <w:r>
                <w:rPr>
                  <w:rFonts w:eastAsia="Batang" w:cs="Arial"/>
                  <w:lang w:eastAsia="ko-KR"/>
                </w:rPr>
                <w:t>Revision of C1-220021</w:t>
              </w:r>
            </w:ins>
          </w:p>
          <w:p w14:paraId="56BE0A7A" w14:textId="77777777" w:rsidR="00A753D0" w:rsidRDefault="00A753D0" w:rsidP="00A753D0">
            <w:pPr>
              <w:rPr>
                <w:ins w:id="521" w:author="Ericsson j in CT1#133bis-e" w:date="2022-01-20T10:01:00Z"/>
                <w:rFonts w:eastAsia="Batang" w:cs="Arial"/>
                <w:lang w:eastAsia="ko-KR"/>
              </w:rPr>
            </w:pPr>
            <w:ins w:id="522"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5F37D1" w:rsidP="00A753D0">
            <w:pPr>
              <w:overflowPunct/>
              <w:autoSpaceDE/>
              <w:autoSpaceDN/>
              <w:adjustRightInd/>
              <w:textAlignment w:val="auto"/>
            </w:pPr>
            <w:hyperlink r:id="rId620"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23" w:author="Ericsson j in CT1#133bis-e" w:date="2022-01-20T10:03:00Z"/>
                <w:rFonts w:eastAsia="Batang" w:cs="Arial"/>
                <w:lang w:eastAsia="ko-KR"/>
              </w:rPr>
            </w:pPr>
            <w:ins w:id="524" w:author="Ericsson j in CT1#133bis-e" w:date="2022-01-20T10:03:00Z">
              <w:r>
                <w:rPr>
                  <w:rFonts w:eastAsia="Batang" w:cs="Arial"/>
                  <w:lang w:eastAsia="ko-KR"/>
                </w:rPr>
                <w:t>Revision of C1-220022</w:t>
              </w:r>
            </w:ins>
          </w:p>
          <w:p w14:paraId="15F60858" w14:textId="77777777" w:rsidR="00A753D0" w:rsidRDefault="00A753D0" w:rsidP="00A753D0">
            <w:pPr>
              <w:rPr>
                <w:ins w:id="525" w:author="Ericsson j in CT1#133bis-e" w:date="2022-01-20T10:03:00Z"/>
                <w:rFonts w:eastAsia="Batang" w:cs="Arial"/>
                <w:lang w:eastAsia="ko-KR"/>
              </w:rPr>
            </w:pPr>
            <w:ins w:id="526"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5F37D1" w:rsidP="00A753D0">
            <w:pPr>
              <w:overflowPunct/>
              <w:autoSpaceDE/>
              <w:autoSpaceDN/>
              <w:adjustRightInd/>
              <w:textAlignment w:val="auto"/>
            </w:pPr>
            <w:hyperlink r:id="rId621"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27" w:author="Ericsson j in CT1#133bis-e" w:date="2022-01-20T10:22:00Z"/>
                <w:lang w:eastAsia="en-US"/>
              </w:rPr>
            </w:pPr>
            <w:ins w:id="528" w:author="Ericsson j in CT1#133bis-e" w:date="2022-01-20T10:22:00Z">
              <w:r>
                <w:rPr>
                  <w:lang w:eastAsia="en-US"/>
                </w:rPr>
                <w:t>Revision of C1-220563</w:t>
              </w:r>
            </w:ins>
          </w:p>
          <w:p w14:paraId="3C0D1F37" w14:textId="77777777" w:rsidR="00A753D0" w:rsidRDefault="00A753D0" w:rsidP="00A753D0">
            <w:pPr>
              <w:rPr>
                <w:ins w:id="529" w:author="Ericsson j in CT1#133bis-e" w:date="2022-01-20T10:22:00Z"/>
                <w:lang w:eastAsia="en-US"/>
              </w:rPr>
            </w:pPr>
            <w:ins w:id="530"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31" w:author="Ericsson j in CT1#133bis-e" w:date="2022-01-19T16:08:00Z">
              <w:r>
                <w:rPr>
                  <w:lang w:eastAsia="en-US"/>
                </w:rPr>
                <w:t>Revision of C1-220419</w:t>
              </w:r>
            </w:ins>
          </w:p>
          <w:p w14:paraId="5DC1D44D" w14:textId="77777777" w:rsidR="00A753D0" w:rsidRDefault="00A753D0" w:rsidP="00A753D0">
            <w:pPr>
              <w:rPr>
                <w:ins w:id="532" w:author="Ericsson j in CT1#133bis-e" w:date="2022-01-19T16:08:00Z"/>
                <w:lang w:eastAsia="en-US"/>
              </w:rPr>
            </w:pPr>
            <w:ins w:id="533"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5F37D1" w:rsidP="00A753D0">
            <w:pPr>
              <w:overflowPunct/>
              <w:autoSpaceDE/>
              <w:autoSpaceDN/>
              <w:adjustRightInd/>
              <w:textAlignment w:val="auto"/>
            </w:pPr>
            <w:hyperlink r:id="rId622"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34" w:author="Ericsson j in CT1#133bis-e" w:date="2022-01-20T19:50:00Z"/>
                <w:lang w:eastAsia="en-US"/>
              </w:rPr>
            </w:pPr>
            <w:ins w:id="535" w:author="Ericsson j in CT1#133bis-e" w:date="2022-01-20T19:50:00Z">
              <w:r>
                <w:rPr>
                  <w:lang w:eastAsia="en-US"/>
                </w:rPr>
                <w:t>Revision of C1-220565</w:t>
              </w:r>
            </w:ins>
          </w:p>
          <w:p w14:paraId="6F704B8D" w14:textId="77777777" w:rsidR="00A753D0" w:rsidRDefault="00A753D0" w:rsidP="00A753D0">
            <w:pPr>
              <w:rPr>
                <w:ins w:id="536" w:author="Ericsson j in CT1#133bis-e" w:date="2022-01-20T19:50:00Z"/>
                <w:lang w:eastAsia="en-US"/>
              </w:rPr>
            </w:pPr>
            <w:ins w:id="537"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38" w:author="Ericsson j in CT1#133bis-e" w:date="2022-01-19T19:33:00Z">
              <w:r>
                <w:rPr>
                  <w:lang w:eastAsia="en-US"/>
                </w:rPr>
                <w:t>Revision of C1-220424</w:t>
              </w:r>
            </w:ins>
          </w:p>
          <w:p w14:paraId="695CD4CE" w14:textId="77777777" w:rsidR="00A753D0" w:rsidRDefault="00A753D0" w:rsidP="00A753D0">
            <w:pPr>
              <w:rPr>
                <w:ins w:id="539" w:author="Ericsson j in CT1#133bis-e" w:date="2022-01-19T19:33:00Z"/>
                <w:lang w:eastAsia="en-US"/>
              </w:rPr>
            </w:pPr>
            <w:ins w:id="540"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5F37D1" w:rsidP="00A753D0">
            <w:pPr>
              <w:overflowPunct/>
              <w:autoSpaceDE/>
              <w:autoSpaceDN/>
              <w:adjustRightInd/>
              <w:textAlignment w:val="auto"/>
            </w:pPr>
            <w:hyperlink r:id="rId623"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 xml:space="preserve">CR 0291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5F37D1" w:rsidP="00A753D0">
            <w:pPr>
              <w:overflowPunct/>
              <w:autoSpaceDE/>
              <w:autoSpaceDN/>
              <w:adjustRightInd/>
              <w:textAlignment w:val="auto"/>
            </w:pPr>
            <w:hyperlink r:id="rId624"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5F37D1" w:rsidP="00A753D0">
            <w:pPr>
              <w:overflowPunct/>
              <w:autoSpaceDE/>
              <w:autoSpaceDN/>
              <w:adjustRightInd/>
              <w:textAlignment w:val="auto"/>
            </w:pPr>
            <w:hyperlink r:id="rId625"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5F37D1" w:rsidP="00A753D0">
            <w:pPr>
              <w:overflowPunct/>
              <w:autoSpaceDE/>
              <w:autoSpaceDN/>
              <w:adjustRightInd/>
              <w:textAlignment w:val="auto"/>
            </w:pPr>
            <w:hyperlink r:id="rId626"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5F37D1" w:rsidP="00A753D0">
            <w:pPr>
              <w:overflowPunct/>
              <w:autoSpaceDE/>
              <w:autoSpaceDN/>
              <w:adjustRightInd/>
              <w:textAlignment w:val="auto"/>
            </w:pPr>
            <w:hyperlink r:id="rId627"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5F37D1" w:rsidP="00A753D0">
            <w:pPr>
              <w:overflowPunct/>
              <w:autoSpaceDE/>
              <w:autoSpaceDN/>
              <w:adjustRightInd/>
              <w:textAlignment w:val="auto"/>
              <w:rPr>
                <w:rFonts w:cs="Arial"/>
                <w:lang w:val="en-US"/>
              </w:rPr>
            </w:pPr>
            <w:hyperlink r:id="rId628"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5F37D1" w:rsidP="00A753D0">
            <w:pPr>
              <w:overflowPunct/>
              <w:autoSpaceDE/>
              <w:autoSpaceDN/>
              <w:adjustRightInd/>
              <w:textAlignment w:val="auto"/>
              <w:rPr>
                <w:rFonts w:cs="Arial"/>
                <w:lang w:val="en-US"/>
              </w:rPr>
            </w:pPr>
            <w:hyperlink r:id="rId629"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41" w:author="Ericsson j in CT1#133bis-e" w:date="2022-01-19T19:47:00Z"/>
                <w:rFonts w:eastAsia="Batang" w:cs="Arial"/>
                <w:lang w:eastAsia="ko-KR"/>
              </w:rPr>
            </w:pPr>
            <w:ins w:id="542" w:author="Ericsson j in CT1#133bis-e" w:date="2022-01-19T19:47:00Z">
              <w:r>
                <w:rPr>
                  <w:rFonts w:eastAsia="Batang" w:cs="Arial"/>
                  <w:lang w:eastAsia="ko-KR"/>
                </w:rPr>
                <w:t>Revision of C1-220154</w:t>
              </w:r>
            </w:ins>
          </w:p>
          <w:p w14:paraId="763ABACA" w14:textId="77777777" w:rsidR="00A753D0" w:rsidRDefault="00A753D0" w:rsidP="00A753D0">
            <w:pPr>
              <w:rPr>
                <w:ins w:id="543" w:author="Ericsson j in CT1#133bis-e" w:date="2022-01-19T19:47:00Z"/>
                <w:rFonts w:eastAsia="Batang" w:cs="Arial"/>
                <w:lang w:eastAsia="ko-KR"/>
              </w:rPr>
            </w:pPr>
            <w:ins w:id="544"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5F37D1" w:rsidP="00A753D0">
            <w:pPr>
              <w:overflowPunct/>
              <w:autoSpaceDE/>
              <w:autoSpaceDN/>
              <w:adjustRightInd/>
              <w:textAlignment w:val="auto"/>
              <w:rPr>
                <w:rFonts w:cs="Arial"/>
                <w:lang w:val="en-US"/>
              </w:rPr>
            </w:pPr>
            <w:hyperlink r:id="rId630"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 xml:space="preserve">CR 0315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lastRenderedPageBreak/>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45" w:author="Ericsson j in CT1#133bis-e" w:date="2022-01-20T19:51:00Z"/>
                <w:rFonts w:eastAsia="Batang" w:cs="Arial"/>
                <w:lang w:eastAsia="ko-KR"/>
              </w:rPr>
            </w:pPr>
            <w:ins w:id="546" w:author="Ericsson j in CT1#133bis-e" w:date="2022-01-20T19:51:00Z">
              <w:r>
                <w:rPr>
                  <w:rFonts w:eastAsia="Batang" w:cs="Arial"/>
                  <w:lang w:eastAsia="ko-KR"/>
                </w:rPr>
                <w:lastRenderedPageBreak/>
                <w:t>Revision of C1-220205</w:t>
              </w:r>
            </w:ins>
          </w:p>
          <w:p w14:paraId="7CFD513A" w14:textId="77777777" w:rsidR="00A753D0" w:rsidRPr="00D95972" w:rsidRDefault="00A753D0" w:rsidP="00A753D0">
            <w:pPr>
              <w:rPr>
                <w:rFonts w:eastAsia="Batang" w:cs="Arial"/>
                <w:lang w:eastAsia="ko-KR"/>
              </w:rPr>
            </w:pPr>
            <w:ins w:id="547"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5F37D1" w:rsidP="00A753D0">
            <w:pPr>
              <w:overflowPunct/>
              <w:autoSpaceDE/>
              <w:autoSpaceDN/>
              <w:adjustRightInd/>
              <w:textAlignment w:val="auto"/>
              <w:rPr>
                <w:rFonts w:cs="Arial"/>
                <w:lang w:val="en-US"/>
              </w:rPr>
            </w:pPr>
            <w:hyperlink r:id="rId631"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5F37D1" w:rsidP="00A753D0">
            <w:pPr>
              <w:overflowPunct/>
              <w:autoSpaceDE/>
              <w:autoSpaceDN/>
              <w:adjustRightInd/>
              <w:textAlignment w:val="auto"/>
              <w:rPr>
                <w:rFonts w:cs="Arial"/>
                <w:lang w:val="en-US"/>
              </w:rPr>
            </w:pPr>
            <w:hyperlink r:id="rId632"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5F37D1" w:rsidP="00A753D0">
            <w:pPr>
              <w:overflowPunct/>
              <w:autoSpaceDE/>
              <w:autoSpaceDN/>
              <w:adjustRightInd/>
              <w:textAlignment w:val="auto"/>
              <w:rPr>
                <w:rFonts w:cs="Arial"/>
                <w:lang w:val="en-US"/>
              </w:rPr>
            </w:pPr>
            <w:hyperlink r:id="rId633"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5F37D1" w:rsidP="00A753D0">
            <w:pPr>
              <w:overflowPunct/>
              <w:autoSpaceDE/>
              <w:autoSpaceDN/>
              <w:adjustRightInd/>
              <w:textAlignment w:val="auto"/>
              <w:rPr>
                <w:rFonts w:cs="Arial"/>
                <w:lang w:val="en-US"/>
              </w:rPr>
            </w:pPr>
            <w:hyperlink r:id="rId634"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5F37D1" w:rsidP="00A753D0">
            <w:pPr>
              <w:overflowPunct/>
              <w:autoSpaceDE/>
              <w:autoSpaceDN/>
              <w:adjustRightInd/>
              <w:textAlignment w:val="auto"/>
              <w:rPr>
                <w:rFonts w:cs="Arial"/>
                <w:lang w:val="en-US"/>
              </w:rPr>
            </w:pPr>
            <w:hyperlink r:id="rId635"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5F37D1" w:rsidP="00A753D0">
            <w:pPr>
              <w:overflowPunct/>
              <w:autoSpaceDE/>
              <w:autoSpaceDN/>
              <w:adjustRightInd/>
              <w:textAlignment w:val="auto"/>
              <w:rPr>
                <w:rFonts w:cs="Arial"/>
                <w:lang w:val="en-US"/>
              </w:rPr>
            </w:pPr>
            <w:hyperlink r:id="rId636"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5F37D1" w:rsidP="00A753D0">
            <w:pPr>
              <w:overflowPunct/>
              <w:autoSpaceDE/>
              <w:autoSpaceDN/>
              <w:adjustRightInd/>
              <w:textAlignment w:val="auto"/>
              <w:rPr>
                <w:rFonts w:cs="Arial"/>
                <w:lang w:val="en-US"/>
              </w:rPr>
            </w:pPr>
            <w:hyperlink r:id="rId637"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5F37D1" w:rsidP="00A753D0">
            <w:pPr>
              <w:overflowPunct/>
              <w:autoSpaceDE/>
              <w:autoSpaceDN/>
              <w:adjustRightInd/>
              <w:textAlignment w:val="auto"/>
              <w:rPr>
                <w:rFonts w:cs="Arial"/>
                <w:lang w:val="en-US"/>
              </w:rPr>
            </w:pPr>
            <w:hyperlink r:id="rId638"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5F37D1" w:rsidP="00A753D0">
            <w:pPr>
              <w:overflowPunct/>
              <w:autoSpaceDE/>
              <w:autoSpaceDN/>
              <w:adjustRightInd/>
              <w:textAlignment w:val="auto"/>
              <w:rPr>
                <w:rFonts w:cs="Arial"/>
                <w:lang w:val="en-US"/>
              </w:rPr>
            </w:pPr>
            <w:hyperlink r:id="rId639"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5F37D1" w:rsidP="00A753D0">
            <w:pPr>
              <w:overflowPunct/>
              <w:autoSpaceDE/>
              <w:autoSpaceDN/>
              <w:adjustRightInd/>
              <w:textAlignment w:val="auto"/>
              <w:rPr>
                <w:rFonts w:cs="Arial"/>
                <w:lang w:val="en-US"/>
              </w:rPr>
            </w:pPr>
            <w:hyperlink r:id="rId640"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5F37D1" w:rsidP="00A753D0">
            <w:pPr>
              <w:overflowPunct/>
              <w:autoSpaceDE/>
              <w:autoSpaceDN/>
              <w:adjustRightInd/>
              <w:textAlignment w:val="auto"/>
              <w:rPr>
                <w:rFonts w:cs="Arial"/>
                <w:lang w:val="en-US"/>
              </w:rPr>
            </w:pPr>
            <w:hyperlink r:id="rId641"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5F37D1" w:rsidP="00A753D0">
            <w:pPr>
              <w:overflowPunct/>
              <w:autoSpaceDE/>
              <w:autoSpaceDN/>
              <w:adjustRightInd/>
              <w:textAlignment w:val="auto"/>
              <w:rPr>
                <w:rFonts w:cs="Arial"/>
                <w:lang w:val="en-US"/>
              </w:rPr>
            </w:pPr>
            <w:hyperlink r:id="rId642"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5F37D1" w:rsidP="00A753D0">
            <w:pPr>
              <w:overflowPunct/>
              <w:autoSpaceDE/>
              <w:autoSpaceDN/>
              <w:adjustRightInd/>
              <w:textAlignment w:val="auto"/>
              <w:rPr>
                <w:rFonts w:cs="Arial"/>
                <w:lang w:val="en-US"/>
              </w:rPr>
            </w:pPr>
            <w:hyperlink r:id="rId643"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5F37D1" w:rsidP="00A753D0">
            <w:pPr>
              <w:overflowPunct/>
              <w:autoSpaceDE/>
              <w:autoSpaceDN/>
              <w:adjustRightInd/>
              <w:textAlignment w:val="auto"/>
              <w:rPr>
                <w:rFonts w:cs="Arial"/>
                <w:lang w:val="en-US"/>
              </w:rPr>
            </w:pPr>
            <w:hyperlink r:id="rId644"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5F37D1" w:rsidP="00A753D0">
            <w:pPr>
              <w:overflowPunct/>
              <w:autoSpaceDE/>
              <w:autoSpaceDN/>
              <w:adjustRightInd/>
              <w:textAlignment w:val="auto"/>
              <w:rPr>
                <w:rFonts w:cs="Arial"/>
                <w:lang w:val="en-US"/>
              </w:rPr>
            </w:pPr>
            <w:hyperlink r:id="rId645"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5F37D1" w:rsidP="00A753D0">
            <w:pPr>
              <w:overflowPunct/>
              <w:autoSpaceDE/>
              <w:autoSpaceDN/>
              <w:adjustRightInd/>
              <w:textAlignment w:val="auto"/>
              <w:rPr>
                <w:rFonts w:cs="Arial"/>
                <w:lang w:val="en-US"/>
              </w:rPr>
            </w:pPr>
            <w:hyperlink r:id="rId646"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5F37D1" w:rsidP="00A753D0">
            <w:pPr>
              <w:overflowPunct/>
              <w:autoSpaceDE/>
              <w:autoSpaceDN/>
              <w:adjustRightInd/>
              <w:textAlignment w:val="auto"/>
              <w:rPr>
                <w:rFonts w:cs="Arial"/>
                <w:lang w:val="en-US"/>
              </w:rPr>
            </w:pPr>
            <w:hyperlink r:id="rId647"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5F37D1" w:rsidP="00A753D0">
            <w:pPr>
              <w:overflowPunct/>
              <w:autoSpaceDE/>
              <w:autoSpaceDN/>
              <w:adjustRightInd/>
              <w:textAlignment w:val="auto"/>
              <w:rPr>
                <w:rFonts w:cs="Arial"/>
                <w:lang w:val="en-US"/>
              </w:rPr>
            </w:pPr>
            <w:hyperlink r:id="rId648"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5F37D1" w:rsidP="00A753D0">
            <w:pPr>
              <w:overflowPunct/>
              <w:autoSpaceDE/>
              <w:autoSpaceDN/>
              <w:adjustRightInd/>
              <w:textAlignment w:val="auto"/>
              <w:rPr>
                <w:rFonts w:cs="Arial"/>
                <w:lang w:val="en-US"/>
              </w:rPr>
            </w:pPr>
            <w:hyperlink r:id="rId649"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5F37D1" w:rsidP="00A753D0">
            <w:pPr>
              <w:overflowPunct/>
              <w:autoSpaceDE/>
              <w:autoSpaceDN/>
              <w:adjustRightInd/>
              <w:textAlignment w:val="auto"/>
              <w:rPr>
                <w:rFonts w:cs="Arial"/>
                <w:lang w:val="en-US"/>
              </w:rPr>
            </w:pPr>
            <w:hyperlink r:id="rId650"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 xml:space="preserve">CR 0159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5F37D1" w:rsidP="00A753D0">
            <w:pPr>
              <w:overflowPunct/>
              <w:autoSpaceDE/>
              <w:autoSpaceDN/>
              <w:adjustRightInd/>
              <w:textAlignment w:val="auto"/>
              <w:rPr>
                <w:rFonts w:cs="Arial"/>
                <w:lang w:val="en-US"/>
              </w:rPr>
            </w:pPr>
            <w:hyperlink r:id="rId651"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5F37D1" w:rsidP="00A753D0">
            <w:pPr>
              <w:overflowPunct/>
              <w:autoSpaceDE/>
              <w:autoSpaceDN/>
              <w:adjustRightInd/>
              <w:textAlignment w:val="auto"/>
              <w:rPr>
                <w:rFonts w:cs="Arial"/>
                <w:lang w:val="en-US"/>
              </w:rPr>
            </w:pPr>
            <w:hyperlink r:id="rId652"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5F37D1" w:rsidP="00A753D0">
            <w:pPr>
              <w:overflowPunct/>
              <w:autoSpaceDE/>
              <w:autoSpaceDN/>
              <w:adjustRightInd/>
              <w:textAlignment w:val="auto"/>
              <w:rPr>
                <w:rFonts w:cs="Arial"/>
                <w:lang w:val="en-US"/>
              </w:rPr>
            </w:pPr>
            <w:hyperlink r:id="rId653"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5F37D1" w:rsidP="00A753D0">
            <w:pPr>
              <w:overflowPunct/>
              <w:autoSpaceDE/>
              <w:autoSpaceDN/>
              <w:adjustRightInd/>
              <w:textAlignment w:val="auto"/>
              <w:rPr>
                <w:rFonts w:cs="Arial"/>
                <w:lang w:val="en-US"/>
              </w:rPr>
            </w:pPr>
            <w:hyperlink r:id="rId654"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5F37D1" w:rsidP="00A753D0">
            <w:pPr>
              <w:overflowPunct/>
              <w:autoSpaceDE/>
              <w:autoSpaceDN/>
              <w:adjustRightInd/>
              <w:textAlignment w:val="auto"/>
              <w:rPr>
                <w:rFonts w:cs="Arial"/>
                <w:lang w:val="en-US"/>
              </w:rPr>
            </w:pPr>
            <w:hyperlink r:id="rId655"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5F37D1" w:rsidP="00A753D0">
            <w:pPr>
              <w:overflowPunct/>
              <w:autoSpaceDE/>
              <w:autoSpaceDN/>
              <w:adjustRightInd/>
              <w:textAlignment w:val="auto"/>
              <w:rPr>
                <w:rFonts w:cs="Arial"/>
                <w:lang w:val="en-US"/>
              </w:rPr>
            </w:pPr>
            <w:hyperlink r:id="rId656"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5F37D1" w:rsidP="00A753D0">
            <w:pPr>
              <w:overflowPunct/>
              <w:autoSpaceDE/>
              <w:autoSpaceDN/>
              <w:adjustRightInd/>
              <w:textAlignment w:val="auto"/>
            </w:pPr>
            <w:hyperlink r:id="rId657"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48" w:author="Ericsson j in CT1#133bis-e" w:date="2022-01-20T19:45:00Z"/>
                <w:rFonts w:cs="Arial"/>
              </w:rPr>
            </w:pPr>
            <w:ins w:id="549" w:author="Ericsson j in CT1#133bis-e" w:date="2022-01-20T19:45:00Z">
              <w:r w:rsidRPr="00E257D4">
                <w:rPr>
                  <w:rFonts w:cs="Arial"/>
                </w:rPr>
                <w:t>Revision of C1-220566</w:t>
              </w:r>
            </w:ins>
          </w:p>
          <w:p w14:paraId="0C15E61E" w14:textId="77777777" w:rsidR="00A753D0" w:rsidRPr="00E257D4" w:rsidRDefault="00A753D0" w:rsidP="00A753D0">
            <w:pPr>
              <w:rPr>
                <w:ins w:id="550" w:author="Ericsson j in CT1#133bis-e" w:date="2022-01-20T19:45:00Z"/>
                <w:rFonts w:cs="Arial"/>
              </w:rPr>
            </w:pPr>
            <w:ins w:id="551"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52" w:author="Ericsson j in CT1#133bis-e" w:date="2022-01-19T15:17:00Z">
              <w:r w:rsidRPr="00E257D4">
                <w:rPr>
                  <w:rFonts w:cs="Arial"/>
                </w:rPr>
                <w:t>Revision of C1-220434</w:t>
              </w:r>
            </w:ins>
          </w:p>
          <w:p w14:paraId="12A8431E" w14:textId="77777777" w:rsidR="00A753D0" w:rsidRPr="00E257D4" w:rsidRDefault="00A753D0" w:rsidP="00A753D0">
            <w:pPr>
              <w:rPr>
                <w:ins w:id="553" w:author="Ericsson j in CT1#133bis-e" w:date="2022-01-19T15:17:00Z"/>
                <w:rFonts w:cs="Arial"/>
              </w:rPr>
            </w:pPr>
            <w:ins w:id="554"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5F37D1" w:rsidP="00A753D0">
            <w:pPr>
              <w:overflowPunct/>
              <w:autoSpaceDE/>
              <w:autoSpaceDN/>
              <w:adjustRightInd/>
              <w:textAlignment w:val="auto"/>
            </w:pPr>
            <w:hyperlink r:id="rId658"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55" w:author="Ericsson j in CT1#133bis-e" w:date="2022-01-20T19:46:00Z"/>
                <w:rFonts w:cs="Arial"/>
              </w:rPr>
            </w:pPr>
            <w:ins w:id="556" w:author="Ericsson j in CT1#133bis-e" w:date="2022-01-20T19:46:00Z">
              <w:r w:rsidRPr="00E257D4">
                <w:rPr>
                  <w:rFonts w:cs="Arial"/>
                </w:rPr>
                <w:t>Revision of C1-220567</w:t>
              </w:r>
            </w:ins>
          </w:p>
          <w:p w14:paraId="64146607" w14:textId="77777777" w:rsidR="00A753D0" w:rsidRPr="00E257D4" w:rsidRDefault="00A753D0" w:rsidP="00A753D0">
            <w:pPr>
              <w:rPr>
                <w:ins w:id="557" w:author="Ericsson j in CT1#133bis-e" w:date="2022-01-20T19:46:00Z"/>
                <w:rFonts w:cs="Arial"/>
              </w:rPr>
            </w:pPr>
            <w:ins w:id="558"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59" w:author="Ericsson j in CT1#133bis-e" w:date="2022-01-19T15:18:00Z">
              <w:r w:rsidRPr="00E257D4">
                <w:rPr>
                  <w:rFonts w:cs="Arial"/>
                </w:rPr>
                <w:t>Revision of C1-220531</w:t>
              </w:r>
            </w:ins>
          </w:p>
          <w:p w14:paraId="6D9E71B2" w14:textId="77777777" w:rsidR="00A753D0" w:rsidRPr="00E257D4" w:rsidRDefault="00A753D0" w:rsidP="00A753D0">
            <w:pPr>
              <w:rPr>
                <w:ins w:id="560" w:author="Ericsson j in CT1#133bis-e" w:date="2022-01-19T15:18:00Z"/>
                <w:rFonts w:cs="Arial"/>
              </w:rPr>
            </w:pPr>
            <w:ins w:id="561"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5F37D1" w:rsidP="00A753D0">
            <w:pPr>
              <w:overflowPunct/>
              <w:autoSpaceDE/>
              <w:autoSpaceDN/>
              <w:adjustRightInd/>
              <w:textAlignment w:val="auto"/>
              <w:rPr>
                <w:rFonts w:cs="Arial"/>
                <w:lang w:val="en-US"/>
              </w:rPr>
            </w:pPr>
            <w:hyperlink r:id="rId659"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5F37D1" w:rsidP="00A753D0">
            <w:pPr>
              <w:overflowPunct/>
              <w:autoSpaceDE/>
              <w:autoSpaceDN/>
              <w:adjustRightInd/>
              <w:textAlignment w:val="auto"/>
              <w:rPr>
                <w:rFonts w:cs="Arial"/>
                <w:lang w:val="en-US"/>
              </w:rPr>
            </w:pPr>
            <w:hyperlink r:id="rId660"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5F37D1" w:rsidP="00A753D0">
            <w:pPr>
              <w:overflowPunct/>
              <w:autoSpaceDE/>
              <w:autoSpaceDN/>
              <w:adjustRightInd/>
              <w:textAlignment w:val="auto"/>
              <w:rPr>
                <w:rFonts w:cs="Arial"/>
                <w:lang w:val="en-US"/>
              </w:rPr>
            </w:pPr>
            <w:hyperlink r:id="rId661"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5F37D1" w:rsidP="00A753D0">
            <w:pPr>
              <w:overflowPunct/>
              <w:autoSpaceDE/>
              <w:autoSpaceDN/>
              <w:adjustRightInd/>
              <w:textAlignment w:val="auto"/>
              <w:rPr>
                <w:rFonts w:cs="Arial"/>
                <w:lang w:val="en-US"/>
              </w:rPr>
            </w:pPr>
            <w:hyperlink r:id="rId662"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5F37D1" w:rsidP="00A753D0">
            <w:pPr>
              <w:overflowPunct/>
              <w:autoSpaceDE/>
              <w:autoSpaceDN/>
              <w:adjustRightInd/>
              <w:textAlignment w:val="auto"/>
              <w:rPr>
                <w:rFonts w:cs="Arial"/>
                <w:lang w:val="en-US"/>
              </w:rPr>
            </w:pPr>
            <w:hyperlink r:id="rId663"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5F37D1" w:rsidP="00A753D0">
            <w:pPr>
              <w:overflowPunct/>
              <w:autoSpaceDE/>
              <w:autoSpaceDN/>
              <w:adjustRightInd/>
              <w:textAlignment w:val="auto"/>
              <w:rPr>
                <w:rFonts w:cs="Arial"/>
                <w:lang w:val="en-US"/>
              </w:rPr>
            </w:pPr>
            <w:hyperlink r:id="rId664"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5F37D1" w:rsidP="00A753D0">
            <w:pPr>
              <w:overflowPunct/>
              <w:autoSpaceDE/>
              <w:autoSpaceDN/>
              <w:adjustRightInd/>
              <w:textAlignment w:val="auto"/>
              <w:rPr>
                <w:rFonts w:cs="Arial"/>
                <w:lang w:val="en-US"/>
              </w:rPr>
            </w:pPr>
            <w:hyperlink r:id="rId665"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5F37D1" w:rsidP="00A753D0">
            <w:pPr>
              <w:overflowPunct/>
              <w:autoSpaceDE/>
              <w:autoSpaceDN/>
              <w:adjustRightInd/>
              <w:textAlignment w:val="auto"/>
              <w:rPr>
                <w:rFonts w:cs="Arial"/>
                <w:lang w:val="en-US"/>
              </w:rPr>
            </w:pPr>
            <w:hyperlink r:id="rId666"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 xml:space="preserve">CR 0315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lastRenderedPageBreak/>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5F37D1" w:rsidP="00A753D0">
            <w:pPr>
              <w:overflowPunct/>
              <w:autoSpaceDE/>
              <w:autoSpaceDN/>
              <w:adjustRightInd/>
              <w:textAlignment w:val="auto"/>
              <w:rPr>
                <w:rFonts w:cs="Arial"/>
                <w:lang w:val="en-US"/>
              </w:rPr>
            </w:pPr>
            <w:hyperlink r:id="rId667"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5F37D1" w:rsidP="00A753D0">
            <w:pPr>
              <w:overflowPunct/>
              <w:autoSpaceDE/>
              <w:autoSpaceDN/>
              <w:adjustRightInd/>
              <w:textAlignment w:val="auto"/>
              <w:rPr>
                <w:rFonts w:cs="Arial"/>
                <w:lang w:val="en-US"/>
              </w:rPr>
            </w:pPr>
            <w:hyperlink r:id="rId668"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5F37D1" w:rsidP="00A753D0">
            <w:pPr>
              <w:overflowPunct/>
              <w:autoSpaceDE/>
              <w:autoSpaceDN/>
              <w:adjustRightInd/>
              <w:textAlignment w:val="auto"/>
              <w:rPr>
                <w:rFonts w:cs="Arial"/>
                <w:lang w:val="en-US"/>
              </w:rPr>
            </w:pPr>
            <w:hyperlink r:id="rId669"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5F37D1" w:rsidP="00A753D0">
            <w:pPr>
              <w:overflowPunct/>
              <w:autoSpaceDE/>
              <w:autoSpaceDN/>
              <w:adjustRightInd/>
              <w:textAlignment w:val="auto"/>
              <w:rPr>
                <w:rFonts w:cs="Arial"/>
                <w:lang w:val="en-US"/>
              </w:rPr>
            </w:pPr>
            <w:hyperlink r:id="rId670"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5F37D1" w:rsidP="00A753D0">
            <w:pPr>
              <w:overflowPunct/>
              <w:autoSpaceDE/>
              <w:autoSpaceDN/>
              <w:adjustRightInd/>
              <w:textAlignment w:val="auto"/>
              <w:rPr>
                <w:rFonts w:cs="Arial"/>
                <w:lang w:val="en-US"/>
              </w:rPr>
            </w:pPr>
            <w:hyperlink r:id="rId671"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5F37D1" w:rsidP="00A753D0">
            <w:pPr>
              <w:overflowPunct/>
              <w:autoSpaceDE/>
              <w:autoSpaceDN/>
              <w:adjustRightInd/>
              <w:textAlignment w:val="auto"/>
              <w:rPr>
                <w:rFonts w:cs="Arial"/>
                <w:lang w:val="en-US"/>
              </w:rPr>
            </w:pPr>
            <w:hyperlink r:id="rId672"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5F37D1" w:rsidP="00A753D0">
            <w:pPr>
              <w:overflowPunct/>
              <w:autoSpaceDE/>
              <w:autoSpaceDN/>
              <w:adjustRightInd/>
              <w:textAlignment w:val="auto"/>
              <w:rPr>
                <w:rFonts w:cs="Arial"/>
                <w:lang w:val="en-US"/>
              </w:rPr>
            </w:pPr>
            <w:hyperlink r:id="rId673"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5F37D1" w:rsidP="00A753D0">
            <w:pPr>
              <w:overflowPunct/>
              <w:autoSpaceDE/>
              <w:autoSpaceDN/>
              <w:adjustRightInd/>
              <w:textAlignment w:val="auto"/>
              <w:rPr>
                <w:rFonts w:cs="Arial"/>
                <w:lang w:val="en-US"/>
              </w:rPr>
            </w:pPr>
            <w:hyperlink r:id="rId674"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5F37D1" w:rsidP="00A753D0">
            <w:pPr>
              <w:overflowPunct/>
              <w:autoSpaceDE/>
              <w:autoSpaceDN/>
              <w:adjustRightInd/>
              <w:textAlignment w:val="auto"/>
              <w:rPr>
                <w:rFonts w:cs="Arial"/>
                <w:lang w:val="en-US"/>
              </w:rPr>
            </w:pPr>
            <w:hyperlink r:id="rId675"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5F37D1" w:rsidP="00A753D0">
            <w:pPr>
              <w:overflowPunct/>
              <w:autoSpaceDE/>
              <w:autoSpaceDN/>
              <w:adjustRightInd/>
              <w:textAlignment w:val="auto"/>
              <w:rPr>
                <w:rFonts w:cs="Arial"/>
                <w:lang w:val="en-US"/>
              </w:rPr>
            </w:pPr>
            <w:hyperlink r:id="rId676"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5F37D1" w:rsidP="00A753D0">
            <w:pPr>
              <w:overflowPunct/>
              <w:autoSpaceDE/>
              <w:autoSpaceDN/>
              <w:adjustRightInd/>
              <w:textAlignment w:val="auto"/>
              <w:rPr>
                <w:rFonts w:cs="Arial"/>
                <w:lang w:val="en-US"/>
              </w:rPr>
            </w:pPr>
            <w:hyperlink r:id="rId677"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5F37D1" w:rsidP="00A753D0">
            <w:pPr>
              <w:overflowPunct/>
              <w:autoSpaceDE/>
              <w:autoSpaceDN/>
              <w:adjustRightInd/>
              <w:textAlignment w:val="auto"/>
              <w:rPr>
                <w:rFonts w:cs="Arial"/>
                <w:lang w:val="en-US"/>
              </w:rPr>
            </w:pPr>
            <w:hyperlink r:id="rId678"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5F37D1" w:rsidP="00A753D0">
            <w:pPr>
              <w:overflowPunct/>
              <w:autoSpaceDE/>
              <w:autoSpaceDN/>
              <w:adjustRightInd/>
              <w:textAlignment w:val="auto"/>
              <w:rPr>
                <w:rFonts w:cs="Arial"/>
                <w:lang w:val="en-US"/>
              </w:rPr>
            </w:pPr>
            <w:hyperlink r:id="rId679"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5F37D1" w:rsidP="00A753D0">
            <w:pPr>
              <w:overflowPunct/>
              <w:autoSpaceDE/>
              <w:autoSpaceDN/>
              <w:adjustRightInd/>
              <w:textAlignment w:val="auto"/>
              <w:rPr>
                <w:rFonts w:cs="Arial"/>
                <w:lang w:val="en-US"/>
              </w:rPr>
            </w:pPr>
            <w:hyperlink r:id="rId680"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5F37D1" w:rsidP="00A753D0">
            <w:pPr>
              <w:overflowPunct/>
              <w:autoSpaceDE/>
              <w:autoSpaceDN/>
              <w:adjustRightInd/>
              <w:textAlignment w:val="auto"/>
              <w:rPr>
                <w:rFonts w:cs="Arial"/>
                <w:lang w:val="en-US"/>
              </w:rPr>
            </w:pPr>
            <w:hyperlink r:id="rId681"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5F37D1" w:rsidP="00A753D0">
            <w:pPr>
              <w:overflowPunct/>
              <w:autoSpaceDE/>
              <w:autoSpaceDN/>
              <w:adjustRightInd/>
              <w:textAlignment w:val="auto"/>
              <w:rPr>
                <w:rFonts w:cs="Arial"/>
                <w:lang w:val="en-US"/>
              </w:rPr>
            </w:pPr>
            <w:hyperlink r:id="rId682"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5F37D1" w:rsidP="00A753D0">
            <w:pPr>
              <w:overflowPunct/>
              <w:autoSpaceDE/>
              <w:autoSpaceDN/>
              <w:adjustRightInd/>
              <w:textAlignment w:val="auto"/>
              <w:rPr>
                <w:rFonts w:cs="Arial"/>
                <w:lang w:val="en-US"/>
              </w:rPr>
            </w:pPr>
            <w:hyperlink r:id="rId683"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5F37D1" w:rsidP="00A753D0">
            <w:pPr>
              <w:overflowPunct/>
              <w:autoSpaceDE/>
              <w:autoSpaceDN/>
              <w:adjustRightInd/>
              <w:textAlignment w:val="auto"/>
              <w:rPr>
                <w:rFonts w:cs="Arial"/>
                <w:lang w:val="en-US"/>
              </w:rPr>
            </w:pPr>
            <w:hyperlink r:id="rId684"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5F37D1" w:rsidP="00A753D0">
            <w:pPr>
              <w:overflowPunct/>
              <w:autoSpaceDE/>
              <w:autoSpaceDN/>
              <w:adjustRightInd/>
              <w:textAlignment w:val="auto"/>
              <w:rPr>
                <w:rFonts w:cs="Arial"/>
                <w:lang w:val="en-US"/>
              </w:rPr>
            </w:pPr>
            <w:hyperlink r:id="rId685"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5F37D1" w:rsidP="00A753D0">
            <w:pPr>
              <w:overflowPunct/>
              <w:autoSpaceDE/>
              <w:autoSpaceDN/>
              <w:adjustRightInd/>
              <w:textAlignment w:val="auto"/>
              <w:rPr>
                <w:rFonts w:cs="Arial"/>
                <w:lang w:val="en-US"/>
              </w:rPr>
            </w:pPr>
            <w:hyperlink r:id="rId686"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5F37D1" w:rsidP="00A753D0">
            <w:pPr>
              <w:overflowPunct/>
              <w:autoSpaceDE/>
              <w:autoSpaceDN/>
              <w:adjustRightInd/>
              <w:textAlignment w:val="auto"/>
              <w:rPr>
                <w:rStyle w:val="Hyperlink"/>
              </w:rPr>
            </w:pPr>
            <w:hyperlink r:id="rId687"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77777777" w:rsidR="004A3ED1" w:rsidRDefault="004A3ED1"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5F37D1" w:rsidP="00A753D0">
            <w:pPr>
              <w:overflowPunct/>
              <w:autoSpaceDE/>
              <w:autoSpaceDN/>
              <w:adjustRightInd/>
              <w:textAlignment w:val="auto"/>
              <w:rPr>
                <w:rFonts w:cs="Arial"/>
                <w:lang w:val="en-US"/>
              </w:rPr>
            </w:pPr>
            <w:hyperlink r:id="rId688"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A753D0" w:rsidRDefault="00A753D0" w:rsidP="00A753D0">
            <w:pPr>
              <w:rPr>
                <w:rFonts w:eastAsia="Batang" w:cs="Arial"/>
                <w:lang w:eastAsia="ko-KR"/>
              </w:rPr>
            </w:pPr>
            <w:r>
              <w:rPr>
                <w:rFonts w:eastAsia="Batang" w:cs="Arial"/>
                <w:lang w:eastAsia="ko-KR"/>
              </w:rPr>
              <w:t>Revision of C1-221283</w:t>
            </w: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5F37D1" w:rsidP="00A753D0">
            <w:pPr>
              <w:overflowPunct/>
              <w:autoSpaceDE/>
              <w:autoSpaceDN/>
              <w:adjustRightInd/>
              <w:textAlignment w:val="auto"/>
              <w:rPr>
                <w:rFonts w:cs="Arial"/>
                <w:lang w:val="en-US"/>
              </w:rPr>
            </w:pPr>
            <w:hyperlink r:id="rId689"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A753D0" w:rsidRDefault="00A753D0" w:rsidP="00A753D0">
            <w:pPr>
              <w:rPr>
                <w:rFonts w:eastAsia="Batang" w:cs="Arial"/>
                <w:lang w:eastAsia="ko-KR"/>
              </w:rPr>
            </w:pPr>
            <w:r>
              <w:rPr>
                <w:rFonts w:eastAsia="Batang" w:cs="Arial"/>
                <w:lang w:eastAsia="ko-KR"/>
              </w:rPr>
              <w:t>Revision of C1-221284</w:t>
            </w: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5F37D1" w:rsidP="00A753D0">
            <w:pPr>
              <w:rPr>
                <w:rFonts w:cs="Arial"/>
              </w:rPr>
            </w:pPr>
            <w:hyperlink r:id="rId690"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5F37D1" w:rsidP="00A753D0">
            <w:hyperlink r:id="rId691"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A753D0" w:rsidRPr="00D95972" w:rsidRDefault="00A753D0" w:rsidP="00A753D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5F37D1" w:rsidP="00A753D0">
            <w:hyperlink r:id="rId692"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A753D0" w:rsidRPr="00D95972" w:rsidRDefault="00A753D0"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5F37D1" w:rsidP="00A753D0">
            <w:hyperlink r:id="rId693"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044876">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B720C4" w:rsidRDefault="005F37D1" w:rsidP="00044876">
            <w:hyperlink r:id="rId694" w:history="1">
              <w:r w:rsidR="00B720C4">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B720C4" w:rsidRPr="00D95972" w:rsidRDefault="00B720C4" w:rsidP="00044876">
            <w:pPr>
              <w:rPr>
                <w:rFonts w:cs="Arial"/>
              </w:rPr>
            </w:pPr>
          </w:p>
        </w:tc>
      </w:tr>
      <w:tr w:rsidR="00B720C4" w:rsidRPr="00D95972" w14:paraId="4BAABB73" w14:textId="77777777" w:rsidTr="00B720C4">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B720C4" w:rsidRDefault="005F37D1" w:rsidP="00044876">
            <w:hyperlink r:id="rId695" w:history="1">
              <w:r w:rsidR="00B720C4">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B720C4" w:rsidRPr="00D95972" w:rsidRDefault="00B720C4" w:rsidP="00044876">
            <w:pPr>
              <w:rPr>
                <w:rFonts w:cs="Arial"/>
              </w:rPr>
            </w:pPr>
          </w:p>
        </w:tc>
      </w:tr>
      <w:tr w:rsidR="00B720C4" w:rsidRPr="00D95972" w14:paraId="048AFF28" w14:textId="77777777" w:rsidTr="00B720C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720C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A753D0" w:rsidRDefault="005F37D1" w:rsidP="00A753D0">
            <w:hyperlink r:id="rId696" w:history="1">
              <w:r w:rsidR="00A753D0">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A753D0" w:rsidRPr="00D95972" w:rsidRDefault="00A753D0" w:rsidP="00A753D0">
            <w:pPr>
              <w:rPr>
                <w:rFonts w:cs="Arial"/>
              </w:rPr>
            </w:pPr>
          </w:p>
        </w:tc>
      </w:tr>
      <w:tr w:rsidR="00B720C4" w:rsidRPr="00D95972" w14:paraId="2F0AFC1A" w14:textId="77777777" w:rsidTr="00B720C4">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7364A2">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A753D0" w:rsidRDefault="005F37D1" w:rsidP="00A753D0">
            <w:hyperlink r:id="rId697" w:history="1">
              <w:r w:rsidR="00A753D0">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A753D0" w:rsidRPr="00D95972" w:rsidRDefault="00A753D0" w:rsidP="00A753D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5F37D1" w:rsidP="00044876">
            <w:hyperlink r:id="rId698"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B720C4" w:rsidRPr="00D95972" w:rsidRDefault="00B720C4" w:rsidP="00044876">
            <w:pPr>
              <w:rPr>
                <w:rFonts w:cs="Arial"/>
              </w:rPr>
            </w:pP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5F37D1" w:rsidP="00A753D0">
            <w:hyperlink r:id="rId699"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5F37D1" w:rsidP="00A753D0">
            <w:hyperlink r:id="rId700"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A753D0" w:rsidRPr="00D95972" w:rsidRDefault="00A753D0" w:rsidP="00A753D0">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7364A2">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A753D0" w:rsidRDefault="005F37D1" w:rsidP="00A753D0">
            <w:hyperlink r:id="rId701" w:history="1">
              <w:r w:rsidR="00A753D0">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A753D0" w:rsidRPr="00D95972" w:rsidRDefault="00A753D0" w:rsidP="00A753D0">
            <w:pPr>
              <w:rPr>
                <w:rFonts w:cs="Arial"/>
              </w:rPr>
            </w:pPr>
          </w:p>
        </w:tc>
      </w:tr>
      <w:tr w:rsidR="00A753D0" w:rsidRPr="00D95972" w14:paraId="0530FCB6" w14:textId="77777777" w:rsidTr="007364A2">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A753D0" w:rsidRDefault="005F37D1" w:rsidP="00A753D0">
            <w:hyperlink r:id="rId702" w:history="1">
              <w:r w:rsidR="00A753D0">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A753D0" w:rsidRPr="00D95972" w:rsidRDefault="00A753D0" w:rsidP="00A753D0">
            <w:pPr>
              <w:rPr>
                <w:rFonts w:cs="Arial"/>
              </w:rPr>
            </w:pP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5F37D1" w:rsidP="00044876">
            <w:hyperlink r:id="rId703"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B720C4" w:rsidRPr="00D95972" w:rsidRDefault="00B720C4" w:rsidP="00044876">
            <w:pPr>
              <w:rPr>
                <w:rFonts w:cs="Arial"/>
              </w:rPr>
            </w:pPr>
          </w:p>
        </w:tc>
      </w:tr>
      <w:tr w:rsidR="00B720C4" w:rsidRPr="00D95972" w14:paraId="3924D189" w14:textId="77777777" w:rsidTr="00B720C4">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FFFF00"/>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B720C4" w:rsidRPr="00D95972" w:rsidRDefault="00B720C4" w:rsidP="00044876">
            <w:pPr>
              <w:rPr>
                <w:rFonts w:cs="Arial"/>
              </w:rPr>
            </w:pP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5F37D1" w:rsidP="00A753D0">
            <w:hyperlink r:id="rId704"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A753D0" w:rsidRPr="00D95972" w:rsidRDefault="00A753D0" w:rsidP="00A753D0">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5F37D1" w:rsidP="00A753D0">
            <w:hyperlink r:id="rId705"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62" w:name="_Hlk95837568"/>
            <w:r>
              <w:rPr>
                <w:rFonts w:cs="Arial"/>
              </w:rPr>
              <w:t>list of PLMNs not allowed to operate at the present UE location</w:t>
            </w:r>
            <w:bookmarkEnd w:id="562"/>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A753D0" w:rsidRPr="00D95972" w:rsidRDefault="00A753D0" w:rsidP="00A753D0">
            <w:pPr>
              <w:rPr>
                <w:rFonts w:cs="Arial"/>
              </w:rPr>
            </w:pPr>
            <w:r>
              <w:rPr>
                <w:rFonts w:cs="Arial"/>
              </w:rPr>
              <w:t>Revision of C1-220714</w:t>
            </w:r>
          </w:p>
        </w:tc>
      </w:tr>
      <w:tr w:rsidR="00A753D0" w:rsidRPr="00D95972" w14:paraId="7A504EC9" w14:textId="77777777" w:rsidTr="007364A2">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A753D0" w:rsidRDefault="005F37D1" w:rsidP="00A753D0">
            <w:hyperlink r:id="rId706" w:history="1">
              <w:r w:rsidR="00A753D0">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A753D0" w:rsidRPr="00D95972" w:rsidRDefault="00A753D0" w:rsidP="00A753D0">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5F37D1" w:rsidP="00A753D0">
            <w:hyperlink r:id="rId707"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A753D0" w:rsidRPr="00D95972" w:rsidRDefault="00A753D0" w:rsidP="00A753D0">
            <w:pPr>
              <w:rPr>
                <w:rFonts w:cs="Arial"/>
              </w:rPr>
            </w:pPr>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5F37D1" w:rsidP="00A753D0">
            <w:hyperlink r:id="rId708"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A753D0" w:rsidRPr="00D95972" w:rsidRDefault="00A753D0"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5F37D1" w:rsidP="00A753D0">
            <w:hyperlink r:id="rId709"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5F37D1" w:rsidP="00A753D0">
            <w:hyperlink r:id="rId710"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3CA7F2E7" w:rsidR="004A3ED1" w:rsidRDefault="004A3ED1" w:rsidP="00A753D0">
            <w:pPr>
              <w:rPr>
                <w:rFonts w:cs="Arial"/>
              </w:rPr>
            </w:pP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5F37D1" w:rsidP="00A753D0">
            <w:hyperlink r:id="rId711"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EE08E2">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EE08E2">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5F37D1" w:rsidP="00EE08E2">
            <w:pPr>
              <w:overflowPunct/>
              <w:autoSpaceDE/>
              <w:autoSpaceDN/>
              <w:adjustRightInd/>
              <w:textAlignment w:val="auto"/>
              <w:rPr>
                <w:rFonts w:cs="Arial"/>
                <w:lang w:val="en-US"/>
              </w:rPr>
            </w:pPr>
            <w:hyperlink r:id="rId712"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EE08E2">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EE08E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EE08E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D95A0A" w:rsidRPr="00D95972" w:rsidRDefault="00D95A0A" w:rsidP="00EE08E2">
            <w:pPr>
              <w:rPr>
                <w:rFonts w:eastAsia="Batang" w:cs="Arial"/>
                <w:lang w:eastAsia="ko-KR"/>
              </w:rPr>
            </w:pPr>
            <w:r>
              <w:rPr>
                <w:rFonts w:eastAsia="Batang" w:cs="Arial"/>
                <w:lang w:eastAsia="ko-KR"/>
              </w:rPr>
              <w:t>Shifted form 17.2.29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13"/>
      <w:footerReference w:type="even" r:id="rId714"/>
      <w:footerReference w:type="default" r:id="rId7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5352" w14:textId="77777777" w:rsidR="005F37D1" w:rsidRDefault="005F37D1">
      <w:r>
        <w:separator/>
      </w:r>
    </w:p>
  </w:endnote>
  <w:endnote w:type="continuationSeparator" w:id="0">
    <w:p w14:paraId="645C05E0" w14:textId="77777777" w:rsidR="005F37D1" w:rsidRDefault="005F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810C" w14:textId="77777777" w:rsidR="005F37D1" w:rsidRDefault="005F37D1">
      <w:r>
        <w:separator/>
      </w:r>
    </w:p>
  </w:footnote>
  <w:footnote w:type="continuationSeparator" w:id="0">
    <w:p w14:paraId="330AD632" w14:textId="77777777" w:rsidR="005F37D1" w:rsidRDefault="005F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A82"/>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1D6E"/>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C90"/>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425"/>
    <w:rsid w:val="005744FB"/>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43"/>
    <w:rsid w:val="00DF25EC"/>
    <w:rsid w:val="00DF27A6"/>
    <w:rsid w:val="00DF2866"/>
    <w:rsid w:val="00DF2944"/>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BC"/>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31.zip" TargetMode="External"/><Relationship Id="rId671" Type="http://schemas.openxmlformats.org/officeDocument/2006/relationships/hyperlink" Target="file:///C:\Users\dems1ce9\OneDrive%20-%20Nokia\3gpp\cn1\meetings\134-e-electronic-0222\docs\C1-2211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502.zip" TargetMode="External"/><Relationship Id="rId366" Type="http://schemas.openxmlformats.org/officeDocument/2006/relationships/hyperlink" Target="file:///C:\Users\dems1ce9\OneDrive%20-%20Nokia\3gpp\cn1\meetings\134-e-electronic-0222\docs\C1-221652.zip" TargetMode="External"/><Relationship Id="rId531" Type="http://schemas.openxmlformats.org/officeDocument/2006/relationships/hyperlink" Target="file:///C:\Users\dems1ce9\OneDrive%20-%20Nokia\3gpp\cn1\meetings\134-e-electronic-0222\docs\C1-221119.zip" TargetMode="External"/><Relationship Id="rId573" Type="http://schemas.openxmlformats.org/officeDocument/2006/relationships/hyperlink" Target="file:///C:\Users\dems1ce9\OneDrive%20-%20Nokia\3gpp\cn1\meetings\134-e-electronic-0222\docs\C1-221330.zip" TargetMode="External"/><Relationship Id="rId629" Type="http://schemas.openxmlformats.org/officeDocument/2006/relationships/hyperlink" Target="file:///C:\Users\etxjaxl\OneDrive%20-%20Ericsson%20AB\Documents\All%20Files\Standards\3GPP\Meetings\2201Elbonia\CT1\Docs\C1-220600.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3bis-e-electronic-0122\docs\C1-220278.zip" TargetMode="External"/><Relationship Id="rId268" Type="http://schemas.openxmlformats.org/officeDocument/2006/relationships/hyperlink" Target="file:///C:\Users\dems1ce9\OneDrive%20-%20Nokia\3gpp\cn1\meetings\134-e-electronic-0222\docs\C1-221710.zip" TargetMode="External"/><Relationship Id="rId475" Type="http://schemas.openxmlformats.org/officeDocument/2006/relationships/hyperlink" Target="file:///C:\Users\dems1ce9\OneDrive%20-%20Nokia\3gpp\cn1\meetings\134-e-electronic-0222\docs\C1-221525.zip" TargetMode="External"/><Relationship Id="rId640" Type="http://schemas.openxmlformats.org/officeDocument/2006/relationships/hyperlink" Target="file:///C:\Users\dems1ce9\OneDrive%20-%20Nokia\3gpp\cn1\meetings\134-e-electronic-0222\docs\C1-221212.zip" TargetMode="External"/><Relationship Id="rId682" Type="http://schemas.openxmlformats.org/officeDocument/2006/relationships/hyperlink" Target="file:///C:\Users\dems1ce9\OneDrive%20-%20Nokia\3gpp\cn1\meetings\134-e-electronic-0222\docs\C1-22129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615.zip" TargetMode="External"/><Relationship Id="rId377" Type="http://schemas.openxmlformats.org/officeDocument/2006/relationships/hyperlink" Target="file:///C:\Users\dems1ce9\OneDrive%20-%20Nokia\3gpp\cn1\meetings\134-e-electronic-0222\docs\C1-221413.zip" TargetMode="External"/><Relationship Id="rId500" Type="http://schemas.openxmlformats.org/officeDocument/2006/relationships/hyperlink" Target="file:///C:\Users\dems1ce9\OneDrive%20-%20Nokia\3gpp\cn1\meetings\134-e-electronic-0222\docs\C1-221054.zip" TargetMode="External"/><Relationship Id="rId542" Type="http://schemas.openxmlformats.org/officeDocument/2006/relationships/hyperlink" Target="file:///C:\Users\dems1ce9\OneDrive%20-%20Nokia\3gpp\cn1\meetings\134-e-electronic-0222\docs\C1-221533.zip" TargetMode="External"/><Relationship Id="rId584" Type="http://schemas.openxmlformats.org/officeDocument/2006/relationships/hyperlink" Target="file:///C:\Users\dems1ce9\OneDrive%20-%20Nokia\3gpp\cn1\meetings\134-e-electronic-0222\docs\C1-22149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313.zip" TargetMode="External"/><Relationship Id="rId279" Type="http://schemas.openxmlformats.org/officeDocument/2006/relationships/hyperlink" Target="file:///C:\Users\dems1ce9\OneDrive%20-%20Nokia\3gpp\cn1\meetings\134-e-electronic-0222\docs\C1-221168.zip" TargetMode="External"/><Relationship Id="rId444" Type="http://schemas.openxmlformats.org/officeDocument/2006/relationships/hyperlink" Target="file:///C:\Users\dems1ce9\OneDrive%20-%20Nokia\3gpp\cn1\meetings\134-e-electronic-0222\docs\C1-221576.zip" TargetMode="External"/><Relationship Id="rId486" Type="http://schemas.openxmlformats.org/officeDocument/2006/relationships/hyperlink" Target="file:///C:\Users\dems1ce9\OneDrive%20-%20Nokia\3gpp\cn1\meetings\134-e-electronic-0222\docs\C1-221343.zip" TargetMode="External"/><Relationship Id="rId651" Type="http://schemas.openxmlformats.org/officeDocument/2006/relationships/hyperlink" Target="file:///C:\Users\dems1ce9\OneDrive%20-%20Nokia\3gpp\cn1\meetings\134-e-electronic-0222\docs\C1-221511.zip" TargetMode="External"/><Relationship Id="rId693" Type="http://schemas.openxmlformats.org/officeDocument/2006/relationships/hyperlink" Target="file:///C:\Users\dems1ce9\OneDrive%20-%20Nokia\3gpp\cn1\meetings\134-e-electronic-0222\docs\C1-221139.zip" TargetMode="External"/><Relationship Id="rId707" Type="http://schemas.openxmlformats.org/officeDocument/2006/relationships/hyperlink" Target="file:///C:\Users\dems1ce9\OneDrive%20-%20Nokia\3gpp\cn1\meetings\134-e-electronic-0222\docs\C1-221600.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613.zip" TargetMode="External"/><Relationship Id="rId304" Type="http://schemas.openxmlformats.org/officeDocument/2006/relationships/hyperlink" Target="file:///C:\Users\dems1ce9\OneDrive%20-%20Nokia\3gpp\cn1\meetings\133bis-e-electronic-0122\docs\C1-220158.zip" TargetMode="External"/><Relationship Id="rId346" Type="http://schemas.openxmlformats.org/officeDocument/2006/relationships/hyperlink" Target="file:///C:\Users\dems1ce9\OneDrive%20-%20Nokia\3gpp\cn1\meetings\134-e-electronic-0222\docs\C1-221456.zip" TargetMode="External"/><Relationship Id="rId388" Type="http://schemas.openxmlformats.org/officeDocument/2006/relationships/hyperlink" Target="file:///C:\Users\dems1ce9\OneDrive%20-%20Nokia\3gpp\cn1\meetings\134-e-electronic-0222\docs\C1-221149.zip" TargetMode="External"/><Relationship Id="rId511" Type="http://schemas.openxmlformats.org/officeDocument/2006/relationships/hyperlink" Target="file:///C:\Users\dems1ce9\OneDrive%20-%20Nokia\3gpp\cn1\meetings\134-e-electronic-0222\docs\C1-221306.zip" TargetMode="External"/><Relationship Id="rId553" Type="http://schemas.openxmlformats.org/officeDocument/2006/relationships/hyperlink" Target="file:///C:\Users\dems1ce9\OneDrive%20-%20Nokia\3gpp\cn1\meetings\134-e-electronic-0222\docs\C1-221184.zip" TargetMode="External"/><Relationship Id="rId609" Type="http://schemas.openxmlformats.org/officeDocument/2006/relationships/hyperlink" Target="file:///C:\Users\etxjaxl\OneDrive%20-%20Ericsson%20AB\Documents\All%20Files\Standards\3GPP\Meetings\2201Elbonia\CT1\Docs\C1-220564.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499.zip" TargetMode="External"/><Relationship Id="rId595" Type="http://schemas.openxmlformats.org/officeDocument/2006/relationships/hyperlink" Target="file:///C:\Users\dems1ce9\OneDrive%20-%20Nokia\3gpp\cn1\meetings\134-e-electronic-0222\docs\C1-221475.zip" TargetMode="External"/><Relationship Id="rId248" Type="http://schemas.openxmlformats.org/officeDocument/2006/relationships/hyperlink" Target="file:///C:\Users\dems1ce9\OneDrive%20-%20Nokia\3gpp\cn1\meetings\134-e-electronic-0222\docs\C1-221086.zip" TargetMode="External"/><Relationship Id="rId455" Type="http://schemas.openxmlformats.org/officeDocument/2006/relationships/hyperlink" Target="file:///C:\Users\dems1ce9\OneDrive%20-%20Nokia\3gpp\cn1\meetings\134-e-electronic-0222\docs\C1-221487.zip" TargetMode="External"/><Relationship Id="rId497" Type="http://schemas.openxmlformats.org/officeDocument/2006/relationships/hyperlink" Target="file:///C:\Users\dems1ce9\OneDrive%20-%20Nokia\3gpp\cn1\meetings\133bis-e-electronic-0122\docs\C1-220074.zip" TargetMode="External"/><Relationship Id="rId620" Type="http://schemas.openxmlformats.org/officeDocument/2006/relationships/hyperlink" Target="file:///C:\Users\etxjaxl\OneDrive%20-%20Ericsson%20AB\Documents\All%20Files\Standards\3GPP\Meetings\2201Elbonia\CT1\Docs\C1-220683.zip" TargetMode="External"/><Relationship Id="rId662" Type="http://schemas.openxmlformats.org/officeDocument/2006/relationships/hyperlink" Target="file:///C:\Users\dems1ce9\OneDrive%20-%20Nokia\3gpp\cn1\meetings\134-e-electronic-0222\docs\C1-221713.zip" TargetMode="External"/><Relationship Id="rId718" Type="http://schemas.openxmlformats.org/officeDocument/2006/relationships/theme" Target="theme/theme1.xm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399.zip" TargetMode="External"/><Relationship Id="rId357" Type="http://schemas.openxmlformats.org/officeDocument/2006/relationships/hyperlink" Target="file:///C:\Users\dems1ce9\OneDrive%20-%20Nokia\3gpp\cn1\meetings\134-e-electronic-0222\docs\C1-221540.zip" TargetMode="External"/><Relationship Id="rId522" Type="http://schemas.openxmlformats.org/officeDocument/2006/relationships/hyperlink" Target="file:///C:\Users\dems1ce9\OneDrive%20-%20Nokia\3gpp\cn1\meetings\134-e-electronic-0222\docs\C1-221620.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163.zip" TargetMode="External"/><Relationship Id="rId564" Type="http://schemas.openxmlformats.org/officeDocument/2006/relationships/hyperlink" Target="file:///C:\Users\dems1ce9\OneDrive%20-%20Nokia\3gpp\cn1\meetings\134-e-electronic-0222\docs\C1-221280.zip" TargetMode="External"/><Relationship Id="rId259" Type="http://schemas.openxmlformats.org/officeDocument/2006/relationships/hyperlink" Target="file:///C:\Users\dems1ce9\OneDrive%20-%20Nokia\3gpp\cn1\meetings\134-e-electronic-0222\docs\C1-221408.zip" TargetMode="External"/><Relationship Id="rId424" Type="http://schemas.openxmlformats.org/officeDocument/2006/relationships/hyperlink" Target="file:///C:\Users\dems1ce9\OneDrive%20-%20Nokia\3gpp\cn1\meetings\134-e-electronic-0222\docs\C1-221569.zip" TargetMode="External"/><Relationship Id="rId466" Type="http://schemas.openxmlformats.org/officeDocument/2006/relationships/hyperlink" Target="file:///C:\Users\dems1ce9\OneDrive%20-%20Nokia\3gpp\cn1\meetings\134-e-electronic-0222\docs\C1-221391.zip" TargetMode="External"/><Relationship Id="rId631" Type="http://schemas.openxmlformats.org/officeDocument/2006/relationships/hyperlink" Target="file:///C:\Users\dems1ce9\OneDrive%20-%20Nokia\3gpp\cn1\meetings\134-e-electronic-0222\docs\C1-221203.zip" TargetMode="External"/><Relationship Id="rId673" Type="http://schemas.openxmlformats.org/officeDocument/2006/relationships/hyperlink" Target="file:///C:\Users\dems1ce9\OneDrive%20-%20Nokia\3gpp\cn1\meetings\134-e-electronic-0222\docs\C1-221295.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093.zip" TargetMode="External"/><Relationship Id="rId326" Type="http://schemas.openxmlformats.org/officeDocument/2006/relationships/hyperlink" Target="file:///C:\Users\dems1ce9\OneDrive%20-%20Nokia\3gpp\cn1\meetings\134-e-electronic-0222\docs\C1-221551.zip" TargetMode="External"/><Relationship Id="rId533" Type="http://schemas.openxmlformats.org/officeDocument/2006/relationships/hyperlink" Target="file:///C:\Users\dems1ce9\OneDrive%20-%20Nokia\3gpp\cn1\meetings\134-e-electronic-0222\docs\C1-221361.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728.zip" TargetMode="External"/><Relationship Id="rId575" Type="http://schemas.openxmlformats.org/officeDocument/2006/relationships/hyperlink" Target="file:///C:\Users\dems1ce9\OneDrive%20-%20Nokia\3gpp\cn1\meetings\134-e-electronic-0222\docs\C1-221386.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3bis-e-electronic-0122\docs\C1-220280.zip" TargetMode="External"/><Relationship Id="rId477" Type="http://schemas.openxmlformats.org/officeDocument/2006/relationships/hyperlink" Target="file:///C:\Users\dems1ce9\OneDrive%20-%20Nokia\3gpp\cn1\meetings\134-e-electronic-0222\docs\C1-221527.zip" TargetMode="External"/><Relationship Id="rId600" Type="http://schemas.openxmlformats.org/officeDocument/2006/relationships/hyperlink" Target="file:///C:\Users\dems1ce9\OneDrive%20-%20Nokia\3gpp\cn1\meetings\134-e-electronic-0222\docs\C1-221692.zip" TargetMode="External"/><Relationship Id="rId642" Type="http://schemas.openxmlformats.org/officeDocument/2006/relationships/hyperlink" Target="file:///C:\Users\dems1ce9\OneDrive%20-%20Nokia\3gpp\cn1\meetings\134-e-electronic-0222\docs\C1-221214.zip" TargetMode="External"/><Relationship Id="rId684" Type="http://schemas.openxmlformats.org/officeDocument/2006/relationships/hyperlink" Target="file:///C:\Users\dems1ce9\OneDrive%20-%20Nokia\3gpp\cn1\meetings\134-e-electronic-0222\docs\C1-221433.zip" TargetMode="External"/><Relationship Id="rId281" Type="http://schemas.openxmlformats.org/officeDocument/2006/relationships/hyperlink" Target="file:///C:\Users\dems1ce9\OneDrive%20-%20Nokia\3gpp\cn1\meetings\134-e-electronic-0222\docs\C1-221292.zip" TargetMode="External"/><Relationship Id="rId337" Type="http://schemas.openxmlformats.org/officeDocument/2006/relationships/hyperlink" Target="file:///C:\Users\dems1ce9\OneDrive%20-%20Nokia\3gpp\cn1\meetings\134-e-electronic-0222\docs\C1-221177.zip" TargetMode="External"/><Relationship Id="rId502" Type="http://schemas.openxmlformats.org/officeDocument/2006/relationships/hyperlink" Target="file:///C:\Users\dems1ce9\OneDrive%20-%20Nokia\3gpp\cn1\meetings\134-e-electronic-0222\docs\C1-221064.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428.zip" TargetMode="External"/><Relationship Id="rId544" Type="http://schemas.openxmlformats.org/officeDocument/2006/relationships/hyperlink" Target="file:///C:\Users\dems1ce9\OneDrive%20-%20Nokia\3gpp\cn1\meetings\134-e-electronic-0222\docs\C1-221655.zip" TargetMode="External"/><Relationship Id="rId586" Type="http://schemas.openxmlformats.org/officeDocument/2006/relationships/hyperlink" Target="file:///C:\Users\dems1ce9\OneDrive%20-%20Nokia\3gpp\cn1\meetings\134-e-electronic-0222\docs\C1-22117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51.zip" TargetMode="External"/><Relationship Id="rId404" Type="http://schemas.openxmlformats.org/officeDocument/2006/relationships/hyperlink" Target="file:///C:\Users\dems1ce9\OneDrive%20-%20Nokia\3gpp\cn1\meetings\134-e-electronic-0222\docs\C1-221315.zip" TargetMode="External"/><Relationship Id="rId446" Type="http://schemas.openxmlformats.org/officeDocument/2006/relationships/hyperlink" Target="file:///C:\Users\dems1ce9\OneDrive%20-%20Nokia\3gpp\cn1\meetings\134-e-electronic-0222\docs\C1-221436.zip" TargetMode="External"/><Relationship Id="rId611" Type="http://schemas.openxmlformats.org/officeDocument/2006/relationships/hyperlink" Target="file:///C:\Users\etxjaxl\OneDrive%20-%20Ericsson%20AB\Documents\All%20Files\Standards\3GPP\Meetings\2201Elbonia\CT1\Docs\C1-220574.zip" TargetMode="External"/><Relationship Id="rId653" Type="http://schemas.openxmlformats.org/officeDocument/2006/relationships/hyperlink" Target="file:///C:\Users\dems1ce9\OneDrive%20-%20Nokia\3gpp\cn1\meetings\134-e-electronic-0222\docs\C1-221516.zip" TargetMode="External"/><Relationship Id="rId250" Type="http://schemas.openxmlformats.org/officeDocument/2006/relationships/hyperlink" Target="file:///C:\Users\dems1ce9\OneDrive%20-%20Nokia\3gpp\cn1\meetings\134-e-electronic-0222\docs\C1-221144.zip" TargetMode="External"/><Relationship Id="rId292" Type="http://schemas.openxmlformats.org/officeDocument/2006/relationships/hyperlink" Target="file:///C:\Users\dems1ce9\OneDrive%20-%20Nokia\3gpp\cn1\meetings\134-e-electronic-0222\docs\C1-221623.zip" TargetMode="External"/><Relationship Id="rId306" Type="http://schemas.openxmlformats.org/officeDocument/2006/relationships/hyperlink" Target="file:///C:\Users\dems1ce9\OneDrive%20-%20Nokia\3gpp\cn1\meetings\133bis-e-electronic-0122\docs\C1-220475.zip" TargetMode="External"/><Relationship Id="rId488" Type="http://schemas.openxmlformats.org/officeDocument/2006/relationships/hyperlink" Target="file:///C:\Users\dems1ce9\OneDrive%20-%20Nokia\3gpp\cn1\meetings\134-e-electronic-0222\docs\C1-221430.zip" TargetMode="External"/><Relationship Id="rId695" Type="http://schemas.openxmlformats.org/officeDocument/2006/relationships/hyperlink" Target="file:///C:\Users\dems1ce9\OneDrive%20-%20Nokia\3gpp\cn1\meetings\134-e-electronic-0222\docs\C1-221418.zip" TargetMode="External"/><Relationship Id="rId709" Type="http://schemas.openxmlformats.org/officeDocument/2006/relationships/hyperlink" Target="file:///C:\Users\dems1ce9\OneDrive%20-%20Nokia\3gpp\cn1\meetings\134-e-electronic-0222\docs\C1-22167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459.zip" TargetMode="External"/><Relationship Id="rId513" Type="http://schemas.openxmlformats.org/officeDocument/2006/relationships/hyperlink" Target="file:///C:\Users\dems1ce9\OneDrive%20-%20Nokia\3gpp\cn1\meetings\134-e-electronic-0222\docs\C1-221385.zip" TargetMode="External"/><Relationship Id="rId555" Type="http://schemas.openxmlformats.org/officeDocument/2006/relationships/hyperlink" Target="file:///C:\Users\dems1ce9\OneDrive%20-%20Nokia\3gpp\cn1\meetings\134-e-electronic-0222\docs\C1-221277.zip" TargetMode="External"/><Relationship Id="rId597" Type="http://schemas.openxmlformats.org/officeDocument/2006/relationships/hyperlink" Target="file:///C:\Users\dems1ce9\OneDrive%20-%20Nokia\3gpp\cn1\meetings\134-e-electronic-0222\docs\C1-221684.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01.zip" TargetMode="External"/><Relationship Id="rId457" Type="http://schemas.openxmlformats.org/officeDocument/2006/relationships/hyperlink" Target="file:///C:\Users\dems1ce9\OneDrive%20-%20Nokia\3gpp\cn1\meetings\133bis-e-electronic-0122\docs\C1-220297.zip" TargetMode="External"/><Relationship Id="rId622" Type="http://schemas.openxmlformats.org/officeDocument/2006/relationships/hyperlink" Target="file:///C:\Users\etxjaxl\OneDrive%20-%20Ericsson%20AB\Documents\All%20Files\Standards\3GPP\Meetings\2201Elbonia\CT1\Docs\C1-220772.zip" TargetMode="External"/><Relationship Id="rId261" Type="http://schemas.openxmlformats.org/officeDocument/2006/relationships/hyperlink" Target="file:///C:\Users\dems1ce9\OneDrive%20-%20Nokia\3gpp\cn1\meetings\134-e-electronic-0222\docs\C1-221421.zip" TargetMode="External"/><Relationship Id="rId499" Type="http://schemas.openxmlformats.org/officeDocument/2006/relationships/hyperlink" Target="file:///C:\Users\dems1ce9\OneDrive%20-%20Nokia\3gpp\cn1\meetings\133bis-e-electronic-0122\docs\C1-220431.zip" TargetMode="External"/><Relationship Id="rId664" Type="http://schemas.openxmlformats.org/officeDocument/2006/relationships/hyperlink" Target="file:///C:\Users\dems1ce9\OneDrive%20-%20Nokia\3gpp\cn1\meetings\134-e-electronic-0222\docs\C1-221240.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01.zip" TargetMode="External"/><Relationship Id="rId359" Type="http://schemas.openxmlformats.org/officeDocument/2006/relationships/hyperlink" Target="file:///C:\Users\dems1ce9\OneDrive%20-%20Nokia\3gpp\cn1\meetings\134-e-electronic-0222\docs\C1-221542.zip" TargetMode="External"/><Relationship Id="rId524" Type="http://schemas.openxmlformats.org/officeDocument/2006/relationships/hyperlink" Target="file:///C:\Users\dems1ce9\OneDrive%20-%20Nokia\3gpp\cn1\meetings\134-e-electronic-0222\docs\C1-221649.zip" TargetMode="External"/><Relationship Id="rId566" Type="http://schemas.openxmlformats.org/officeDocument/2006/relationships/hyperlink" Target="file:///C:\Users\dems1ce9\OneDrive%20-%20Nokia\3gpp\cn1\meetings\134-e-electronic-0222\docs\C1-221320.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3bis-e-electronic-0122\docs\C1-220308.zip" TargetMode="External"/><Relationship Id="rId426" Type="http://schemas.openxmlformats.org/officeDocument/2006/relationships/hyperlink" Target="file:///C:\Users\dems1ce9\OneDrive%20-%20Nokia\3gpp\cn1\meetings\134-e-electronic-0222\docs\C1-221571.zip" TargetMode="External"/><Relationship Id="rId633" Type="http://schemas.openxmlformats.org/officeDocument/2006/relationships/hyperlink" Target="file:///C:\Users\dems1ce9\OneDrive%20-%20Nokia\3gpp\cn1\meetings\134-e-electronic-0222\docs\C1-221205.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18.zip" TargetMode="External"/><Relationship Id="rId675" Type="http://schemas.openxmlformats.org/officeDocument/2006/relationships/hyperlink" Target="file:///C:\Users\dems1ce9\OneDrive%20-%20Nokia\3gpp\cn1\meetings\134-e-electronic-0222\docs\C1-22123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095.zip" TargetMode="External"/><Relationship Id="rId328" Type="http://schemas.openxmlformats.org/officeDocument/2006/relationships/hyperlink" Target="file:///C:\Users\dems1ce9\OneDrive%20-%20Nokia\3gpp\cn1\meetings\134-e-electronic-0222\docs\C1-221123.zip" TargetMode="External"/><Relationship Id="rId535" Type="http://schemas.openxmlformats.org/officeDocument/2006/relationships/hyperlink" Target="file:///C:\Users\dems1ce9\OneDrive%20-%20Nokia\3gpp\cn1\meetings\134-e-electronic-0222\docs\C1-221363.zip" TargetMode="External"/><Relationship Id="rId577" Type="http://schemas.openxmlformats.org/officeDocument/2006/relationships/hyperlink" Target="file:///C:\Users\dems1ce9\OneDrive%20-%20Nokia\3gpp\cn1\meetings\134-e-electronic-0222\docs\C1-221616.zip" TargetMode="External"/><Relationship Id="rId700" Type="http://schemas.openxmlformats.org/officeDocument/2006/relationships/hyperlink" Target="file:///C:\Users\dems1ce9\OneDrive%20-%20Nokia\3gpp\cn1\meetings\134-e-electronic-0222\docs\C1-221164.zip" TargetMode="Externa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627.zip" TargetMode="External"/><Relationship Id="rId602" Type="http://schemas.openxmlformats.org/officeDocument/2006/relationships/hyperlink" Target="file:///C:\Users\dems1ce9\OneDrive%20-%20Nokia\3gpp\cn1\meetings\134-e-electronic-0222\docs\C1-221719.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387.zip" TargetMode="External"/><Relationship Id="rId479" Type="http://schemas.openxmlformats.org/officeDocument/2006/relationships/hyperlink" Target="file:///C:\Users\dems1ce9\OneDrive%20-%20Nokia\3gpp\cn1\meetings\134-e-electronic-0222\docs\C1-221530.zip" TargetMode="External"/><Relationship Id="rId644" Type="http://schemas.openxmlformats.org/officeDocument/2006/relationships/hyperlink" Target="file:///C:\Users\dems1ce9\OneDrive%20-%20Nokia\3gpp\cn1\meetings\134-e-electronic-0222\docs\C1-221216.zip" TargetMode="External"/><Relationship Id="rId686" Type="http://schemas.openxmlformats.org/officeDocument/2006/relationships/hyperlink" Target="file:///C:\Users\dems1ce9\OneDrive%20-%20Nokia\3gpp\cn1\meetings\134-e-electronic-0222\docs\C1-221720.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308.zip" TargetMode="External"/><Relationship Id="rId339" Type="http://schemas.openxmlformats.org/officeDocument/2006/relationships/hyperlink" Target="file:///C:\Users\dems1ce9\OneDrive%20-%20Nokia\3gpp\cn1\meetings\134-e-electronic-0222\docs\C1-221060.zip" TargetMode="External"/><Relationship Id="rId490" Type="http://schemas.openxmlformats.org/officeDocument/2006/relationships/hyperlink" Target="file:///C:\Users\dems1ce9\OneDrive%20-%20Nokia\3gpp\cn1\meetings\134-e-electronic-0222\docs\C1-221480.zip" TargetMode="External"/><Relationship Id="rId504" Type="http://schemas.openxmlformats.org/officeDocument/2006/relationships/hyperlink" Target="file:///C:\Users\dems1ce9\OneDrive%20-%20Nokia\3gpp\cn1\meetings\134-e-electronic-0222\docs\C1-221066.zip" TargetMode="External"/><Relationship Id="rId546" Type="http://schemas.openxmlformats.org/officeDocument/2006/relationships/hyperlink" Target="file:///C:\Users\dems1ce9\OneDrive%20-%20Nokia\3gpp\cn1\meetings\134-e-electronic-0222\docs\C1-221658.zip" TargetMode="External"/><Relationship Id="rId711" Type="http://schemas.openxmlformats.org/officeDocument/2006/relationships/hyperlink" Target="https://www.3gpp.org/ftp/tsg_ct/WG1_mm-cc-sm_ex-CN1/TSGC1_134e/Docs/C1-221734.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29.zip" TargetMode="External"/><Relationship Id="rId406" Type="http://schemas.openxmlformats.org/officeDocument/2006/relationships/hyperlink" Target="file:///C:\Users\dems1ce9\OneDrive%20-%20Nokia\3gpp\cn1\meetings\134-e-electronic-0222\docs\C1-221492.zip" TargetMode="External"/><Relationship Id="rId588" Type="http://schemas.openxmlformats.org/officeDocument/2006/relationships/hyperlink" Target="file:///C:\Users\dems1ce9\OneDrive%20-%20Nokia\3gpp\cn1\meetings\134-e-electronic-0222\docs\C1-22117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153.zip" TargetMode="External"/><Relationship Id="rId448" Type="http://schemas.openxmlformats.org/officeDocument/2006/relationships/hyperlink" Target="file:///C:\Users\dems1ce9\OneDrive%20-%20Nokia\3gpp\cn1\meetings\134-e-electronic-0222\docs\C1-221634.zip" TargetMode="External"/><Relationship Id="rId613" Type="http://schemas.openxmlformats.org/officeDocument/2006/relationships/hyperlink" Target="file:///C:\Users\etxjaxl\OneDrive%20-%20Ericsson%20AB\Documents\All%20Files\Standards\3GPP\Meetings\2201Elbonia\CT1\Docs\C1-220576.zip" TargetMode="External"/><Relationship Id="rId655" Type="http://schemas.openxmlformats.org/officeDocument/2006/relationships/hyperlink" Target="file:///C:\Users\dems1ce9\OneDrive%20-%20Nokia\3gpp\cn1\meetings\134-e-electronic-0222\docs\C1-221053.zip" TargetMode="External"/><Relationship Id="rId697" Type="http://schemas.openxmlformats.org/officeDocument/2006/relationships/hyperlink" Target="file:///C:\Users\dems1ce9\OneDrive%20-%20Nokia\3gpp\cn1\meetings\134-e-electronic-0222\docs\C1-221143.zip" TargetMode="External"/><Relationship Id="rId252" Type="http://schemas.openxmlformats.org/officeDocument/2006/relationships/hyperlink" Target="file:///C:\Users\dems1ce9\OneDrive%20-%20Nokia\3gpp\cn1\meetings\134-e-electronic-0222\docs\C1-221147.zip" TargetMode="External"/><Relationship Id="rId294" Type="http://schemas.openxmlformats.org/officeDocument/2006/relationships/hyperlink" Target="file:///C:\Users\dems1ce9\OneDrive%20-%20Nokia\3gpp\cn1\meetings\134-e-electronic-0222\docs\C1-221669.zip" TargetMode="External"/><Relationship Id="rId308" Type="http://schemas.openxmlformats.org/officeDocument/2006/relationships/hyperlink" Target="file:///C:\Users\dems1ce9\OneDrive%20-%20Nokia\3gpp\cn1\meetings\134-e-electronic-0222\docs\C1-221097.zip" TargetMode="External"/><Relationship Id="rId515" Type="http://schemas.openxmlformats.org/officeDocument/2006/relationships/hyperlink" Target="file:///C:\Users\dems1ce9\OneDrive%20-%20Nokia\3gpp\cn1\meetings\134-e-electronic-0222\docs\C1-221447.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4-e-electronic-0222\docs\C1-221545.zip" TargetMode="External"/><Relationship Id="rId557" Type="http://schemas.openxmlformats.org/officeDocument/2006/relationships/hyperlink" Target="file:///C:\Users\dems1ce9\OneDrive%20-%20Nokia\3gpp\cn1\meetings\134-e-electronic-0222\docs\C1-221718.zip" TargetMode="External"/><Relationship Id="rId599" Type="http://schemas.openxmlformats.org/officeDocument/2006/relationships/hyperlink" Target="file:///C:\Users\dems1ce9\OneDrive%20-%20Nokia\3gpp\cn1\meetings\134-e-electronic-0222\docs\C1-221691.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04.zip" TargetMode="External"/><Relationship Id="rId459" Type="http://schemas.openxmlformats.org/officeDocument/2006/relationships/hyperlink" Target="file:///C:\Users\dems1ce9\OneDrive%20-%20Nokia\3gpp\cn1\meetings\133bis-e-electronic-0122\docs\C1-220334.zip" TargetMode="External"/><Relationship Id="rId624" Type="http://schemas.openxmlformats.org/officeDocument/2006/relationships/hyperlink" Target="file:///C:\Users\dems1ce9\OneDrive%20-%20Nokia\3gpp\cn1\meetings\134-e-electronic-0222\docs\C1-221059.zip" TargetMode="External"/><Relationship Id="rId666" Type="http://schemas.openxmlformats.org/officeDocument/2006/relationships/hyperlink" Target="file:///C:\Users\dems1ce9\OneDrive%20-%20Nokia\3gpp\cn1\meetings\134-e-electronic-0222\docs\C1-221695.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423.zip" TargetMode="External"/><Relationship Id="rId319" Type="http://schemas.openxmlformats.org/officeDocument/2006/relationships/hyperlink" Target="file:///C:\Users\dems1ce9\OneDrive%20-%20Nokia\3gpp\cn1\meetings\134-e-electronic-0222\docs\C1-221404.zip" TargetMode="External"/><Relationship Id="rId470" Type="http://schemas.openxmlformats.org/officeDocument/2006/relationships/hyperlink" Target="file:///C:\Users\dems1ce9\OneDrive%20-%20Nokia\3gpp\cn1\meetings\134-e-electronic-0222\docs\C1-221520.zip" TargetMode="External"/><Relationship Id="rId526" Type="http://schemas.openxmlformats.org/officeDocument/2006/relationships/hyperlink" Target="file:///C:\Users\dems1ce9\OneDrive%20-%20Nokia\3gpp\cn1\meetings\134-e-electronic-0222\docs\C1-221091.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135.zip" TargetMode="External"/><Relationship Id="rId568" Type="http://schemas.openxmlformats.org/officeDocument/2006/relationships/hyperlink" Target="file:///C:\Users\dems1ce9\OneDrive%20-%20Nokia\3gpp\cn1\meetings\134-e-electronic-0222\docs\C1-221324.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248.zip" TargetMode="External"/><Relationship Id="rId428" Type="http://schemas.openxmlformats.org/officeDocument/2006/relationships/hyperlink" Target="file:///C:\Users\dems1ce9\OneDrive%20-%20Nokia\3gpp\cn1\meetings\134-e-electronic-0222\docs\C1-221573.zip" TargetMode="External"/><Relationship Id="rId635" Type="http://schemas.openxmlformats.org/officeDocument/2006/relationships/hyperlink" Target="file:///C:\Users\dems1ce9\OneDrive%20-%20Nokia\3gpp\cn1\meetings\134-e-electronic-0222\docs\C1-221207.zip" TargetMode="External"/><Relationship Id="rId677" Type="http://schemas.openxmlformats.org/officeDocument/2006/relationships/hyperlink" Target="file:///C:\Users\dems1ce9\OneDrive%20-%20Nokia\3gpp\cn1\meetings\134-e-electronic-0222\docs\C1-221232.zip" TargetMode="External"/><Relationship Id="rId232" Type="http://schemas.openxmlformats.org/officeDocument/2006/relationships/hyperlink" Target="file:///C:\Users\dems1ce9\OneDrive%20-%20Nokia\3gpp\cn1\meetings\133bis-e-electronic-0122\docs\C1-220319.zip" TargetMode="External"/><Relationship Id="rId274" Type="http://schemas.openxmlformats.org/officeDocument/2006/relationships/hyperlink" Target="file:///C:\Users\dems1ce9\OneDrive%20-%20Nokia\3gpp\cn1\meetings\134-e-electronic-0222\docs\C1-221109.zip" TargetMode="External"/><Relationship Id="rId481" Type="http://schemas.openxmlformats.org/officeDocument/2006/relationships/hyperlink" Target="file:///C:\Users\dems1ce9\OneDrive%20-%20Nokia\3gpp\cn1\meetings\134-e-electronic-0222\docs\C1-221707.zip" TargetMode="External"/><Relationship Id="rId702" Type="http://schemas.openxmlformats.org/officeDocument/2006/relationships/hyperlink" Target="file:///C:\Users\dems1ce9\OneDrive%20-%20Nokia\3gpp\cn1\meetings\134-e-electronic-0222\docs\C1-22136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365.zip" TargetMode="External"/><Relationship Id="rId579" Type="http://schemas.openxmlformats.org/officeDocument/2006/relationships/hyperlink" Target="file:///C:\Users\dems1ce9\OneDrive%20-%20Nokia\3gpp\cn1\meetings\134-e-electronic-0222\docs\C1-22164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189.zip" TargetMode="External"/><Relationship Id="rId383" Type="http://schemas.openxmlformats.org/officeDocument/2006/relationships/hyperlink" Target="file:///C:\Users\dems1ce9\OneDrive%20-%20Nokia\3gpp\cn1\meetings\134-e-electronic-0222\docs\C1-221629.zip" TargetMode="External"/><Relationship Id="rId439" Type="http://schemas.openxmlformats.org/officeDocument/2006/relationships/hyperlink" Target="file:///C:\Users\dems1ce9\OneDrive%20-%20Nokia\3gpp\cn1\meetings\134-e-electronic-0222\docs\C1-221389.zip" TargetMode="External"/><Relationship Id="rId590" Type="http://schemas.openxmlformats.org/officeDocument/2006/relationships/hyperlink" Target="file:///C:\Users\dems1ce9\OneDrive%20-%20Nokia\3gpp\cn1\meetings\134-e-electronic-0222\docs\C1-221244.zip" TargetMode="External"/><Relationship Id="rId604" Type="http://schemas.openxmlformats.org/officeDocument/2006/relationships/hyperlink" Target="file:///C:\Users\dems1ce9\OneDrive%20-%20Nokia\3gpp\cn1\meetings\134-e-electronic-0222\docs\C1-221187.zip" TargetMode="External"/><Relationship Id="rId646" Type="http://schemas.openxmlformats.org/officeDocument/2006/relationships/hyperlink" Target="file:///C:\Users\dems1ce9\OneDrive%20-%20Nokia\3gpp\cn1\meetings\134-e-electronic-0222\docs\C1-221218.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395.zip" TargetMode="External"/><Relationship Id="rId450" Type="http://schemas.openxmlformats.org/officeDocument/2006/relationships/hyperlink" Target="file:///C:\Users\dems1ce9\OneDrive%20-%20Nokia\3gpp\cn1\meetings\134-e-electronic-0222\docs\C1-221636.zip" TargetMode="External"/><Relationship Id="rId506" Type="http://schemas.openxmlformats.org/officeDocument/2006/relationships/hyperlink" Target="file:///C:\Users\dems1ce9\OneDrive%20-%20Nokia\3gpp\cn1\meetings\134-e-electronic-0222\docs\C1-221068.zip" TargetMode="External"/><Relationship Id="rId688" Type="http://schemas.openxmlformats.org/officeDocument/2006/relationships/hyperlink" Target="file:///C:\Users\dems1ce9\OneDrive%20-%20Nokia\3gpp\cn1\meetings\134-e-electronic-0222\docs\C1-221724.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373.zip" TargetMode="External"/><Relationship Id="rId492" Type="http://schemas.openxmlformats.org/officeDocument/2006/relationships/hyperlink" Target="file:///C:\Users\dems1ce9\OneDrive%20-%20Nokia\3gpp\cn1\meetings\134-e-electronic-0222\docs\C1-221482.zip" TargetMode="External"/><Relationship Id="rId548" Type="http://schemas.openxmlformats.org/officeDocument/2006/relationships/hyperlink" Target="file:///C:\Users\dems1ce9\OneDrive%20-%20Nokia\3gpp\cn1\meetings\134-e-electronic-0222\docs\C1-221661.zip" TargetMode="External"/><Relationship Id="rId713" Type="http://schemas.openxmlformats.org/officeDocument/2006/relationships/header" Target="header1.xm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35.zip" TargetMode="External"/><Relationship Id="rId394" Type="http://schemas.openxmlformats.org/officeDocument/2006/relationships/hyperlink" Target="file:///C:\Users\dems1ce9\OneDrive%20-%20Nokia\3gpp\cn1\meetings\134-e-electronic-0222\docs\C1-221158.zip" TargetMode="External"/><Relationship Id="rId408" Type="http://schemas.openxmlformats.org/officeDocument/2006/relationships/hyperlink" Target="file:///C:\Users\dems1ce9\OneDrive%20-%20Nokia\3gpp\cn1\meetings\134-e-electronic-0222\docs\C1-221494.zip" TargetMode="External"/><Relationship Id="rId615" Type="http://schemas.openxmlformats.org/officeDocument/2006/relationships/hyperlink" Target="file:///C:\Users\etxjaxl\OneDrive%20-%20Ericsson%20AB\Documents\All%20Files\Standards\3GPP\Meetings\2201Elbonia\CT1\Docs\C1-220678.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46.zip" TargetMode="External"/><Relationship Id="rId657" Type="http://schemas.openxmlformats.org/officeDocument/2006/relationships/hyperlink" Target="file:///C:\Users\etxjaxl\OneDrive%20-%20Ericsson%20AB\Documents\All%20Files\Standards\3GPP\Meetings\2201Elbonia\CT1\Docs\C1-220715.zip" TargetMode="External"/><Relationship Id="rId699" Type="http://schemas.openxmlformats.org/officeDocument/2006/relationships/hyperlink" Target="file:///C:\Users\dems1ce9\OneDrive%20-%20Nokia\3gpp\cn1\meetings\134-e-electronic-0222\docs\C1-221145.zip" TargetMode="Externa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4-e-electronic-0222\docs\C1-221673.zip" TargetMode="External"/><Relationship Id="rId461" Type="http://schemas.openxmlformats.org/officeDocument/2006/relationships/hyperlink" Target="file:///C:\Users\dems1ce9\OneDrive%20-%20Nokia\3gpp\cn1\meetings\133bis-e-electronic-0122\docs\C1-220344.zip" TargetMode="External"/><Relationship Id="rId517" Type="http://schemas.openxmlformats.org/officeDocument/2006/relationships/hyperlink" Target="file:///C:\Users\dems1ce9\OneDrive%20-%20Nokia\3gpp\cn1\meetings\134-e-electronic-0222\docs\C1-221457.zip" TargetMode="External"/><Relationship Id="rId559" Type="http://schemas.openxmlformats.org/officeDocument/2006/relationships/hyperlink" Target="file:///C:\Users\dems1ce9\OneDrive%20-%20Nokia\3gpp\cn1\meetings\134-e-electronic-0222\docs\C1-221072.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406.zip" TargetMode="External"/><Relationship Id="rId363" Type="http://schemas.openxmlformats.org/officeDocument/2006/relationships/hyperlink" Target="file:///C:\Users\dems1ce9\OneDrive%20-%20Nokia\3gpp\cn1\meetings\134-e-electronic-0222\docs\C1-221619.zip" TargetMode="External"/><Relationship Id="rId419" Type="http://schemas.openxmlformats.org/officeDocument/2006/relationships/hyperlink" Target="file:///C:\Users\dems1ce9\OneDrive%20-%20Nokia\3gpp\cn1\meetings\134-e-electronic-0222\docs\C1-221506.zip" TargetMode="External"/><Relationship Id="rId570" Type="http://schemas.openxmlformats.org/officeDocument/2006/relationships/hyperlink" Target="file:///C:\Users\dems1ce9\OneDrive%20-%20Nokia\3gpp\cn1\meetings\134-e-electronic-0222\docs\C1-221326.zip" TargetMode="External"/><Relationship Id="rId626" Type="http://schemas.openxmlformats.org/officeDocument/2006/relationships/hyperlink" Target="file:///C:\Users\dems1ce9\OneDrive%20-%20Nokia\3gpp\cn1\meetings\134-e-electronic-0222\docs\C1-221469.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617.zip" TargetMode="External"/><Relationship Id="rId668" Type="http://schemas.openxmlformats.org/officeDocument/2006/relationships/hyperlink" Target="file:///C:\Users\dems1ce9\OneDrive%20-%20Nokia\3gpp\cn1\meetings\134-e-electronic-0222\docs\C1-221193.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510.zip" TargetMode="External"/><Relationship Id="rId472" Type="http://schemas.openxmlformats.org/officeDocument/2006/relationships/hyperlink" Target="file:///C:\Users\dems1ce9\OneDrive%20-%20Nokia\3gpp\cn1\meetings\134-e-electronic-0222\docs\C1-221522.zip" TargetMode="External"/><Relationship Id="rId528" Type="http://schemas.openxmlformats.org/officeDocument/2006/relationships/hyperlink" Target="file:///C:\Users\dems1ce9\OneDrive%20-%20Nokia\3gpp\cn1\meetings\134-e-electronic-0222\docs\C1-22111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302.zip" TargetMode="External"/><Relationship Id="rId374" Type="http://schemas.openxmlformats.org/officeDocument/2006/relationships/hyperlink" Target="file:///C:\Users\dems1ce9\OneDrive%20-%20Nokia\3gpp\cn1\meetings\134-e-electronic-0222\docs\C1-221409.zip" TargetMode="External"/><Relationship Id="rId581" Type="http://schemas.openxmlformats.org/officeDocument/2006/relationships/hyperlink" Target="file:///C:\Users\dems1ce9\OneDrive%20-%20Nokia\3gpp\cn1\meetings\134-e-electronic-0222\docs\C1-221702.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https://www.3gpp.org/ftp/tsg_ct/WG1_mm-cc-sm_ex-CN1/TSGC1_134e/Docs/C1-221730.zip" TargetMode="External"/><Relationship Id="rId637" Type="http://schemas.openxmlformats.org/officeDocument/2006/relationships/hyperlink" Target="file:///C:\Users\dems1ce9\OneDrive%20-%20Nokia\3gpp\cn1\meetings\134-e-electronic-0222\docs\C1-221209.zip" TargetMode="External"/><Relationship Id="rId679" Type="http://schemas.openxmlformats.org/officeDocument/2006/relationships/hyperlink" Target="file:///C:\Users\dems1ce9\OneDrive%20-%20Nokia\3gpp\cn1\meetings\134-e-electronic-0222\docs\C1-2211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111.zip" TargetMode="External"/><Relationship Id="rId441" Type="http://schemas.openxmlformats.org/officeDocument/2006/relationships/hyperlink" Target="file:///C:\Users\dems1ce9\OneDrive%20-%20Nokia\3gpp\cn1\meetings\134-e-electronic-0222\docs\C1-221437.zip" TargetMode="External"/><Relationship Id="rId483" Type="http://schemas.openxmlformats.org/officeDocument/2006/relationships/hyperlink" Target="file:///C:\Users\dems1ce9\OneDrive%20-%20Nokia\3gpp\cn1\meetings\134-e-electronic-0222\docs\C1-221124.zip" TargetMode="External"/><Relationship Id="rId539" Type="http://schemas.openxmlformats.org/officeDocument/2006/relationships/hyperlink" Target="file:///C:\Users\dems1ce9\OneDrive%20-%20Nokia\3gpp\cn1\meetings\134-e-electronic-0222\docs\C1-221444.zip" TargetMode="External"/><Relationship Id="rId690" Type="http://schemas.openxmlformats.org/officeDocument/2006/relationships/hyperlink" Target="file:///C:\Users\dems1ce9\OneDrive%20-%20Nokia\3gpp\cn1\meetings\134-e-electronic-0222\docs\C1-221010.zip" TargetMode="External"/><Relationship Id="rId704" Type="http://schemas.openxmlformats.org/officeDocument/2006/relationships/hyperlink" Target="file:///C:\Users\dems1ce9\OneDrive%20-%20Nokia\3gpp\cn1\meetings\134-e-electronic-0222\docs\C1-221403.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133.zip" TargetMode="External"/><Relationship Id="rId343" Type="http://schemas.openxmlformats.org/officeDocument/2006/relationships/hyperlink" Target="file:///C:\Users\dems1ce9\OneDrive%20-%20Nokia\3gpp\cn1\meetings\134-e-electronic-0222\docs\C1-221236.zip" TargetMode="External"/><Relationship Id="rId550" Type="http://schemas.openxmlformats.org/officeDocument/2006/relationships/hyperlink" Target="file:///C:\Users\dems1ce9\OneDrive%20-%20Nokia\3gpp\cn1\meetings\133bis-e-electronic-0122\docs\C1-220453.zip" TargetMode="External"/><Relationship Id="rId82" Type="http://schemas.openxmlformats.org/officeDocument/2006/relationships/hyperlink" Target="file:///C:\Users\dems1ce9\OneDrive%20-%20Nokia\3gpp\cn1\meetings\134-e-electronic-0222\docs\C1-221561.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3bis-e-electronic-0122\docs\C1-220073.zip" TargetMode="External"/><Relationship Id="rId592" Type="http://schemas.openxmlformats.org/officeDocument/2006/relationships/hyperlink" Target="file:///C:\Users\dems1ce9\OneDrive%20-%20Nokia\3gpp\cn1\meetings\134-e-electronic-0222\docs\C1-221297.zip" TargetMode="External"/><Relationship Id="rId606" Type="http://schemas.openxmlformats.org/officeDocument/2006/relationships/hyperlink" Target="file:///C:\Users\dems1ce9\OneDrive%20-%20Nokia\3gpp\cn1\meetings\134-e-electronic-0222\docs\C1-221191.zip" TargetMode="External"/><Relationship Id="rId648" Type="http://schemas.openxmlformats.org/officeDocument/2006/relationships/hyperlink" Target="file:///C:\Users\dems1ce9\OneDrive%20-%20Nokia\3gpp\cn1\meetings\134-e-electronic-0222\docs\C1-221220.zip" TargetMode="External"/><Relationship Id="rId245" Type="http://schemas.openxmlformats.org/officeDocument/2006/relationships/hyperlink" Target="file:///C:\Users\dems1ce9\OneDrive%20-%20Nokia\3gpp\cn1\meetings\134-e-electronic-0222\docs\C1-221073.zip" TargetMode="External"/><Relationship Id="rId287" Type="http://schemas.openxmlformats.org/officeDocument/2006/relationships/hyperlink" Target="file:///C:\Users\dems1ce9\OneDrive%20-%20Nokia\3gpp\cn1\meetings\134-e-electronic-0222\docs\C1-221601.zip" TargetMode="External"/><Relationship Id="rId410" Type="http://schemas.openxmlformats.org/officeDocument/2006/relationships/hyperlink" Target="file:///C:\Users\dems1ce9\OneDrive%20-%20Nokia\3gpp\cn1\meetings\134-e-electronic-0222\docs\C1-221496.zip" TargetMode="External"/><Relationship Id="rId452" Type="http://schemas.openxmlformats.org/officeDocument/2006/relationships/hyperlink" Target="file:///C:\Users\dems1ce9\OneDrive%20-%20Nokia\3gpp\cn1\meetings\134-e-electronic-0222\docs\C1-221638.zip" TargetMode="External"/><Relationship Id="rId494" Type="http://schemas.openxmlformats.org/officeDocument/2006/relationships/hyperlink" Target="file:///C:\Users\dems1ce9\OneDrive%20-%20Nokia\3gpp\cn1\meetings\134-e-electronic-0222\docs\C1-221577.zip" TargetMode="External"/><Relationship Id="rId508" Type="http://schemas.openxmlformats.org/officeDocument/2006/relationships/hyperlink" Target="file:///C:\Users\dems1ce9\OneDrive%20-%20Nokia\3gpp\cn1\meetings\134-e-electronic-0222\docs\C1-221106.zip" TargetMode="External"/><Relationship Id="rId715" Type="http://schemas.openxmlformats.org/officeDocument/2006/relationships/footer" Target="footer2.xml"/><Relationship Id="rId105" Type="http://schemas.openxmlformats.org/officeDocument/2006/relationships/hyperlink" Target="file:///C:\Users\dems1ce9\OneDrive%20-%20Nokia\3gpp\cn1\meetings\134-e-electronic-0222\docs\C1-221185.zip" TargetMode="External"/><Relationship Id="rId147" Type="http://schemas.openxmlformats.org/officeDocument/2006/relationships/hyperlink" Target="file:///C:\Users\dems1ce9\OneDrive%20-%20Nokia\3gpp\cn1\meetings\134-e-electronic-0222\docs\C1-221029.zip" TargetMode="External"/><Relationship Id="rId312" Type="http://schemas.openxmlformats.org/officeDocument/2006/relationships/hyperlink" Target="file:///C:\Users\dems1ce9\OneDrive%20-%20Nokia\3gpp\cn1\meetings\134-e-electronic-0222\docs\C1-221379.zip" TargetMode="External"/><Relationship Id="rId354" Type="http://schemas.openxmlformats.org/officeDocument/2006/relationships/hyperlink" Target="file:///C:\Users\dems1ce9\OneDrive%20-%20Nokia\3gpp\cn1\meetings\134-e-electronic-0222\docs\C1-221537.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410.zip" TargetMode="External"/><Relationship Id="rId396" Type="http://schemas.openxmlformats.org/officeDocument/2006/relationships/hyperlink" Target="file:///C:\Users\dems1ce9\OneDrive%20-%20Nokia\3gpp\cn1\meetings\134-e-electronic-0222\docs\C1-221160.zip" TargetMode="External"/><Relationship Id="rId561" Type="http://schemas.openxmlformats.org/officeDocument/2006/relationships/hyperlink" Target="file:///C:\Users\dems1ce9\OneDrive%20-%20Nokia\3gpp\cn1\meetings\134-e-electronic-0222\docs\C1-221197.zip" TargetMode="External"/><Relationship Id="rId582" Type="http://schemas.openxmlformats.org/officeDocument/2006/relationships/hyperlink" Target="file:///C:\Users\dems1ce9\OneDrive%20-%20Nokia\3gpp\cn1\meetings\134-e-electronic-0222\docs\C1-221009.zip" TargetMode="External"/><Relationship Id="rId617" Type="http://schemas.openxmlformats.org/officeDocument/2006/relationships/hyperlink" Target="file:///C:\Users\etxjaxl\OneDrive%20-%20Ericsson%20AB\Documents\All%20Files\Standards\3GPP\Meetings\2201Elbonia\CT1\Docs\C1-220680.zip" TargetMode="External"/><Relationship Id="rId638" Type="http://schemas.openxmlformats.org/officeDocument/2006/relationships/hyperlink" Target="file:///C:\Users\dems1ce9\OneDrive%20-%20Nokia\3gpp\cn1\meetings\134-e-electronic-0222\docs\C1-221210.zip" TargetMode="External"/><Relationship Id="rId659" Type="http://schemas.openxmlformats.org/officeDocument/2006/relationships/hyperlink" Target="file:///C:\Users\dems1ce9\OneDrive%20-%20Nokia\3gpp\cn1\meetings\134-e-electronic-0222\docs\C1-2211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file:///C:\Users\dems1ce9\OneDrive%20-%20Nokia\3gpp\cn1\meetings\134-e-electronic-0222\docs\C1-221049.zip" TargetMode="External"/><Relationship Id="rId256" Type="http://schemas.openxmlformats.org/officeDocument/2006/relationships/hyperlink" Target="file:///C:\Users\dems1ce9\OneDrive%20-%20Nokia\3gpp\cn1\meetings\134-e-electronic-0222\docs\C1-221274.zip" TargetMode="External"/><Relationship Id="rId277" Type="http://schemas.openxmlformats.org/officeDocument/2006/relationships/hyperlink" Target="file:///C:\Users\dems1ce9\OneDrive%20-%20Nokia\3gpp\cn1\meetings\134-e-electronic-0222\docs\C1-221112.zip" TargetMode="External"/><Relationship Id="rId298" Type="http://schemas.openxmlformats.org/officeDocument/2006/relationships/hyperlink" Target="file:///C:\Users\dems1ce9\OneDrive%20-%20Nokia\3gpp\cn1\meetings\134-e-electronic-0222\docs\C1-221722.zip" TargetMode="External"/><Relationship Id="rId400" Type="http://schemas.openxmlformats.org/officeDocument/2006/relationships/hyperlink" Target="file:///C:\Users\dems1ce9\OneDrive%20-%20Nokia\3gpp\cn1\meetings\134-e-electronic-0222\docs\C1-221311.zip" TargetMode="External"/><Relationship Id="rId421" Type="http://schemas.openxmlformats.org/officeDocument/2006/relationships/hyperlink" Target="file:///C:\Users\dems1ce9\OneDrive%20-%20Nokia\3gpp\cn1\meetings\134-e-electronic-0222\docs\C1-221508.zip" TargetMode="External"/><Relationship Id="rId442" Type="http://schemas.openxmlformats.org/officeDocument/2006/relationships/hyperlink" Target="file:///C:\Users\dems1ce9\OneDrive%20-%20Nokia\3gpp\cn1\meetings\134-e-electronic-0222\docs\C1-221476.zip" TargetMode="External"/><Relationship Id="rId463" Type="http://schemas.openxmlformats.org/officeDocument/2006/relationships/hyperlink" Target="file:///C:\Users\dems1ce9\OneDrive%20-%20Nokia\3gpp\cn1\meetings\134-e-electronic-0222\docs\C1-221259.zip" TargetMode="External"/><Relationship Id="rId484" Type="http://schemas.openxmlformats.org/officeDocument/2006/relationships/hyperlink" Target="file:///C:\Users\dems1ce9\OneDrive%20-%20Nokia\3gpp\cn1\meetings\134-e-electronic-0222\docs\C1-221137.zip" TargetMode="External"/><Relationship Id="rId519" Type="http://schemas.openxmlformats.org/officeDocument/2006/relationships/hyperlink" Target="file:///C:\Users\dems1ce9\OneDrive%20-%20Nokia\3gpp\cn1\meetings\134-e-electronic-0222\docs\C1-221578.zip" TargetMode="External"/><Relationship Id="rId670" Type="http://schemas.openxmlformats.org/officeDocument/2006/relationships/hyperlink" Target="file:///C:\Users\dems1ce9\OneDrive%20-%20Nokia\3gpp\cn1\meetings\134-e-electronic-0222\docs\C1-221196.zip" TargetMode="External"/><Relationship Id="rId705" Type="http://schemas.openxmlformats.org/officeDocument/2006/relationships/hyperlink" Target="file:///C:\Users\dems1ce9\OneDrive%20-%20Nokia\3gpp\cn1\meetings\134-e-electronic-0222\docs\C1-221419.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34.zip" TargetMode="External"/><Relationship Id="rId323" Type="http://schemas.openxmlformats.org/officeDocument/2006/relationships/hyperlink" Target="file:///C:\Users\dems1ce9\OneDrive%20-%20Nokia\3gpp\cn1\meetings\134-e-electronic-0222\docs\C1-221485.zip" TargetMode="External"/><Relationship Id="rId344" Type="http://schemas.openxmlformats.org/officeDocument/2006/relationships/hyperlink" Target="file:///C:\Users\dems1ce9\OneDrive%20-%20Nokia\3gpp\cn1\meetings\134-e-electronic-0222\docs\C1-221451.zip" TargetMode="External"/><Relationship Id="rId530" Type="http://schemas.openxmlformats.org/officeDocument/2006/relationships/hyperlink" Target="file:///C:\Users\dems1ce9\OneDrive%20-%20Nokia\3gpp\cn1\meetings\134-e-electronic-0222\docs\C1-221118.zip" TargetMode="External"/><Relationship Id="rId691" Type="http://schemas.openxmlformats.org/officeDocument/2006/relationships/hyperlink" Target="file:///C:\Users\dems1ce9\OneDrive%20-%20Nokia\3gpp\cn1\meetings\134-e-electronic-0222\docs\C1-22109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50.zip" TargetMode="External"/><Relationship Id="rId386" Type="http://schemas.openxmlformats.org/officeDocument/2006/relationships/hyperlink" Target="file:///C:\Users\dems1ce9\OneDrive%20-%20Nokia\3gpp\cn1\meetings\133bis-e-electronic-0122\docs\C1-220504.zip" TargetMode="External"/><Relationship Id="rId551" Type="http://schemas.openxmlformats.org/officeDocument/2006/relationships/hyperlink" Target="file:///C:\Users\dems1ce9\OneDrive%20-%20Nokia\3gpp\cn1\meetings\134-e-electronic-0222\docs\C1-221378.zip" TargetMode="External"/><Relationship Id="rId572" Type="http://schemas.openxmlformats.org/officeDocument/2006/relationships/hyperlink" Target="file:///C:\Users\dems1ce9\OneDrive%20-%20Nokia\3gpp\cn1\meetings\134-e-electronic-0222\docs\C1-221329.zip" TargetMode="External"/><Relationship Id="rId593" Type="http://schemas.openxmlformats.org/officeDocument/2006/relationships/hyperlink" Target="file:///C:\Users\dems1ce9\OneDrive%20-%20Nokia\3gpp\cn1\meetings\134-e-electronic-0222\docs\C1-221427.zip" TargetMode="External"/><Relationship Id="rId607" Type="http://schemas.openxmlformats.org/officeDocument/2006/relationships/hyperlink" Target="file:///C:\Users\dems1ce9\OneDrive%20-%20Nokia\3gpp\cn1\meetings\134-e-electronic-0222\docs\C1-221249.zip" TargetMode="External"/><Relationship Id="rId628" Type="http://schemas.openxmlformats.org/officeDocument/2006/relationships/hyperlink" Target="file:///C:\Users\etxjaxl\OneDrive%20-%20Ericsson%20AB\Documents\All%20Files\Standards\3GPP\Meetings\2201Elbonia\CT1\Docs\C1-220151.zip" TargetMode="External"/><Relationship Id="rId649" Type="http://schemas.openxmlformats.org/officeDocument/2006/relationships/hyperlink" Target="file:///C:\Users\dems1ce9\OneDrive%20-%20Nokia\3gpp\cn1\meetings\134-e-electronic-0222\docs\C1-221221.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594.zip" TargetMode="External"/><Relationship Id="rId288" Type="http://schemas.openxmlformats.org/officeDocument/2006/relationships/hyperlink" Target="file:///C:\Users\dems1ce9\OneDrive%20-%20Nokia\3gpp\cn1\meetings\134-e-electronic-0222\docs\C1-221611.zip" TargetMode="External"/><Relationship Id="rId411" Type="http://schemas.openxmlformats.org/officeDocument/2006/relationships/hyperlink" Target="file:///C:\Users\dems1ce9\OneDrive%20-%20Nokia\3gpp\cn1\meetings\134-e-electronic-0222\docs\C1-221497.zip" TargetMode="External"/><Relationship Id="rId432" Type="http://schemas.openxmlformats.org/officeDocument/2006/relationships/hyperlink" Target="file:///C:\Users\dems1ce9\OneDrive%20-%20Nokia\3gpp\cn1\meetings\134-e-electronic-0222\docs\C1-221653.zip" TargetMode="External"/><Relationship Id="rId453" Type="http://schemas.openxmlformats.org/officeDocument/2006/relationships/hyperlink" Target="file:///C:\Users\dems1ce9\OneDrive%20-%20Nokia\3gpp\cn1\meetings\134-e-electronic-0222\docs\C1-221434.zip" TargetMode="External"/><Relationship Id="rId474" Type="http://schemas.openxmlformats.org/officeDocument/2006/relationships/hyperlink" Target="file:///C:\Users\dems1ce9\OneDrive%20-%20Nokia\3gpp\cn1\meetings\134-e-electronic-0222\docs\C1-221524.zip" TargetMode="External"/><Relationship Id="rId509" Type="http://schemas.openxmlformats.org/officeDocument/2006/relationships/hyperlink" Target="file:///C:\Users\dems1ce9\OneDrive%20-%20Nokia\3gpp\cn1\meetings\134-e-electronic-0222\docs\C1-221107.zip" TargetMode="External"/><Relationship Id="rId660" Type="http://schemas.openxmlformats.org/officeDocument/2006/relationships/hyperlink" Target="file:///C:\Users\dems1ce9\OneDrive%20-%20Nokia\3gpp\cn1\meetings\134-e-electronic-0222\docs\C1-221127.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380.zip" TargetMode="External"/><Relationship Id="rId495" Type="http://schemas.openxmlformats.org/officeDocument/2006/relationships/hyperlink" Target="file:///C:\Users\dems1ce9\OneDrive%20-%20Nokia\3gpp\cn1\meetings\134-e-electronic-0222\docs\C1-221663.zip" TargetMode="External"/><Relationship Id="rId681" Type="http://schemas.openxmlformats.org/officeDocument/2006/relationships/hyperlink" Target="file:///C:\Users\dems1ce9\OneDrive%20-%20Nokia\3gpp\cn1\meetings\134-e-electronic-0222\docs\C1-221282.zip" TargetMode="External"/><Relationship Id="rId716" Type="http://schemas.openxmlformats.org/officeDocument/2006/relationships/fontTable" Target="fontTable.xm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358.zip" TargetMode="External"/><Relationship Id="rId355" Type="http://schemas.openxmlformats.org/officeDocument/2006/relationships/hyperlink" Target="file:///C:\Users\dems1ce9\OneDrive%20-%20Nokia\3gpp\cn1\meetings\134-e-electronic-0222\docs\C1-221538.zip" TargetMode="External"/><Relationship Id="rId376" Type="http://schemas.openxmlformats.org/officeDocument/2006/relationships/hyperlink" Target="file:///C:\Users\dems1ce9\OneDrive%20-%20Nokia\3gpp\cn1\meetings\134-e-electronic-0222\docs\C1-221411.zip" TargetMode="External"/><Relationship Id="rId397" Type="http://schemas.openxmlformats.org/officeDocument/2006/relationships/hyperlink" Target="file:///C:\Users\dems1ce9\OneDrive%20-%20Nokia\3gpp\cn1\meetings\134-e-electronic-0222\docs\C1-221161.zip" TargetMode="External"/><Relationship Id="rId520" Type="http://schemas.openxmlformats.org/officeDocument/2006/relationships/hyperlink" Target="file:///C:\Users\dems1ce9\OneDrive%20-%20Nokia\3gpp\cn1\meetings\134-e-electronic-0222\docs\C1-221597.zip" TargetMode="External"/><Relationship Id="rId541" Type="http://schemas.openxmlformats.org/officeDocument/2006/relationships/hyperlink" Target="file:///C:\Users\dems1ce9\OneDrive%20-%20Nokia\3gpp\cn1\meetings\134-e-electronic-0222\docs\C1-221532.zip" TargetMode="External"/><Relationship Id="rId562" Type="http://schemas.openxmlformats.org/officeDocument/2006/relationships/hyperlink" Target="file:///C:\Users\dems1ce9\OneDrive%20-%20Nokia\3gpp\cn1\meetings\134-e-electronic-0222\docs\C1-221278.zip" TargetMode="External"/><Relationship Id="rId583" Type="http://schemas.openxmlformats.org/officeDocument/2006/relationships/hyperlink" Target="file:///C:\Users\dems1ce9\OneDrive%20-%20Nokia\3gpp\cn1\meetings\134-e-electronic-0222\docs\C1-221488.zip" TargetMode="External"/><Relationship Id="rId618" Type="http://schemas.openxmlformats.org/officeDocument/2006/relationships/hyperlink" Target="file:///C:\Users\etxjaxl\OneDrive%20-%20Ericsson%20AB\Documents\All%20Files\Standards\3GPP\Meetings\2201Elbonia\CT1\Docs\C1-220681.zip" TargetMode="External"/><Relationship Id="rId639" Type="http://schemas.openxmlformats.org/officeDocument/2006/relationships/hyperlink" Target="file:///C:\Users\dems1ce9\OneDrive%20-%20Nokia\3gpp\cn1\meetings\134-e-electronic-0222\docs\C1-22121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75.zip" TargetMode="External"/><Relationship Id="rId278" Type="http://schemas.openxmlformats.org/officeDocument/2006/relationships/hyperlink" Target="file:///C:\Users\dems1ce9\OneDrive%20-%20Nokia\3gpp\cn1\meetings\134-e-electronic-0222\docs\C1-221114.zip" TargetMode="External"/><Relationship Id="rId401" Type="http://schemas.openxmlformats.org/officeDocument/2006/relationships/hyperlink" Target="file:///C:\Users\dems1ce9\OneDrive%20-%20Nokia\3gpp\cn1\meetings\134-e-electronic-0222\docs\C1-221312.zip" TargetMode="External"/><Relationship Id="rId422" Type="http://schemas.openxmlformats.org/officeDocument/2006/relationships/hyperlink" Target="file:///C:\Users\dems1ce9\OneDrive%20-%20Nokia\3gpp\cn1\meetings\134-e-electronic-0222\docs\C1-221509.zip" TargetMode="External"/><Relationship Id="rId443" Type="http://schemas.openxmlformats.org/officeDocument/2006/relationships/hyperlink" Target="file:///C:\Users\dems1ce9\OneDrive%20-%20Nokia\3gpp\cn1\meetings\134-e-electronic-0222\docs\C1-221575.zip" TargetMode="External"/><Relationship Id="rId464" Type="http://schemas.openxmlformats.org/officeDocument/2006/relationships/hyperlink" Target="file:///C:\Users\dems1ce9\OneDrive%20-%20Nokia\3gpp\cn1\meetings\134-e-electronic-0222\docs\C1-221260.zip" TargetMode="External"/><Relationship Id="rId650" Type="http://schemas.openxmlformats.org/officeDocument/2006/relationships/hyperlink" Target="file:///C:\Users\dems1ce9\OneDrive%20-%20Nokia\3gpp\cn1\meetings\134-e-electronic-0222\docs\C1-221222.zip" TargetMode="External"/><Relationship Id="rId303" Type="http://schemas.openxmlformats.org/officeDocument/2006/relationships/hyperlink" Target="file:///C:\Users\dems1ce9\OneDrive%20-%20Nokia\3gpp\cn1\meetings\134-e-electronic-0222\docs\C1-221462.zip" TargetMode="External"/><Relationship Id="rId485" Type="http://schemas.openxmlformats.org/officeDocument/2006/relationships/hyperlink" Target="file:///C:\Users\dems1ce9\OneDrive%20-%20Nokia\3gpp\cn1\meetings\134-e-electronic-0222\docs\C1-221342.zip" TargetMode="External"/><Relationship Id="rId692" Type="http://schemas.openxmlformats.org/officeDocument/2006/relationships/hyperlink" Target="file:///C:\Users\dems1ce9\OneDrive%20-%20Nokia\3gpp\cn1\meetings\134-e-electronic-0222\docs\C1-221104.zip" TargetMode="External"/><Relationship Id="rId706" Type="http://schemas.openxmlformats.org/officeDocument/2006/relationships/hyperlink" Target="file:///C:\Users\dems1ce9\OneDrive%20-%20Nokia\3gpp\cn1\meetings\134-e-electronic-0222\docs\C1-221599.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454.zip" TargetMode="External"/><Relationship Id="rId387" Type="http://schemas.openxmlformats.org/officeDocument/2006/relationships/hyperlink" Target="file:///C:\Users\dems1ce9\OneDrive%20-%20Nokia\3gpp\cn1\meetings\134-e-electronic-0222\docs\C1-221148.zip" TargetMode="External"/><Relationship Id="rId510" Type="http://schemas.openxmlformats.org/officeDocument/2006/relationships/hyperlink" Target="file:///C:\Users\dems1ce9\OneDrive%20-%20Nokia\3gpp\cn1\meetings\134-e-electronic-0222\docs\C1-221269.zip" TargetMode="External"/><Relationship Id="rId552" Type="http://schemas.openxmlformats.org/officeDocument/2006/relationships/hyperlink" Target="file:///C:\Users\dems1ce9\OneDrive%20-%20Nokia\3gpp\cn1\meetings\134-e-electronic-0222\docs\C1-221140.zip" TargetMode="External"/><Relationship Id="rId594" Type="http://schemas.openxmlformats.org/officeDocument/2006/relationships/hyperlink" Target="file:///C:\Users\dems1ce9\OneDrive%20-%20Nokia\3gpp\cn1\meetings\134-e-electronic-0222\docs\C1-221429.zip" TargetMode="External"/><Relationship Id="rId608" Type="http://schemas.openxmlformats.org/officeDocument/2006/relationships/hyperlink" Target="file:///C:\Users\etxjaxl\OneDrive%20-%20Ericsson%20AB\Documents\All%20Files\Standards\3GPP\Meetings\2201Elbonia\CT1\Docs\C1-220562.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75.zip" TargetMode="External"/><Relationship Id="rId412" Type="http://schemas.openxmlformats.org/officeDocument/2006/relationships/hyperlink" Target="file:///C:\Users\dems1ce9\OneDrive%20-%20Nokia\3gpp\cn1\meetings\134-e-electronic-0222\docs\C1-22149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612.zip" TargetMode="External"/><Relationship Id="rId454" Type="http://schemas.openxmlformats.org/officeDocument/2006/relationships/hyperlink" Target="file:///C:\Users\dems1ce9\OneDrive%20-%20Nokia\3gpp\cn1\meetings\134-e-electronic-0222\docs\C1-221486.zip" TargetMode="External"/><Relationship Id="rId496" Type="http://schemas.openxmlformats.org/officeDocument/2006/relationships/hyperlink" Target="file:///C:\Users\dems1ce9\OneDrive%20-%20Nokia\3gpp\cn1\meetings\134-e-electronic-0222\docs\C1-221165.zip" TargetMode="External"/><Relationship Id="rId661" Type="http://schemas.openxmlformats.org/officeDocument/2006/relationships/hyperlink" Target="file:///C:\Users\dems1ce9\OneDrive%20-%20Nokia\3gpp\cn1\meetings\134-e-electronic-0222\docs\C1-221128.zip" TargetMode="External"/><Relationship Id="rId717" Type="http://schemas.microsoft.com/office/2011/relationships/people" Target="people.xm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398.zip" TargetMode="External"/><Relationship Id="rId356" Type="http://schemas.openxmlformats.org/officeDocument/2006/relationships/hyperlink" Target="file:///C:\Users\dems1ce9\OneDrive%20-%20Nokia\3gpp\cn1\meetings\134-e-electronic-0222\docs\C1-221539.zip" TargetMode="External"/><Relationship Id="rId398" Type="http://schemas.openxmlformats.org/officeDocument/2006/relationships/hyperlink" Target="file:///C:\Users\dems1ce9\OneDrive%20-%20Nokia\3gpp\cn1\meetings\134-e-electronic-0222\docs\C1-221162.zip" TargetMode="External"/><Relationship Id="rId521" Type="http://schemas.openxmlformats.org/officeDocument/2006/relationships/hyperlink" Target="file:///C:\Users\dems1ce9\OneDrive%20-%20Nokia\3gpp\cn1\meetings\134-e-electronic-0222\docs\C1-221602.zip" TargetMode="External"/><Relationship Id="rId563" Type="http://schemas.openxmlformats.org/officeDocument/2006/relationships/hyperlink" Target="file:///C:\Users\dems1ce9\OneDrive%20-%20Nokia\3gpp\cn1\meetings\134-e-electronic-0222\docs\C1-221279.zip" TargetMode="External"/><Relationship Id="rId619" Type="http://schemas.openxmlformats.org/officeDocument/2006/relationships/hyperlink" Target="file:///C:\Users\etxjaxl\OneDrive%20-%20Ericsson%20AB\Documents\All%20Files\Standards\3GPP\Meetings\2201Elbonia\CT1\Docs\C1-220682.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568.zip" TargetMode="External"/><Relationship Id="rId258" Type="http://schemas.openxmlformats.org/officeDocument/2006/relationships/hyperlink" Target="file:///C:\Users\dems1ce9\OneDrive%20-%20Nokia\3gpp\cn1\meetings\134-e-electronic-0222\docs\C1-221276.zip" TargetMode="External"/><Relationship Id="rId465" Type="http://schemas.openxmlformats.org/officeDocument/2006/relationships/hyperlink" Target="file:///C:\Users\dems1ce9\OneDrive%20-%20Nokia\3gpp\cn1\meetings\134-e-electronic-0222\docs\C1-221261.zip" TargetMode="External"/><Relationship Id="rId630" Type="http://schemas.openxmlformats.org/officeDocument/2006/relationships/hyperlink" Target="file:///C:\Users\etxjaxl\OneDrive%20-%20Ericsson%20AB\Documents\All%20Files\Standards\3GPP\Meetings\2201Elbonia\CT1\Docs\C1-220614.zip" TargetMode="External"/><Relationship Id="rId672" Type="http://schemas.openxmlformats.org/officeDocument/2006/relationships/hyperlink" Target="file:///C:\Users\dems1ce9\OneDrive%20-%20Nokia\3gpp\cn1\meetings\134-e-electronic-0222\docs\C1-221294.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512.zip" TargetMode="External"/><Relationship Id="rId367" Type="http://schemas.openxmlformats.org/officeDocument/2006/relationships/hyperlink" Target="file:///C:\Users\dems1ce9\OneDrive%20-%20Nokia\3gpp\cn1\meetings\134-e-electronic-0222\docs\C1-221727.zip" TargetMode="External"/><Relationship Id="rId532" Type="http://schemas.openxmlformats.org/officeDocument/2006/relationships/hyperlink" Target="file:///C:\Users\dems1ce9\OneDrive%20-%20Nokia\3gpp\cn1\meetings\134-e-electronic-0222\docs\C1-221130.zip" TargetMode="External"/><Relationship Id="rId574" Type="http://schemas.openxmlformats.org/officeDocument/2006/relationships/hyperlink" Target="file:///C:\Users\dems1ce9\OneDrive%20-%20Nokia\3gpp\cn1\meetings\134-e-electronic-0222\docs\C1-221351.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717.zip" TargetMode="External"/><Relationship Id="rId434" Type="http://schemas.openxmlformats.org/officeDocument/2006/relationships/hyperlink" Target="file:///C:\Users\dems1ce9\OneDrive%20-%20Nokia\3gpp\cn1\meetings\133bis-e-electronic-0122\docs\C1-220279.zip" TargetMode="External"/><Relationship Id="rId476" Type="http://schemas.openxmlformats.org/officeDocument/2006/relationships/hyperlink" Target="file:///C:\Users\dems1ce9\OneDrive%20-%20Nokia\3gpp\cn1\meetings\134-e-electronic-0222\docs\C1-221526.zip" TargetMode="External"/><Relationship Id="rId641" Type="http://schemas.openxmlformats.org/officeDocument/2006/relationships/hyperlink" Target="file:///C:\Users\dems1ce9\OneDrive%20-%20Nokia\3gpp\cn1\meetings\134-e-electronic-0222\docs\C1-221213.zip" TargetMode="External"/><Relationship Id="rId683" Type="http://schemas.openxmlformats.org/officeDocument/2006/relationships/hyperlink" Target="file:///C:\Users\dems1ce9\OneDrive%20-%20Nokia\3gpp\cn1\meetings\134-e-electronic-0222\docs\C1-221300.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270.zip" TargetMode="External"/><Relationship Id="rId336" Type="http://schemas.openxmlformats.org/officeDocument/2006/relationships/hyperlink" Target="file:///C:\Users\dems1ce9\OneDrive%20-%20Nokia\3gpp\cn1\meetings\134-e-electronic-0222\docs\C1-221624.zip" TargetMode="External"/><Relationship Id="rId501" Type="http://schemas.openxmlformats.org/officeDocument/2006/relationships/hyperlink" Target="file:///C:\Users\dems1ce9\OneDrive%20-%20Nokia\3gpp\cn1\meetings\134-e-electronic-0222\docs\C1-221063.zip" TargetMode="External"/><Relationship Id="rId543" Type="http://schemas.openxmlformats.org/officeDocument/2006/relationships/hyperlink" Target="file:///C:\Users\dems1ce9\OneDrive%20-%20Nokia\3gpp\cn1\meetings\134-e-electronic-0222\docs\C1-22165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417.zip" TargetMode="External"/><Relationship Id="rId403" Type="http://schemas.openxmlformats.org/officeDocument/2006/relationships/hyperlink" Target="file:///C:\Users\dems1ce9\OneDrive%20-%20Nokia\3gpp\cn1\meetings\134-e-electronic-0222\docs\C1-221314.zip" TargetMode="External"/><Relationship Id="rId585" Type="http://schemas.openxmlformats.org/officeDocument/2006/relationships/hyperlink" Target="file:///C:\Users\dems1ce9\OneDrive%20-%20Nokia\3gpp\cn1\meetings\134-e-electronic-0222\docs\C1-2211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125.zip" TargetMode="External"/><Relationship Id="rId487" Type="http://schemas.openxmlformats.org/officeDocument/2006/relationships/hyperlink" Target="file:///C:\Users\dems1ce9\OneDrive%20-%20Nokia\3gpp\cn1\meetings\134-e-electronic-0222\docs\C1-221357.zip" TargetMode="External"/><Relationship Id="rId610" Type="http://schemas.openxmlformats.org/officeDocument/2006/relationships/hyperlink" Target="file:///C:\Users\etxjaxl\OneDrive%20-%20Ericsson%20AB\Documents\All%20Files\Standards\3GPP\Meetings\2201Elbonia\CT1\Docs\C1-220572.zip" TargetMode="External"/><Relationship Id="rId652" Type="http://schemas.openxmlformats.org/officeDocument/2006/relationships/hyperlink" Target="file:///C:\Users\dems1ce9\OneDrive%20-%20Nokia\3gpp\cn1\meetings\134-e-electronic-0222\docs\C1-221513.zip" TargetMode="External"/><Relationship Id="rId694" Type="http://schemas.openxmlformats.org/officeDocument/2006/relationships/hyperlink" Target="file:///C:\Users\dems1ce9\OneDrive%20-%20Nokia\3gpp\cn1\meetings\134-e-electronic-0222\docs\C1-221266.zip" TargetMode="External"/><Relationship Id="rId708" Type="http://schemas.openxmlformats.org/officeDocument/2006/relationships/hyperlink" Target="file:///C:\Users\dems1ce9\OneDrive%20-%20Nokia\3gpp\cn1\meetings\134-e-electronic-0222\docs\C1-221647.zip" TargetMode="External"/><Relationship Id="rId291" Type="http://schemas.openxmlformats.org/officeDocument/2006/relationships/hyperlink" Target="file:///C:\Users\dems1ce9\OneDrive%20-%20Nokia\3gpp\cn1\meetings\134-e-electronic-0222\docs\C1-221614.zip" TargetMode="External"/><Relationship Id="rId305" Type="http://schemas.openxmlformats.org/officeDocument/2006/relationships/hyperlink" Target="file:///C:\Users\dems1ce9\OneDrive%20-%20Nokia\3gpp\cn1\meetings\133bis-e-electronic-0122\docs\C1-220159.zip" TargetMode="External"/><Relationship Id="rId347" Type="http://schemas.openxmlformats.org/officeDocument/2006/relationships/hyperlink" Target="file:///C:\Users\dems1ce9\OneDrive%20-%20Nokia\3gpp\cn1\meetings\134-e-electronic-0222\docs\C1-221458.zip" TargetMode="External"/><Relationship Id="rId512" Type="http://schemas.openxmlformats.org/officeDocument/2006/relationships/hyperlink" Target="file:///C:\Users\dems1ce9\OneDrive%20-%20Nokia\3gpp\cn1\meetings\134-e-electronic-0222\docs\C1-22130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50.zip" TargetMode="External"/><Relationship Id="rId554" Type="http://schemas.openxmlformats.org/officeDocument/2006/relationships/hyperlink" Target="file:///C:\Users\dems1ce9\OneDrive%20-%20Nokia\3gpp\cn1\meetings\134-e-electronic-0222\docs\C1-221273.zip" TargetMode="External"/><Relationship Id="rId596" Type="http://schemas.openxmlformats.org/officeDocument/2006/relationships/hyperlink" Target="file:///C:\Users\dems1ce9\OneDrive%20-%20Nokia\3gpp\cn1\meetings\134-e-electronic-0222\docs\C1-221478.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087.zip" TargetMode="External"/><Relationship Id="rId414" Type="http://schemas.openxmlformats.org/officeDocument/2006/relationships/hyperlink" Target="file:///C:\Users\dems1ce9\OneDrive%20-%20Nokia\3gpp\cn1\meetings\134-e-electronic-0222\docs\C1-221500.zip" TargetMode="External"/><Relationship Id="rId456" Type="http://schemas.openxmlformats.org/officeDocument/2006/relationships/hyperlink" Target="file:///C:\Users\dems1ce9\OneDrive%20-%20Nokia\3gpp\cn1\meetings\133bis-e-electronic-0122\docs\C1-220295.zip" TargetMode="External"/><Relationship Id="rId498" Type="http://schemas.openxmlformats.org/officeDocument/2006/relationships/hyperlink" Target="file:///C:\Users\dems1ce9\OneDrive%20-%20Nokia\3gpp\cn1\meetings\134-e-electronic-0222\docs\C1-221657.zip" TargetMode="External"/><Relationship Id="rId621" Type="http://schemas.openxmlformats.org/officeDocument/2006/relationships/hyperlink" Target="file:///C:\Users\etxjaxl\OneDrive%20-%20Ericsson%20AB\Documents\All%20Files\Standards\3GPP\Meetings\2201Elbonia\CT1\Docs\C1-220704.zip" TargetMode="External"/><Relationship Id="rId663" Type="http://schemas.openxmlformats.org/officeDocument/2006/relationships/hyperlink" Target="file:///C:\Users\dems1ce9\OneDrive%20-%20Nokia\3gpp\cn1\meetings\134-e-electronic-0222\docs\C1-221239.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420.zip" TargetMode="External"/><Relationship Id="rId316" Type="http://schemas.openxmlformats.org/officeDocument/2006/relationships/hyperlink" Target="file:///C:\Users\dems1ce9\OneDrive%20-%20Nokia\3gpp\cn1\meetings\134-e-electronic-0222\docs\C1-221400.zip" TargetMode="External"/><Relationship Id="rId523" Type="http://schemas.openxmlformats.org/officeDocument/2006/relationships/hyperlink" Target="file:///C:\Users\dems1ce9\OneDrive%20-%20Nokia\3gpp\cn1\meetings\134-e-electronic-0222\docs\C1-2216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541.zip" TargetMode="External"/><Relationship Id="rId565" Type="http://schemas.openxmlformats.org/officeDocument/2006/relationships/hyperlink" Target="file:///C:\Users\dems1ce9\OneDrive%20-%20Nokia\3gpp\cn1\meetings\134-e-electronic-0222\docs\C1-221318.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4-e-electronic-0222\docs\C1-221570.zip" TargetMode="External"/><Relationship Id="rId467" Type="http://schemas.openxmlformats.org/officeDocument/2006/relationships/hyperlink" Target="file:///C:\Users\dems1ce9\OneDrive%20-%20Nokia\3gpp\cn1\meetings\134-e-electronic-0222\docs\C1-221392.zip" TargetMode="External"/><Relationship Id="rId632" Type="http://schemas.openxmlformats.org/officeDocument/2006/relationships/hyperlink" Target="file:///C:\Users\dems1ce9\OneDrive%20-%20Nokia\3gpp\cn1\meetings\134-e-electronic-0222\docs\C1-221204.zip" TargetMode="External"/><Relationship Id="rId271" Type="http://schemas.openxmlformats.org/officeDocument/2006/relationships/hyperlink" Target="file:///C:\Users\dems1ce9\OneDrive%20-%20Nokia\3gpp\cn1\meetings\134-e-electronic-0222\docs\C1-221094.zip" TargetMode="External"/><Relationship Id="rId674" Type="http://schemas.openxmlformats.org/officeDocument/2006/relationships/hyperlink" Target="file:///C:\Users\dems1ce9\OneDrive%20-%20Nokia\3gpp\cn1\meetings\134-e-electronic-0222\docs\C1-221229.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64.zip" TargetMode="External"/><Relationship Id="rId369" Type="http://schemas.openxmlformats.org/officeDocument/2006/relationships/hyperlink" Target="file:///C:\Users\dems1ce9\OneDrive%20-%20Nokia\3gpp\cn1\meetings\133bis-e-electronic-0122\docs\C1-220260.zip" TargetMode="External"/><Relationship Id="rId534" Type="http://schemas.openxmlformats.org/officeDocument/2006/relationships/hyperlink" Target="file:///C:\Users\dems1ce9\OneDrive%20-%20Nokia\3gpp\cn1\meetings\134-e-electronic-0222\docs\C1-221362.zip" TargetMode="External"/><Relationship Id="rId576" Type="http://schemas.openxmlformats.org/officeDocument/2006/relationships/hyperlink" Target="file:///C:\Users\dems1ce9\OneDrive%20-%20Nokia\3gpp\cn1\meetings\134-e-electronic-0222\docs\C1-221393.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555.zip" TargetMode="External"/><Relationship Id="rId436" Type="http://schemas.openxmlformats.org/officeDocument/2006/relationships/hyperlink" Target="file:///C:\Users\dems1ce9\OneDrive%20-%20Nokia\3gpp\cn1\meetings\133bis-e-electronic-0122\docs\C1-220281.zip" TargetMode="External"/><Relationship Id="rId601" Type="http://schemas.openxmlformats.org/officeDocument/2006/relationships/hyperlink" Target="file:///C:\Users\dems1ce9\OneDrive%20-%20Nokia\3gpp\cn1\meetings\134-e-electronic-0222\docs\C1-221716.zip" TargetMode="External"/><Relationship Id="rId643" Type="http://schemas.openxmlformats.org/officeDocument/2006/relationships/hyperlink" Target="file:///C:\Users\dems1ce9\OneDrive%20-%20Nokia\3gpp\cn1\meetings\134-e-electronic-0222\docs\C1-221215.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528.zip" TargetMode="External"/><Relationship Id="rId685" Type="http://schemas.openxmlformats.org/officeDocument/2006/relationships/hyperlink" Target="file:///C:\Users\dems1ce9\OneDrive%20-%20Nokia\3gpp\cn1\meetings\134-e-electronic-0222\docs\C1-22171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298.zip" TargetMode="External"/><Relationship Id="rId338" Type="http://schemas.openxmlformats.org/officeDocument/2006/relationships/hyperlink" Target="file:///C:\Users\dems1ce9\OneDrive%20-%20Nokia\3gpp\cn1\meetings\134-e-electronic-0222\docs\C1-221178.zip" TargetMode="External"/><Relationship Id="rId503" Type="http://schemas.openxmlformats.org/officeDocument/2006/relationships/hyperlink" Target="file:///C:\Users\dems1ce9\OneDrive%20-%20Nokia\3gpp\cn1\meetings\134-e-electronic-0222\docs\C1-221065.zip" TargetMode="External"/><Relationship Id="rId545" Type="http://schemas.openxmlformats.org/officeDocument/2006/relationships/hyperlink" Target="file:///C:\Users\dems1ce9\OneDrive%20-%20Nokia\3gpp\cn1\meetings\134-e-electronic-0222\docs\C1-221656.zip" TargetMode="External"/><Relationship Id="rId587" Type="http://schemas.openxmlformats.org/officeDocument/2006/relationships/hyperlink" Target="file:///C:\Users\dems1ce9\OneDrive%20-%20Nokia\3gpp\cn1\meetings\134-e-electronic-0222\docs\C1-221172.zip" TargetMode="External"/><Relationship Id="rId710" Type="http://schemas.openxmlformats.org/officeDocument/2006/relationships/hyperlink" Target="file:///C:\Users\dems1ce9\OneDrive%20-%20Nokia\3gpp\cn1\meetings\134-e-electronic-0222\docs\C1-221726.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152.zip" TargetMode="External"/><Relationship Id="rId405" Type="http://schemas.openxmlformats.org/officeDocument/2006/relationships/hyperlink" Target="file:///C:\Users\dems1ce9\OneDrive%20-%20Nokia\3gpp\cn1\meetings\134-e-electronic-0222\docs\C1-221316.zip" TargetMode="External"/><Relationship Id="rId447" Type="http://schemas.openxmlformats.org/officeDocument/2006/relationships/hyperlink" Target="file:///C:\Users\dems1ce9\OneDrive%20-%20Nokia\3gpp\cn1\meetings\134-e-electronic-0222\docs\C1-221633.zip" TargetMode="External"/><Relationship Id="rId612" Type="http://schemas.openxmlformats.org/officeDocument/2006/relationships/hyperlink" Target="file:///C:\Users\etxjaxl\OneDrive%20-%20Ericsson%20AB\Documents\All%20Files\Standards\3GPP\Meetings\2201Elbonia\CT1\Docs\C1-220575.zip" TargetMode="External"/><Relationship Id="rId251" Type="http://schemas.openxmlformats.org/officeDocument/2006/relationships/hyperlink" Target="file:///C:\Users\dems1ce9\OneDrive%20-%20Nokia\3gpp\cn1\meetings\134-e-electronic-0222\docs\C1-221146.zip" TargetMode="External"/><Relationship Id="rId489" Type="http://schemas.openxmlformats.org/officeDocument/2006/relationships/hyperlink" Target="file:///C:\Users\dems1ce9\OneDrive%20-%20Nokia\3gpp\cn1\meetings\134-e-electronic-0222\docs\C1-221479.zip" TargetMode="External"/><Relationship Id="rId654" Type="http://schemas.openxmlformats.org/officeDocument/2006/relationships/hyperlink" Target="file:///C:\Users\dems1ce9\OneDrive%20-%20Nokia\3gpp\cn1\meetings\134-e-electronic-0222\docs\C1-221052.zip" TargetMode="External"/><Relationship Id="rId696" Type="http://schemas.openxmlformats.org/officeDocument/2006/relationships/hyperlink" Target="file:///C:\Users\dems1ce9\OneDrive%20-%20Nokia\3gpp\cn1\meetings\134-e-electronic-0222\docs\C1-221141.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667.zip" TargetMode="External"/><Relationship Id="rId307" Type="http://schemas.openxmlformats.org/officeDocument/2006/relationships/hyperlink" Target="file:///C:\Users\dems1ce9\OneDrive%20-%20Nokia\3gpp\cn1\meetings\134-e-electronic-0222\docs\C1-221096.zip" TargetMode="External"/><Relationship Id="rId349" Type="http://schemas.openxmlformats.org/officeDocument/2006/relationships/hyperlink" Target="file:///C:\Users\dems1ce9\OneDrive%20-%20Nokia\3gpp\cn1\meetings\134-e-electronic-0222\docs\C1-221460.zip" TargetMode="External"/><Relationship Id="rId514" Type="http://schemas.openxmlformats.org/officeDocument/2006/relationships/hyperlink" Target="file:///C:\Users\dems1ce9\OneDrive%20-%20Nokia\3gpp\cn1\meetings\134-e-electronic-0222\docs\C1-221443.zip" TargetMode="External"/><Relationship Id="rId556" Type="http://schemas.openxmlformats.org/officeDocument/2006/relationships/hyperlink" Target="file:///C:\Users\dems1ce9\OneDrive%20-%20Nokia\3gpp\cn1\meetings\134-e-electronic-0222\docs\C1-221632.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4-e-electronic-0222\docs\C1-221544.zip" TargetMode="External"/><Relationship Id="rId416" Type="http://schemas.openxmlformats.org/officeDocument/2006/relationships/hyperlink" Target="file:///C:\Users\dems1ce9\OneDrive%20-%20Nokia\3gpp\cn1\meetings\134-e-electronic-0222\docs\C1-221503.zip" TargetMode="External"/><Relationship Id="rId598" Type="http://schemas.openxmlformats.org/officeDocument/2006/relationships/hyperlink" Target="file:///C:\Users\dems1ce9\OneDrive%20-%20Nokia\3gpp\cn1\meetings\134-e-electronic-0222\docs\C1-221690.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3bis-e-electronic-0122\docs\C1-220298.zip" TargetMode="External"/><Relationship Id="rId623" Type="http://schemas.openxmlformats.org/officeDocument/2006/relationships/hyperlink" Target="file:///C:\Users\dems1ce9\OneDrive%20-%20Nokia\3gpp\cn1\meetings\134-e-electronic-0222\docs\C1-221058.zip" TargetMode="External"/><Relationship Id="rId665" Type="http://schemas.openxmlformats.org/officeDocument/2006/relationships/hyperlink" Target="file:///C:\Users\dems1ce9\OneDrive%20-%20Nokia\3gpp\cn1\meetings\134-e-electronic-0222\docs\C1-221694.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422.zip" TargetMode="External"/><Relationship Id="rId318" Type="http://schemas.openxmlformats.org/officeDocument/2006/relationships/hyperlink" Target="file:///C:\Users\dems1ce9\OneDrive%20-%20Nokia\3gpp\cn1\meetings\134-e-electronic-0222\docs\C1-221402.zip" TargetMode="External"/><Relationship Id="rId525" Type="http://schemas.openxmlformats.org/officeDocument/2006/relationships/hyperlink" Target="file:///C:\Users\dems1ce9\OneDrive%20-%20Nokia\3gpp\cn1\meetings\134-e-electronic-0222\docs\C1-221671.zip" TargetMode="External"/><Relationship Id="rId567" Type="http://schemas.openxmlformats.org/officeDocument/2006/relationships/hyperlink" Target="file:///C:\Users\dems1ce9\OneDrive%20-%20Nokia\3gpp\cn1\meetings\134-e-electronic-0222\docs\C1-22132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247.zip" TargetMode="External"/><Relationship Id="rId427" Type="http://schemas.openxmlformats.org/officeDocument/2006/relationships/hyperlink" Target="file:///C:\Users\dems1ce9\OneDrive%20-%20Nokia\3gpp\cn1\meetings\134-e-electronic-0222\docs\C1-221572.zip" TargetMode="External"/><Relationship Id="rId469" Type="http://schemas.openxmlformats.org/officeDocument/2006/relationships/hyperlink" Target="file:///C:\Users\dems1ce9\OneDrive%20-%20Nokia\3gpp\cn1\meetings\134-e-electronic-0222\docs\C1-221519.zip" TargetMode="External"/><Relationship Id="rId634" Type="http://schemas.openxmlformats.org/officeDocument/2006/relationships/hyperlink" Target="file:///C:\Users\dems1ce9\OneDrive%20-%20Nokia\3gpp\cn1\meetings\134-e-electronic-0222\docs\C1-221206.zip" TargetMode="External"/><Relationship Id="rId676" Type="http://schemas.openxmlformats.org/officeDocument/2006/relationships/hyperlink" Target="file:///C:\Users\dems1ce9\OneDrive%20-%20Nokia\3gpp\cn1\meetings\134-e-electronic-0222\docs\C1-221231.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66.zip" TargetMode="External"/><Relationship Id="rId273" Type="http://schemas.openxmlformats.org/officeDocument/2006/relationships/hyperlink" Target="file:///C:\Users\dems1ce9\OneDrive%20-%20Nokia\3gpp\cn1\meetings\134-e-electronic-0222\docs\C1-221108.zip" TargetMode="External"/><Relationship Id="rId329" Type="http://schemas.openxmlformats.org/officeDocument/2006/relationships/hyperlink" Target="file:///C:\Users\dems1ce9\OneDrive%20-%20Nokia\3gpp\cn1\meetings\134-e-electronic-0222\docs\C1-221134.zip" TargetMode="External"/><Relationship Id="rId480" Type="http://schemas.openxmlformats.org/officeDocument/2006/relationships/hyperlink" Target="file:///C:\Users\dems1ce9\OneDrive%20-%20Nokia\3gpp\cn1\meetings\134-e-electronic-0222\docs\C1-221595.zip" TargetMode="External"/><Relationship Id="rId536" Type="http://schemas.openxmlformats.org/officeDocument/2006/relationships/hyperlink" Target="file:///C:\Users\dems1ce9\OneDrive%20-%20Nokia\3gpp\cn1\meetings\134-e-electronic-0222\docs\C1-221364.zip" TargetMode="External"/><Relationship Id="rId701" Type="http://schemas.openxmlformats.org/officeDocument/2006/relationships/hyperlink" Target="file:///C:\Users\dems1ce9\OneDrive%20-%20Nokia\3gpp\cn1\meetings\134-e-electronic-0222\docs\C1-221355.zip" TargetMode="Externa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062.zip" TargetMode="External"/><Relationship Id="rId578" Type="http://schemas.openxmlformats.org/officeDocument/2006/relationships/hyperlink" Target="file:///C:\Users\dems1ce9\OneDrive%20-%20Nokia\3gpp\cn1\meetings\134-e-electronic-0222\docs\C1-221646.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628.zip" TargetMode="External"/><Relationship Id="rId438" Type="http://schemas.openxmlformats.org/officeDocument/2006/relationships/hyperlink" Target="file:///C:\Users\dems1ce9\OneDrive%20-%20Nokia\3gpp\cn1\meetings\134-e-electronic-0222\docs\C1-221388.zip" TargetMode="External"/><Relationship Id="rId603" Type="http://schemas.openxmlformats.org/officeDocument/2006/relationships/hyperlink" Target="file:///C:\Users\dems1ce9\OneDrive%20-%20Nokia\3gpp\cn1\meetings\134-e-electronic-0222\docs\C1-221721.zip" TargetMode="External"/><Relationship Id="rId645" Type="http://schemas.openxmlformats.org/officeDocument/2006/relationships/hyperlink" Target="file:///C:\Users\dems1ce9\OneDrive%20-%20Nokia\3gpp\cn1\meetings\134-e-electronic-0222\docs\C1-221217.zip" TargetMode="External"/><Relationship Id="rId687" Type="http://schemas.openxmlformats.org/officeDocument/2006/relationships/hyperlink" Target="file:///C:\Users\dems1ce9\OneDrive%20-%20Nokia\3gpp\cn1\meetings\134-e-electronic-0222\docs\C1-22172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310.zip" TargetMode="External"/><Relationship Id="rId491" Type="http://schemas.openxmlformats.org/officeDocument/2006/relationships/hyperlink" Target="file:///C:\Users\dems1ce9\OneDrive%20-%20Nokia\3gpp\cn1\meetings\134-e-electronic-0222\docs\C1-221481.zip" TargetMode="External"/><Relationship Id="rId505" Type="http://schemas.openxmlformats.org/officeDocument/2006/relationships/hyperlink" Target="file:///C:\Users\dems1ce9\OneDrive%20-%20Nokia\3gpp\cn1\meetings\134-e-electronic-0222\docs\C1-221067.zip" TargetMode="External"/><Relationship Id="rId712" Type="http://schemas.openxmlformats.org/officeDocument/2006/relationships/hyperlink" Target="file:///C:\Users\dems1ce9\OneDrive%20-%20Nokia\3gpp\cn1\meetings\134-e-electronic-0222\docs\C1-221115.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660.zip" TargetMode="External"/><Relationship Id="rId589" Type="http://schemas.openxmlformats.org/officeDocument/2006/relationships/hyperlink" Target="file:///C:\Users\dems1ce9\OneDrive%20-%20Nokia\3gpp\cn1\meetings\134-e-electronic-0222\docs\C1-221235.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34.zip" TargetMode="External"/><Relationship Id="rId393" Type="http://schemas.openxmlformats.org/officeDocument/2006/relationships/hyperlink" Target="file:///C:\Users\dems1ce9\OneDrive%20-%20Nokia\3gpp\cn1\meetings\134-e-electronic-0222\docs\C1-221154.zip" TargetMode="External"/><Relationship Id="rId407" Type="http://schemas.openxmlformats.org/officeDocument/2006/relationships/hyperlink" Target="file:///C:\Users\dems1ce9\OneDrive%20-%20Nokia\3gpp\cn1\meetings\134-e-electronic-0222\docs\C1-221493.zip" TargetMode="External"/><Relationship Id="rId449" Type="http://schemas.openxmlformats.org/officeDocument/2006/relationships/hyperlink" Target="file:///C:\Users\dems1ce9\OneDrive%20-%20Nokia\3gpp\cn1\meetings\134-e-electronic-0222\docs\C1-221635.zip" TargetMode="External"/><Relationship Id="rId614" Type="http://schemas.openxmlformats.org/officeDocument/2006/relationships/hyperlink" Target="file:///C:\Users\etxjaxl\OneDrive%20-%20Ericsson%20AB\Documents\All%20Files\Standards\3GPP\Meetings\2201Elbonia\CT1\Docs\C1-220577.zip" TargetMode="External"/><Relationship Id="rId656" Type="http://schemas.openxmlformats.org/officeDocument/2006/relationships/hyperlink" Target="file:///C:\Users\dems1ce9\OneDrive%20-%20Nokia\3gpp\cn1\meetings\134-e-electronic-0222\docs\C1-221227.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176.zip" TargetMode="External"/><Relationship Id="rId295" Type="http://schemas.openxmlformats.org/officeDocument/2006/relationships/hyperlink" Target="file:///C:\Users\dems1ce9\OneDrive%20-%20Nokia\3gpp\cn1\meetings\134-e-electronic-0222\docs\C1-221672.zip" TargetMode="External"/><Relationship Id="rId309" Type="http://schemas.openxmlformats.org/officeDocument/2006/relationships/hyperlink" Target="file:///C:\Users\dems1ce9\OneDrive%20-%20Nokia\3gpp\cn1\meetings\134-e-electronic-0222\docs\C1-221372.zip" TargetMode="External"/><Relationship Id="rId460" Type="http://schemas.openxmlformats.org/officeDocument/2006/relationships/hyperlink" Target="file:///C:\Users\dems1ce9\OneDrive%20-%20Nokia\3gpp\cn1\meetings\133bis-e-electronic-0122\docs\C1-220343.zip" TargetMode="External"/><Relationship Id="rId516" Type="http://schemas.openxmlformats.org/officeDocument/2006/relationships/hyperlink" Target="file:///C:\Users\dems1ce9\OneDrive%20-%20Nokia\3gpp\cn1\meetings\134-e-electronic-0222\docs\C1-221450.zip" TargetMode="External"/><Relationship Id="rId698" Type="http://schemas.openxmlformats.org/officeDocument/2006/relationships/hyperlink" Target="file:///C:\Users\dems1ce9\OneDrive%20-%20Nokia\3gpp\cn1\meetings\134-e-electronic-0222\docs\C1-221368.zip" TargetMode="Externa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405.zip" TargetMode="External"/><Relationship Id="rId558" Type="http://schemas.openxmlformats.org/officeDocument/2006/relationships/hyperlink" Target="file:///C:\Users\dems1ce9\OneDrive%20-%20Nokia\3gpp\cn1\meetings\134-e-electronic-0222\docs\C1-221071.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598.zip" TargetMode="External"/><Relationship Id="rId418" Type="http://schemas.openxmlformats.org/officeDocument/2006/relationships/hyperlink" Target="file:///C:\Users\dems1ce9\OneDrive%20-%20Nokia\3gpp\cn1\meetings\134-e-electronic-0222\docs\C1-221505.zip" TargetMode="External"/><Relationship Id="rId625" Type="http://schemas.openxmlformats.org/officeDocument/2006/relationships/hyperlink" Target="file:///C:\Users\dems1ce9\OneDrive%20-%20Nokia\3gpp\cn1\meetings\134-e-electronic-0222\docs\C1-221061.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474.zip" TargetMode="External"/><Relationship Id="rId471" Type="http://schemas.openxmlformats.org/officeDocument/2006/relationships/hyperlink" Target="file:///C:\Users\dems1ce9\OneDrive%20-%20Nokia\3gpp\cn1\meetings\134-e-electronic-0222\docs\C1-221521.zip" TargetMode="External"/><Relationship Id="rId667" Type="http://schemas.openxmlformats.org/officeDocument/2006/relationships/hyperlink" Target="file:///C:\Users\dems1ce9\OneDrive%20-%20Nokia\3gpp\cn1\meetings\134-e-electronic-0222\docs\C1-22119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092.zip" TargetMode="External"/><Relationship Id="rId569" Type="http://schemas.openxmlformats.org/officeDocument/2006/relationships/hyperlink" Target="file:///C:\Users\dems1ce9\OneDrive%20-%20Nokia\3gpp\cn1\meetings\134-e-electronic-0222\docs\C1-221325.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179.zip" TargetMode="External"/><Relationship Id="rId373" Type="http://schemas.openxmlformats.org/officeDocument/2006/relationships/hyperlink" Target="file:///C:\Users\dems1ce9\OneDrive%20-%20Nokia\3gpp\cn1\meetings\134-e-electronic-0222\docs\C1-221250.zip" TargetMode="External"/><Relationship Id="rId429" Type="http://schemas.openxmlformats.org/officeDocument/2006/relationships/hyperlink" Target="file:///C:\Users\dems1ce9\OneDrive%20-%20Nokia\3gpp\cn1\meetings\134-e-electronic-0222\docs\C1-221574.zip" TargetMode="External"/><Relationship Id="rId580" Type="http://schemas.openxmlformats.org/officeDocument/2006/relationships/hyperlink" Target="file:///C:\Users\dems1ce9\OneDrive%20-%20Nokia\3gpp\cn1\meetings\134-e-electronic-0222\docs\C1-221665.zip" TargetMode="External"/><Relationship Id="rId636" Type="http://schemas.openxmlformats.org/officeDocument/2006/relationships/hyperlink" Target="file:///C:\Users\dems1ce9\OneDrive%20-%20Nokia\3gpp\cn1\meetings\134-e-electronic-0222\docs\C1-221208.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037.zip" TargetMode="External"/><Relationship Id="rId440" Type="http://schemas.openxmlformats.org/officeDocument/2006/relationships/hyperlink" Target="file:///C:\Users\dems1ce9\OneDrive%20-%20Nokia\3gpp\cn1\meetings\134-e-electronic-0222\docs\C1-221390.zip" TargetMode="External"/><Relationship Id="rId678" Type="http://schemas.openxmlformats.org/officeDocument/2006/relationships/hyperlink" Target="file:///C:\Users\dems1ce9\OneDrive%20-%20Nokia\3gpp\cn1\meetings\134-e-electronic-0222\docs\C1-221233.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10.zip" TargetMode="External"/><Relationship Id="rId300" Type="http://schemas.openxmlformats.org/officeDocument/2006/relationships/hyperlink" Target="file:///C:\Users\dems1ce9\OneDrive%20-%20Nokia\3gpp\cn1\meetings\134-e-electronic-0222\docs\C1-221132.zip" TargetMode="External"/><Relationship Id="rId482" Type="http://schemas.openxmlformats.org/officeDocument/2006/relationships/hyperlink" Target="file:///C:\Users\dems1ce9\OneDrive%20-%20Nokia\3gpp\cn1\meetings\134-e-electronic-0222\docs\C1-221432.zip" TargetMode="External"/><Relationship Id="rId538" Type="http://schemas.openxmlformats.org/officeDocument/2006/relationships/hyperlink" Target="file:///C:\Users\dems1ce9\OneDrive%20-%20Nokia\3gpp\cn1\meetings\134-e-electronic-0222\docs\C1-221441.zip" TargetMode="External"/><Relationship Id="rId703" Type="http://schemas.openxmlformats.org/officeDocument/2006/relationships/hyperlink" Target="file:///C:\Users\dems1ce9\OneDrive%20-%20Nokia\3gpp\cn1\meetings\134-e-electronic-0222\docs\C1-221415.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190.zip" TargetMode="External"/><Relationship Id="rId384" Type="http://schemas.openxmlformats.org/officeDocument/2006/relationships/hyperlink" Target="file:///C:\Users\dems1ce9\OneDrive%20-%20Nokia\3gpp\cn1\meetings\134-e-electronic-0222\docs\C1-221630.zip" TargetMode="External"/><Relationship Id="rId591" Type="http://schemas.openxmlformats.org/officeDocument/2006/relationships/hyperlink" Target="file:///C:\Users\dems1ce9\OneDrive%20-%20Nokia\3gpp\cn1\meetings\134-e-electronic-0222\docs\C1-221296.zip" TargetMode="External"/><Relationship Id="rId605" Type="http://schemas.openxmlformats.org/officeDocument/2006/relationships/hyperlink" Target="file:///C:\Users\dems1ce9\OneDrive%20-%20Nokia\3gpp\cn1\meetings\134-e-electronic-0222\docs\C1-221055.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19.zip" TargetMode="External"/><Relationship Id="rId689" Type="http://schemas.openxmlformats.org/officeDocument/2006/relationships/hyperlink" Target="file:///C:\Users\dems1ce9\OneDrive%20-%20Nokia\3gpp\cn1\meetings\134-e-electronic-0222\docs\C1-221725.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397.zip" TargetMode="External"/><Relationship Id="rId451" Type="http://schemas.openxmlformats.org/officeDocument/2006/relationships/hyperlink" Target="file:///C:\Users\dems1ce9\OneDrive%20-%20Nokia\3gpp\cn1\meetings\134-e-electronic-0222\docs\C1-221637.zip" TargetMode="External"/><Relationship Id="rId493" Type="http://schemas.openxmlformats.org/officeDocument/2006/relationships/hyperlink" Target="file:///C:\Users\dems1ce9\OneDrive%20-%20Nokia\3gpp\cn1\meetings\134-e-electronic-0222\docs\C1-221483.zip" TargetMode="External"/><Relationship Id="rId507" Type="http://schemas.openxmlformats.org/officeDocument/2006/relationships/hyperlink" Target="file:///C:\Users\dems1ce9\OneDrive%20-%20Nokia\3gpp\cn1\meetings\134-e-electronic-0222\docs\C1-221105.zip" TargetMode="External"/><Relationship Id="rId549" Type="http://schemas.openxmlformats.org/officeDocument/2006/relationships/hyperlink" Target="file:///C:\Users\dems1ce9\OneDrive%20-%20Nokia\3gpp\cn1\meetings\133bis-e-electronic-0122\docs\C1-220452.zip" TargetMode="External"/><Relationship Id="rId714" Type="http://schemas.openxmlformats.org/officeDocument/2006/relationships/footer" Target="footer1.xm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374.zip" TargetMode="External"/><Relationship Id="rId353" Type="http://schemas.openxmlformats.org/officeDocument/2006/relationships/hyperlink" Target="file:///C:\Users\dems1ce9\OneDrive%20-%20Nokia\3gpp\cn1\meetings\134-e-electronic-0222\docs\C1-221536.zip" TargetMode="External"/><Relationship Id="rId395" Type="http://schemas.openxmlformats.org/officeDocument/2006/relationships/hyperlink" Target="file:///C:\Users\dems1ce9\OneDrive%20-%20Nokia\3gpp\cn1\meetings\134-e-electronic-0222\docs\C1-221159.zip" TargetMode="External"/><Relationship Id="rId409" Type="http://schemas.openxmlformats.org/officeDocument/2006/relationships/hyperlink" Target="file:///C:\Users\dems1ce9\OneDrive%20-%20Nokia\3gpp\cn1\meetings\134-e-electronic-0222\docs\C1-221495.zip" TargetMode="External"/><Relationship Id="rId560" Type="http://schemas.openxmlformats.org/officeDocument/2006/relationships/hyperlink" Target="file:///C:\Users\dems1ce9\OneDrive%20-%20Nokia\3gpp\cn1\meetings\134-e-electronic-0222\docs\C1-221194.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07.zip" TargetMode="External"/><Relationship Id="rId616" Type="http://schemas.openxmlformats.org/officeDocument/2006/relationships/hyperlink" Target="file:///C:\Users\etxjaxl\OneDrive%20-%20Ericsson%20AB\Documents\All%20Files\Standards\3GPP\Meetings\2201Elbonia\CT1\Docs\C1-220679.zip" TargetMode="External"/><Relationship Id="rId658" Type="http://schemas.openxmlformats.org/officeDocument/2006/relationships/hyperlink" Target="file:///C:\Users\etxjaxl\OneDrive%20-%20Ericsson%20AB\Documents\All%20Files\Standards\3GPP\Meetings\2201Elbonia\CT1\Docs\C1-220716.zip" TargetMode="External"/><Relationship Id="rId255" Type="http://schemas.openxmlformats.org/officeDocument/2006/relationships/hyperlink" Target="file:///C:\Users\dems1ce9\OneDrive%20-%20Nokia\3gpp\cn1\meetings\134-e-electronic-0222\docs\C1-221272.zip" TargetMode="External"/><Relationship Id="rId297" Type="http://schemas.openxmlformats.org/officeDocument/2006/relationships/hyperlink" Target="file:///C:\Users\dems1ce9\OneDrive%20-%20Nokia\3gpp\cn1\meetings\134-e-electronic-0222\docs\C1-221714.zip" TargetMode="External"/><Relationship Id="rId462" Type="http://schemas.openxmlformats.org/officeDocument/2006/relationships/hyperlink" Target="file:///C:\Users\dems1ce9\OneDrive%20-%20Nokia\3gpp\cn1\meetings\134-e-electronic-0222\docs\C1-221253.zip" TargetMode="External"/><Relationship Id="rId518" Type="http://schemas.openxmlformats.org/officeDocument/2006/relationships/hyperlink" Target="file:///C:\Users\dems1ce9\OneDrive%20-%20Nokia\3gpp\cn1\meetings\134-e-electronic-0222\docs\C1-221567.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484.zip" TargetMode="External"/><Relationship Id="rId364" Type="http://schemas.openxmlformats.org/officeDocument/2006/relationships/hyperlink" Target="file:///C:\Users\dems1ce9\OneDrive%20-%20Nokia\3gpp\cn1\meetings\134-e-electronic-0222\docs\C1-221622.zip" TargetMode="External"/><Relationship Id="rId61" Type="http://schemas.openxmlformats.org/officeDocument/2006/relationships/hyperlink" Target="file:///C:\Users\dems1ce9\OneDrive%20-%20Nokia\3gpp\cn1\meetings\134-e-electronic-0222\docs\C1-221182.zip" TargetMode="External"/><Relationship Id="rId199" Type="http://schemas.openxmlformats.org/officeDocument/2006/relationships/hyperlink" Target="file:///C:\Users\dems1ce9\OneDrive%20-%20Nokia\3gpp\cn1\meetings\134-e-electronic-0222\docs\C1-221382.zip" TargetMode="External"/><Relationship Id="rId571" Type="http://schemas.openxmlformats.org/officeDocument/2006/relationships/hyperlink" Target="file:///C:\Users\dems1ce9\OneDrive%20-%20Nokia\3gpp\cn1\meetings\134-e-electronic-0222\docs\C1-221327.zip" TargetMode="External"/><Relationship Id="rId627" Type="http://schemas.openxmlformats.org/officeDocument/2006/relationships/hyperlink" Target="file:///C:\Users\dems1ce9\OneDrive%20-%20Nokia\3gpp\cn1\meetings\134-e-electronic-0222\docs\C1-221473.zip" TargetMode="External"/><Relationship Id="rId669" Type="http://schemas.openxmlformats.org/officeDocument/2006/relationships/hyperlink" Target="file:///C:\Users\dems1ce9\OneDrive%20-%20Nokia\3gpp\cn1\meetings\134-e-electronic-0222\docs\C1-221195.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66" Type="http://schemas.openxmlformats.org/officeDocument/2006/relationships/hyperlink" Target="file:///C:\Users\dems1ce9\OneDrive%20-%20Nokia\3gpp\cn1\meetings\134-e-electronic-0222\docs\C1-221592.zip" TargetMode="External"/><Relationship Id="rId431" Type="http://schemas.openxmlformats.org/officeDocument/2006/relationships/hyperlink" Target="file:///C:\Users\dems1ce9\OneDrive%20-%20Nokia\3gpp\cn1\meetings\134-e-electronic-0222\docs\C1-221651.zip" TargetMode="External"/><Relationship Id="rId473" Type="http://schemas.openxmlformats.org/officeDocument/2006/relationships/hyperlink" Target="file:///C:\Users\dems1ce9\OneDrive%20-%20Nokia\3gpp\cn1\meetings\134-e-electronic-0222\docs\C1-221523.zip" TargetMode="External"/><Relationship Id="rId529" Type="http://schemas.openxmlformats.org/officeDocument/2006/relationships/hyperlink" Target="file:///C:\Users\dems1ce9\OneDrive%20-%20Nokia\3gpp\cn1\meetings\134-e-electronic-0222\docs\C1-221117.zip" TargetMode="External"/><Relationship Id="rId680" Type="http://schemas.openxmlformats.org/officeDocument/2006/relationships/hyperlink" Target="file:///C:\Users\dems1ce9\OneDrive%20-%20Nokia\3gpp\cn1\meetings\134-e-electronic-0222\docs\C1-221242.zip" TargetMode="External"/><Relationship Id="rId30" Type="http://schemas.openxmlformats.org/officeDocument/2006/relationships/hyperlink" Target="file:///C:\Users\dems1ce9\OneDrive%20-%20Nokia\3gpp\cn1\meetings\134-e-electronic-0222\docs\C1-221034.zip" TargetMode="External"/><Relationship Id="rId126" Type="http://schemas.openxmlformats.org/officeDocument/2006/relationships/hyperlink" Target="file:///C:\Users\dems1ce9\OneDrive%20-%20Nokia\3gpp\cn1\meetings\134-e-electronic-0222\docs\C1-221174.zip" TargetMode="External"/><Relationship Id="rId168" Type="http://schemas.openxmlformats.org/officeDocument/2006/relationships/hyperlink" Target="file:///C:\Users\dems1ce9\OneDrive%20-%20Nokia\3gpp\cn1\meetings\134-e-electronic-0222\docs\C1-221241.zip" TargetMode="External"/><Relationship Id="rId333" Type="http://schemas.openxmlformats.org/officeDocument/2006/relationships/hyperlink" Target="file:///C:\Users\dems1ce9\OneDrive%20-%20Nokia\3gpp\cn1\meetings\134-e-electronic-0222\docs\C1-221303.zip" TargetMode="External"/><Relationship Id="rId540" Type="http://schemas.openxmlformats.org/officeDocument/2006/relationships/hyperlink" Target="file:///C:\Users\dems1ce9\OneDrive%20-%20Nokia\3gpp\cn1\meetings\134-e-electronic-0222\docs\C1-221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142</Pages>
  <Words>38479</Words>
  <Characters>219335</Characters>
  <Application>Microsoft Office Word</Application>
  <DocSecurity>0</DocSecurity>
  <Lines>1827</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257300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108</cp:revision>
  <cp:lastPrinted>2015-12-11T14:04:00Z</cp:lastPrinted>
  <dcterms:created xsi:type="dcterms:W3CDTF">2022-02-17T16:29:00Z</dcterms:created>
  <dcterms:modified xsi:type="dcterms:W3CDTF">2022-02-17T18:15:00Z</dcterms:modified>
</cp:coreProperties>
</file>