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1643324" w:rsidR="00A13835" w:rsidRPr="0068629D" w:rsidRDefault="005F17DC" w:rsidP="00092BB9">
      <w:pPr>
        <w:pStyle w:val="CRCoverPage"/>
        <w:jc w:val="both"/>
        <w:outlineLvl w:val="0"/>
        <w:rPr>
          <w:b/>
          <w:noProof/>
          <w:sz w:val="24"/>
        </w:rPr>
      </w:pPr>
      <w:r>
        <w:rPr>
          <w:b/>
          <w:noProof/>
          <w:sz w:val="24"/>
        </w:rPr>
        <w:t xml:space="preserve">3GPP TSG CT </w:t>
      </w:r>
      <w:r w:rsidR="00543993">
        <w:rPr>
          <w:b/>
          <w:noProof/>
          <w:sz w:val="24"/>
        </w:rPr>
        <w:t xml:space="preserve"> </w:t>
      </w:r>
      <w:r>
        <w:rPr>
          <w:b/>
          <w:noProof/>
          <w:sz w:val="24"/>
        </w:rPr>
        <w:t>WG1 Meet</w:t>
      </w:r>
      <w:r w:rsidR="00A916CF">
        <w:rPr>
          <w:b/>
          <w:noProof/>
          <w:sz w:val="24"/>
        </w:rPr>
        <w:t xml:space="preserve"> </w:t>
      </w:r>
      <w:r>
        <w:rPr>
          <w:b/>
          <w:noProof/>
          <w:sz w:val="24"/>
        </w:rPr>
        <w: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755A6D9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951"/>
        <w:gridCol w:w="436"/>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89124A">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951"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951"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89124A">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951" w:type="dxa"/>
            <w:tcBorders>
              <w:bottom w:val="nil"/>
            </w:tcBorders>
          </w:tcPr>
          <w:p w14:paraId="098C6B78" w14:textId="77777777" w:rsidR="008D5B45" w:rsidRPr="00D95972" w:rsidRDefault="008D5B45" w:rsidP="0060703B">
            <w:pPr>
              <w:rPr>
                <w:rFonts w:cs="Arial"/>
              </w:rPr>
            </w:pPr>
          </w:p>
        </w:tc>
        <w:tc>
          <w:tcPr>
            <w:tcW w:w="4328"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89124A">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951" w:type="dxa"/>
            <w:tcBorders>
              <w:bottom w:val="nil"/>
            </w:tcBorders>
          </w:tcPr>
          <w:p w14:paraId="160A6C18" w14:textId="77777777" w:rsidR="005A7BA6" w:rsidRPr="00D95972" w:rsidRDefault="005A7BA6" w:rsidP="003130D2">
            <w:pPr>
              <w:rPr>
                <w:rFonts w:cs="Arial"/>
              </w:rPr>
            </w:pPr>
          </w:p>
        </w:tc>
        <w:tc>
          <w:tcPr>
            <w:tcW w:w="4328"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89124A">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951" w:type="dxa"/>
            <w:tcBorders>
              <w:bottom w:val="nil"/>
            </w:tcBorders>
          </w:tcPr>
          <w:p w14:paraId="24D2B8A8" w14:textId="77777777" w:rsidR="00CB0523" w:rsidRPr="00D95972" w:rsidRDefault="00CB0523" w:rsidP="006C6EF2">
            <w:pPr>
              <w:rPr>
                <w:rFonts w:cs="Arial"/>
              </w:rPr>
            </w:pPr>
          </w:p>
        </w:tc>
        <w:tc>
          <w:tcPr>
            <w:tcW w:w="4328"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89124A">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951" w:type="dxa"/>
            <w:tcBorders>
              <w:bottom w:val="nil"/>
            </w:tcBorders>
          </w:tcPr>
          <w:p w14:paraId="1288E086" w14:textId="77777777" w:rsidR="00F53258" w:rsidRPr="00D95972" w:rsidRDefault="00F53258" w:rsidP="006C6EF2">
            <w:pPr>
              <w:rPr>
                <w:rFonts w:cs="Arial"/>
              </w:rPr>
            </w:pPr>
          </w:p>
        </w:tc>
        <w:tc>
          <w:tcPr>
            <w:tcW w:w="4328"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89124A">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951" w:type="dxa"/>
            <w:tcBorders>
              <w:bottom w:val="nil"/>
            </w:tcBorders>
          </w:tcPr>
          <w:p w14:paraId="162C0607" w14:textId="77777777" w:rsidR="00B5287F" w:rsidRPr="00D95972" w:rsidRDefault="00B5287F" w:rsidP="006C6EF2">
            <w:pPr>
              <w:rPr>
                <w:rFonts w:cs="Arial"/>
              </w:rPr>
            </w:pPr>
          </w:p>
        </w:tc>
        <w:tc>
          <w:tcPr>
            <w:tcW w:w="4328"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89124A">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951" w:type="dxa"/>
            <w:tcBorders>
              <w:bottom w:val="nil"/>
            </w:tcBorders>
          </w:tcPr>
          <w:p w14:paraId="2F44EB54" w14:textId="77777777" w:rsidR="00CB0523" w:rsidRPr="00D95972" w:rsidRDefault="00CB0523" w:rsidP="006C6EF2">
            <w:pPr>
              <w:rPr>
                <w:rFonts w:cs="Arial"/>
              </w:rPr>
            </w:pPr>
          </w:p>
        </w:tc>
        <w:tc>
          <w:tcPr>
            <w:tcW w:w="4328"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89124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951"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9124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951" w:type="dxa"/>
            <w:tcBorders>
              <w:top w:val="single" w:sz="12" w:space="0" w:color="auto"/>
              <w:bottom w:val="single" w:sz="4" w:space="0" w:color="auto"/>
            </w:tcBorders>
            <w:shd w:val="clear" w:color="auto" w:fill="FFFF00"/>
          </w:tcPr>
          <w:p w14:paraId="7E877D28" w14:textId="5524C669" w:rsidR="00046179" w:rsidRPr="007016DC" w:rsidRDefault="00D45E12" w:rsidP="00046179">
            <w:pPr>
              <w:rPr>
                <w:rFonts w:cs="Arial"/>
                <w:bCs/>
                <w:iCs/>
              </w:rPr>
            </w:pPr>
            <w:hyperlink r:id="rId8" w:history="1">
              <w:r w:rsidR="007C07BB">
                <w:rPr>
                  <w:rStyle w:val="Hyperlink"/>
                </w:rPr>
                <w:t>C1-221001</w:t>
              </w:r>
            </w:hyperlink>
          </w:p>
        </w:tc>
        <w:tc>
          <w:tcPr>
            <w:tcW w:w="4328"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89124A">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328"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9124A">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328"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9124A">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328"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89124A">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328"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9124A">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328"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9124A">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951"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328"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89124A">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951"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328"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89124A">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951"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328"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89124A">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328"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89124A">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951"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328"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89124A">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951"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328"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89124A">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951"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328"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89124A">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89124A">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89124A">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89124A">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951" w:type="dxa"/>
            <w:tcBorders>
              <w:top w:val="single" w:sz="6" w:space="0" w:color="auto"/>
              <w:bottom w:val="nil"/>
            </w:tcBorders>
          </w:tcPr>
          <w:p w14:paraId="2519CA62" w14:textId="77777777" w:rsidR="006A159F" w:rsidRPr="00D95972" w:rsidRDefault="006A159F" w:rsidP="006A159F">
            <w:pPr>
              <w:rPr>
                <w:rFonts w:cs="Arial"/>
              </w:rPr>
            </w:pPr>
          </w:p>
        </w:tc>
        <w:tc>
          <w:tcPr>
            <w:tcW w:w="4328"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89124A">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951"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89124A">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951"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486"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89124A">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951" w:type="dxa"/>
            <w:tcBorders>
              <w:top w:val="single" w:sz="4" w:space="0" w:color="auto"/>
            </w:tcBorders>
          </w:tcPr>
          <w:p w14:paraId="6A408E89" w14:textId="77777777" w:rsidR="006A159F" w:rsidRPr="00D95972" w:rsidRDefault="006A159F" w:rsidP="006A159F">
            <w:pPr>
              <w:rPr>
                <w:rFonts w:cs="Arial"/>
              </w:rPr>
            </w:pPr>
          </w:p>
        </w:tc>
        <w:tc>
          <w:tcPr>
            <w:tcW w:w="11486"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89124A">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951" w:type="dxa"/>
          </w:tcPr>
          <w:p w14:paraId="780A5FF2" w14:textId="77777777" w:rsidR="006A159F" w:rsidRPr="00D95972" w:rsidRDefault="006A159F" w:rsidP="006A159F">
            <w:pPr>
              <w:rPr>
                <w:rFonts w:cs="Arial"/>
              </w:rPr>
            </w:pPr>
          </w:p>
        </w:tc>
        <w:tc>
          <w:tcPr>
            <w:tcW w:w="4328"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89124A">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26667999"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89124A">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05B40B9F"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9124A">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6FE80C9C"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89124A">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41930BC"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9124A">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65DEAB81"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89124A">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194D24D"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89124A">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1C1E7125"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89124A">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0DA1EAE6"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89124A">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2444278"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89124A">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951" w:type="dxa"/>
            <w:tcBorders>
              <w:top w:val="nil"/>
              <w:bottom w:val="nil"/>
            </w:tcBorders>
            <w:shd w:val="clear" w:color="auto" w:fill="auto"/>
          </w:tcPr>
          <w:p w14:paraId="34A15D78" w14:textId="77777777" w:rsidR="00525CAA" w:rsidRPr="00D95972" w:rsidRDefault="00525CAA"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9124A">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951"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328"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89124A">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328"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89124A">
        <w:tc>
          <w:tcPr>
            <w:tcW w:w="976" w:type="dxa"/>
            <w:tcBorders>
              <w:left w:val="thinThickThinSmallGap" w:sz="24" w:space="0" w:color="auto"/>
              <w:bottom w:val="nil"/>
            </w:tcBorders>
          </w:tcPr>
          <w:p w14:paraId="63B85259" w14:textId="77777777" w:rsidR="001B5279" w:rsidRPr="00D95972" w:rsidRDefault="001B5279" w:rsidP="00044876">
            <w:pPr>
              <w:rPr>
                <w:rFonts w:cs="Arial"/>
              </w:rPr>
            </w:pPr>
            <w:bookmarkStart w:id="7" w:name="_Hlk96530270"/>
          </w:p>
        </w:tc>
        <w:tc>
          <w:tcPr>
            <w:tcW w:w="1317" w:type="dxa"/>
            <w:gridSpan w:val="2"/>
            <w:tcBorders>
              <w:bottom w:val="nil"/>
            </w:tcBorders>
          </w:tcPr>
          <w:p w14:paraId="313C00FE" w14:textId="77777777" w:rsidR="001B5279" w:rsidRPr="00D95972" w:rsidRDefault="001B5279" w:rsidP="00044876">
            <w:pPr>
              <w:rPr>
                <w:rFonts w:cs="Arial"/>
              </w:rPr>
            </w:pPr>
          </w:p>
        </w:tc>
        <w:tc>
          <w:tcPr>
            <w:tcW w:w="951"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328"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8"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9"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bookmarkEnd w:id="7"/>
      <w:tr w:rsidR="006D5A4B" w:rsidRPr="00D95972" w14:paraId="51C44588" w14:textId="77777777" w:rsidTr="0089124A">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951"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328"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89124A">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951"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328"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89124A">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89124A">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89124A">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951"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9124A">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10"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951" w:type="dxa"/>
            <w:tcBorders>
              <w:top w:val="single" w:sz="12" w:space="0" w:color="auto"/>
              <w:bottom w:val="single" w:sz="4" w:space="0" w:color="auto"/>
            </w:tcBorders>
            <w:shd w:val="clear" w:color="auto" w:fill="FFFFFF"/>
          </w:tcPr>
          <w:p w14:paraId="558E9424" w14:textId="2D0C7F7C" w:rsidR="002F7D39" w:rsidRPr="00930BF5" w:rsidRDefault="00D45E12" w:rsidP="00525CAA">
            <w:pPr>
              <w:rPr>
                <w:rFonts w:cs="Arial"/>
                <w:color w:val="000000"/>
              </w:rPr>
            </w:pPr>
            <w:hyperlink r:id="rId9" w:history="1">
              <w:r w:rsidR="007C07BB">
                <w:rPr>
                  <w:rStyle w:val="Hyperlink"/>
                </w:rPr>
                <w:t>C1-221011</w:t>
              </w:r>
            </w:hyperlink>
          </w:p>
        </w:tc>
        <w:tc>
          <w:tcPr>
            <w:tcW w:w="4328"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89124A">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3F7F7749" w14:textId="6AECA259" w:rsidR="00847538" w:rsidRDefault="00D45E12" w:rsidP="000E3D6E">
            <w:hyperlink r:id="rId10" w:history="1">
              <w:r w:rsidR="007C07BB">
                <w:rPr>
                  <w:rStyle w:val="Hyperlink"/>
                </w:rPr>
                <w:t>C1-221012</w:t>
              </w:r>
            </w:hyperlink>
          </w:p>
        </w:tc>
        <w:tc>
          <w:tcPr>
            <w:tcW w:w="4328"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89124A">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7EACF27" w14:textId="159A48B8" w:rsidR="00847538" w:rsidRDefault="00D45E12" w:rsidP="000E3D6E">
            <w:hyperlink r:id="rId11" w:history="1">
              <w:r w:rsidR="007C07BB">
                <w:rPr>
                  <w:rStyle w:val="Hyperlink"/>
                </w:rPr>
                <w:t>C1-221013</w:t>
              </w:r>
            </w:hyperlink>
          </w:p>
        </w:tc>
        <w:tc>
          <w:tcPr>
            <w:tcW w:w="4328"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89124A">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193965AC" w14:textId="3AC64F3F" w:rsidR="00847538" w:rsidRDefault="00D45E12" w:rsidP="000E3D6E">
            <w:hyperlink r:id="rId12" w:history="1">
              <w:r w:rsidR="007C07BB">
                <w:rPr>
                  <w:rStyle w:val="Hyperlink"/>
                </w:rPr>
                <w:t>C1-221014</w:t>
              </w:r>
            </w:hyperlink>
          </w:p>
        </w:tc>
        <w:tc>
          <w:tcPr>
            <w:tcW w:w="4328"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89124A">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08442238" w14:textId="54CE50A7" w:rsidR="00847538" w:rsidRDefault="00D45E12" w:rsidP="000E3D6E">
            <w:hyperlink r:id="rId13" w:history="1">
              <w:r w:rsidR="007C07BB">
                <w:rPr>
                  <w:rStyle w:val="Hyperlink"/>
                </w:rPr>
                <w:t>C1-221015</w:t>
              </w:r>
            </w:hyperlink>
          </w:p>
        </w:tc>
        <w:tc>
          <w:tcPr>
            <w:tcW w:w="4328"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89124A">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09A8BBEE" w14:textId="6491B731" w:rsidR="00847538" w:rsidRDefault="00D45E12" w:rsidP="000E3D6E">
            <w:hyperlink r:id="rId14" w:history="1">
              <w:r w:rsidR="007C07BB">
                <w:rPr>
                  <w:rStyle w:val="Hyperlink"/>
                </w:rPr>
                <w:t>C1-221016</w:t>
              </w:r>
            </w:hyperlink>
          </w:p>
        </w:tc>
        <w:tc>
          <w:tcPr>
            <w:tcW w:w="4328"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89124A">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951" w:type="dxa"/>
            <w:tcBorders>
              <w:top w:val="single" w:sz="4" w:space="0" w:color="auto"/>
              <w:bottom w:val="single" w:sz="4" w:space="0" w:color="auto"/>
            </w:tcBorders>
            <w:shd w:val="clear" w:color="auto" w:fill="FFFFFF"/>
          </w:tcPr>
          <w:p w14:paraId="7EE26D9B" w14:textId="74559F74" w:rsidR="00847538" w:rsidRDefault="00D45E12" w:rsidP="000E3D6E">
            <w:hyperlink r:id="rId15" w:history="1">
              <w:r w:rsidR="007C07BB">
                <w:rPr>
                  <w:rStyle w:val="Hyperlink"/>
                </w:rPr>
                <w:t>C1-221017</w:t>
              </w:r>
            </w:hyperlink>
          </w:p>
        </w:tc>
        <w:tc>
          <w:tcPr>
            <w:tcW w:w="4328"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89124A">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70FC3AD" w14:textId="297AF1BA" w:rsidR="00847538" w:rsidRDefault="00D45E12" w:rsidP="000E3D6E">
            <w:hyperlink r:id="rId16" w:history="1">
              <w:r w:rsidR="007C07BB">
                <w:rPr>
                  <w:rStyle w:val="Hyperlink"/>
                </w:rPr>
                <w:t>C1-221018</w:t>
              </w:r>
            </w:hyperlink>
          </w:p>
        </w:tc>
        <w:tc>
          <w:tcPr>
            <w:tcW w:w="4328"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89124A">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A2F653A" w14:textId="427799EF" w:rsidR="00847538" w:rsidRDefault="00D45E12" w:rsidP="000E3D6E">
            <w:hyperlink r:id="rId17" w:history="1">
              <w:r w:rsidR="007C07BB">
                <w:rPr>
                  <w:rStyle w:val="Hyperlink"/>
                </w:rPr>
                <w:t>C1-221019</w:t>
              </w:r>
            </w:hyperlink>
          </w:p>
        </w:tc>
        <w:tc>
          <w:tcPr>
            <w:tcW w:w="4328"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89124A">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F8F49CE" w14:textId="2C31AED1" w:rsidR="00847538" w:rsidRDefault="00D45E12" w:rsidP="000E3D6E">
            <w:hyperlink r:id="rId18" w:history="1">
              <w:r w:rsidR="007C07BB">
                <w:rPr>
                  <w:rStyle w:val="Hyperlink"/>
                </w:rPr>
                <w:t>C1-221020</w:t>
              </w:r>
            </w:hyperlink>
          </w:p>
        </w:tc>
        <w:tc>
          <w:tcPr>
            <w:tcW w:w="4328"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89124A">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18C57660" w14:textId="29A129B8" w:rsidR="00847538" w:rsidRDefault="00D45E12" w:rsidP="000E3D6E">
            <w:hyperlink r:id="rId19" w:history="1">
              <w:r w:rsidR="007C07BB">
                <w:rPr>
                  <w:rStyle w:val="Hyperlink"/>
                </w:rPr>
                <w:t>C1-221021</w:t>
              </w:r>
            </w:hyperlink>
          </w:p>
        </w:tc>
        <w:tc>
          <w:tcPr>
            <w:tcW w:w="4328"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89124A">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89EF41A" w14:textId="61C019C0" w:rsidR="00847538" w:rsidRDefault="00D45E12" w:rsidP="000E3D6E">
            <w:hyperlink r:id="rId20" w:history="1">
              <w:r w:rsidR="007C07BB">
                <w:rPr>
                  <w:rStyle w:val="Hyperlink"/>
                </w:rPr>
                <w:t>C1-221022</w:t>
              </w:r>
            </w:hyperlink>
          </w:p>
        </w:tc>
        <w:tc>
          <w:tcPr>
            <w:tcW w:w="4328"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89124A">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01A0570" w14:textId="03B695C8" w:rsidR="00847538" w:rsidRDefault="00D45E12" w:rsidP="000E3D6E">
            <w:hyperlink r:id="rId21" w:history="1">
              <w:r w:rsidR="007C07BB">
                <w:rPr>
                  <w:rStyle w:val="Hyperlink"/>
                </w:rPr>
                <w:t>C1-221024</w:t>
              </w:r>
            </w:hyperlink>
          </w:p>
        </w:tc>
        <w:tc>
          <w:tcPr>
            <w:tcW w:w="4328"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89124A">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92215C5" w14:textId="0668A9E7" w:rsidR="00847538" w:rsidRDefault="00D45E12" w:rsidP="000E3D6E">
            <w:hyperlink r:id="rId22" w:history="1">
              <w:r w:rsidR="007C07BB">
                <w:rPr>
                  <w:rStyle w:val="Hyperlink"/>
                </w:rPr>
                <w:t>C1-221025</w:t>
              </w:r>
            </w:hyperlink>
          </w:p>
        </w:tc>
        <w:tc>
          <w:tcPr>
            <w:tcW w:w="4328"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89124A">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C6CA880" w14:textId="5CE4D95A" w:rsidR="00847538" w:rsidRDefault="00D45E12" w:rsidP="000E3D6E">
            <w:hyperlink r:id="rId23" w:history="1">
              <w:r w:rsidR="007C07BB">
                <w:rPr>
                  <w:rStyle w:val="Hyperlink"/>
                </w:rPr>
                <w:t>C1-221026</w:t>
              </w:r>
            </w:hyperlink>
          </w:p>
        </w:tc>
        <w:tc>
          <w:tcPr>
            <w:tcW w:w="4328"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89124A">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6C35CDBB" w14:textId="01479A37" w:rsidR="00847538" w:rsidRDefault="00D45E12" w:rsidP="000E3D6E">
            <w:hyperlink r:id="rId24" w:history="1">
              <w:r w:rsidR="007C07BB">
                <w:rPr>
                  <w:rStyle w:val="Hyperlink"/>
                </w:rPr>
                <w:t>C1-221027</w:t>
              </w:r>
            </w:hyperlink>
          </w:p>
        </w:tc>
        <w:tc>
          <w:tcPr>
            <w:tcW w:w="4328"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89124A">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3220668" w14:textId="30DF82D3" w:rsidR="00847538" w:rsidRDefault="00D45E12" w:rsidP="000E3D6E">
            <w:hyperlink r:id="rId25" w:history="1">
              <w:r w:rsidR="007C07BB">
                <w:rPr>
                  <w:rStyle w:val="Hyperlink"/>
                </w:rPr>
                <w:t>C1-221028</w:t>
              </w:r>
            </w:hyperlink>
          </w:p>
        </w:tc>
        <w:tc>
          <w:tcPr>
            <w:tcW w:w="4328"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89124A">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79D8B85" w14:textId="27D7B364" w:rsidR="00847538" w:rsidRDefault="00D45E12" w:rsidP="000E3D6E">
            <w:hyperlink r:id="rId26" w:history="1">
              <w:r w:rsidR="007C07BB">
                <w:rPr>
                  <w:rStyle w:val="Hyperlink"/>
                </w:rPr>
                <w:t>C1-221030</w:t>
              </w:r>
            </w:hyperlink>
          </w:p>
        </w:tc>
        <w:tc>
          <w:tcPr>
            <w:tcW w:w="4328"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89124A">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51BD5ED2" w14:textId="599E2F33" w:rsidR="00847538" w:rsidRDefault="00D45E12" w:rsidP="000E3D6E">
            <w:hyperlink r:id="rId27" w:history="1">
              <w:r w:rsidR="007C07BB">
                <w:rPr>
                  <w:rStyle w:val="Hyperlink"/>
                </w:rPr>
                <w:t>C1-221031</w:t>
              </w:r>
            </w:hyperlink>
          </w:p>
        </w:tc>
        <w:tc>
          <w:tcPr>
            <w:tcW w:w="4328"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89124A">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3F59FDE4" w14:textId="6AAC8FFE" w:rsidR="00847538" w:rsidRDefault="00D45E12" w:rsidP="000E3D6E">
            <w:hyperlink r:id="rId28" w:history="1">
              <w:r w:rsidR="007C07BB">
                <w:rPr>
                  <w:rStyle w:val="Hyperlink"/>
                </w:rPr>
                <w:t>C1-221032</w:t>
              </w:r>
            </w:hyperlink>
          </w:p>
        </w:tc>
        <w:tc>
          <w:tcPr>
            <w:tcW w:w="4328"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89124A">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5D824FC" w14:textId="21A11DF1" w:rsidR="00847538" w:rsidRDefault="00D45E12" w:rsidP="000E3D6E">
            <w:hyperlink r:id="rId29" w:history="1">
              <w:r w:rsidR="007C07BB">
                <w:rPr>
                  <w:rStyle w:val="Hyperlink"/>
                </w:rPr>
                <w:t>C1-221033</w:t>
              </w:r>
            </w:hyperlink>
          </w:p>
        </w:tc>
        <w:tc>
          <w:tcPr>
            <w:tcW w:w="4328"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89124A">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6641C984" w14:textId="5D7ADE2B" w:rsidR="00847538" w:rsidRDefault="00D45E12" w:rsidP="000E3D6E">
            <w:hyperlink r:id="rId30" w:history="1">
              <w:r w:rsidR="007C07BB">
                <w:rPr>
                  <w:rStyle w:val="Hyperlink"/>
                </w:rPr>
                <w:t>C1-221034</w:t>
              </w:r>
            </w:hyperlink>
          </w:p>
        </w:tc>
        <w:tc>
          <w:tcPr>
            <w:tcW w:w="4328"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89124A">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C2A5C85" w14:textId="37759204" w:rsidR="00847538" w:rsidRDefault="00D45E12" w:rsidP="000E3D6E">
            <w:hyperlink r:id="rId31" w:history="1">
              <w:r w:rsidR="007C07BB">
                <w:rPr>
                  <w:rStyle w:val="Hyperlink"/>
                </w:rPr>
                <w:t>C1-221035</w:t>
              </w:r>
            </w:hyperlink>
          </w:p>
        </w:tc>
        <w:tc>
          <w:tcPr>
            <w:tcW w:w="4328"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89124A">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40D11DA9" w14:textId="61E512A7" w:rsidR="00847538" w:rsidRDefault="00D45E12" w:rsidP="000E3D6E">
            <w:hyperlink r:id="rId32" w:history="1">
              <w:r w:rsidR="007C07BB">
                <w:rPr>
                  <w:rStyle w:val="Hyperlink"/>
                </w:rPr>
                <w:t>C1-221036</w:t>
              </w:r>
            </w:hyperlink>
          </w:p>
        </w:tc>
        <w:tc>
          <w:tcPr>
            <w:tcW w:w="4328"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89124A">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F379DAB" w14:textId="205E604E" w:rsidR="00847538" w:rsidRDefault="00D45E12" w:rsidP="000E3D6E">
            <w:hyperlink r:id="rId33" w:history="1">
              <w:r w:rsidR="007C07BB">
                <w:rPr>
                  <w:rStyle w:val="Hyperlink"/>
                </w:rPr>
                <w:t>C1-221037</w:t>
              </w:r>
            </w:hyperlink>
          </w:p>
        </w:tc>
        <w:tc>
          <w:tcPr>
            <w:tcW w:w="4328"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89124A">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22964B9" w14:textId="4E441AE3" w:rsidR="00847538" w:rsidRDefault="00D45E12" w:rsidP="000E3D6E">
            <w:hyperlink r:id="rId34" w:history="1">
              <w:r w:rsidR="007C07BB">
                <w:rPr>
                  <w:rStyle w:val="Hyperlink"/>
                </w:rPr>
                <w:t>C1-221038</w:t>
              </w:r>
            </w:hyperlink>
          </w:p>
        </w:tc>
        <w:tc>
          <w:tcPr>
            <w:tcW w:w="4328"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89124A">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09FDBC6E" w14:textId="1A926025" w:rsidR="00847538" w:rsidRDefault="00D45E12" w:rsidP="000E3D6E">
            <w:hyperlink r:id="rId35" w:history="1">
              <w:r w:rsidR="007C07BB">
                <w:rPr>
                  <w:rStyle w:val="Hyperlink"/>
                </w:rPr>
                <w:t>C1-221039</w:t>
              </w:r>
            </w:hyperlink>
          </w:p>
        </w:tc>
        <w:tc>
          <w:tcPr>
            <w:tcW w:w="4328"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89124A">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5DB9D784" w14:textId="6371B667" w:rsidR="00847538" w:rsidRDefault="00D45E12" w:rsidP="000E3D6E">
            <w:hyperlink r:id="rId36" w:history="1">
              <w:r w:rsidR="007C07BB">
                <w:rPr>
                  <w:rStyle w:val="Hyperlink"/>
                </w:rPr>
                <w:t>C1-221040</w:t>
              </w:r>
            </w:hyperlink>
          </w:p>
        </w:tc>
        <w:tc>
          <w:tcPr>
            <w:tcW w:w="4328"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89124A">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951" w:type="dxa"/>
            <w:tcBorders>
              <w:top w:val="single" w:sz="4" w:space="0" w:color="auto"/>
              <w:bottom w:val="single" w:sz="4" w:space="0" w:color="auto"/>
            </w:tcBorders>
            <w:shd w:val="clear" w:color="auto" w:fill="FFFFFF"/>
          </w:tcPr>
          <w:p w14:paraId="36F278FF" w14:textId="7ECBA17D" w:rsidR="00922A1D" w:rsidRDefault="00D45E12" w:rsidP="000E3D6E">
            <w:hyperlink r:id="rId37" w:history="1">
              <w:r w:rsidR="001B3C20">
                <w:rPr>
                  <w:rStyle w:val="Hyperlink"/>
                </w:rPr>
                <w:t>C1-221051</w:t>
              </w:r>
            </w:hyperlink>
          </w:p>
        </w:tc>
        <w:tc>
          <w:tcPr>
            <w:tcW w:w="4328"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89124A">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951" w:type="dxa"/>
            <w:tcBorders>
              <w:top w:val="single" w:sz="4" w:space="0" w:color="auto"/>
              <w:bottom w:val="single" w:sz="4" w:space="0" w:color="auto"/>
            </w:tcBorders>
            <w:shd w:val="clear" w:color="auto" w:fill="FFFFFF"/>
          </w:tcPr>
          <w:p w14:paraId="70598BC7" w14:textId="4FF118B7" w:rsidR="00C764B9" w:rsidRDefault="00D45E12" w:rsidP="000E3D6E">
            <w:hyperlink r:id="rId38" w:history="1">
              <w:r w:rsidR="007364A2">
                <w:rPr>
                  <w:rStyle w:val="Hyperlink"/>
                </w:rPr>
                <w:t>C1-221453</w:t>
              </w:r>
            </w:hyperlink>
          </w:p>
        </w:tc>
        <w:tc>
          <w:tcPr>
            <w:tcW w:w="4328"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89124A">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951" w:type="dxa"/>
            <w:tcBorders>
              <w:top w:val="single" w:sz="4" w:space="0" w:color="auto"/>
              <w:bottom w:val="single" w:sz="4" w:space="0" w:color="auto"/>
            </w:tcBorders>
            <w:shd w:val="clear" w:color="auto" w:fill="FFFF00"/>
          </w:tcPr>
          <w:p w14:paraId="2A912E1D" w14:textId="28A72A11" w:rsidR="00091208" w:rsidRPr="006242E8" w:rsidRDefault="00D45E12" w:rsidP="000E3D6E">
            <w:pPr>
              <w:rPr>
                <w:rStyle w:val="Hyperlink"/>
              </w:rPr>
            </w:pPr>
            <w:hyperlink r:id="rId39" w:history="1">
              <w:r w:rsidR="007364A2">
                <w:rPr>
                  <w:rStyle w:val="Hyperlink"/>
                </w:rPr>
                <w:t>C1-221590</w:t>
              </w:r>
            </w:hyperlink>
          </w:p>
        </w:tc>
        <w:tc>
          <w:tcPr>
            <w:tcW w:w="4328"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10"/>
      <w:tr w:rsidR="00F15076" w:rsidRPr="00D95972" w14:paraId="102632D4" w14:textId="77777777" w:rsidTr="0089124A">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951" w:type="dxa"/>
            <w:tcBorders>
              <w:top w:val="single" w:sz="4" w:space="0" w:color="auto"/>
              <w:bottom w:val="single" w:sz="4" w:space="0" w:color="auto"/>
            </w:tcBorders>
            <w:shd w:val="clear" w:color="auto" w:fill="FFFF00"/>
          </w:tcPr>
          <w:p w14:paraId="09406B88" w14:textId="0852F72A" w:rsidR="00F15076" w:rsidRPr="006242E8" w:rsidRDefault="00D45E12" w:rsidP="000E3D6E">
            <w:pPr>
              <w:rPr>
                <w:rStyle w:val="Hyperlink"/>
              </w:rPr>
            </w:pPr>
            <w:hyperlink r:id="rId40" w:tgtFrame="_blank" w:history="1">
              <w:r w:rsidR="0069778F" w:rsidRPr="0069778F">
                <w:rPr>
                  <w:rStyle w:val="Hyperlink"/>
                </w:rPr>
                <w:t>C1-221743</w:t>
              </w:r>
            </w:hyperlink>
          </w:p>
        </w:tc>
        <w:tc>
          <w:tcPr>
            <w:tcW w:w="4328" w:type="dxa"/>
            <w:gridSpan w:val="3"/>
            <w:tcBorders>
              <w:top w:val="single" w:sz="4" w:space="0" w:color="auto"/>
              <w:bottom w:val="single" w:sz="4" w:space="0" w:color="auto"/>
            </w:tcBorders>
            <w:shd w:val="clear" w:color="auto" w:fill="FFFF00"/>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7" w:type="dxa"/>
            <w:tcBorders>
              <w:top w:val="single" w:sz="4" w:space="0" w:color="auto"/>
              <w:bottom w:val="single" w:sz="4" w:space="0" w:color="auto"/>
            </w:tcBorders>
            <w:shd w:val="clear" w:color="auto" w:fill="FFFF00"/>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B50B" w14:textId="019F4DE2"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89124A">
        <w:tc>
          <w:tcPr>
            <w:tcW w:w="976"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28AAA76C" w14:textId="07A26E71" w:rsidR="006242E8" w:rsidRPr="006242E8" w:rsidRDefault="00D45E12" w:rsidP="006242E8">
            <w:pPr>
              <w:rPr>
                <w:rStyle w:val="Hyperlink"/>
              </w:rPr>
            </w:pPr>
            <w:hyperlink r:id="rId41" w:tgtFrame="_blank" w:history="1">
              <w:r w:rsidR="006242E8" w:rsidRPr="006242E8">
                <w:rPr>
                  <w:rStyle w:val="Hyperlink"/>
                </w:rPr>
                <w:t>C1-221749</w:t>
              </w:r>
            </w:hyperlink>
          </w:p>
        </w:tc>
        <w:tc>
          <w:tcPr>
            <w:tcW w:w="4328" w:type="dxa"/>
            <w:gridSpan w:val="3"/>
            <w:tcBorders>
              <w:top w:val="single" w:sz="4" w:space="0" w:color="auto"/>
              <w:bottom w:val="single" w:sz="4" w:space="0" w:color="auto"/>
            </w:tcBorders>
            <w:shd w:val="clear" w:color="auto" w:fill="FFFF00"/>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7" w:type="dxa"/>
            <w:tcBorders>
              <w:top w:val="single" w:sz="4" w:space="0" w:color="auto"/>
              <w:bottom w:val="single" w:sz="4" w:space="0" w:color="auto"/>
            </w:tcBorders>
            <w:shd w:val="clear" w:color="auto" w:fill="FFFF00"/>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00"/>
          </w:tcPr>
          <w:p w14:paraId="3DEEFDDF" w14:textId="115026D8" w:rsidR="006242E8" w:rsidRDefault="006242E8" w:rsidP="006242E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408E50C8"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89124A">
        <w:tc>
          <w:tcPr>
            <w:tcW w:w="976"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3FF1BF80" w14:textId="2114452D" w:rsidR="006242E8" w:rsidRPr="006242E8" w:rsidRDefault="00D45E12" w:rsidP="006242E8">
            <w:pPr>
              <w:rPr>
                <w:rStyle w:val="Hyperlink"/>
              </w:rPr>
            </w:pPr>
            <w:hyperlink r:id="rId42" w:tgtFrame="_blank" w:history="1">
              <w:r w:rsidR="006242E8" w:rsidRPr="006242E8">
                <w:rPr>
                  <w:rStyle w:val="Hyperlink"/>
                </w:rPr>
                <w:t>C1-221750</w:t>
              </w:r>
            </w:hyperlink>
          </w:p>
        </w:tc>
        <w:tc>
          <w:tcPr>
            <w:tcW w:w="4328" w:type="dxa"/>
            <w:gridSpan w:val="3"/>
            <w:tcBorders>
              <w:top w:val="single" w:sz="4" w:space="0" w:color="auto"/>
              <w:bottom w:val="single" w:sz="4" w:space="0" w:color="auto"/>
            </w:tcBorders>
            <w:shd w:val="clear" w:color="auto" w:fill="FFFF00"/>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7" w:type="dxa"/>
            <w:tcBorders>
              <w:top w:val="single" w:sz="4" w:space="0" w:color="auto"/>
              <w:bottom w:val="single" w:sz="4" w:space="0" w:color="auto"/>
            </w:tcBorders>
            <w:shd w:val="clear" w:color="auto" w:fill="FFFF00"/>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203E8F28" w14:textId="6FCCD9C4"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C29B" w14:textId="2CF880C1"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89124A">
        <w:tc>
          <w:tcPr>
            <w:tcW w:w="976"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22EE79D6" w14:textId="149DE3DD" w:rsidR="006242E8" w:rsidRPr="006242E8" w:rsidRDefault="00D45E12" w:rsidP="006242E8">
            <w:pPr>
              <w:rPr>
                <w:rStyle w:val="Hyperlink"/>
              </w:rPr>
            </w:pPr>
            <w:hyperlink r:id="rId43" w:tgtFrame="_blank" w:history="1">
              <w:r w:rsidR="006242E8" w:rsidRPr="006242E8">
                <w:rPr>
                  <w:rStyle w:val="Hyperlink"/>
                </w:rPr>
                <w:t>C1-221751</w:t>
              </w:r>
            </w:hyperlink>
          </w:p>
        </w:tc>
        <w:tc>
          <w:tcPr>
            <w:tcW w:w="4328" w:type="dxa"/>
            <w:gridSpan w:val="3"/>
            <w:tcBorders>
              <w:top w:val="single" w:sz="4" w:space="0" w:color="auto"/>
              <w:bottom w:val="single" w:sz="4" w:space="0" w:color="auto"/>
            </w:tcBorders>
            <w:shd w:val="clear" w:color="auto" w:fill="FFFF00"/>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7" w:type="dxa"/>
            <w:tcBorders>
              <w:top w:val="single" w:sz="4" w:space="0" w:color="auto"/>
              <w:bottom w:val="single" w:sz="4" w:space="0" w:color="auto"/>
            </w:tcBorders>
            <w:shd w:val="clear" w:color="auto" w:fill="FFFF00"/>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423E2392" w14:textId="4AC2904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6729" w14:textId="5265C48B"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89124A">
        <w:tc>
          <w:tcPr>
            <w:tcW w:w="976"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488EA62D" w14:textId="6CEE89DF" w:rsidR="006242E8" w:rsidRPr="006242E8" w:rsidRDefault="00D45E12" w:rsidP="006242E8">
            <w:pPr>
              <w:rPr>
                <w:rStyle w:val="Hyperlink"/>
              </w:rPr>
            </w:pPr>
            <w:hyperlink r:id="rId44" w:tgtFrame="_blank" w:history="1">
              <w:r w:rsidR="006242E8" w:rsidRPr="006242E8">
                <w:rPr>
                  <w:rStyle w:val="Hyperlink"/>
                </w:rPr>
                <w:t>C1-221752</w:t>
              </w:r>
            </w:hyperlink>
          </w:p>
        </w:tc>
        <w:tc>
          <w:tcPr>
            <w:tcW w:w="4328" w:type="dxa"/>
            <w:gridSpan w:val="3"/>
            <w:tcBorders>
              <w:top w:val="single" w:sz="4" w:space="0" w:color="auto"/>
              <w:bottom w:val="single" w:sz="4" w:space="0" w:color="auto"/>
            </w:tcBorders>
            <w:shd w:val="clear" w:color="auto" w:fill="FFFF00"/>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7" w:type="dxa"/>
            <w:tcBorders>
              <w:top w:val="single" w:sz="4" w:space="0" w:color="auto"/>
              <w:bottom w:val="single" w:sz="4" w:space="0" w:color="auto"/>
            </w:tcBorders>
            <w:shd w:val="clear" w:color="auto" w:fill="FFFF00"/>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AB2C8E7" w14:textId="12E7D98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F4E6" w14:textId="6417726B"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89124A">
        <w:tc>
          <w:tcPr>
            <w:tcW w:w="976"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4CEE8979" w14:textId="3E5E1730" w:rsidR="006242E8" w:rsidRPr="006242E8" w:rsidRDefault="00D45E12" w:rsidP="006242E8">
            <w:pPr>
              <w:rPr>
                <w:rStyle w:val="Hyperlink"/>
              </w:rPr>
            </w:pPr>
            <w:hyperlink r:id="rId45" w:tgtFrame="_blank" w:history="1">
              <w:r w:rsidR="006242E8" w:rsidRPr="006242E8">
                <w:rPr>
                  <w:rStyle w:val="Hyperlink"/>
                </w:rPr>
                <w:t>C1-221753</w:t>
              </w:r>
            </w:hyperlink>
          </w:p>
        </w:tc>
        <w:tc>
          <w:tcPr>
            <w:tcW w:w="4328" w:type="dxa"/>
            <w:gridSpan w:val="3"/>
            <w:tcBorders>
              <w:top w:val="single" w:sz="4" w:space="0" w:color="auto"/>
              <w:bottom w:val="single" w:sz="4" w:space="0" w:color="auto"/>
            </w:tcBorders>
            <w:shd w:val="clear" w:color="auto" w:fill="FFFF00"/>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3A85E9B3" w14:textId="1D445C1F"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5217" w14:textId="0E682D67"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89124A">
        <w:tc>
          <w:tcPr>
            <w:tcW w:w="976"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6D923095" w14:textId="7758FB2A" w:rsidR="006242E8" w:rsidRPr="006242E8" w:rsidRDefault="00D45E12" w:rsidP="006242E8">
            <w:pPr>
              <w:rPr>
                <w:rFonts w:cs="Arial"/>
                <w:lang w:val="en-US"/>
              </w:rPr>
            </w:pPr>
            <w:hyperlink r:id="rId46" w:tgtFrame="_blank" w:history="1">
              <w:r w:rsidR="00C75EA9">
                <w:rPr>
                  <w:rStyle w:val="Hyperlink"/>
                  <w:rFonts w:cs="Arial"/>
                  <w:color w:val="000000"/>
                  <w:sz w:val="18"/>
                  <w:szCs w:val="18"/>
                </w:rPr>
                <w:t>C1-221754</w:t>
              </w:r>
            </w:hyperlink>
          </w:p>
        </w:tc>
        <w:tc>
          <w:tcPr>
            <w:tcW w:w="4328" w:type="dxa"/>
            <w:gridSpan w:val="3"/>
            <w:tcBorders>
              <w:top w:val="single" w:sz="4" w:space="0" w:color="auto"/>
              <w:bottom w:val="single" w:sz="4" w:space="0" w:color="auto"/>
            </w:tcBorders>
            <w:shd w:val="clear" w:color="auto" w:fill="FFFF00"/>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7" w:type="dxa"/>
            <w:tcBorders>
              <w:top w:val="single" w:sz="4" w:space="0" w:color="auto"/>
              <w:bottom w:val="single" w:sz="4" w:space="0" w:color="auto"/>
            </w:tcBorders>
            <w:shd w:val="clear" w:color="auto" w:fill="FFFF00"/>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05C6024" w14:textId="7FE2D169" w:rsidR="006242E8" w:rsidRDefault="00C75EA9"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6154955B"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89124A">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951" w:type="dxa"/>
            <w:tcBorders>
              <w:top w:val="single" w:sz="4" w:space="0" w:color="auto"/>
              <w:bottom w:val="single" w:sz="4" w:space="0" w:color="auto"/>
            </w:tcBorders>
            <w:shd w:val="clear" w:color="auto" w:fill="FFFF00"/>
          </w:tcPr>
          <w:p w14:paraId="75137B28" w14:textId="181AADCE" w:rsidR="00F15076" w:rsidRPr="00BF3186" w:rsidRDefault="00C75EA9" w:rsidP="000E3D6E">
            <w:pPr>
              <w:rPr>
                <w:rStyle w:val="Hyperlink"/>
              </w:rPr>
            </w:pPr>
            <w:r w:rsidRPr="00BF3186">
              <w:rPr>
                <w:rStyle w:val="Hyperlink"/>
              </w:rPr>
              <w:t>C1-221802</w:t>
            </w:r>
          </w:p>
        </w:tc>
        <w:tc>
          <w:tcPr>
            <w:tcW w:w="4328" w:type="dxa"/>
            <w:gridSpan w:val="3"/>
            <w:tcBorders>
              <w:top w:val="single" w:sz="4" w:space="0" w:color="auto"/>
              <w:bottom w:val="single" w:sz="4" w:space="0" w:color="auto"/>
            </w:tcBorders>
            <w:shd w:val="clear" w:color="auto" w:fill="FFFF00"/>
          </w:tcPr>
          <w:p w14:paraId="0768B4EE" w14:textId="2B1C1BD1" w:rsidR="00F15076" w:rsidRPr="00BF3186" w:rsidRDefault="00C75EA9" w:rsidP="000E3D6E">
            <w:pPr>
              <w:rPr>
                <w:rFonts w:cs="Arial"/>
                <w:lang w:val="en-US"/>
              </w:rPr>
            </w:pPr>
            <w:r w:rsidRPr="00BF3186">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56F1CAA1" w14:textId="0FBFB2BC" w:rsidR="00F15076" w:rsidRPr="00BF3186" w:rsidRDefault="00C75EA9" w:rsidP="000E3D6E">
            <w:pPr>
              <w:rPr>
                <w:rFonts w:cs="Arial"/>
                <w:lang w:val="en-US"/>
              </w:rPr>
            </w:pPr>
            <w:r w:rsidRPr="00BF3186">
              <w:rPr>
                <w:rFonts w:cs="Arial"/>
                <w:lang w:val="en-US"/>
              </w:rPr>
              <w:t>SA3</w:t>
            </w:r>
          </w:p>
        </w:tc>
        <w:tc>
          <w:tcPr>
            <w:tcW w:w="826" w:type="dxa"/>
            <w:tcBorders>
              <w:top w:val="single" w:sz="4" w:space="0" w:color="auto"/>
              <w:bottom w:val="single" w:sz="4" w:space="0" w:color="auto"/>
            </w:tcBorders>
            <w:shd w:val="clear" w:color="auto" w:fill="FFFF00"/>
          </w:tcPr>
          <w:p w14:paraId="14F756DC" w14:textId="3F09C012" w:rsidR="00F15076" w:rsidRDefault="00C75EA9"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39CCF0A0" w:rsidR="006001C3" w:rsidRPr="00424C8C" w:rsidRDefault="00C75EA9" w:rsidP="000E3D6E">
            <w:pPr>
              <w:rPr>
                <w:rFonts w:cs="Arial"/>
                <w:lang w:val="en-US"/>
              </w:rPr>
            </w:pPr>
            <w:r w:rsidRPr="00C75EA9">
              <w:rPr>
                <w:rFonts w:cs="Arial"/>
                <w:color w:val="FF0000"/>
                <w:lang w:val="en-US"/>
              </w:rPr>
              <w:t>N</w:t>
            </w:r>
            <w:r w:rsidR="004F4243">
              <w:rPr>
                <w:rFonts w:cs="Arial"/>
                <w:color w:val="FF0000"/>
                <w:lang w:val="en-US"/>
              </w:rPr>
              <w:t>EW</w:t>
            </w:r>
          </w:p>
        </w:tc>
      </w:tr>
      <w:tr w:rsidR="00BF3186" w:rsidRPr="00D95972" w14:paraId="7A0BE15E" w14:textId="77777777" w:rsidTr="00BF3186">
        <w:tc>
          <w:tcPr>
            <w:tcW w:w="976" w:type="dxa"/>
            <w:tcBorders>
              <w:left w:val="thinThickThinSmallGap" w:sz="24" w:space="0" w:color="auto"/>
              <w:bottom w:val="nil"/>
            </w:tcBorders>
            <w:shd w:val="clear" w:color="auto" w:fill="auto"/>
          </w:tcPr>
          <w:p w14:paraId="1C274B1C"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2A79368F"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072EC712" w14:textId="44C55CEE" w:rsidR="00BF3186" w:rsidRPr="00BF3186" w:rsidRDefault="00BF3186" w:rsidP="00BF3186">
            <w:pPr>
              <w:rPr>
                <w:rStyle w:val="Hyperlink"/>
              </w:rPr>
            </w:pPr>
            <w:hyperlink r:id="rId47" w:history="1">
              <w:r w:rsidRPr="00BF3186">
                <w:rPr>
                  <w:rStyle w:val="Hyperlink"/>
                </w:rPr>
                <w:t>C1-221956</w:t>
              </w:r>
            </w:hyperlink>
          </w:p>
        </w:tc>
        <w:tc>
          <w:tcPr>
            <w:tcW w:w="4328" w:type="dxa"/>
            <w:gridSpan w:val="3"/>
            <w:tcBorders>
              <w:top w:val="single" w:sz="4" w:space="0" w:color="auto"/>
              <w:bottom w:val="single" w:sz="4" w:space="0" w:color="auto"/>
            </w:tcBorders>
            <w:shd w:val="clear" w:color="auto" w:fill="FFFF00"/>
          </w:tcPr>
          <w:p w14:paraId="2897BD14" w14:textId="628AE668" w:rsidR="00BF3186" w:rsidRPr="00BF3186" w:rsidRDefault="00BF3186" w:rsidP="00BF3186">
            <w:pPr>
              <w:rPr>
                <w:rFonts w:cs="Arial"/>
                <w:lang w:val="en-US"/>
              </w:rPr>
            </w:pPr>
            <w:r w:rsidRPr="00BF3186">
              <w:rPr>
                <w:rFonts w:cs="Arial"/>
                <w:lang w:val="en-US"/>
              </w:rPr>
              <w:t>Reply LS on Identification of ACRs</w:t>
            </w:r>
          </w:p>
        </w:tc>
        <w:tc>
          <w:tcPr>
            <w:tcW w:w="1767" w:type="dxa"/>
            <w:tcBorders>
              <w:top w:val="single" w:sz="4" w:space="0" w:color="auto"/>
              <w:bottom w:val="single" w:sz="4" w:space="0" w:color="auto"/>
            </w:tcBorders>
            <w:shd w:val="clear" w:color="auto" w:fill="FFFF00"/>
          </w:tcPr>
          <w:p w14:paraId="603D834D" w14:textId="0D4A2C86"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00"/>
          </w:tcPr>
          <w:p w14:paraId="32E3156A" w14:textId="77777777" w:rsidR="00BF3186" w:rsidRPr="00A91B0A" w:rsidRDefault="00BF3186" w:rsidP="00BF31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B94153" w14:textId="0A85F2BB"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6D264E89" w14:textId="77777777" w:rsidTr="00BF3186">
        <w:tc>
          <w:tcPr>
            <w:tcW w:w="976" w:type="dxa"/>
            <w:tcBorders>
              <w:left w:val="thinThickThinSmallGap" w:sz="24" w:space="0" w:color="auto"/>
              <w:bottom w:val="nil"/>
            </w:tcBorders>
            <w:shd w:val="clear" w:color="auto" w:fill="auto"/>
          </w:tcPr>
          <w:p w14:paraId="0662789A"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0AB95DB4"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044C66E2" w14:textId="05B61CB8" w:rsidR="00BF3186" w:rsidRPr="00BF3186" w:rsidRDefault="00BF3186" w:rsidP="00BF3186">
            <w:pPr>
              <w:rPr>
                <w:rStyle w:val="Hyperlink"/>
              </w:rPr>
            </w:pPr>
            <w:hyperlink r:id="rId48" w:history="1">
              <w:r w:rsidRPr="00BF3186">
                <w:rPr>
                  <w:rStyle w:val="Hyperlink"/>
                </w:rPr>
                <w:t>C1-221957</w:t>
              </w:r>
            </w:hyperlink>
          </w:p>
        </w:tc>
        <w:tc>
          <w:tcPr>
            <w:tcW w:w="4328" w:type="dxa"/>
            <w:gridSpan w:val="3"/>
            <w:tcBorders>
              <w:top w:val="single" w:sz="4" w:space="0" w:color="auto"/>
              <w:bottom w:val="single" w:sz="4" w:space="0" w:color="auto"/>
            </w:tcBorders>
            <w:shd w:val="clear" w:color="auto" w:fill="FFFF00"/>
          </w:tcPr>
          <w:p w14:paraId="0213B131" w14:textId="367878C4" w:rsidR="00BF3186" w:rsidRPr="00BF3186" w:rsidRDefault="00BF3186" w:rsidP="00BF3186">
            <w:pPr>
              <w:rPr>
                <w:rFonts w:cs="Arial"/>
                <w:lang w:val="en-US"/>
              </w:rPr>
            </w:pPr>
            <w:r w:rsidRPr="00BF3186">
              <w:rPr>
                <w:rFonts w:cs="Arial"/>
                <w:lang w:val="en-US"/>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4881440C" w14:textId="037D4864"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00"/>
          </w:tcPr>
          <w:p w14:paraId="221C5063" w14:textId="77777777" w:rsidR="00BF3186" w:rsidRPr="00A91B0A" w:rsidRDefault="00BF3186" w:rsidP="00BF31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344B025" w14:textId="4FBD9ADF"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401D568A" w14:textId="77777777" w:rsidTr="00BF3186">
        <w:tc>
          <w:tcPr>
            <w:tcW w:w="976" w:type="dxa"/>
            <w:tcBorders>
              <w:left w:val="thinThickThinSmallGap" w:sz="24" w:space="0" w:color="auto"/>
              <w:bottom w:val="nil"/>
            </w:tcBorders>
            <w:shd w:val="clear" w:color="auto" w:fill="auto"/>
          </w:tcPr>
          <w:p w14:paraId="42341FE4"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64B84CE9"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0D6B73BE" w14:textId="46BDBA57" w:rsidR="00BF3186" w:rsidRPr="00BF3186" w:rsidRDefault="00BF3186" w:rsidP="00BF3186">
            <w:pPr>
              <w:rPr>
                <w:rStyle w:val="Hyperlink"/>
              </w:rPr>
            </w:pPr>
            <w:hyperlink r:id="rId49" w:history="1">
              <w:r w:rsidRPr="00BF3186">
                <w:rPr>
                  <w:rStyle w:val="Hyperlink"/>
                </w:rPr>
                <w:t>C1-221962</w:t>
              </w:r>
            </w:hyperlink>
          </w:p>
        </w:tc>
        <w:tc>
          <w:tcPr>
            <w:tcW w:w="4328" w:type="dxa"/>
            <w:gridSpan w:val="3"/>
            <w:tcBorders>
              <w:top w:val="single" w:sz="4" w:space="0" w:color="auto"/>
              <w:bottom w:val="single" w:sz="4" w:space="0" w:color="auto"/>
            </w:tcBorders>
            <w:shd w:val="clear" w:color="auto" w:fill="FFFF00"/>
          </w:tcPr>
          <w:p w14:paraId="6E44057B" w14:textId="77A26BDA" w:rsidR="00BF3186" w:rsidRPr="00BF3186" w:rsidRDefault="00BF3186" w:rsidP="00BF3186">
            <w:pPr>
              <w:rPr>
                <w:rFonts w:cs="Arial"/>
                <w:lang w:val="en-US"/>
              </w:rPr>
            </w:pPr>
            <w:r w:rsidRPr="00BF3186">
              <w:rPr>
                <w:rFonts w:cs="Arial"/>
                <w:lang w:val="en-US"/>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2932822" w14:textId="505EB369"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00"/>
          </w:tcPr>
          <w:p w14:paraId="22778249" w14:textId="77777777" w:rsidR="00BF3186" w:rsidRPr="00A91B0A" w:rsidRDefault="00BF3186" w:rsidP="00BF31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CDED81" w14:textId="338C1B11"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0FB7577B" w14:textId="77777777" w:rsidTr="00BF3186">
        <w:tc>
          <w:tcPr>
            <w:tcW w:w="976" w:type="dxa"/>
            <w:tcBorders>
              <w:left w:val="thinThickThinSmallGap" w:sz="24" w:space="0" w:color="auto"/>
              <w:bottom w:val="nil"/>
            </w:tcBorders>
            <w:shd w:val="clear" w:color="auto" w:fill="auto"/>
          </w:tcPr>
          <w:p w14:paraId="1D5E3176"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419C2D65"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1F865801" w14:textId="2D1078A4" w:rsidR="00BF3186" w:rsidRPr="00BF3186" w:rsidRDefault="00BF3186" w:rsidP="00BF3186">
            <w:pPr>
              <w:rPr>
                <w:rStyle w:val="Hyperlink"/>
              </w:rPr>
            </w:pPr>
            <w:hyperlink r:id="rId50" w:history="1">
              <w:r w:rsidRPr="00BF3186">
                <w:rPr>
                  <w:rStyle w:val="Hyperlink"/>
                </w:rPr>
                <w:t>C1-221966</w:t>
              </w:r>
            </w:hyperlink>
          </w:p>
        </w:tc>
        <w:tc>
          <w:tcPr>
            <w:tcW w:w="4328" w:type="dxa"/>
            <w:gridSpan w:val="3"/>
            <w:tcBorders>
              <w:top w:val="single" w:sz="4" w:space="0" w:color="auto"/>
              <w:bottom w:val="single" w:sz="4" w:space="0" w:color="auto"/>
            </w:tcBorders>
            <w:shd w:val="clear" w:color="auto" w:fill="FFFF00"/>
          </w:tcPr>
          <w:p w14:paraId="7FEAEFCF" w14:textId="6BF0FB86" w:rsidR="00BF3186" w:rsidRPr="00BF3186" w:rsidRDefault="00BF3186" w:rsidP="00BF3186">
            <w:pPr>
              <w:rPr>
                <w:rFonts w:cs="Arial"/>
                <w:lang w:val="en-US"/>
              </w:rPr>
            </w:pPr>
            <w:r w:rsidRPr="00BF3186">
              <w:rPr>
                <w:rFonts w:cs="Arial"/>
                <w:lang w:val="en-US"/>
              </w:rPr>
              <w:t xml:space="preserve">LS on </w:t>
            </w:r>
            <w:proofErr w:type="spellStart"/>
            <w:r w:rsidRPr="00BF3186">
              <w:rPr>
                <w:rFonts w:cs="Arial"/>
                <w:lang w:val="en-US"/>
              </w:rPr>
              <w:t>FS_eEDGEAPP</w:t>
            </w:r>
            <w:proofErr w:type="spellEnd"/>
            <w:r w:rsidRPr="00BF3186">
              <w:rPr>
                <w:rFonts w:cs="Arial"/>
                <w:lang w:val="en-US"/>
              </w:rPr>
              <w:t xml:space="preserve"> Solution for Support of Roaming UEs</w:t>
            </w:r>
          </w:p>
        </w:tc>
        <w:tc>
          <w:tcPr>
            <w:tcW w:w="1767" w:type="dxa"/>
            <w:tcBorders>
              <w:top w:val="single" w:sz="4" w:space="0" w:color="auto"/>
              <w:bottom w:val="single" w:sz="4" w:space="0" w:color="auto"/>
            </w:tcBorders>
            <w:shd w:val="clear" w:color="auto" w:fill="FFFF00"/>
          </w:tcPr>
          <w:p w14:paraId="72FEC30B" w14:textId="734F1A2B"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00"/>
          </w:tcPr>
          <w:p w14:paraId="328D7E19" w14:textId="77777777" w:rsidR="00BF3186" w:rsidRPr="00A91B0A" w:rsidRDefault="00BF3186" w:rsidP="00BF31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2B5DB8" w14:textId="6A52B48C"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5C9FEF5E" w14:textId="77777777" w:rsidTr="00BF3186">
        <w:tc>
          <w:tcPr>
            <w:tcW w:w="976" w:type="dxa"/>
            <w:tcBorders>
              <w:left w:val="thinThickThinSmallGap" w:sz="24" w:space="0" w:color="auto"/>
              <w:bottom w:val="nil"/>
            </w:tcBorders>
            <w:shd w:val="clear" w:color="auto" w:fill="auto"/>
          </w:tcPr>
          <w:p w14:paraId="51907074"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2D36E217"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2D8C5EEE" w14:textId="16EE3C9E" w:rsidR="00BF3186" w:rsidRPr="00BF3186" w:rsidRDefault="00BF3186" w:rsidP="00BF3186">
            <w:pPr>
              <w:rPr>
                <w:rStyle w:val="Hyperlink"/>
              </w:rPr>
            </w:pPr>
            <w:hyperlink r:id="rId51" w:history="1">
              <w:r w:rsidRPr="00BF3186">
                <w:rPr>
                  <w:rStyle w:val="Hyperlink"/>
                </w:rPr>
                <w:t>C1-221969</w:t>
              </w:r>
            </w:hyperlink>
          </w:p>
        </w:tc>
        <w:tc>
          <w:tcPr>
            <w:tcW w:w="4328" w:type="dxa"/>
            <w:gridSpan w:val="3"/>
            <w:tcBorders>
              <w:top w:val="single" w:sz="4" w:space="0" w:color="auto"/>
              <w:bottom w:val="single" w:sz="4" w:space="0" w:color="auto"/>
            </w:tcBorders>
            <w:shd w:val="clear" w:color="auto" w:fill="FFFF00"/>
          </w:tcPr>
          <w:p w14:paraId="7D228A61" w14:textId="4C983378" w:rsidR="00BF3186" w:rsidRPr="00BF3186" w:rsidRDefault="00BF3186" w:rsidP="00BF3186">
            <w:pPr>
              <w:rPr>
                <w:rFonts w:cs="Arial"/>
                <w:lang w:val="en-US"/>
              </w:rPr>
            </w:pPr>
            <w:r w:rsidRPr="00BF3186">
              <w:rPr>
                <w:rFonts w:cs="Arial"/>
                <w:lang w:val="en-US"/>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312394BD" w14:textId="27D3C3FA" w:rsidR="00BF3186" w:rsidRPr="00BF3186" w:rsidRDefault="00BF3186" w:rsidP="00BF3186">
            <w:pPr>
              <w:rPr>
                <w:rFonts w:cs="Arial"/>
                <w:lang w:val="en-US"/>
              </w:rPr>
            </w:pPr>
            <w:r w:rsidRPr="00BF3186">
              <w:rPr>
                <w:rFonts w:cs="Arial"/>
                <w:lang w:val="en-US"/>
              </w:rPr>
              <w:t>Sa6</w:t>
            </w:r>
          </w:p>
        </w:tc>
        <w:tc>
          <w:tcPr>
            <w:tcW w:w="826" w:type="dxa"/>
            <w:tcBorders>
              <w:top w:val="single" w:sz="4" w:space="0" w:color="auto"/>
              <w:bottom w:val="single" w:sz="4" w:space="0" w:color="auto"/>
            </w:tcBorders>
            <w:shd w:val="clear" w:color="auto" w:fill="FFFF00"/>
          </w:tcPr>
          <w:p w14:paraId="3D0DE6E9" w14:textId="77777777" w:rsidR="00BF3186" w:rsidRPr="00A91B0A" w:rsidRDefault="00BF3186" w:rsidP="00BF31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96040B9" w14:textId="01E5436B" w:rsidR="00BF3186" w:rsidRPr="00A91B0A" w:rsidRDefault="00BF3186" w:rsidP="00BF3186">
            <w:pPr>
              <w:rPr>
                <w:rFonts w:cs="Arial"/>
                <w:lang w:val="en-US"/>
              </w:rPr>
            </w:pPr>
            <w:r w:rsidRPr="00C75EA9">
              <w:rPr>
                <w:rFonts w:cs="Arial"/>
                <w:color w:val="FF0000"/>
                <w:lang w:val="en-US"/>
              </w:rPr>
              <w:t>N</w:t>
            </w:r>
            <w:r>
              <w:rPr>
                <w:rFonts w:cs="Arial"/>
                <w:color w:val="FF0000"/>
                <w:lang w:val="en-US"/>
              </w:rPr>
              <w:t>EW</w:t>
            </w:r>
          </w:p>
        </w:tc>
      </w:tr>
      <w:tr w:rsidR="00BF3186" w:rsidRPr="00D95972" w14:paraId="2361ACC8" w14:textId="77777777" w:rsidTr="0089124A">
        <w:tc>
          <w:tcPr>
            <w:tcW w:w="976" w:type="dxa"/>
            <w:tcBorders>
              <w:left w:val="thinThickThinSmallGap" w:sz="24" w:space="0" w:color="auto"/>
              <w:bottom w:val="nil"/>
            </w:tcBorders>
            <w:shd w:val="clear" w:color="auto" w:fill="auto"/>
          </w:tcPr>
          <w:p w14:paraId="4235626B" w14:textId="77777777" w:rsidR="00BF3186" w:rsidRPr="00D95972" w:rsidRDefault="00BF3186" w:rsidP="00E9639C">
            <w:pPr>
              <w:rPr>
                <w:rFonts w:cs="Arial"/>
                <w:lang w:val="en-US"/>
              </w:rPr>
            </w:pPr>
          </w:p>
        </w:tc>
        <w:tc>
          <w:tcPr>
            <w:tcW w:w="1317" w:type="dxa"/>
            <w:gridSpan w:val="2"/>
            <w:tcBorders>
              <w:bottom w:val="nil"/>
            </w:tcBorders>
            <w:shd w:val="clear" w:color="auto" w:fill="auto"/>
          </w:tcPr>
          <w:p w14:paraId="150D68B5" w14:textId="77777777" w:rsidR="00BF3186" w:rsidRPr="00D95972" w:rsidRDefault="00BF3186" w:rsidP="00E9639C">
            <w:pPr>
              <w:rPr>
                <w:rFonts w:cs="Arial"/>
                <w:lang w:val="en-US"/>
              </w:rPr>
            </w:pPr>
          </w:p>
        </w:tc>
        <w:tc>
          <w:tcPr>
            <w:tcW w:w="951" w:type="dxa"/>
            <w:tcBorders>
              <w:top w:val="single" w:sz="4" w:space="0" w:color="auto"/>
              <w:bottom w:val="single" w:sz="4" w:space="0" w:color="auto"/>
            </w:tcBorders>
            <w:shd w:val="clear" w:color="auto" w:fill="FFFFFF"/>
          </w:tcPr>
          <w:p w14:paraId="3E76A652" w14:textId="77777777" w:rsidR="00BF3186" w:rsidRPr="00A91B0A" w:rsidRDefault="00BF3186"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68D764F7" w14:textId="77777777" w:rsidR="00BF3186" w:rsidRPr="00A91B0A" w:rsidRDefault="00BF3186" w:rsidP="00E9639C">
            <w:pPr>
              <w:rPr>
                <w:rFonts w:cs="Arial"/>
              </w:rPr>
            </w:pPr>
          </w:p>
        </w:tc>
        <w:tc>
          <w:tcPr>
            <w:tcW w:w="1767" w:type="dxa"/>
            <w:tcBorders>
              <w:top w:val="single" w:sz="4" w:space="0" w:color="auto"/>
              <w:bottom w:val="single" w:sz="4" w:space="0" w:color="auto"/>
            </w:tcBorders>
            <w:shd w:val="clear" w:color="auto" w:fill="FFFFFF"/>
          </w:tcPr>
          <w:p w14:paraId="2A493505"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5583B9C3" w14:textId="77777777" w:rsidR="00BF3186" w:rsidRPr="00A91B0A" w:rsidRDefault="00BF3186"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A497A" w14:textId="77777777" w:rsidR="00BF3186" w:rsidRPr="00A91B0A" w:rsidRDefault="00BF3186" w:rsidP="00E9639C">
            <w:pPr>
              <w:rPr>
                <w:rFonts w:cs="Arial"/>
                <w:lang w:val="en-US"/>
              </w:rPr>
            </w:pPr>
          </w:p>
        </w:tc>
      </w:tr>
      <w:tr w:rsidR="00BF3186" w:rsidRPr="00D95972" w14:paraId="764A71D1" w14:textId="77777777" w:rsidTr="0089124A">
        <w:tc>
          <w:tcPr>
            <w:tcW w:w="976" w:type="dxa"/>
            <w:tcBorders>
              <w:left w:val="thinThickThinSmallGap" w:sz="24" w:space="0" w:color="auto"/>
              <w:bottom w:val="nil"/>
            </w:tcBorders>
            <w:shd w:val="clear" w:color="auto" w:fill="auto"/>
          </w:tcPr>
          <w:p w14:paraId="2FF92AB2" w14:textId="77777777" w:rsidR="00BF3186" w:rsidRPr="00D95972" w:rsidRDefault="00BF3186" w:rsidP="00E9639C">
            <w:pPr>
              <w:rPr>
                <w:rFonts w:cs="Arial"/>
                <w:lang w:val="en-US"/>
              </w:rPr>
            </w:pPr>
          </w:p>
        </w:tc>
        <w:tc>
          <w:tcPr>
            <w:tcW w:w="1317" w:type="dxa"/>
            <w:gridSpan w:val="2"/>
            <w:tcBorders>
              <w:bottom w:val="nil"/>
            </w:tcBorders>
            <w:shd w:val="clear" w:color="auto" w:fill="auto"/>
          </w:tcPr>
          <w:p w14:paraId="04E7B699" w14:textId="77777777" w:rsidR="00BF3186" w:rsidRPr="00D95972" w:rsidRDefault="00BF3186" w:rsidP="00E9639C">
            <w:pPr>
              <w:rPr>
                <w:rFonts w:cs="Arial"/>
                <w:lang w:val="en-US"/>
              </w:rPr>
            </w:pPr>
          </w:p>
        </w:tc>
        <w:tc>
          <w:tcPr>
            <w:tcW w:w="951" w:type="dxa"/>
            <w:tcBorders>
              <w:top w:val="single" w:sz="4" w:space="0" w:color="auto"/>
              <w:bottom w:val="single" w:sz="4" w:space="0" w:color="auto"/>
            </w:tcBorders>
            <w:shd w:val="clear" w:color="auto" w:fill="FFFFFF"/>
          </w:tcPr>
          <w:p w14:paraId="4854CD72" w14:textId="77777777" w:rsidR="00BF3186" w:rsidRPr="00A91B0A" w:rsidRDefault="00BF3186"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785A5B4A" w14:textId="77777777" w:rsidR="00BF3186" w:rsidRPr="00A91B0A" w:rsidRDefault="00BF3186" w:rsidP="00E9639C">
            <w:pPr>
              <w:rPr>
                <w:rFonts w:cs="Arial"/>
              </w:rPr>
            </w:pPr>
          </w:p>
        </w:tc>
        <w:tc>
          <w:tcPr>
            <w:tcW w:w="1767" w:type="dxa"/>
            <w:tcBorders>
              <w:top w:val="single" w:sz="4" w:space="0" w:color="auto"/>
              <w:bottom w:val="single" w:sz="4" w:space="0" w:color="auto"/>
            </w:tcBorders>
            <w:shd w:val="clear" w:color="auto" w:fill="FFFFFF"/>
          </w:tcPr>
          <w:p w14:paraId="3D6D0DA9"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1BB1D5E7" w14:textId="77777777" w:rsidR="00BF3186" w:rsidRPr="00A91B0A" w:rsidRDefault="00BF3186"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7B9AA" w14:textId="77777777" w:rsidR="00BF3186" w:rsidRPr="00A91B0A" w:rsidRDefault="00BF3186" w:rsidP="00E9639C">
            <w:pPr>
              <w:rPr>
                <w:rFonts w:cs="Arial"/>
                <w:lang w:val="en-US"/>
              </w:rPr>
            </w:pPr>
          </w:p>
        </w:tc>
      </w:tr>
      <w:tr w:rsidR="00BF3186" w:rsidRPr="00D95972" w14:paraId="529AD836" w14:textId="77777777" w:rsidTr="0089124A">
        <w:tc>
          <w:tcPr>
            <w:tcW w:w="976" w:type="dxa"/>
            <w:tcBorders>
              <w:left w:val="thinThickThinSmallGap" w:sz="24" w:space="0" w:color="auto"/>
              <w:bottom w:val="nil"/>
            </w:tcBorders>
            <w:shd w:val="clear" w:color="auto" w:fill="auto"/>
          </w:tcPr>
          <w:p w14:paraId="07D99BD7" w14:textId="77777777" w:rsidR="00BF3186" w:rsidRPr="00D95972" w:rsidRDefault="00BF3186" w:rsidP="00E9639C">
            <w:pPr>
              <w:rPr>
                <w:rFonts w:cs="Arial"/>
                <w:lang w:val="en-US"/>
              </w:rPr>
            </w:pPr>
          </w:p>
        </w:tc>
        <w:tc>
          <w:tcPr>
            <w:tcW w:w="1317" w:type="dxa"/>
            <w:gridSpan w:val="2"/>
            <w:tcBorders>
              <w:bottom w:val="nil"/>
            </w:tcBorders>
            <w:shd w:val="clear" w:color="auto" w:fill="auto"/>
          </w:tcPr>
          <w:p w14:paraId="423C3E2E" w14:textId="77777777" w:rsidR="00BF3186" w:rsidRPr="00D95972" w:rsidRDefault="00BF3186" w:rsidP="00E9639C">
            <w:pPr>
              <w:rPr>
                <w:rFonts w:cs="Arial"/>
                <w:lang w:val="en-US"/>
              </w:rPr>
            </w:pPr>
          </w:p>
        </w:tc>
        <w:tc>
          <w:tcPr>
            <w:tcW w:w="951" w:type="dxa"/>
            <w:tcBorders>
              <w:top w:val="single" w:sz="4" w:space="0" w:color="auto"/>
              <w:bottom w:val="single" w:sz="4" w:space="0" w:color="auto"/>
            </w:tcBorders>
            <w:shd w:val="clear" w:color="auto" w:fill="FFFFFF"/>
          </w:tcPr>
          <w:p w14:paraId="1C2A3198" w14:textId="77777777" w:rsidR="00BF3186" w:rsidRPr="00A91B0A" w:rsidRDefault="00BF3186"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19BD679E" w14:textId="77777777" w:rsidR="00BF3186" w:rsidRPr="00A91B0A" w:rsidRDefault="00BF3186" w:rsidP="00E9639C">
            <w:pPr>
              <w:rPr>
                <w:rFonts w:cs="Arial"/>
              </w:rPr>
            </w:pPr>
          </w:p>
        </w:tc>
        <w:tc>
          <w:tcPr>
            <w:tcW w:w="1767" w:type="dxa"/>
            <w:tcBorders>
              <w:top w:val="single" w:sz="4" w:space="0" w:color="auto"/>
              <w:bottom w:val="single" w:sz="4" w:space="0" w:color="auto"/>
            </w:tcBorders>
            <w:shd w:val="clear" w:color="auto" w:fill="FFFFFF"/>
          </w:tcPr>
          <w:p w14:paraId="123CD23F"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425A770E" w14:textId="77777777" w:rsidR="00BF3186" w:rsidRPr="00A91B0A" w:rsidRDefault="00BF3186"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62875" w14:textId="77777777" w:rsidR="00BF3186" w:rsidRPr="00A91B0A" w:rsidRDefault="00BF3186" w:rsidP="00E9639C">
            <w:pPr>
              <w:rPr>
                <w:rFonts w:cs="Arial"/>
                <w:lang w:val="en-US"/>
              </w:rPr>
            </w:pPr>
          </w:p>
        </w:tc>
      </w:tr>
      <w:tr w:rsidR="00BF3186" w:rsidRPr="00D95972" w14:paraId="1A18C336" w14:textId="77777777" w:rsidTr="0089124A">
        <w:tc>
          <w:tcPr>
            <w:tcW w:w="976" w:type="dxa"/>
            <w:tcBorders>
              <w:left w:val="thinThickThinSmallGap" w:sz="24" w:space="0" w:color="auto"/>
              <w:bottom w:val="nil"/>
            </w:tcBorders>
            <w:shd w:val="clear" w:color="auto" w:fill="auto"/>
          </w:tcPr>
          <w:p w14:paraId="1E95BC27" w14:textId="77777777" w:rsidR="00BF3186" w:rsidRPr="00D95972" w:rsidRDefault="00BF3186" w:rsidP="00E9639C">
            <w:pPr>
              <w:rPr>
                <w:rFonts w:cs="Arial"/>
                <w:lang w:val="en-US"/>
              </w:rPr>
            </w:pPr>
          </w:p>
        </w:tc>
        <w:tc>
          <w:tcPr>
            <w:tcW w:w="1317" w:type="dxa"/>
            <w:gridSpan w:val="2"/>
            <w:tcBorders>
              <w:bottom w:val="nil"/>
            </w:tcBorders>
            <w:shd w:val="clear" w:color="auto" w:fill="auto"/>
          </w:tcPr>
          <w:p w14:paraId="715FD9D0" w14:textId="77777777" w:rsidR="00BF3186" w:rsidRPr="00D95972" w:rsidRDefault="00BF3186" w:rsidP="00E9639C">
            <w:pPr>
              <w:rPr>
                <w:rFonts w:cs="Arial"/>
                <w:lang w:val="en-US"/>
              </w:rPr>
            </w:pPr>
          </w:p>
        </w:tc>
        <w:tc>
          <w:tcPr>
            <w:tcW w:w="951" w:type="dxa"/>
            <w:tcBorders>
              <w:top w:val="single" w:sz="4" w:space="0" w:color="auto"/>
              <w:bottom w:val="single" w:sz="4" w:space="0" w:color="auto"/>
            </w:tcBorders>
            <w:shd w:val="clear" w:color="auto" w:fill="FFFFFF"/>
          </w:tcPr>
          <w:p w14:paraId="053402DE" w14:textId="77777777" w:rsidR="00BF3186" w:rsidRPr="00A91B0A" w:rsidRDefault="00BF3186"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375EAD54" w14:textId="77777777" w:rsidR="00BF3186" w:rsidRPr="00A91B0A" w:rsidRDefault="00BF3186" w:rsidP="00E9639C">
            <w:pPr>
              <w:rPr>
                <w:rFonts w:cs="Arial"/>
              </w:rPr>
            </w:pPr>
          </w:p>
        </w:tc>
        <w:tc>
          <w:tcPr>
            <w:tcW w:w="1767" w:type="dxa"/>
            <w:tcBorders>
              <w:top w:val="single" w:sz="4" w:space="0" w:color="auto"/>
              <w:bottom w:val="single" w:sz="4" w:space="0" w:color="auto"/>
            </w:tcBorders>
            <w:shd w:val="clear" w:color="auto" w:fill="FFFFFF"/>
          </w:tcPr>
          <w:p w14:paraId="462C4F93" w14:textId="77777777" w:rsidR="00BF3186" w:rsidRPr="00A91B0A" w:rsidRDefault="00BF3186" w:rsidP="00E9639C">
            <w:pPr>
              <w:rPr>
                <w:rFonts w:cs="Arial"/>
              </w:rPr>
            </w:pPr>
          </w:p>
        </w:tc>
        <w:tc>
          <w:tcPr>
            <w:tcW w:w="826" w:type="dxa"/>
            <w:tcBorders>
              <w:top w:val="single" w:sz="4" w:space="0" w:color="auto"/>
              <w:bottom w:val="single" w:sz="4" w:space="0" w:color="auto"/>
            </w:tcBorders>
            <w:shd w:val="clear" w:color="auto" w:fill="FFFFFF"/>
          </w:tcPr>
          <w:p w14:paraId="2CF58EFF" w14:textId="77777777" w:rsidR="00BF3186" w:rsidRPr="00A91B0A" w:rsidRDefault="00BF3186"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A93F" w14:textId="77777777" w:rsidR="00BF3186" w:rsidRPr="00A91B0A" w:rsidRDefault="00BF3186" w:rsidP="00E9639C">
            <w:pPr>
              <w:rPr>
                <w:rFonts w:cs="Arial"/>
                <w:lang w:val="en-US"/>
              </w:rPr>
            </w:pPr>
          </w:p>
        </w:tc>
      </w:tr>
      <w:tr w:rsidR="00E9639C" w:rsidRPr="00D95972" w14:paraId="2FDA7639" w14:textId="77777777" w:rsidTr="0089124A">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951"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89124A">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951"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328"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951"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328"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89124A">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951"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328"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951"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328"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89124A">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951"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328"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951"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328"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89124A">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951"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328"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89124A">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328"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89124A">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89124A">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328"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89124A">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951"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89124A">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89124A">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89124A">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951"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89124A">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lastRenderedPageBreak/>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951"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328"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89124A">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89124A">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89124A">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951"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328"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89124A">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7B04C0B1"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89124A">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89124A">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lastRenderedPageBreak/>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951"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lastRenderedPageBreak/>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89124A">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89124A">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89124A">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89124A">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951"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89124A">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89124A">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89124A">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951"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89124A">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89124A">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89124A">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lastRenderedPageBreak/>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951"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lastRenderedPageBreak/>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89124A">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89124A">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89124A">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89124A">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89124A">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89124A">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89124A">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lastRenderedPageBreak/>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951"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lastRenderedPageBreak/>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89124A">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89124A">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89124A">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951"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328"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9124A">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9124A">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89124A">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89124A">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lastRenderedPageBreak/>
              <w:t xml:space="preserve">+ all other </w:t>
            </w:r>
            <w:r w:rsidRPr="00D95972">
              <w:rPr>
                <w:rFonts w:cs="Arial"/>
              </w:rPr>
              <w:t xml:space="preserve">Rel-13 </w:t>
            </w:r>
            <w:r w:rsidRPr="00D95972">
              <w:rPr>
                <w:rFonts w:eastAsia="Calibri" w:cs="Arial"/>
              </w:rPr>
              <w:t>IMS related issues</w:t>
            </w:r>
          </w:p>
        </w:tc>
        <w:tc>
          <w:tcPr>
            <w:tcW w:w="951"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328"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89124A">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89124A">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951"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89124A">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89124A">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951"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9124A">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00"/>
          </w:tcPr>
          <w:p w14:paraId="4E5BDB89" w14:textId="6000C279" w:rsidR="00BD21AE" w:rsidRPr="00D95972" w:rsidRDefault="00D45E12" w:rsidP="00BD21AE">
            <w:pPr>
              <w:rPr>
                <w:rFonts w:cs="Arial"/>
              </w:rPr>
            </w:pPr>
            <w:hyperlink r:id="rId52" w:history="1">
              <w:r w:rsidR="00EF5DB6">
                <w:rPr>
                  <w:rStyle w:val="Hyperlink"/>
                </w:rPr>
                <w:t>C1-221223</w:t>
              </w:r>
            </w:hyperlink>
          </w:p>
        </w:tc>
        <w:tc>
          <w:tcPr>
            <w:tcW w:w="4328"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89124A">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6E42457D" w14:textId="4EF16DC7" w:rsidR="00101F5A" w:rsidRPr="00D95972" w:rsidRDefault="00D45E12" w:rsidP="00BD21AE">
            <w:pPr>
              <w:rPr>
                <w:rFonts w:cs="Arial"/>
              </w:rPr>
            </w:pPr>
            <w:hyperlink r:id="rId53" w:history="1">
              <w:r w:rsidR="00EF5DB6">
                <w:rPr>
                  <w:rStyle w:val="Hyperlink"/>
                </w:rPr>
                <w:t>C1-221224</w:t>
              </w:r>
            </w:hyperlink>
          </w:p>
        </w:tc>
        <w:tc>
          <w:tcPr>
            <w:tcW w:w="4328"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89124A">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46B06E11" w14:textId="41F88760" w:rsidR="00101F5A" w:rsidRPr="00D95972" w:rsidRDefault="00D45E12" w:rsidP="00BD21AE">
            <w:pPr>
              <w:rPr>
                <w:rFonts w:cs="Arial"/>
              </w:rPr>
            </w:pPr>
            <w:hyperlink r:id="rId54" w:history="1">
              <w:r w:rsidR="00EF5DB6">
                <w:rPr>
                  <w:rStyle w:val="Hyperlink"/>
                </w:rPr>
                <w:t>C1-221225</w:t>
              </w:r>
            </w:hyperlink>
          </w:p>
        </w:tc>
        <w:tc>
          <w:tcPr>
            <w:tcW w:w="4328"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89124A">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7A8B86EF" w14:textId="5714F680" w:rsidR="00101F5A" w:rsidRPr="00D95972" w:rsidRDefault="00D45E12" w:rsidP="00BD21AE">
            <w:pPr>
              <w:rPr>
                <w:rFonts w:cs="Arial"/>
              </w:rPr>
            </w:pPr>
            <w:hyperlink r:id="rId55" w:history="1">
              <w:r w:rsidR="00EF5DB6">
                <w:rPr>
                  <w:rStyle w:val="Hyperlink"/>
                </w:rPr>
                <w:t>C1-221226</w:t>
              </w:r>
            </w:hyperlink>
          </w:p>
        </w:tc>
        <w:tc>
          <w:tcPr>
            <w:tcW w:w="4328"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89124A">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02B10581" w14:textId="586C6FD3" w:rsidR="00101F5A" w:rsidRPr="00D95972" w:rsidRDefault="00D45E12" w:rsidP="00BD21AE">
            <w:pPr>
              <w:rPr>
                <w:rFonts w:cs="Arial"/>
              </w:rPr>
            </w:pPr>
            <w:hyperlink r:id="rId56" w:history="1">
              <w:r w:rsidR="007364A2">
                <w:rPr>
                  <w:rStyle w:val="Hyperlink"/>
                </w:rPr>
                <w:t>C1-221286</w:t>
              </w:r>
            </w:hyperlink>
          </w:p>
        </w:tc>
        <w:tc>
          <w:tcPr>
            <w:tcW w:w="4328"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89124A">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4233D4EE" w14:textId="5F8E178F" w:rsidR="00101F5A" w:rsidRPr="00D95972" w:rsidRDefault="00D45E12" w:rsidP="00BD21AE">
            <w:pPr>
              <w:rPr>
                <w:rFonts w:cs="Arial"/>
              </w:rPr>
            </w:pPr>
            <w:hyperlink r:id="rId57" w:history="1">
              <w:r w:rsidR="007364A2">
                <w:rPr>
                  <w:rStyle w:val="Hyperlink"/>
                </w:rPr>
                <w:t>C1-221287</w:t>
              </w:r>
            </w:hyperlink>
          </w:p>
        </w:tc>
        <w:tc>
          <w:tcPr>
            <w:tcW w:w="4328"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89124A">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3132A0C5" w14:textId="641A2EE5" w:rsidR="00101F5A" w:rsidRPr="00D95972" w:rsidRDefault="00D45E12" w:rsidP="00BD21AE">
            <w:pPr>
              <w:rPr>
                <w:rFonts w:cs="Arial"/>
              </w:rPr>
            </w:pPr>
            <w:hyperlink r:id="rId58" w:history="1">
              <w:r w:rsidR="007364A2">
                <w:rPr>
                  <w:rStyle w:val="Hyperlink"/>
                </w:rPr>
                <w:t>C1-221288</w:t>
              </w:r>
            </w:hyperlink>
          </w:p>
        </w:tc>
        <w:tc>
          <w:tcPr>
            <w:tcW w:w="4328"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89124A">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1769D96D" w14:textId="188BD451" w:rsidR="00101F5A" w:rsidRPr="00D95972" w:rsidRDefault="00D45E12" w:rsidP="00BD21AE">
            <w:pPr>
              <w:rPr>
                <w:rFonts w:cs="Arial"/>
              </w:rPr>
            </w:pPr>
            <w:hyperlink r:id="rId59" w:history="1">
              <w:r w:rsidR="007364A2">
                <w:rPr>
                  <w:rStyle w:val="Hyperlink"/>
                </w:rPr>
                <w:t>C1-221290</w:t>
              </w:r>
            </w:hyperlink>
          </w:p>
        </w:tc>
        <w:tc>
          <w:tcPr>
            <w:tcW w:w="4328"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89124A">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4A281948" w14:textId="008C91A7" w:rsidR="00091208" w:rsidRPr="00D95972" w:rsidRDefault="00D45E12" w:rsidP="00BD21AE">
            <w:pPr>
              <w:rPr>
                <w:rFonts w:cs="Arial"/>
              </w:rPr>
            </w:pPr>
            <w:hyperlink r:id="rId60" w:history="1">
              <w:r w:rsidR="00EE7758">
                <w:rPr>
                  <w:rStyle w:val="Hyperlink"/>
                </w:rPr>
                <w:t>C1-221708</w:t>
              </w:r>
            </w:hyperlink>
          </w:p>
        </w:tc>
        <w:tc>
          <w:tcPr>
            <w:tcW w:w="4328"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89124A">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73BC660" w14:textId="18980C51" w:rsidR="00091208" w:rsidRPr="00D95972" w:rsidRDefault="00D45E12" w:rsidP="00BD21AE">
            <w:pPr>
              <w:rPr>
                <w:rFonts w:cs="Arial"/>
              </w:rPr>
            </w:pPr>
            <w:hyperlink r:id="rId61" w:history="1">
              <w:r w:rsidR="00EE7758">
                <w:rPr>
                  <w:rStyle w:val="Hyperlink"/>
                </w:rPr>
                <w:t>C1-221709</w:t>
              </w:r>
            </w:hyperlink>
          </w:p>
        </w:tc>
        <w:tc>
          <w:tcPr>
            <w:tcW w:w="4328"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89124A">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07BBF0D" w14:textId="7303290B" w:rsidR="00091208" w:rsidRPr="00D95972" w:rsidRDefault="00D45E12" w:rsidP="00BD21AE">
            <w:pPr>
              <w:rPr>
                <w:rFonts w:cs="Arial"/>
              </w:rPr>
            </w:pPr>
            <w:hyperlink r:id="rId62" w:history="1">
              <w:r w:rsidR="00EE7758">
                <w:rPr>
                  <w:rStyle w:val="Hyperlink"/>
                </w:rPr>
                <w:t>C1-221711</w:t>
              </w:r>
            </w:hyperlink>
          </w:p>
        </w:tc>
        <w:tc>
          <w:tcPr>
            <w:tcW w:w="4328"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89124A">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68B7D457" w14:textId="32E4368E" w:rsidR="00091208" w:rsidRPr="00D95972" w:rsidRDefault="00D45E12" w:rsidP="00BD21AE">
            <w:pPr>
              <w:rPr>
                <w:rFonts w:cs="Arial"/>
              </w:rPr>
            </w:pPr>
            <w:hyperlink r:id="rId63" w:history="1">
              <w:r w:rsidR="00EE7758">
                <w:rPr>
                  <w:rStyle w:val="Hyperlink"/>
                </w:rPr>
                <w:t>C1-221712</w:t>
              </w:r>
            </w:hyperlink>
          </w:p>
        </w:tc>
        <w:tc>
          <w:tcPr>
            <w:tcW w:w="4328"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89124A">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89124A">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89124A">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89124A">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951"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89124A">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89124A">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951"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89124A">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1"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1"/>
      <w:tr w:rsidR="00BD21AE" w:rsidRPr="00D95972" w14:paraId="29A19FB7" w14:textId="77777777" w:rsidTr="0089124A">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9124A">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00"/>
          </w:tcPr>
          <w:p w14:paraId="2DB43C28" w14:textId="26B84920" w:rsidR="00BD21AE" w:rsidRPr="00D95972" w:rsidRDefault="00D45E12" w:rsidP="00BD21AE">
            <w:pPr>
              <w:rPr>
                <w:rFonts w:cs="Arial"/>
              </w:rPr>
            </w:pPr>
            <w:hyperlink r:id="rId64" w:history="1">
              <w:r w:rsidR="007364A2">
                <w:rPr>
                  <w:rStyle w:val="Hyperlink"/>
                </w:rPr>
                <w:t>C1-221463</w:t>
              </w:r>
            </w:hyperlink>
          </w:p>
        </w:tc>
        <w:tc>
          <w:tcPr>
            <w:tcW w:w="4328"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89124A">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951" w:type="dxa"/>
            <w:tcBorders>
              <w:top w:val="single" w:sz="4" w:space="0" w:color="auto"/>
              <w:bottom w:val="single" w:sz="4" w:space="0" w:color="auto"/>
            </w:tcBorders>
            <w:shd w:val="clear" w:color="auto" w:fill="FFFF00"/>
          </w:tcPr>
          <w:p w14:paraId="5DBBEBC2" w14:textId="59DFB82A" w:rsidR="00C764B9" w:rsidRPr="00D95972" w:rsidRDefault="00D45E12" w:rsidP="00BD21AE">
            <w:pPr>
              <w:rPr>
                <w:rFonts w:cs="Arial"/>
              </w:rPr>
            </w:pPr>
            <w:hyperlink r:id="rId65" w:history="1">
              <w:r w:rsidR="007364A2">
                <w:rPr>
                  <w:rStyle w:val="Hyperlink"/>
                </w:rPr>
                <w:t>C1-221465</w:t>
              </w:r>
            </w:hyperlink>
          </w:p>
        </w:tc>
        <w:tc>
          <w:tcPr>
            <w:tcW w:w="4328"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89124A">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951" w:type="dxa"/>
            <w:tcBorders>
              <w:top w:val="single" w:sz="4" w:space="0" w:color="auto"/>
              <w:bottom w:val="single" w:sz="4" w:space="0" w:color="auto"/>
            </w:tcBorders>
            <w:shd w:val="clear" w:color="auto" w:fill="FFFF00"/>
          </w:tcPr>
          <w:p w14:paraId="6F34152E" w14:textId="51796485" w:rsidR="00C764B9" w:rsidRPr="00D95972" w:rsidRDefault="00D45E12" w:rsidP="00BD21AE">
            <w:pPr>
              <w:rPr>
                <w:rFonts w:cs="Arial"/>
              </w:rPr>
            </w:pPr>
            <w:hyperlink r:id="rId66" w:history="1">
              <w:r w:rsidR="007364A2">
                <w:rPr>
                  <w:rStyle w:val="Hyperlink"/>
                </w:rPr>
                <w:t>C1-221466</w:t>
              </w:r>
            </w:hyperlink>
          </w:p>
        </w:tc>
        <w:tc>
          <w:tcPr>
            <w:tcW w:w="4328"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89124A">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1AC6B30" w14:textId="766FB679" w:rsidR="00091208" w:rsidRPr="00D95972" w:rsidRDefault="00D45E12" w:rsidP="00BD21AE">
            <w:pPr>
              <w:rPr>
                <w:rFonts w:cs="Arial"/>
              </w:rPr>
            </w:pPr>
            <w:hyperlink r:id="rId67" w:history="1">
              <w:r w:rsidR="00EE7758">
                <w:rPr>
                  <w:rStyle w:val="Hyperlink"/>
                </w:rPr>
                <w:t>C1-221685</w:t>
              </w:r>
            </w:hyperlink>
          </w:p>
        </w:tc>
        <w:tc>
          <w:tcPr>
            <w:tcW w:w="4328"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89124A">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E8C7179" w14:textId="53229E4A" w:rsidR="00091208" w:rsidRPr="00D95972" w:rsidRDefault="00D45E12" w:rsidP="00BD21AE">
            <w:pPr>
              <w:rPr>
                <w:rFonts w:cs="Arial"/>
              </w:rPr>
            </w:pPr>
            <w:hyperlink r:id="rId68" w:history="1">
              <w:r w:rsidR="00EE7758">
                <w:rPr>
                  <w:rStyle w:val="Hyperlink"/>
                </w:rPr>
                <w:t>C1-221686</w:t>
              </w:r>
            </w:hyperlink>
          </w:p>
        </w:tc>
        <w:tc>
          <w:tcPr>
            <w:tcW w:w="4328"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lastRenderedPageBreak/>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89124A">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1771DFD" w14:textId="469655C8" w:rsidR="00091208" w:rsidRPr="00D95972" w:rsidRDefault="00D45E12" w:rsidP="00BD21AE">
            <w:pPr>
              <w:rPr>
                <w:rFonts w:cs="Arial"/>
              </w:rPr>
            </w:pPr>
            <w:hyperlink r:id="rId69" w:history="1">
              <w:r w:rsidR="00EE7758">
                <w:rPr>
                  <w:rStyle w:val="Hyperlink"/>
                </w:rPr>
                <w:t>C1-221687</w:t>
              </w:r>
            </w:hyperlink>
          </w:p>
        </w:tc>
        <w:tc>
          <w:tcPr>
            <w:tcW w:w="4328"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89124A">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3DC1A74" w14:textId="1D3371E7" w:rsidR="00091208" w:rsidRPr="00D95972" w:rsidRDefault="00D45E12" w:rsidP="00BD21AE">
            <w:pPr>
              <w:rPr>
                <w:rFonts w:cs="Arial"/>
              </w:rPr>
            </w:pPr>
            <w:hyperlink r:id="rId70" w:history="1">
              <w:r w:rsidR="00EE7758">
                <w:rPr>
                  <w:rStyle w:val="Hyperlink"/>
                </w:rPr>
                <w:t>C1-221701</w:t>
              </w:r>
            </w:hyperlink>
          </w:p>
        </w:tc>
        <w:tc>
          <w:tcPr>
            <w:tcW w:w="4328"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89124A">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89124A">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89124A">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89124A">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89124A">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89124A">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3DFB9D2C"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89124A">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0A55E10"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89124A">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38119EE"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89124A">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89124A">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0F4A5271" w14:textId="6D21E9AB" w:rsidR="00BD21AE" w:rsidRDefault="00D45E12" w:rsidP="00BD21AE">
            <w:pPr>
              <w:rPr>
                <w:rFonts w:cs="Arial"/>
              </w:rPr>
            </w:pPr>
            <w:hyperlink r:id="rId71" w:history="1">
              <w:r w:rsidR="00EF5DB6">
                <w:rPr>
                  <w:rStyle w:val="Hyperlink"/>
                </w:rPr>
                <w:t>C1-221265</w:t>
              </w:r>
            </w:hyperlink>
          </w:p>
        </w:tc>
        <w:tc>
          <w:tcPr>
            <w:tcW w:w="4328" w:type="dxa"/>
            <w:gridSpan w:val="3"/>
            <w:tcBorders>
              <w:top w:val="single" w:sz="4" w:space="0" w:color="auto"/>
              <w:bottom w:val="single" w:sz="4" w:space="0" w:color="auto"/>
            </w:tcBorders>
            <w:shd w:val="clear" w:color="auto" w:fill="FFFFFF"/>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FF"/>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C1DD1" w14:textId="77777777" w:rsidR="00637E03" w:rsidRDefault="00637E03" w:rsidP="00BD21AE">
            <w:pPr>
              <w:rPr>
                <w:rFonts w:eastAsia="Batang" w:cs="Arial"/>
                <w:lang w:eastAsia="ko-KR"/>
              </w:rPr>
            </w:pPr>
            <w:r>
              <w:rPr>
                <w:rFonts w:eastAsia="Batang" w:cs="Arial"/>
                <w:lang w:eastAsia="ko-KR"/>
              </w:rPr>
              <w:t>Noted</w:t>
            </w:r>
          </w:p>
          <w:p w14:paraId="39AEB5F1" w14:textId="6AA30037"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89124A">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89124A">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951"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951"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2"/>
      <w:tr w:rsidR="00B50BA2" w:rsidRPr="00D95972" w14:paraId="5C8E3EA4" w14:textId="77777777" w:rsidTr="0089124A">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328"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89124A">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328"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951"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89124A">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89124A">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328"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951"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89124A">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89124A">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951"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89124A">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89124A">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89124A">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951"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89124A">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951"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89124A">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89124A">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89124A">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951"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89124A">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89124A">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951"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951"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89124A">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328"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89124A">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89124A">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89124A">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951"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89124A">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89124A">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89124A">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89124A">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951"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89124A">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89124A">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89124A">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951"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951"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BA35B8" w:rsidRPr="009A4107" w14:paraId="53FA2C69" w14:textId="77777777" w:rsidTr="0089124A">
        <w:tc>
          <w:tcPr>
            <w:tcW w:w="976" w:type="dxa"/>
            <w:tcBorders>
              <w:top w:val="nil"/>
              <w:left w:val="thinThickThinSmallGap" w:sz="24" w:space="0" w:color="auto"/>
              <w:bottom w:val="nil"/>
            </w:tcBorders>
            <w:shd w:val="clear" w:color="auto" w:fill="auto"/>
          </w:tcPr>
          <w:p w14:paraId="3F8FA146" w14:textId="77777777" w:rsidR="00BA35B8" w:rsidRPr="009A4107" w:rsidRDefault="00BA35B8" w:rsidP="00CF2003">
            <w:pPr>
              <w:rPr>
                <w:rFonts w:cs="Arial"/>
                <w:lang w:val="en-US"/>
              </w:rPr>
            </w:pPr>
          </w:p>
        </w:tc>
        <w:tc>
          <w:tcPr>
            <w:tcW w:w="1317" w:type="dxa"/>
            <w:gridSpan w:val="2"/>
            <w:tcBorders>
              <w:top w:val="nil"/>
              <w:bottom w:val="nil"/>
            </w:tcBorders>
            <w:shd w:val="clear" w:color="auto" w:fill="auto"/>
          </w:tcPr>
          <w:p w14:paraId="042ADB9E" w14:textId="77777777" w:rsidR="00BA35B8" w:rsidRPr="009A4107" w:rsidRDefault="00BA35B8" w:rsidP="00CF2003">
            <w:pPr>
              <w:rPr>
                <w:rFonts w:cs="Arial"/>
                <w:lang w:val="en-US"/>
              </w:rPr>
            </w:pPr>
          </w:p>
        </w:tc>
        <w:tc>
          <w:tcPr>
            <w:tcW w:w="951" w:type="dxa"/>
            <w:tcBorders>
              <w:top w:val="single" w:sz="4" w:space="0" w:color="auto"/>
              <w:bottom w:val="single" w:sz="4" w:space="0" w:color="auto"/>
            </w:tcBorders>
            <w:shd w:val="clear" w:color="auto" w:fill="FFFF00"/>
          </w:tcPr>
          <w:p w14:paraId="7B37E010" w14:textId="02A39797" w:rsidR="00BA35B8" w:rsidRPr="00686378" w:rsidRDefault="00BA35B8" w:rsidP="00CF2003">
            <w:r w:rsidRPr="00BA35B8">
              <w:t>C1-221849</w:t>
            </w:r>
          </w:p>
        </w:tc>
        <w:tc>
          <w:tcPr>
            <w:tcW w:w="4328" w:type="dxa"/>
            <w:gridSpan w:val="3"/>
            <w:tcBorders>
              <w:top w:val="single" w:sz="4" w:space="0" w:color="auto"/>
              <w:bottom w:val="single" w:sz="4" w:space="0" w:color="auto"/>
            </w:tcBorders>
            <w:shd w:val="clear" w:color="auto" w:fill="FFFF00"/>
          </w:tcPr>
          <w:p w14:paraId="299BB156" w14:textId="77777777" w:rsidR="00BA35B8" w:rsidRDefault="00BA35B8" w:rsidP="00CF2003">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54EEFCE5" w14:textId="77777777" w:rsidR="00BA35B8" w:rsidRDefault="00BA35B8" w:rsidP="00CF2003">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6F68B00F" w14:textId="77777777" w:rsidR="00BA35B8" w:rsidRDefault="00BA35B8" w:rsidP="00CF2003">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DE75" w14:textId="54029F54" w:rsidR="00BA35B8" w:rsidRDefault="00BA35B8" w:rsidP="00CF2003">
            <w:pPr>
              <w:rPr>
                <w:lang w:val="en-US"/>
              </w:rPr>
            </w:pPr>
            <w:ins w:id="13" w:author="Nokia User" w:date="2022-02-23T10:12:00Z">
              <w:r>
                <w:rPr>
                  <w:lang w:val="en-US"/>
                </w:rPr>
                <w:t>Revision of C1-221181</w:t>
              </w:r>
            </w:ins>
          </w:p>
          <w:p w14:paraId="03A73814" w14:textId="411F1395" w:rsidR="00C32837" w:rsidRDefault="00C32837" w:rsidP="00CF2003">
            <w:pPr>
              <w:rPr>
                <w:lang w:val="en-US"/>
              </w:rPr>
            </w:pPr>
          </w:p>
          <w:p w14:paraId="603F1D6F" w14:textId="2FEBB46D" w:rsidR="00C32837" w:rsidRDefault="00C32837" w:rsidP="00CF2003">
            <w:pPr>
              <w:rPr>
                <w:lang w:val="en-US"/>
              </w:rPr>
            </w:pPr>
            <w:r>
              <w:rPr>
                <w:lang w:val="en-US"/>
              </w:rPr>
              <w:t xml:space="preserve">xu </w:t>
            </w:r>
            <w:proofErr w:type="spellStart"/>
            <w:r>
              <w:rPr>
                <w:lang w:val="en-US"/>
              </w:rPr>
              <w:t>thu</w:t>
            </w:r>
            <w:proofErr w:type="spellEnd"/>
            <w:r>
              <w:rPr>
                <w:lang w:val="en-US"/>
              </w:rPr>
              <w:t xml:space="preserve"> 0859</w:t>
            </w:r>
          </w:p>
          <w:p w14:paraId="7038A373" w14:textId="782FA200" w:rsidR="00C32837" w:rsidRDefault="00C32837" w:rsidP="00CF2003">
            <w:pPr>
              <w:rPr>
                <w:ins w:id="14" w:author="Nokia User" w:date="2022-02-23T10:12:00Z"/>
                <w:lang w:val="en-US"/>
              </w:rPr>
            </w:pPr>
            <w:r>
              <w:rPr>
                <w:lang w:val="en-US"/>
              </w:rPr>
              <w:t>ok</w:t>
            </w:r>
          </w:p>
          <w:p w14:paraId="388A1396" w14:textId="241E3ACF" w:rsidR="00BA35B8" w:rsidRDefault="00BA35B8" w:rsidP="00CF2003">
            <w:pPr>
              <w:rPr>
                <w:ins w:id="15" w:author="Nokia User" w:date="2022-02-23T10:12:00Z"/>
                <w:lang w:val="en-US"/>
              </w:rPr>
            </w:pPr>
            <w:ins w:id="16" w:author="Nokia User" w:date="2022-02-23T10:12:00Z">
              <w:r>
                <w:rPr>
                  <w:lang w:val="en-US"/>
                </w:rPr>
                <w:t>_________________________________________</w:t>
              </w:r>
            </w:ins>
          </w:p>
          <w:p w14:paraId="1E372B9C" w14:textId="58FB376C"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4590B266" w14:textId="77777777" w:rsidR="00BA35B8" w:rsidRDefault="00BA35B8" w:rsidP="00CF2003">
            <w:pPr>
              <w:rPr>
                <w:lang w:val="en-US"/>
              </w:rPr>
            </w:pPr>
            <w:r>
              <w:rPr>
                <w:lang w:val="en-US"/>
              </w:rPr>
              <w:t>Rev required</w:t>
            </w:r>
          </w:p>
          <w:p w14:paraId="5B18CBC5" w14:textId="77777777" w:rsidR="00BA35B8" w:rsidRDefault="00BA35B8" w:rsidP="00CF2003">
            <w:pPr>
              <w:rPr>
                <w:rFonts w:cs="Arial"/>
                <w:color w:val="000000"/>
                <w:lang w:val="en-US"/>
              </w:rPr>
            </w:pPr>
          </w:p>
          <w:p w14:paraId="614E20CD"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D4D4951" w14:textId="77777777" w:rsidR="00BA35B8" w:rsidRDefault="00BA35B8" w:rsidP="00CF2003">
            <w:pPr>
              <w:rPr>
                <w:rFonts w:cs="Arial"/>
                <w:color w:val="000000"/>
                <w:lang w:val="en-US"/>
              </w:rPr>
            </w:pPr>
            <w:r>
              <w:rPr>
                <w:rFonts w:cs="Arial"/>
                <w:color w:val="000000"/>
                <w:lang w:val="en-US"/>
              </w:rPr>
              <w:t>Rev required</w:t>
            </w:r>
          </w:p>
          <w:p w14:paraId="69027107" w14:textId="77777777" w:rsidR="00BA35B8" w:rsidRDefault="00BA35B8" w:rsidP="00CF2003">
            <w:pPr>
              <w:rPr>
                <w:rFonts w:cs="Arial"/>
                <w:color w:val="000000"/>
                <w:lang w:val="en-US"/>
              </w:rPr>
            </w:pPr>
          </w:p>
          <w:p w14:paraId="1DB71A1F" w14:textId="77777777" w:rsidR="00BA35B8" w:rsidRDefault="00BA35B8" w:rsidP="00CF200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1471E56A" w14:textId="77777777" w:rsidR="00BA35B8" w:rsidRDefault="00BA35B8" w:rsidP="00CF2003">
            <w:pPr>
              <w:rPr>
                <w:rFonts w:cs="Arial"/>
                <w:color w:val="000000"/>
                <w:lang w:val="en-US"/>
              </w:rPr>
            </w:pPr>
            <w:r>
              <w:rPr>
                <w:rFonts w:cs="Arial"/>
                <w:color w:val="000000"/>
                <w:lang w:val="en-US"/>
              </w:rPr>
              <w:t>Rev required</w:t>
            </w:r>
          </w:p>
          <w:p w14:paraId="707AD84A" w14:textId="77777777" w:rsidR="00BA35B8" w:rsidRDefault="00BA35B8" w:rsidP="00CF2003">
            <w:pPr>
              <w:rPr>
                <w:rFonts w:cs="Arial"/>
                <w:color w:val="000000"/>
                <w:lang w:val="en-US"/>
              </w:rPr>
            </w:pPr>
          </w:p>
          <w:p w14:paraId="33C88558"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2EB0618D" w14:textId="77777777" w:rsidR="00BA35B8" w:rsidRDefault="00BA35B8" w:rsidP="00CF2003">
            <w:pPr>
              <w:rPr>
                <w:rFonts w:cs="Arial"/>
                <w:color w:val="000000"/>
                <w:lang w:val="en-US"/>
              </w:rPr>
            </w:pPr>
            <w:r>
              <w:rPr>
                <w:rFonts w:cs="Arial"/>
                <w:color w:val="000000"/>
                <w:lang w:val="en-US"/>
              </w:rPr>
              <w:t>Provides rev</w:t>
            </w:r>
          </w:p>
          <w:p w14:paraId="3F9B3D3B" w14:textId="77777777" w:rsidR="00BA35B8" w:rsidRDefault="00BA35B8" w:rsidP="00CF2003">
            <w:pPr>
              <w:rPr>
                <w:rFonts w:cs="Arial"/>
                <w:color w:val="000000"/>
                <w:lang w:val="en-US"/>
              </w:rPr>
            </w:pPr>
          </w:p>
          <w:p w14:paraId="4188E690" w14:textId="77777777" w:rsidR="00BA35B8" w:rsidRDefault="00BA35B8" w:rsidP="00CF2003">
            <w:pPr>
              <w:rPr>
                <w:rFonts w:cs="Arial"/>
                <w:color w:val="000000"/>
                <w:lang w:val="en-US"/>
              </w:rPr>
            </w:pPr>
            <w:r>
              <w:rPr>
                <w:rFonts w:cs="Arial"/>
                <w:color w:val="000000"/>
                <w:lang w:val="en-US"/>
              </w:rPr>
              <w:t>Lin mon 1450</w:t>
            </w:r>
          </w:p>
          <w:p w14:paraId="3C01EBE5" w14:textId="77777777" w:rsidR="00BA35B8" w:rsidRDefault="00BA35B8" w:rsidP="00CF2003">
            <w:pPr>
              <w:rPr>
                <w:rFonts w:cs="Arial"/>
                <w:color w:val="000000"/>
                <w:lang w:val="en-US"/>
              </w:rPr>
            </w:pPr>
            <w:r>
              <w:rPr>
                <w:rFonts w:cs="Arial"/>
                <w:color w:val="000000"/>
                <w:lang w:val="en-US"/>
              </w:rPr>
              <w:t>Fine</w:t>
            </w:r>
          </w:p>
          <w:p w14:paraId="30C371E8" w14:textId="77777777" w:rsidR="00BA35B8" w:rsidRDefault="00BA35B8" w:rsidP="00CF2003">
            <w:pPr>
              <w:rPr>
                <w:rFonts w:cs="Arial"/>
                <w:color w:val="000000"/>
                <w:lang w:val="en-US"/>
              </w:rPr>
            </w:pPr>
          </w:p>
          <w:p w14:paraId="54F59038" w14:textId="77777777" w:rsidR="00BA35B8" w:rsidRDefault="00BA35B8" w:rsidP="00CF2003">
            <w:pPr>
              <w:rPr>
                <w:rFonts w:cs="Arial"/>
                <w:color w:val="000000"/>
                <w:lang w:val="en-US"/>
              </w:rPr>
            </w:pPr>
            <w:r>
              <w:rPr>
                <w:rFonts w:cs="Arial"/>
                <w:color w:val="000000"/>
                <w:lang w:val="en-US"/>
              </w:rPr>
              <w:t>Lena mon 1605</w:t>
            </w:r>
          </w:p>
          <w:p w14:paraId="6BAAA45C"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0C704C78" w14:textId="77777777" w:rsidR="00BA35B8" w:rsidRDefault="00BA35B8" w:rsidP="00CF2003">
            <w:pPr>
              <w:rPr>
                <w:rFonts w:cs="Arial"/>
                <w:color w:val="000000"/>
                <w:lang w:val="en-US"/>
              </w:rPr>
            </w:pPr>
          </w:p>
          <w:p w14:paraId="4B325290" w14:textId="77777777" w:rsidR="00BA35B8" w:rsidRDefault="00BA35B8" w:rsidP="00CF2003">
            <w:pPr>
              <w:rPr>
                <w:rFonts w:cs="Arial"/>
                <w:color w:val="000000"/>
                <w:lang w:val="en-US"/>
              </w:rPr>
            </w:pPr>
            <w:proofErr w:type="spellStart"/>
            <w:r>
              <w:rPr>
                <w:rFonts w:cs="Arial"/>
                <w:color w:val="000000"/>
                <w:lang w:val="en-US"/>
              </w:rPr>
              <w:lastRenderedPageBreak/>
              <w:t>Yuhang</w:t>
            </w:r>
            <w:proofErr w:type="spellEnd"/>
            <w:r>
              <w:rPr>
                <w:rFonts w:cs="Arial"/>
                <w:color w:val="000000"/>
                <w:lang w:val="en-US"/>
              </w:rPr>
              <w:t xml:space="preserve"> mon 1619</w:t>
            </w:r>
          </w:p>
          <w:p w14:paraId="64963647" w14:textId="77777777" w:rsidR="00BA35B8" w:rsidRDefault="00BA35B8" w:rsidP="00CF2003">
            <w:pPr>
              <w:rPr>
                <w:rFonts w:cs="Arial"/>
                <w:color w:val="000000"/>
                <w:lang w:val="en-US"/>
              </w:rPr>
            </w:pPr>
            <w:r>
              <w:rPr>
                <w:rFonts w:cs="Arial"/>
                <w:color w:val="000000"/>
                <w:lang w:val="en-US"/>
              </w:rPr>
              <w:t>New rev</w:t>
            </w:r>
          </w:p>
          <w:p w14:paraId="71AD2512" w14:textId="77777777" w:rsidR="00BA35B8" w:rsidRDefault="00BA35B8" w:rsidP="00CF2003">
            <w:pPr>
              <w:rPr>
                <w:rFonts w:cs="Arial"/>
                <w:color w:val="000000"/>
                <w:lang w:val="en-US"/>
              </w:rPr>
            </w:pPr>
          </w:p>
          <w:p w14:paraId="1A74173B" w14:textId="77777777" w:rsidR="00BA35B8" w:rsidRDefault="00BA35B8" w:rsidP="00CF2003">
            <w:pPr>
              <w:rPr>
                <w:rFonts w:cs="Arial"/>
                <w:color w:val="000000"/>
                <w:lang w:val="en-US"/>
              </w:rPr>
            </w:pPr>
            <w:r>
              <w:rPr>
                <w:rFonts w:cs="Arial"/>
                <w:color w:val="000000"/>
                <w:lang w:val="en-US"/>
              </w:rPr>
              <w:t>Lena mon 1710</w:t>
            </w:r>
          </w:p>
          <w:p w14:paraId="72ABF74A" w14:textId="77777777" w:rsidR="00BA35B8" w:rsidRDefault="00BA35B8" w:rsidP="00CF2003">
            <w:pPr>
              <w:rPr>
                <w:rFonts w:cs="Arial"/>
                <w:color w:val="000000"/>
                <w:lang w:val="en-US"/>
              </w:rPr>
            </w:pPr>
            <w:r>
              <w:rPr>
                <w:rFonts w:cs="Arial"/>
                <w:color w:val="000000"/>
                <w:lang w:val="en-US"/>
              </w:rPr>
              <w:t>Fine</w:t>
            </w:r>
          </w:p>
          <w:p w14:paraId="4A3ACF50" w14:textId="77777777" w:rsidR="00BA35B8" w:rsidRDefault="00BA35B8" w:rsidP="00CF2003">
            <w:pPr>
              <w:rPr>
                <w:rFonts w:cs="Arial"/>
                <w:color w:val="000000"/>
                <w:lang w:val="en-US"/>
              </w:rPr>
            </w:pPr>
          </w:p>
          <w:p w14:paraId="4D300C99" w14:textId="77777777" w:rsidR="00BA35B8" w:rsidRDefault="00BA35B8" w:rsidP="00CF2003">
            <w:pPr>
              <w:rPr>
                <w:rFonts w:cs="Arial"/>
                <w:color w:val="000000"/>
                <w:lang w:val="en-US"/>
              </w:rPr>
            </w:pPr>
            <w:r>
              <w:rPr>
                <w:rFonts w:cs="Arial"/>
                <w:color w:val="000000"/>
                <w:lang w:val="en-US"/>
              </w:rPr>
              <w:t>Ivo mon 1945</w:t>
            </w:r>
          </w:p>
          <w:p w14:paraId="47602FEF" w14:textId="77777777" w:rsidR="00BA35B8" w:rsidRDefault="00BA35B8" w:rsidP="00CF2003">
            <w:pPr>
              <w:rPr>
                <w:rFonts w:cs="Arial"/>
                <w:color w:val="000000"/>
                <w:lang w:val="en-US"/>
              </w:rPr>
            </w:pPr>
            <w:r>
              <w:rPr>
                <w:rFonts w:cs="Arial"/>
                <w:color w:val="000000"/>
                <w:lang w:val="en-US"/>
              </w:rPr>
              <w:t>fine</w:t>
            </w:r>
          </w:p>
          <w:p w14:paraId="501BC24F" w14:textId="77777777" w:rsidR="00BA35B8" w:rsidRDefault="00BA35B8" w:rsidP="00CF2003">
            <w:pPr>
              <w:rPr>
                <w:rFonts w:cs="Arial"/>
                <w:color w:val="000000"/>
                <w:lang w:val="en-US"/>
              </w:rPr>
            </w:pPr>
          </w:p>
        </w:tc>
      </w:tr>
      <w:tr w:rsidR="00BA35B8" w:rsidRPr="009A4107" w14:paraId="2229AF76" w14:textId="77777777" w:rsidTr="0089124A">
        <w:tc>
          <w:tcPr>
            <w:tcW w:w="976" w:type="dxa"/>
            <w:tcBorders>
              <w:top w:val="nil"/>
              <w:left w:val="thinThickThinSmallGap" w:sz="24" w:space="0" w:color="auto"/>
              <w:bottom w:val="nil"/>
            </w:tcBorders>
            <w:shd w:val="clear" w:color="auto" w:fill="auto"/>
          </w:tcPr>
          <w:p w14:paraId="4D20910C" w14:textId="77777777" w:rsidR="00BA35B8" w:rsidRPr="009A4107" w:rsidRDefault="00BA35B8" w:rsidP="00CF2003">
            <w:pPr>
              <w:rPr>
                <w:rFonts w:cs="Arial"/>
                <w:lang w:val="en-US"/>
              </w:rPr>
            </w:pPr>
          </w:p>
        </w:tc>
        <w:tc>
          <w:tcPr>
            <w:tcW w:w="1317" w:type="dxa"/>
            <w:gridSpan w:val="2"/>
            <w:tcBorders>
              <w:top w:val="nil"/>
              <w:bottom w:val="nil"/>
            </w:tcBorders>
            <w:shd w:val="clear" w:color="auto" w:fill="auto"/>
          </w:tcPr>
          <w:p w14:paraId="7569597D" w14:textId="77777777" w:rsidR="00BA35B8" w:rsidRPr="009A4107" w:rsidRDefault="00BA35B8" w:rsidP="00CF2003">
            <w:pPr>
              <w:rPr>
                <w:rFonts w:cs="Arial"/>
                <w:lang w:val="en-US"/>
              </w:rPr>
            </w:pPr>
          </w:p>
        </w:tc>
        <w:tc>
          <w:tcPr>
            <w:tcW w:w="951" w:type="dxa"/>
            <w:tcBorders>
              <w:top w:val="single" w:sz="4" w:space="0" w:color="auto"/>
              <w:bottom w:val="single" w:sz="4" w:space="0" w:color="auto"/>
            </w:tcBorders>
            <w:shd w:val="clear" w:color="auto" w:fill="FFFF00"/>
          </w:tcPr>
          <w:p w14:paraId="659B1255" w14:textId="697DBF13" w:rsidR="00BA35B8" w:rsidRDefault="00BA35B8" w:rsidP="00CF2003">
            <w:r w:rsidRPr="00BA35B8">
              <w:t>C1-221850</w:t>
            </w:r>
          </w:p>
        </w:tc>
        <w:tc>
          <w:tcPr>
            <w:tcW w:w="4328" w:type="dxa"/>
            <w:gridSpan w:val="3"/>
            <w:tcBorders>
              <w:top w:val="single" w:sz="4" w:space="0" w:color="auto"/>
              <w:bottom w:val="single" w:sz="4" w:space="0" w:color="auto"/>
            </w:tcBorders>
            <w:shd w:val="clear" w:color="auto" w:fill="FFFF00"/>
          </w:tcPr>
          <w:p w14:paraId="091B45E3" w14:textId="77777777" w:rsidR="00BA35B8" w:rsidRDefault="00BA35B8" w:rsidP="00CF2003">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7654C45E" w14:textId="77777777" w:rsidR="00BA35B8" w:rsidRDefault="00BA35B8" w:rsidP="00CF200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FE3F1D" w14:textId="77777777" w:rsidR="00BA35B8" w:rsidRDefault="00BA35B8" w:rsidP="00CF2003">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3B52" w14:textId="77777777" w:rsidR="00BA35B8" w:rsidRDefault="00BA35B8" w:rsidP="00CF2003">
            <w:pPr>
              <w:rPr>
                <w:ins w:id="17" w:author="Nokia User" w:date="2022-02-23T10:13:00Z"/>
                <w:rFonts w:cs="Arial"/>
                <w:color w:val="000000"/>
                <w:lang w:val="en-US"/>
              </w:rPr>
            </w:pPr>
            <w:ins w:id="18" w:author="Nokia User" w:date="2022-02-23T10:13:00Z">
              <w:r>
                <w:rPr>
                  <w:rFonts w:cs="Arial"/>
                  <w:color w:val="000000"/>
                  <w:lang w:val="en-US"/>
                </w:rPr>
                <w:t>Revision of C1-221182</w:t>
              </w:r>
            </w:ins>
          </w:p>
          <w:p w14:paraId="70123FAA" w14:textId="07215CE4" w:rsidR="00BA35B8" w:rsidRDefault="00BA35B8" w:rsidP="00CF2003">
            <w:pPr>
              <w:rPr>
                <w:ins w:id="19" w:author="Nokia User" w:date="2022-02-23T10:13:00Z"/>
                <w:rFonts w:cs="Arial"/>
                <w:color w:val="000000"/>
                <w:lang w:val="en-US"/>
              </w:rPr>
            </w:pPr>
            <w:ins w:id="20" w:author="Nokia User" w:date="2022-02-23T10:13:00Z">
              <w:r>
                <w:rPr>
                  <w:rFonts w:cs="Arial"/>
                  <w:color w:val="000000"/>
                  <w:lang w:val="en-US"/>
                </w:rPr>
                <w:t>_________________________________________</w:t>
              </w:r>
            </w:ins>
          </w:p>
          <w:p w14:paraId="30C803D8" w14:textId="18181CB6" w:rsidR="00BA35B8" w:rsidRDefault="00BA35B8" w:rsidP="00CF2003">
            <w:pPr>
              <w:rPr>
                <w:rFonts w:cs="Arial"/>
                <w:color w:val="000000"/>
                <w:lang w:val="en-US"/>
              </w:rPr>
            </w:pPr>
            <w:r>
              <w:rPr>
                <w:rFonts w:cs="Arial"/>
                <w:color w:val="000000"/>
                <w:lang w:val="en-US"/>
              </w:rPr>
              <w:t>Category needs to be changed in 3GU</w:t>
            </w:r>
          </w:p>
          <w:p w14:paraId="044833D0" w14:textId="77777777" w:rsidR="00BA35B8" w:rsidRDefault="00BA35B8" w:rsidP="00CF2003">
            <w:pPr>
              <w:rPr>
                <w:rFonts w:cs="Arial"/>
                <w:color w:val="000000"/>
                <w:lang w:val="en-US"/>
              </w:rPr>
            </w:pPr>
          </w:p>
          <w:p w14:paraId="60F86AD5" w14:textId="77777777"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35275707" w14:textId="77777777" w:rsidR="00BA35B8" w:rsidRDefault="00BA35B8" w:rsidP="00CF2003">
            <w:pPr>
              <w:rPr>
                <w:lang w:val="en-US"/>
              </w:rPr>
            </w:pPr>
            <w:r>
              <w:rPr>
                <w:lang w:val="en-US"/>
              </w:rPr>
              <w:t>Rev required</w:t>
            </w:r>
          </w:p>
          <w:p w14:paraId="414285BA" w14:textId="77777777" w:rsidR="00BA35B8" w:rsidRDefault="00BA35B8" w:rsidP="00CF2003">
            <w:pPr>
              <w:rPr>
                <w:lang w:val="en-US"/>
              </w:rPr>
            </w:pPr>
          </w:p>
          <w:p w14:paraId="301116C6"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1AA37A7B" w14:textId="77777777" w:rsidR="00BA35B8" w:rsidRDefault="00BA35B8" w:rsidP="00CF2003">
            <w:pPr>
              <w:rPr>
                <w:rFonts w:cs="Arial"/>
                <w:color w:val="000000"/>
                <w:lang w:val="en-US"/>
              </w:rPr>
            </w:pPr>
            <w:r>
              <w:rPr>
                <w:rFonts w:cs="Arial"/>
                <w:color w:val="000000"/>
                <w:lang w:val="en-US"/>
              </w:rPr>
              <w:t>Rev required</w:t>
            </w:r>
          </w:p>
          <w:p w14:paraId="0C9E7E47" w14:textId="77777777" w:rsidR="00BA35B8" w:rsidRDefault="00BA35B8" w:rsidP="00CF2003">
            <w:pPr>
              <w:rPr>
                <w:rFonts w:cs="Arial"/>
                <w:color w:val="000000"/>
                <w:lang w:val="en-US"/>
              </w:rPr>
            </w:pPr>
          </w:p>
          <w:p w14:paraId="375F291C"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58B8DD4E" w14:textId="77777777" w:rsidR="00BA35B8" w:rsidRDefault="00BA35B8" w:rsidP="00CF2003">
            <w:pPr>
              <w:rPr>
                <w:rFonts w:cs="Arial"/>
                <w:color w:val="000000"/>
                <w:lang w:val="en-US"/>
              </w:rPr>
            </w:pPr>
            <w:r>
              <w:rPr>
                <w:rFonts w:cs="Arial"/>
                <w:color w:val="000000"/>
                <w:lang w:val="en-US"/>
              </w:rPr>
              <w:t>Provides rev</w:t>
            </w:r>
          </w:p>
          <w:p w14:paraId="470ED3C6" w14:textId="77777777" w:rsidR="00BA35B8" w:rsidRDefault="00BA35B8" w:rsidP="00CF2003">
            <w:pPr>
              <w:rPr>
                <w:rFonts w:cs="Arial"/>
                <w:color w:val="000000"/>
                <w:lang w:val="en-US"/>
              </w:rPr>
            </w:pPr>
          </w:p>
          <w:p w14:paraId="1EDF35FD" w14:textId="77777777" w:rsidR="00BA35B8" w:rsidRDefault="00BA35B8" w:rsidP="00CF2003">
            <w:pPr>
              <w:rPr>
                <w:rFonts w:cs="Arial"/>
                <w:color w:val="000000"/>
                <w:lang w:val="en-US"/>
              </w:rPr>
            </w:pPr>
            <w:r>
              <w:rPr>
                <w:rFonts w:cs="Arial"/>
                <w:color w:val="000000"/>
                <w:lang w:val="en-US"/>
              </w:rPr>
              <w:t>Lena mon 1605</w:t>
            </w:r>
          </w:p>
          <w:p w14:paraId="7426E354"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2EC051B" w14:textId="77777777" w:rsidR="00BA35B8" w:rsidRDefault="00BA35B8" w:rsidP="00CF2003">
            <w:pPr>
              <w:rPr>
                <w:rFonts w:cs="Arial"/>
                <w:color w:val="000000"/>
                <w:lang w:val="en-US"/>
              </w:rPr>
            </w:pPr>
          </w:p>
          <w:p w14:paraId="038C8C64"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41F298EB" w14:textId="77777777" w:rsidR="00BA35B8" w:rsidRDefault="00BA35B8" w:rsidP="00CF2003">
            <w:pPr>
              <w:rPr>
                <w:rFonts w:cs="Arial"/>
                <w:color w:val="000000"/>
                <w:lang w:val="en-US"/>
              </w:rPr>
            </w:pPr>
            <w:r>
              <w:rPr>
                <w:rFonts w:cs="Arial"/>
                <w:color w:val="000000"/>
                <w:lang w:val="en-US"/>
              </w:rPr>
              <w:t>New rev</w:t>
            </w:r>
          </w:p>
          <w:p w14:paraId="12E138E1" w14:textId="77777777" w:rsidR="00BA35B8" w:rsidRDefault="00BA35B8" w:rsidP="00CF2003">
            <w:pPr>
              <w:rPr>
                <w:rFonts w:cs="Arial"/>
                <w:color w:val="000000"/>
                <w:lang w:val="en-US"/>
              </w:rPr>
            </w:pPr>
          </w:p>
          <w:p w14:paraId="654FCA7B" w14:textId="77777777" w:rsidR="00BA35B8" w:rsidRDefault="00BA35B8" w:rsidP="00CF2003">
            <w:pPr>
              <w:rPr>
                <w:rFonts w:cs="Arial"/>
                <w:color w:val="000000"/>
                <w:lang w:val="en-US"/>
              </w:rPr>
            </w:pPr>
            <w:r>
              <w:rPr>
                <w:rFonts w:cs="Arial"/>
                <w:color w:val="000000"/>
                <w:lang w:val="en-US"/>
              </w:rPr>
              <w:t>Lena mon 1710</w:t>
            </w:r>
          </w:p>
          <w:p w14:paraId="4117BA1C" w14:textId="77777777" w:rsidR="00BA35B8" w:rsidRDefault="00BA35B8" w:rsidP="00CF2003">
            <w:pPr>
              <w:rPr>
                <w:rFonts w:cs="Arial"/>
                <w:color w:val="000000"/>
                <w:lang w:val="en-US"/>
              </w:rPr>
            </w:pPr>
            <w:r>
              <w:rPr>
                <w:rFonts w:cs="Arial"/>
                <w:color w:val="000000"/>
                <w:lang w:val="en-US"/>
              </w:rPr>
              <w:t>fine</w:t>
            </w:r>
          </w:p>
          <w:p w14:paraId="464B8D74" w14:textId="77777777" w:rsidR="00BA35B8" w:rsidRDefault="00BA35B8" w:rsidP="00CF2003">
            <w:pPr>
              <w:rPr>
                <w:lang w:val="en-US"/>
              </w:rPr>
            </w:pPr>
          </w:p>
          <w:p w14:paraId="5B7E6757" w14:textId="77777777" w:rsidR="00BA35B8" w:rsidRDefault="00BA35B8" w:rsidP="00CF2003">
            <w:pPr>
              <w:rPr>
                <w:rFonts w:cs="Arial"/>
                <w:color w:val="000000"/>
                <w:lang w:val="en-US"/>
              </w:rPr>
            </w:pPr>
            <w:r>
              <w:rPr>
                <w:rFonts w:cs="Arial"/>
                <w:color w:val="000000"/>
                <w:lang w:val="en-US"/>
              </w:rPr>
              <w:t>Ivo mon 1945</w:t>
            </w:r>
          </w:p>
          <w:p w14:paraId="1B4F6A65" w14:textId="77777777" w:rsidR="00BA35B8" w:rsidRDefault="00BA35B8" w:rsidP="00CF2003">
            <w:pPr>
              <w:rPr>
                <w:rFonts w:cs="Arial"/>
                <w:color w:val="000000"/>
                <w:lang w:val="en-US"/>
              </w:rPr>
            </w:pPr>
            <w:r>
              <w:rPr>
                <w:rFonts w:cs="Arial"/>
                <w:color w:val="000000"/>
                <w:lang w:val="en-US"/>
              </w:rPr>
              <w:t>fine</w:t>
            </w:r>
          </w:p>
          <w:p w14:paraId="50B16CD9" w14:textId="088CC591" w:rsidR="00BA35B8" w:rsidRDefault="00BA35B8" w:rsidP="00CF2003">
            <w:pPr>
              <w:rPr>
                <w:lang w:val="en-US"/>
              </w:rPr>
            </w:pPr>
          </w:p>
          <w:p w14:paraId="1B840EAA" w14:textId="1FC3A3D8" w:rsidR="00C32837" w:rsidRDefault="00C32837" w:rsidP="00CF2003">
            <w:pPr>
              <w:rPr>
                <w:lang w:val="en-US"/>
              </w:rPr>
            </w:pPr>
            <w:r>
              <w:rPr>
                <w:lang w:val="en-US"/>
              </w:rPr>
              <w:t xml:space="preserve">xu </w:t>
            </w:r>
            <w:proofErr w:type="spellStart"/>
            <w:r>
              <w:rPr>
                <w:lang w:val="en-US"/>
              </w:rPr>
              <w:t>thu</w:t>
            </w:r>
            <w:proofErr w:type="spellEnd"/>
            <w:r>
              <w:rPr>
                <w:lang w:val="en-US"/>
              </w:rPr>
              <w:t xml:space="preserve"> 0908</w:t>
            </w:r>
          </w:p>
          <w:p w14:paraId="2F715B14" w14:textId="7B75D190" w:rsidR="00C32837" w:rsidRDefault="00C32837" w:rsidP="00CF2003">
            <w:pPr>
              <w:rPr>
                <w:lang w:val="en-US"/>
              </w:rPr>
            </w:pPr>
            <w:r>
              <w:rPr>
                <w:lang w:val="en-US"/>
              </w:rPr>
              <w:t>fine</w:t>
            </w:r>
          </w:p>
          <w:p w14:paraId="41A99799" w14:textId="77777777" w:rsidR="00BA35B8" w:rsidRDefault="00BA35B8" w:rsidP="00CF2003">
            <w:pPr>
              <w:rPr>
                <w:rFonts w:cs="Arial"/>
                <w:color w:val="000000"/>
                <w:lang w:val="en-US"/>
              </w:rPr>
            </w:pPr>
          </w:p>
        </w:tc>
      </w:tr>
      <w:tr w:rsidR="001D42A0" w:rsidRPr="009A4107" w14:paraId="7FEE0C26" w14:textId="77777777" w:rsidTr="0089124A">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89124A">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89124A">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89124A">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89124A">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328"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951"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89124A">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89124A">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89124A">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89124A">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003AFC">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951"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325B54" w:rsidRPr="00D95972" w14:paraId="78AD5B99" w14:textId="77777777" w:rsidTr="00325B54">
        <w:tc>
          <w:tcPr>
            <w:tcW w:w="976" w:type="dxa"/>
            <w:tcBorders>
              <w:top w:val="nil"/>
              <w:left w:val="thinThickThinSmallGap" w:sz="24" w:space="0" w:color="auto"/>
              <w:bottom w:val="nil"/>
            </w:tcBorders>
            <w:shd w:val="clear" w:color="auto" w:fill="auto"/>
          </w:tcPr>
          <w:p w14:paraId="6C535569" w14:textId="77777777" w:rsidR="00325B54" w:rsidRPr="00D95972" w:rsidRDefault="00325B54" w:rsidP="00EA3F99">
            <w:pPr>
              <w:rPr>
                <w:rFonts w:cs="Arial"/>
              </w:rPr>
            </w:pPr>
          </w:p>
        </w:tc>
        <w:tc>
          <w:tcPr>
            <w:tcW w:w="1317" w:type="dxa"/>
            <w:gridSpan w:val="2"/>
            <w:tcBorders>
              <w:top w:val="nil"/>
              <w:bottom w:val="nil"/>
            </w:tcBorders>
            <w:shd w:val="clear" w:color="auto" w:fill="auto"/>
          </w:tcPr>
          <w:p w14:paraId="54008FC9" w14:textId="77777777" w:rsidR="00325B54" w:rsidRPr="00D95972" w:rsidRDefault="00325B54" w:rsidP="00EA3F99">
            <w:pPr>
              <w:rPr>
                <w:rFonts w:cs="Arial"/>
              </w:rPr>
            </w:pPr>
          </w:p>
        </w:tc>
        <w:tc>
          <w:tcPr>
            <w:tcW w:w="951" w:type="dxa"/>
            <w:tcBorders>
              <w:top w:val="single" w:sz="4" w:space="0" w:color="auto"/>
              <w:bottom w:val="single" w:sz="4" w:space="0" w:color="auto"/>
            </w:tcBorders>
            <w:shd w:val="clear" w:color="auto" w:fill="FFFF00"/>
          </w:tcPr>
          <w:p w14:paraId="3498FF7E" w14:textId="6B083B7D" w:rsidR="00325B54" w:rsidRDefault="00325B54" w:rsidP="00EA3F99">
            <w:pPr>
              <w:rPr>
                <w:rFonts w:cs="Arial"/>
              </w:rPr>
            </w:pPr>
            <w:r>
              <w:t>C1-222024</w:t>
            </w:r>
          </w:p>
        </w:tc>
        <w:tc>
          <w:tcPr>
            <w:tcW w:w="4328" w:type="dxa"/>
            <w:gridSpan w:val="3"/>
            <w:tcBorders>
              <w:top w:val="single" w:sz="4" w:space="0" w:color="auto"/>
              <w:bottom w:val="single" w:sz="4" w:space="0" w:color="auto"/>
            </w:tcBorders>
            <w:shd w:val="clear" w:color="auto" w:fill="FFFF00"/>
          </w:tcPr>
          <w:p w14:paraId="6C8E46B5" w14:textId="77777777" w:rsidR="00325B54" w:rsidRDefault="00325B54" w:rsidP="00EA3F99">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293B87F7" w14:textId="77777777" w:rsidR="00325B54" w:rsidRDefault="00325B54" w:rsidP="00EA3F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BDBCC18" w14:textId="77777777" w:rsidR="00325B54" w:rsidRDefault="00325B54" w:rsidP="00EA3F99">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D28C7" w14:textId="07DD4843" w:rsidR="00325B54" w:rsidRDefault="00325B54" w:rsidP="00EA3F99">
            <w:pPr>
              <w:rPr>
                <w:rFonts w:cs="Arial"/>
              </w:rPr>
            </w:pPr>
            <w:ins w:id="21" w:author="Nokia User" w:date="2022-02-24T14:16:00Z">
              <w:r>
                <w:rPr>
                  <w:rFonts w:cs="Arial"/>
                </w:rPr>
                <w:t>Revision of C1-221838</w:t>
              </w:r>
            </w:ins>
          </w:p>
          <w:p w14:paraId="4F29F7CC" w14:textId="77777777" w:rsidR="00325B54" w:rsidRDefault="00325B54" w:rsidP="00EA3F99">
            <w:pPr>
              <w:rPr>
                <w:ins w:id="22" w:author="Nokia User" w:date="2022-02-24T14:16:00Z"/>
                <w:rFonts w:cs="Arial"/>
              </w:rPr>
            </w:pPr>
          </w:p>
          <w:p w14:paraId="4C5BC767" w14:textId="77FD8B7D" w:rsidR="00325B54" w:rsidRDefault="00325B54" w:rsidP="00EA3F99">
            <w:pPr>
              <w:rPr>
                <w:ins w:id="23" w:author="Nokia User" w:date="2022-02-24T14:16:00Z"/>
                <w:rFonts w:cs="Arial"/>
              </w:rPr>
            </w:pPr>
            <w:ins w:id="24" w:author="Nokia User" w:date="2022-02-24T14:16:00Z">
              <w:r>
                <w:rPr>
                  <w:rFonts w:cs="Arial"/>
                </w:rPr>
                <w:t>_________________________________________</w:t>
              </w:r>
            </w:ins>
          </w:p>
          <w:p w14:paraId="6A31ABDA" w14:textId="35DF2358" w:rsidR="00325B54" w:rsidRDefault="00325B54" w:rsidP="00EA3F99">
            <w:pPr>
              <w:rPr>
                <w:rFonts w:cs="Arial"/>
              </w:rPr>
            </w:pPr>
            <w:ins w:id="25" w:author="Nokia User" w:date="2022-02-24T12:18:00Z">
              <w:r>
                <w:rPr>
                  <w:rFonts w:cs="Arial"/>
                </w:rPr>
                <w:t>Revision of C1-221155</w:t>
              </w:r>
            </w:ins>
          </w:p>
          <w:p w14:paraId="0E9AC335" w14:textId="77777777" w:rsidR="00325B54" w:rsidRDefault="00325B54" w:rsidP="00EA3F99">
            <w:pPr>
              <w:rPr>
                <w:rFonts w:cs="Arial"/>
              </w:rPr>
            </w:pPr>
          </w:p>
          <w:p w14:paraId="623F8924"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1049</w:t>
            </w:r>
          </w:p>
          <w:p w14:paraId="3A7D0F75" w14:textId="77777777" w:rsidR="00325B54" w:rsidRDefault="00325B54" w:rsidP="00EA3F99">
            <w:pPr>
              <w:rPr>
                <w:rFonts w:cs="Arial"/>
              </w:rPr>
            </w:pPr>
            <w:r>
              <w:rPr>
                <w:rFonts w:cs="Arial"/>
              </w:rPr>
              <w:t>Rev required</w:t>
            </w:r>
          </w:p>
          <w:p w14:paraId="6AC6CC20" w14:textId="77777777" w:rsidR="00325B54" w:rsidRDefault="00325B54" w:rsidP="00EA3F99">
            <w:pPr>
              <w:rPr>
                <w:rFonts w:cs="Arial"/>
              </w:rPr>
            </w:pPr>
          </w:p>
          <w:p w14:paraId="6791D28C" w14:textId="77777777" w:rsidR="00325B54" w:rsidRDefault="00325B54" w:rsidP="00EA3F99">
            <w:pPr>
              <w:rPr>
                <w:rFonts w:cs="Arial"/>
              </w:rPr>
            </w:pPr>
            <w:r>
              <w:rPr>
                <w:rFonts w:cs="Arial"/>
              </w:rPr>
              <w:t xml:space="preserve">Joy </w:t>
            </w:r>
            <w:proofErr w:type="spellStart"/>
            <w:r>
              <w:rPr>
                <w:rFonts w:cs="Arial"/>
              </w:rPr>
              <w:t>thu</w:t>
            </w:r>
            <w:proofErr w:type="spellEnd"/>
            <w:r>
              <w:rPr>
                <w:rFonts w:cs="Arial"/>
              </w:rPr>
              <w:t xml:space="preserve"> 1112</w:t>
            </w:r>
          </w:p>
          <w:p w14:paraId="6047267D" w14:textId="77777777" w:rsidR="00325B54" w:rsidRDefault="00325B54" w:rsidP="00EA3F99">
            <w:pPr>
              <w:rPr>
                <w:rFonts w:cs="Arial"/>
              </w:rPr>
            </w:pPr>
            <w:r>
              <w:rPr>
                <w:rFonts w:cs="Arial"/>
              </w:rPr>
              <w:t>Replies, rev</w:t>
            </w:r>
          </w:p>
          <w:p w14:paraId="249C7D40" w14:textId="77777777" w:rsidR="00325B54" w:rsidRDefault="00325B54" w:rsidP="00EA3F99">
            <w:pPr>
              <w:rPr>
                <w:rFonts w:cs="Arial"/>
              </w:rPr>
            </w:pPr>
          </w:p>
          <w:p w14:paraId="227DD30C"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1152</w:t>
            </w:r>
          </w:p>
          <w:p w14:paraId="5016422F" w14:textId="77777777" w:rsidR="00325B54" w:rsidRDefault="00325B54" w:rsidP="00EA3F99">
            <w:pPr>
              <w:rPr>
                <w:rFonts w:cs="Arial"/>
              </w:rPr>
            </w:pPr>
            <w:r>
              <w:rPr>
                <w:rFonts w:cs="Arial"/>
              </w:rPr>
              <w:t>This works</w:t>
            </w:r>
          </w:p>
          <w:p w14:paraId="00F5E237" w14:textId="77777777" w:rsidR="00325B54" w:rsidRDefault="00325B54" w:rsidP="00EA3F99">
            <w:pPr>
              <w:rPr>
                <w:rFonts w:cs="Arial"/>
              </w:rPr>
            </w:pPr>
          </w:p>
          <w:p w14:paraId="73F402FD" w14:textId="77777777" w:rsidR="00325B54" w:rsidRDefault="00325B54" w:rsidP="00EA3F99">
            <w:pPr>
              <w:rPr>
                <w:rFonts w:cs="Arial"/>
              </w:rPr>
            </w:pPr>
            <w:r>
              <w:rPr>
                <w:rFonts w:cs="Arial"/>
              </w:rPr>
              <w:t xml:space="preserve">Joy </w:t>
            </w:r>
            <w:proofErr w:type="spellStart"/>
            <w:r>
              <w:rPr>
                <w:rFonts w:cs="Arial"/>
              </w:rPr>
              <w:t>thu</w:t>
            </w:r>
            <w:proofErr w:type="spellEnd"/>
            <w:r>
              <w:rPr>
                <w:rFonts w:cs="Arial"/>
              </w:rPr>
              <w:t xml:space="preserve"> 1159</w:t>
            </w:r>
          </w:p>
          <w:p w14:paraId="732387CA" w14:textId="77777777" w:rsidR="00325B54" w:rsidRDefault="00325B54" w:rsidP="00EA3F99">
            <w:pPr>
              <w:rPr>
                <w:rFonts w:cs="Arial"/>
              </w:rPr>
            </w:pPr>
            <w:r>
              <w:rPr>
                <w:rFonts w:cs="Arial"/>
              </w:rPr>
              <w:t>Replies</w:t>
            </w:r>
          </w:p>
          <w:p w14:paraId="351D3AB5" w14:textId="77777777" w:rsidR="00325B54" w:rsidRDefault="00325B54" w:rsidP="00EA3F99">
            <w:pPr>
              <w:rPr>
                <w:rFonts w:cs="Arial"/>
              </w:rPr>
            </w:pPr>
          </w:p>
          <w:p w14:paraId="3D620201" w14:textId="77777777" w:rsidR="00325B54" w:rsidRDefault="00325B54" w:rsidP="00EA3F99">
            <w:pPr>
              <w:pBdr>
                <w:bottom w:val="single" w:sz="12" w:space="1" w:color="auto"/>
              </w:pBdr>
              <w:rPr>
                <w:ins w:id="26" w:author="Nokia User" w:date="2022-02-24T12:18:00Z"/>
                <w:rFonts w:cs="Arial"/>
              </w:rPr>
            </w:pPr>
          </w:p>
          <w:p w14:paraId="73F3A871" w14:textId="77777777" w:rsidR="00325B54" w:rsidRDefault="00325B54" w:rsidP="00EA3F99">
            <w:pPr>
              <w:rPr>
                <w:ins w:id="27" w:author="Nokia User" w:date="2022-02-24T12:18:00Z"/>
                <w:rFonts w:cs="Arial"/>
              </w:rPr>
            </w:pPr>
            <w:ins w:id="28" w:author="Nokia User" w:date="2022-02-24T12:18:00Z">
              <w:r>
                <w:rPr>
                  <w:rFonts w:cs="Arial"/>
                </w:rPr>
                <w:t>___________________________________</w:t>
              </w:r>
            </w:ins>
          </w:p>
          <w:p w14:paraId="6591ED36" w14:textId="77777777" w:rsidR="00325B54" w:rsidRDefault="00325B54" w:rsidP="00EA3F99">
            <w:pPr>
              <w:rPr>
                <w:rFonts w:cs="Arial"/>
              </w:rPr>
            </w:pPr>
            <w:r>
              <w:rPr>
                <w:rFonts w:cs="Arial"/>
              </w:rPr>
              <w:t xml:space="preserve">Lazaros </w:t>
            </w:r>
            <w:proofErr w:type="spellStart"/>
            <w:r>
              <w:rPr>
                <w:rFonts w:cs="Arial"/>
              </w:rPr>
              <w:t>thu</w:t>
            </w:r>
            <w:proofErr w:type="spellEnd"/>
            <w:r>
              <w:rPr>
                <w:rFonts w:cs="Arial"/>
              </w:rPr>
              <w:t xml:space="preserve"> 1348</w:t>
            </w:r>
          </w:p>
          <w:p w14:paraId="2A461BB1" w14:textId="77777777" w:rsidR="00325B54" w:rsidRDefault="00325B54" w:rsidP="00EA3F99">
            <w:pPr>
              <w:rPr>
                <w:rFonts w:cs="Arial"/>
              </w:rPr>
            </w:pPr>
            <w:r>
              <w:rPr>
                <w:rFonts w:cs="Arial"/>
              </w:rPr>
              <w:t>Rev required</w:t>
            </w:r>
          </w:p>
          <w:p w14:paraId="5EA11E6E" w14:textId="77777777" w:rsidR="00325B54" w:rsidRDefault="00325B54" w:rsidP="00EA3F99">
            <w:pPr>
              <w:rPr>
                <w:rFonts w:cs="Arial"/>
              </w:rPr>
            </w:pPr>
          </w:p>
          <w:p w14:paraId="66194696" w14:textId="77777777" w:rsidR="00325B54" w:rsidRDefault="00325B54" w:rsidP="00EA3F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2B5E685" w14:textId="77777777" w:rsidR="00325B54" w:rsidRDefault="00325B54" w:rsidP="00EA3F99">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47596A16" w14:textId="77777777" w:rsidR="00325B54" w:rsidRDefault="00325B54" w:rsidP="00EA3F99">
            <w:pPr>
              <w:rPr>
                <w:rFonts w:cs="Arial"/>
              </w:rPr>
            </w:pPr>
          </w:p>
          <w:p w14:paraId="4C47ABE0" w14:textId="77777777" w:rsidR="00325B54" w:rsidRDefault="00325B54" w:rsidP="00EA3F99">
            <w:pPr>
              <w:rPr>
                <w:rFonts w:cs="Arial"/>
              </w:rPr>
            </w:pPr>
            <w:r>
              <w:rPr>
                <w:rFonts w:cs="Arial"/>
              </w:rPr>
              <w:t xml:space="preserve">Joy </w:t>
            </w:r>
            <w:proofErr w:type="spellStart"/>
            <w:r>
              <w:rPr>
                <w:rFonts w:cs="Arial"/>
              </w:rPr>
              <w:t>fri</w:t>
            </w:r>
            <w:proofErr w:type="spellEnd"/>
            <w:r>
              <w:rPr>
                <w:rFonts w:cs="Arial"/>
              </w:rPr>
              <w:t xml:space="preserve"> 0652</w:t>
            </w:r>
          </w:p>
          <w:p w14:paraId="7499A110" w14:textId="77777777" w:rsidR="00325B54" w:rsidRDefault="00325B54" w:rsidP="00EA3F99">
            <w:pPr>
              <w:rPr>
                <w:rFonts w:cs="Arial"/>
              </w:rPr>
            </w:pPr>
            <w:r>
              <w:rPr>
                <w:rFonts w:cs="Arial"/>
              </w:rPr>
              <w:t>proposal</w:t>
            </w:r>
          </w:p>
          <w:p w14:paraId="44C4EA35" w14:textId="77777777" w:rsidR="00325B54" w:rsidRDefault="00325B54" w:rsidP="00EA3F99">
            <w:pPr>
              <w:rPr>
                <w:rFonts w:cs="Arial"/>
              </w:rPr>
            </w:pPr>
          </w:p>
          <w:p w14:paraId="5159D5C9" w14:textId="77777777" w:rsidR="00325B54" w:rsidRDefault="00325B54" w:rsidP="00EA3F99">
            <w:pPr>
              <w:rPr>
                <w:rFonts w:cs="Arial"/>
              </w:rPr>
            </w:pPr>
            <w:r>
              <w:rPr>
                <w:rFonts w:cs="Arial"/>
              </w:rPr>
              <w:t>joy mon 1226</w:t>
            </w:r>
          </w:p>
          <w:p w14:paraId="7E6B5463" w14:textId="77777777" w:rsidR="00325B54" w:rsidRDefault="00325B54" w:rsidP="00EA3F99">
            <w:pPr>
              <w:rPr>
                <w:rFonts w:cs="Arial"/>
              </w:rPr>
            </w:pPr>
            <w:r>
              <w:rPr>
                <w:rFonts w:cs="Arial"/>
              </w:rPr>
              <w:t>replies</w:t>
            </w:r>
          </w:p>
          <w:p w14:paraId="76914808" w14:textId="77777777" w:rsidR="00325B54" w:rsidRDefault="00325B54" w:rsidP="00EA3F99">
            <w:pPr>
              <w:rPr>
                <w:rFonts w:cs="Arial"/>
              </w:rPr>
            </w:pPr>
          </w:p>
          <w:p w14:paraId="3E8554AA" w14:textId="77777777" w:rsidR="00325B54" w:rsidRDefault="00325B54" w:rsidP="00EA3F99">
            <w:pPr>
              <w:rPr>
                <w:rFonts w:cs="Arial"/>
              </w:rPr>
            </w:pPr>
            <w:r>
              <w:rPr>
                <w:rFonts w:cs="Arial"/>
              </w:rPr>
              <w:t xml:space="preserve">Carlson </w:t>
            </w:r>
            <w:proofErr w:type="spellStart"/>
            <w:r>
              <w:rPr>
                <w:rFonts w:cs="Arial"/>
              </w:rPr>
              <w:t>tue</w:t>
            </w:r>
            <w:proofErr w:type="spellEnd"/>
            <w:r>
              <w:rPr>
                <w:rFonts w:cs="Arial"/>
              </w:rPr>
              <w:t xml:space="preserve"> 1431</w:t>
            </w:r>
          </w:p>
          <w:p w14:paraId="1C0DDE0B" w14:textId="77777777" w:rsidR="00325B54" w:rsidRDefault="00325B54" w:rsidP="00EA3F99">
            <w:pPr>
              <w:rPr>
                <w:rFonts w:cs="Arial"/>
              </w:rPr>
            </w:pPr>
            <w:r>
              <w:rPr>
                <w:rFonts w:cs="Arial"/>
              </w:rPr>
              <w:t>fine</w:t>
            </w:r>
          </w:p>
          <w:p w14:paraId="5B0C0F21" w14:textId="77777777" w:rsidR="00325B54" w:rsidRPr="00D95972" w:rsidRDefault="00325B54" w:rsidP="00EA3F99">
            <w:pPr>
              <w:rPr>
                <w:rFonts w:cs="Arial"/>
              </w:rPr>
            </w:pPr>
          </w:p>
        </w:tc>
      </w:tr>
      <w:tr w:rsidR="00E1505C" w:rsidRPr="00D95972" w14:paraId="17DB630C" w14:textId="77777777" w:rsidTr="00E1505C">
        <w:tc>
          <w:tcPr>
            <w:tcW w:w="976" w:type="dxa"/>
            <w:tcBorders>
              <w:top w:val="nil"/>
              <w:left w:val="thinThickThinSmallGap" w:sz="24" w:space="0" w:color="auto"/>
              <w:bottom w:val="nil"/>
            </w:tcBorders>
            <w:shd w:val="clear" w:color="auto" w:fill="auto"/>
          </w:tcPr>
          <w:p w14:paraId="5637AD4B" w14:textId="77777777" w:rsidR="00E1505C" w:rsidRPr="00D95972" w:rsidRDefault="00E1505C" w:rsidP="00146795">
            <w:pPr>
              <w:rPr>
                <w:rFonts w:cs="Arial"/>
              </w:rPr>
            </w:pPr>
          </w:p>
        </w:tc>
        <w:tc>
          <w:tcPr>
            <w:tcW w:w="1317" w:type="dxa"/>
            <w:gridSpan w:val="2"/>
            <w:tcBorders>
              <w:top w:val="nil"/>
              <w:bottom w:val="nil"/>
            </w:tcBorders>
            <w:shd w:val="clear" w:color="auto" w:fill="auto"/>
          </w:tcPr>
          <w:p w14:paraId="30FFF448" w14:textId="77777777" w:rsidR="00E1505C" w:rsidRPr="00D95972" w:rsidRDefault="00E1505C" w:rsidP="00146795">
            <w:pPr>
              <w:rPr>
                <w:rFonts w:cs="Arial"/>
              </w:rPr>
            </w:pPr>
          </w:p>
        </w:tc>
        <w:tc>
          <w:tcPr>
            <w:tcW w:w="951" w:type="dxa"/>
            <w:tcBorders>
              <w:top w:val="single" w:sz="4" w:space="0" w:color="auto"/>
              <w:bottom w:val="single" w:sz="4" w:space="0" w:color="auto"/>
            </w:tcBorders>
            <w:shd w:val="clear" w:color="auto" w:fill="FFFFFF"/>
          </w:tcPr>
          <w:p w14:paraId="664B466B" w14:textId="77777777" w:rsidR="00E1505C" w:rsidRPr="00E1505C" w:rsidRDefault="00E1505C" w:rsidP="00146795"/>
        </w:tc>
        <w:tc>
          <w:tcPr>
            <w:tcW w:w="4328" w:type="dxa"/>
            <w:gridSpan w:val="3"/>
            <w:tcBorders>
              <w:top w:val="single" w:sz="4" w:space="0" w:color="auto"/>
              <w:bottom w:val="single" w:sz="4" w:space="0" w:color="auto"/>
            </w:tcBorders>
            <w:shd w:val="clear" w:color="auto" w:fill="FFFFFF"/>
          </w:tcPr>
          <w:p w14:paraId="70D97606" w14:textId="77777777" w:rsidR="00E1505C" w:rsidRDefault="00E1505C" w:rsidP="00146795">
            <w:pPr>
              <w:rPr>
                <w:rFonts w:cs="Arial"/>
              </w:rPr>
            </w:pPr>
          </w:p>
        </w:tc>
        <w:tc>
          <w:tcPr>
            <w:tcW w:w="1767" w:type="dxa"/>
            <w:tcBorders>
              <w:top w:val="single" w:sz="4" w:space="0" w:color="auto"/>
              <w:bottom w:val="single" w:sz="4" w:space="0" w:color="auto"/>
            </w:tcBorders>
            <w:shd w:val="clear" w:color="auto" w:fill="FFFFFF"/>
          </w:tcPr>
          <w:p w14:paraId="6191A762" w14:textId="77777777" w:rsidR="00E1505C" w:rsidRDefault="00E1505C" w:rsidP="00146795">
            <w:pPr>
              <w:rPr>
                <w:rFonts w:cs="Arial"/>
              </w:rPr>
            </w:pPr>
          </w:p>
        </w:tc>
        <w:tc>
          <w:tcPr>
            <w:tcW w:w="826" w:type="dxa"/>
            <w:tcBorders>
              <w:top w:val="single" w:sz="4" w:space="0" w:color="auto"/>
              <w:bottom w:val="single" w:sz="4" w:space="0" w:color="auto"/>
            </w:tcBorders>
            <w:shd w:val="clear" w:color="auto" w:fill="FFFFFF"/>
          </w:tcPr>
          <w:p w14:paraId="2BCF4753" w14:textId="77777777" w:rsidR="00E1505C" w:rsidRDefault="00E1505C" w:rsidP="001467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0422" w14:textId="77777777" w:rsidR="00E1505C" w:rsidRDefault="00E1505C" w:rsidP="00146795">
            <w:pPr>
              <w:rPr>
                <w:rFonts w:cs="Arial"/>
              </w:rPr>
            </w:pPr>
          </w:p>
        </w:tc>
      </w:tr>
      <w:tr w:rsidR="001D42A0" w:rsidRPr="00D95972" w14:paraId="25CCADFB" w14:textId="77777777" w:rsidTr="0089124A">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89124A">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951"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89124A">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4CD54BF" w14:textId="3C718602" w:rsidR="001D42A0" w:rsidRDefault="00D45E12" w:rsidP="001D42A0">
            <w:pPr>
              <w:rPr>
                <w:rFonts w:cs="Arial"/>
              </w:rPr>
            </w:pPr>
            <w:hyperlink r:id="rId72" w:history="1">
              <w:r w:rsidR="00EF5DB6">
                <w:rPr>
                  <w:rStyle w:val="Hyperlink"/>
                </w:rPr>
                <w:t>C1-221383</w:t>
              </w:r>
            </w:hyperlink>
          </w:p>
        </w:tc>
        <w:tc>
          <w:tcPr>
            <w:tcW w:w="4328" w:type="dxa"/>
            <w:gridSpan w:val="3"/>
            <w:tcBorders>
              <w:top w:val="single" w:sz="4" w:space="0" w:color="auto"/>
              <w:bottom w:val="single" w:sz="4" w:space="0" w:color="auto"/>
            </w:tcBorders>
            <w:shd w:val="clear" w:color="auto" w:fill="FFFFFF"/>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FF"/>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0D237" w14:textId="77777777" w:rsidR="005748F3" w:rsidRDefault="005748F3" w:rsidP="001D42A0">
            <w:pPr>
              <w:rPr>
                <w:rFonts w:cs="Arial"/>
                <w:color w:val="000000"/>
                <w:lang w:val="en-US"/>
              </w:rPr>
            </w:pPr>
            <w:r>
              <w:rPr>
                <w:rFonts w:cs="Arial"/>
                <w:color w:val="000000"/>
                <w:lang w:val="en-US"/>
              </w:rPr>
              <w:t>Postponed</w:t>
            </w:r>
          </w:p>
          <w:p w14:paraId="201E10BC" w14:textId="43464E38" w:rsidR="005748F3" w:rsidRDefault="00BA1114" w:rsidP="001D42A0">
            <w:pPr>
              <w:rPr>
                <w:rFonts w:cs="Arial"/>
                <w:color w:val="000000"/>
                <w:lang w:val="en-US"/>
              </w:rPr>
            </w:pPr>
            <w:r>
              <w:rPr>
                <w:rFonts w:cs="Arial"/>
                <w:color w:val="000000"/>
                <w:lang w:val="en-US"/>
              </w:rPr>
              <w:t xml:space="preserve">Yoko </w:t>
            </w:r>
            <w:proofErr w:type="spellStart"/>
            <w:r>
              <w:rPr>
                <w:rFonts w:cs="Arial"/>
                <w:color w:val="000000"/>
                <w:lang w:val="en-US"/>
              </w:rPr>
              <w:t>tue</w:t>
            </w:r>
            <w:proofErr w:type="spellEnd"/>
            <w:r>
              <w:rPr>
                <w:rFonts w:cs="Arial"/>
                <w:color w:val="000000"/>
                <w:lang w:val="en-US"/>
              </w:rPr>
              <w:t xml:space="preserve"> 0346</w:t>
            </w:r>
          </w:p>
          <w:p w14:paraId="67790335" w14:textId="77777777" w:rsidR="005748F3" w:rsidRDefault="005748F3" w:rsidP="001D42A0">
            <w:pPr>
              <w:rPr>
                <w:rFonts w:cs="Arial"/>
                <w:color w:val="000000"/>
                <w:lang w:val="en-US"/>
              </w:rPr>
            </w:pPr>
          </w:p>
          <w:p w14:paraId="5E4C7404" w14:textId="3C74CA13"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89124A">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89124A">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89124A">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951"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5A1755" w:rsidRPr="00D95972" w14:paraId="0E4D1435" w14:textId="77777777" w:rsidTr="00AD550D">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951" w:type="dxa"/>
            <w:tcBorders>
              <w:top w:val="single" w:sz="4" w:space="0" w:color="auto"/>
              <w:bottom w:val="single" w:sz="4" w:space="0" w:color="auto"/>
            </w:tcBorders>
            <w:shd w:val="clear" w:color="auto" w:fill="FFFFFF"/>
          </w:tcPr>
          <w:p w14:paraId="7AEE1F44" w14:textId="56DB21A6" w:rsidR="005A1755" w:rsidRDefault="005A1755" w:rsidP="00523AC2">
            <w:r w:rsidRPr="005A1755">
              <w:t>C1-221729</w:t>
            </w:r>
          </w:p>
        </w:tc>
        <w:tc>
          <w:tcPr>
            <w:tcW w:w="4328" w:type="dxa"/>
            <w:gridSpan w:val="3"/>
            <w:tcBorders>
              <w:top w:val="single" w:sz="4" w:space="0" w:color="auto"/>
              <w:bottom w:val="single" w:sz="4" w:space="0" w:color="auto"/>
            </w:tcBorders>
            <w:shd w:val="clear" w:color="auto" w:fill="FFFFFF"/>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FF"/>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86202" w14:textId="77777777" w:rsidR="00637E03" w:rsidRDefault="00637E03" w:rsidP="00523AC2">
            <w:pPr>
              <w:rPr>
                <w:rFonts w:eastAsia="Batang" w:cs="Arial"/>
                <w:lang w:eastAsia="ko-KR"/>
              </w:rPr>
            </w:pPr>
            <w:r>
              <w:rPr>
                <w:rFonts w:eastAsia="Batang" w:cs="Arial"/>
                <w:lang w:eastAsia="ko-KR"/>
              </w:rPr>
              <w:t>Noted</w:t>
            </w:r>
          </w:p>
          <w:p w14:paraId="2A065587" w14:textId="25209A9E" w:rsidR="005A1755" w:rsidRDefault="005A1755" w:rsidP="00523AC2">
            <w:pPr>
              <w:rPr>
                <w:rFonts w:eastAsia="Batang" w:cs="Arial"/>
                <w:lang w:eastAsia="ko-KR"/>
              </w:rPr>
            </w:pPr>
            <w:ins w:id="29"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30"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AD550D" w:rsidRPr="00D95972" w14:paraId="07A9837C" w14:textId="77777777" w:rsidTr="00AD550D">
        <w:tc>
          <w:tcPr>
            <w:tcW w:w="976" w:type="dxa"/>
            <w:tcBorders>
              <w:top w:val="nil"/>
              <w:left w:val="thinThickThinSmallGap" w:sz="24" w:space="0" w:color="auto"/>
              <w:bottom w:val="nil"/>
            </w:tcBorders>
            <w:shd w:val="clear" w:color="auto" w:fill="auto"/>
          </w:tcPr>
          <w:p w14:paraId="52730818" w14:textId="77777777" w:rsidR="00AD550D" w:rsidRPr="00D95972" w:rsidRDefault="00AD550D" w:rsidP="00146795">
            <w:pPr>
              <w:rPr>
                <w:rFonts w:cs="Arial"/>
              </w:rPr>
            </w:pPr>
          </w:p>
        </w:tc>
        <w:tc>
          <w:tcPr>
            <w:tcW w:w="1317" w:type="dxa"/>
            <w:gridSpan w:val="2"/>
            <w:tcBorders>
              <w:top w:val="nil"/>
              <w:bottom w:val="nil"/>
            </w:tcBorders>
            <w:shd w:val="clear" w:color="auto" w:fill="auto"/>
          </w:tcPr>
          <w:p w14:paraId="220A5504" w14:textId="77777777" w:rsidR="00AD550D" w:rsidRPr="00D95972" w:rsidRDefault="00AD550D" w:rsidP="00146795">
            <w:pPr>
              <w:rPr>
                <w:rFonts w:cs="Arial"/>
              </w:rPr>
            </w:pPr>
          </w:p>
        </w:tc>
        <w:tc>
          <w:tcPr>
            <w:tcW w:w="951" w:type="dxa"/>
            <w:tcBorders>
              <w:top w:val="single" w:sz="4" w:space="0" w:color="auto"/>
              <w:bottom w:val="single" w:sz="4" w:space="0" w:color="auto"/>
            </w:tcBorders>
            <w:shd w:val="clear" w:color="auto" w:fill="FFFF00"/>
          </w:tcPr>
          <w:p w14:paraId="016C3B32" w14:textId="3DEE1A37" w:rsidR="00AD550D" w:rsidRDefault="00AD550D" w:rsidP="00146795">
            <w:r w:rsidRPr="00AD550D">
              <w:t>C1-222035</w:t>
            </w:r>
          </w:p>
        </w:tc>
        <w:tc>
          <w:tcPr>
            <w:tcW w:w="4328" w:type="dxa"/>
            <w:gridSpan w:val="3"/>
            <w:tcBorders>
              <w:top w:val="single" w:sz="4" w:space="0" w:color="auto"/>
              <w:bottom w:val="single" w:sz="4" w:space="0" w:color="auto"/>
            </w:tcBorders>
            <w:shd w:val="clear" w:color="auto" w:fill="FFFF00"/>
          </w:tcPr>
          <w:p w14:paraId="30279E3E" w14:textId="77777777" w:rsidR="00AD550D" w:rsidRDefault="00AD550D" w:rsidP="00146795">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7AEE8963"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2C1990A4" w14:textId="77777777" w:rsidR="00AD550D" w:rsidRDefault="00AD550D" w:rsidP="00146795">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0806" w14:textId="77777777" w:rsidR="00AD550D" w:rsidRDefault="00AD550D" w:rsidP="00146795">
            <w:pPr>
              <w:rPr>
                <w:ins w:id="31" w:author="Nokia User" w:date="2022-02-24T13:13:00Z"/>
                <w:rFonts w:eastAsia="Batang" w:cs="Arial"/>
                <w:lang w:eastAsia="ko-KR"/>
              </w:rPr>
            </w:pPr>
            <w:ins w:id="32" w:author="Nokia User" w:date="2022-02-24T13:13:00Z">
              <w:r>
                <w:rPr>
                  <w:rFonts w:eastAsia="Batang" w:cs="Arial"/>
                  <w:lang w:eastAsia="ko-KR"/>
                </w:rPr>
                <w:t>Revision of C1-221099</w:t>
              </w:r>
            </w:ins>
          </w:p>
          <w:p w14:paraId="613EDC27" w14:textId="43909BE9" w:rsidR="00AD550D" w:rsidRDefault="00AD550D" w:rsidP="00146795">
            <w:pPr>
              <w:rPr>
                <w:ins w:id="33" w:author="Nokia User" w:date="2022-02-24T13:13:00Z"/>
                <w:rFonts w:eastAsia="Batang" w:cs="Arial"/>
                <w:lang w:eastAsia="ko-KR"/>
              </w:rPr>
            </w:pPr>
            <w:ins w:id="34" w:author="Nokia User" w:date="2022-02-24T13:13:00Z">
              <w:r>
                <w:rPr>
                  <w:rFonts w:eastAsia="Batang" w:cs="Arial"/>
                  <w:lang w:eastAsia="ko-KR"/>
                </w:rPr>
                <w:t>_________________________________________</w:t>
              </w:r>
            </w:ins>
          </w:p>
          <w:p w14:paraId="6BCEB493" w14:textId="7270822D"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3F252CD"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325F75CA" w14:textId="77777777" w:rsidR="00AD550D" w:rsidRDefault="00AD550D" w:rsidP="00146795">
            <w:pPr>
              <w:rPr>
                <w:rFonts w:eastAsia="Batang" w:cs="Arial"/>
                <w:lang w:eastAsia="ko-KR"/>
              </w:rPr>
            </w:pPr>
          </w:p>
          <w:p w14:paraId="13368ED7"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F129A62" w14:textId="77777777" w:rsidR="00AD550D" w:rsidRDefault="00AD550D" w:rsidP="00146795">
            <w:pPr>
              <w:rPr>
                <w:rFonts w:eastAsia="Batang" w:cs="Arial"/>
                <w:lang w:eastAsia="ko-KR"/>
              </w:rPr>
            </w:pPr>
            <w:r>
              <w:rPr>
                <w:rFonts w:eastAsia="Batang" w:cs="Arial"/>
                <w:lang w:eastAsia="ko-KR"/>
              </w:rPr>
              <w:t>Provides rev</w:t>
            </w:r>
          </w:p>
          <w:p w14:paraId="77B977FE" w14:textId="77777777" w:rsidR="00AD550D" w:rsidRDefault="00AD550D" w:rsidP="00146795">
            <w:pPr>
              <w:rPr>
                <w:rFonts w:eastAsia="Batang" w:cs="Arial"/>
                <w:lang w:eastAsia="ko-KR"/>
              </w:rPr>
            </w:pPr>
          </w:p>
          <w:p w14:paraId="213D35AC" w14:textId="77777777" w:rsidR="00AD550D" w:rsidRDefault="00AD550D" w:rsidP="00146795">
            <w:pPr>
              <w:rPr>
                <w:rFonts w:eastAsia="Batang" w:cs="Arial"/>
                <w:lang w:eastAsia="ko-KR"/>
              </w:rPr>
            </w:pPr>
            <w:r>
              <w:rPr>
                <w:rFonts w:eastAsia="Batang" w:cs="Arial"/>
                <w:lang w:eastAsia="ko-KR"/>
              </w:rPr>
              <w:t>Lin mon 1440</w:t>
            </w:r>
          </w:p>
          <w:p w14:paraId="4440DEA0" w14:textId="77777777" w:rsidR="00AD550D" w:rsidRDefault="00AD550D" w:rsidP="00146795">
            <w:pPr>
              <w:rPr>
                <w:rFonts w:eastAsia="Batang" w:cs="Arial"/>
                <w:lang w:eastAsia="ko-KR"/>
              </w:rPr>
            </w:pPr>
            <w:r>
              <w:rPr>
                <w:rFonts w:eastAsia="Batang" w:cs="Arial"/>
                <w:lang w:eastAsia="ko-KR"/>
              </w:rPr>
              <w:t>fine</w:t>
            </w:r>
          </w:p>
        </w:tc>
      </w:tr>
      <w:tr w:rsidR="00AD550D" w:rsidRPr="00D95972" w14:paraId="7D6EDE81" w14:textId="77777777" w:rsidTr="00AD550D">
        <w:tc>
          <w:tcPr>
            <w:tcW w:w="976" w:type="dxa"/>
            <w:tcBorders>
              <w:top w:val="nil"/>
              <w:left w:val="thinThickThinSmallGap" w:sz="24" w:space="0" w:color="auto"/>
              <w:bottom w:val="nil"/>
            </w:tcBorders>
            <w:shd w:val="clear" w:color="auto" w:fill="auto"/>
          </w:tcPr>
          <w:p w14:paraId="257FE20A" w14:textId="77777777" w:rsidR="00AD550D" w:rsidRPr="00D95972" w:rsidRDefault="00AD550D" w:rsidP="00146795">
            <w:pPr>
              <w:rPr>
                <w:rFonts w:cs="Arial"/>
              </w:rPr>
            </w:pPr>
          </w:p>
        </w:tc>
        <w:tc>
          <w:tcPr>
            <w:tcW w:w="1317" w:type="dxa"/>
            <w:gridSpan w:val="2"/>
            <w:tcBorders>
              <w:top w:val="nil"/>
              <w:bottom w:val="nil"/>
            </w:tcBorders>
            <w:shd w:val="clear" w:color="auto" w:fill="auto"/>
          </w:tcPr>
          <w:p w14:paraId="360F6FBA" w14:textId="77777777" w:rsidR="00AD550D" w:rsidRPr="00D95972" w:rsidRDefault="00AD550D" w:rsidP="00146795">
            <w:pPr>
              <w:rPr>
                <w:rFonts w:cs="Arial"/>
              </w:rPr>
            </w:pPr>
          </w:p>
        </w:tc>
        <w:tc>
          <w:tcPr>
            <w:tcW w:w="951" w:type="dxa"/>
            <w:tcBorders>
              <w:top w:val="single" w:sz="4" w:space="0" w:color="auto"/>
              <w:bottom w:val="single" w:sz="4" w:space="0" w:color="auto"/>
            </w:tcBorders>
            <w:shd w:val="clear" w:color="auto" w:fill="FFFF00"/>
          </w:tcPr>
          <w:p w14:paraId="093E0119" w14:textId="524476D0" w:rsidR="00AD550D" w:rsidRDefault="00AD550D" w:rsidP="00146795">
            <w:r w:rsidRPr="00AD550D">
              <w:t>C1-222037</w:t>
            </w:r>
          </w:p>
        </w:tc>
        <w:tc>
          <w:tcPr>
            <w:tcW w:w="4328" w:type="dxa"/>
            <w:gridSpan w:val="3"/>
            <w:tcBorders>
              <w:top w:val="single" w:sz="4" w:space="0" w:color="auto"/>
              <w:bottom w:val="single" w:sz="4" w:space="0" w:color="auto"/>
            </w:tcBorders>
            <w:shd w:val="clear" w:color="auto" w:fill="FFFF00"/>
          </w:tcPr>
          <w:p w14:paraId="2ABCDD59" w14:textId="77777777" w:rsidR="00AD550D" w:rsidRDefault="00AD550D" w:rsidP="00146795">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A845AD4"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329D3309" w14:textId="77777777" w:rsidR="00AD550D" w:rsidRDefault="00AD550D" w:rsidP="00146795">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5CC57" w14:textId="77777777" w:rsidR="00AD550D" w:rsidRDefault="00AD550D" w:rsidP="00146795">
            <w:pPr>
              <w:rPr>
                <w:ins w:id="35" w:author="Nokia User" w:date="2022-02-24T13:13:00Z"/>
                <w:rFonts w:eastAsia="Batang" w:cs="Arial"/>
                <w:lang w:eastAsia="ko-KR"/>
              </w:rPr>
            </w:pPr>
            <w:ins w:id="36" w:author="Nokia User" w:date="2022-02-24T13:13:00Z">
              <w:r>
                <w:rPr>
                  <w:rFonts w:eastAsia="Batang" w:cs="Arial"/>
                  <w:lang w:eastAsia="ko-KR"/>
                </w:rPr>
                <w:t>Revision of C1-221100</w:t>
              </w:r>
            </w:ins>
          </w:p>
          <w:p w14:paraId="310708F6" w14:textId="75EF88F3" w:rsidR="00AD550D" w:rsidRDefault="00AD550D" w:rsidP="00146795">
            <w:pPr>
              <w:rPr>
                <w:ins w:id="37" w:author="Nokia User" w:date="2022-02-24T13:13:00Z"/>
                <w:rFonts w:eastAsia="Batang" w:cs="Arial"/>
                <w:lang w:eastAsia="ko-KR"/>
              </w:rPr>
            </w:pPr>
            <w:ins w:id="38" w:author="Nokia User" w:date="2022-02-24T13:13:00Z">
              <w:r>
                <w:rPr>
                  <w:rFonts w:eastAsia="Batang" w:cs="Arial"/>
                  <w:lang w:eastAsia="ko-KR"/>
                </w:rPr>
                <w:t>_________________________________________</w:t>
              </w:r>
            </w:ins>
          </w:p>
          <w:p w14:paraId="53BBA6B4" w14:textId="278EEC2C"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60F71756"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247372E" w14:textId="77777777" w:rsidR="00AD550D" w:rsidRDefault="00AD550D" w:rsidP="00146795">
            <w:pPr>
              <w:rPr>
                <w:rFonts w:eastAsia="Batang" w:cs="Arial"/>
                <w:lang w:eastAsia="ko-KR"/>
              </w:rPr>
            </w:pPr>
          </w:p>
          <w:p w14:paraId="011C99A2"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413E9EFD" w14:textId="77777777" w:rsidR="00AD550D" w:rsidRDefault="00AD550D" w:rsidP="00146795">
            <w:pPr>
              <w:rPr>
                <w:rFonts w:eastAsia="Batang" w:cs="Arial"/>
                <w:lang w:eastAsia="ko-KR"/>
              </w:rPr>
            </w:pPr>
            <w:r>
              <w:rPr>
                <w:rFonts w:eastAsia="Batang" w:cs="Arial"/>
                <w:lang w:eastAsia="ko-KR"/>
              </w:rPr>
              <w:t>Provides rev</w:t>
            </w:r>
          </w:p>
          <w:p w14:paraId="1A663728" w14:textId="77777777" w:rsidR="00AD550D" w:rsidRDefault="00AD550D" w:rsidP="00146795">
            <w:pPr>
              <w:rPr>
                <w:rFonts w:eastAsia="Batang" w:cs="Arial"/>
                <w:lang w:eastAsia="ko-KR"/>
              </w:rPr>
            </w:pPr>
          </w:p>
          <w:p w14:paraId="5E5ECBCD" w14:textId="77777777" w:rsidR="00AD550D" w:rsidRDefault="00AD550D" w:rsidP="00146795">
            <w:pPr>
              <w:rPr>
                <w:rFonts w:eastAsia="Batang" w:cs="Arial"/>
                <w:lang w:eastAsia="ko-KR"/>
              </w:rPr>
            </w:pPr>
            <w:r>
              <w:rPr>
                <w:rFonts w:eastAsia="Batang" w:cs="Arial"/>
                <w:lang w:eastAsia="ko-KR"/>
              </w:rPr>
              <w:t>Lin mon 1440</w:t>
            </w:r>
          </w:p>
          <w:p w14:paraId="75BD623E" w14:textId="77777777" w:rsidR="00AD550D" w:rsidRDefault="00AD550D" w:rsidP="00146795">
            <w:pPr>
              <w:rPr>
                <w:rFonts w:eastAsia="Batang" w:cs="Arial"/>
                <w:lang w:eastAsia="ko-KR"/>
              </w:rPr>
            </w:pPr>
            <w:r>
              <w:rPr>
                <w:rFonts w:eastAsia="Batang" w:cs="Arial"/>
                <w:lang w:eastAsia="ko-KR"/>
              </w:rPr>
              <w:t>ok</w:t>
            </w:r>
          </w:p>
        </w:tc>
      </w:tr>
      <w:tr w:rsidR="00AD550D" w:rsidRPr="00D95972" w14:paraId="56F2DFC4" w14:textId="77777777" w:rsidTr="00AD550D">
        <w:tc>
          <w:tcPr>
            <w:tcW w:w="976" w:type="dxa"/>
            <w:tcBorders>
              <w:top w:val="nil"/>
              <w:left w:val="thinThickThinSmallGap" w:sz="24" w:space="0" w:color="auto"/>
              <w:bottom w:val="nil"/>
            </w:tcBorders>
            <w:shd w:val="clear" w:color="auto" w:fill="auto"/>
          </w:tcPr>
          <w:p w14:paraId="07B1BDE7" w14:textId="77777777" w:rsidR="00AD550D" w:rsidRPr="00D95972" w:rsidRDefault="00AD550D" w:rsidP="00146795">
            <w:pPr>
              <w:rPr>
                <w:rFonts w:cs="Arial"/>
              </w:rPr>
            </w:pPr>
          </w:p>
        </w:tc>
        <w:tc>
          <w:tcPr>
            <w:tcW w:w="1317" w:type="dxa"/>
            <w:gridSpan w:val="2"/>
            <w:tcBorders>
              <w:top w:val="nil"/>
              <w:bottom w:val="nil"/>
            </w:tcBorders>
            <w:shd w:val="clear" w:color="auto" w:fill="auto"/>
          </w:tcPr>
          <w:p w14:paraId="48CF0C14" w14:textId="77777777" w:rsidR="00AD550D" w:rsidRPr="00D95972" w:rsidRDefault="00AD550D" w:rsidP="00146795">
            <w:pPr>
              <w:rPr>
                <w:rFonts w:cs="Arial"/>
              </w:rPr>
            </w:pPr>
          </w:p>
        </w:tc>
        <w:tc>
          <w:tcPr>
            <w:tcW w:w="951" w:type="dxa"/>
            <w:tcBorders>
              <w:top w:val="single" w:sz="4" w:space="0" w:color="auto"/>
              <w:bottom w:val="single" w:sz="4" w:space="0" w:color="auto"/>
            </w:tcBorders>
            <w:shd w:val="clear" w:color="auto" w:fill="FFFF00"/>
          </w:tcPr>
          <w:p w14:paraId="4A0F27D8" w14:textId="64B9C652" w:rsidR="00AD550D" w:rsidRDefault="00AD550D" w:rsidP="00146795">
            <w:r w:rsidRPr="00AD550D">
              <w:t>C1-222038</w:t>
            </w:r>
          </w:p>
        </w:tc>
        <w:tc>
          <w:tcPr>
            <w:tcW w:w="4328" w:type="dxa"/>
            <w:gridSpan w:val="3"/>
            <w:tcBorders>
              <w:top w:val="single" w:sz="4" w:space="0" w:color="auto"/>
              <w:bottom w:val="single" w:sz="4" w:space="0" w:color="auto"/>
            </w:tcBorders>
            <w:shd w:val="clear" w:color="auto" w:fill="FFFF00"/>
          </w:tcPr>
          <w:p w14:paraId="4278555F" w14:textId="77777777" w:rsidR="00AD550D" w:rsidRDefault="00AD550D" w:rsidP="00146795">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D6FF76E"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B73E93C" w14:textId="77777777" w:rsidR="00AD550D" w:rsidRDefault="00AD550D" w:rsidP="00146795">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79C7" w14:textId="77777777" w:rsidR="00AD550D" w:rsidRDefault="00AD550D" w:rsidP="00146795">
            <w:pPr>
              <w:rPr>
                <w:ins w:id="39" w:author="Nokia User" w:date="2022-02-24T13:14:00Z"/>
                <w:rFonts w:eastAsia="Batang" w:cs="Arial"/>
                <w:lang w:eastAsia="ko-KR"/>
              </w:rPr>
            </w:pPr>
            <w:ins w:id="40" w:author="Nokia User" w:date="2022-02-24T13:14:00Z">
              <w:r>
                <w:rPr>
                  <w:rFonts w:eastAsia="Batang" w:cs="Arial"/>
                  <w:lang w:eastAsia="ko-KR"/>
                </w:rPr>
                <w:t>Revision of C1-221101</w:t>
              </w:r>
            </w:ins>
          </w:p>
          <w:p w14:paraId="280FA1CE" w14:textId="7ABF2676" w:rsidR="00AD550D" w:rsidRDefault="00AD550D" w:rsidP="00146795">
            <w:pPr>
              <w:rPr>
                <w:ins w:id="41" w:author="Nokia User" w:date="2022-02-24T13:14:00Z"/>
                <w:rFonts w:eastAsia="Batang" w:cs="Arial"/>
                <w:lang w:eastAsia="ko-KR"/>
              </w:rPr>
            </w:pPr>
            <w:ins w:id="42" w:author="Nokia User" w:date="2022-02-24T13:14:00Z">
              <w:r>
                <w:rPr>
                  <w:rFonts w:eastAsia="Batang" w:cs="Arial"/>
                  <w:lang w:eastAsia="ko-KR"/>
                </w:rPr>
                <w:t>_________________________________________</w:t>
              </w:r>
            </w:ins>
          </w:p>
          <w:p w14:paraId="58C79E6D" w14:textId="45FA22A3"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D15B0B5" w14:textId="77777777" w:rsidR="00AD550D" w:rsidRDefault="00AD550D"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44290C49" w14:textId="77777777" w:rsidR="00AD550D" w:rsidRDefault="00AD550D" w:rsidP="00146795">
            <w:pPr>
              <w:rPr>
                <w:rFonts w:eastAsia="Batang" w:cs="Arial"/>
                <w:lang w:eastAsia="ko-KR"/>
              </w:rPr>
            </w:pPr>
          </w:p>
          <w:p w14:paraId="75C92229" w14:textId="77777777" w:rsidR="00AD550D" w:rsidRDefault="00AD550D"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40307056" w14:textId="77777777" w:rsidR="00AD550D" w:rsidRDefault="00AD550D" w:rsidP="00146795">
            <w:pPr>
              <w:rPr>
                <w:rFonts w:eastAsia="Batang" w:cs="Arial"/>
                <w:lang w:eastAsia="ko-KR"/>
              </w:rPr>
            </w:pPr>
            <w:r>
              <w:rPr>
                <w:rFonts w:eastAsia="Batang" w:cs="Arial"/>
                <w:lang w:eastAsia="ko-KR"/>
              </w:rPr>
              <w:t>Suggestion</w:t>
            </w:r>
          </w:p>
          <w:p w14:paraId="1D526D62" w14:textId="77777777" w:rsidR="00AD550D" w:rsidRDefault="00AD550D" w:rsidP="00146795">
            <w:pPr>
              <w:rPr>
                <w:rFonts w:eastAsia="Batang" w:cs="Arial"/>
                <w:lang w:eastAsia="ko-KR"/>
              </w:rPr>
            </w:pPr>
          </w:p>
          <w:p w14:paraId="7E3B0FC8"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3AD95AED" w14:textId="77777777" w:rsidR="00AD550D" w:rsidRDefault="00AD550D" w:rsidP="00146795">
            <w:pPr>
              <w:rPr>
                <w:rFonts w:eastAsia="Batang" w:cs="Arial"/>
                <w:lang w:eastAsia="ko-KR"/>
              </w:rPr>
            </w:pPr>
            <w:r>
              <w:rPr>
                <w:rFonts w:eastAsia="Batang" w:cs="Arial"/>
                <w:lang w:eastAsia="ko-KR"/>
              </w:rPr>
              <w:t>Provides rev</w:t>
            </w:r>
          </w:p>
          <w:p w14:paraId="3F8205E6" w14:textId="77777777" w:rsidR="00AD550D" w:rsidRDefault="00AD550D" w:rsidP="00146795">
            <w:pPr>
              <w:rPr>
                <w:rFonts w:eastAsia="Batang" w:cs="Arial"/>
                <w:lang w:eastAsia="ko-KR"/>
              </w:rPr>
            </w:pPr>
          </w:p>
          <w:p w14:paraId="7A290D30" w14:textId="77777777" w:rsidR="00AD550D" w:rsidRDefault="00AD550D"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13EBD2F7" w14:textId="77777777" w:rsidR="00AD550D" w:rsidRDefault="00AD550D" w:rsidP="00146795">
            <w:pPr>
              <w:rPr>
                <w:rFonts w:eastAsia="Batang" w:cs="Arial"/>
                <w:lang w:eastAsia="ko-KR"/>
              </w:rPr>
            </w:pPr>
            <w:r>
              <w:rPr>
                <w:rFonts w:eastAsia="Batang" w:cs="Arial"/>
                <w:lang w:eastAsia="ko-KR"/>
              </w:rPr>
              <w:t>Fine with the draft</w:t>
            </w:r>
          </w:p>
          <w:p w14:paraId="59091031" w14:textId="77777777" w:rsidR="00AD550D" w:rsidRDefault="00AD550D" w:rsidP="00146795">
            <w:pPr>
              <w:rPr>
                <w:rFonts w:eastAsia="Batang" w:cs="Arial"/>
                <w:lang w:eastAsia="ko-KR"/>
              </w:rPr>
            </w:pPr>
          </w:p>
          <w:p w14:paraId="4BBF060F" w14:textId="77777777" w:rsidR="00AD550D" w:rsidRDefault="00AD550D" w:rsidP="00146795">
            <w:pPr>
              <w:rPr>
                <w:rFonts w:eastAsia="Batang" w:cs="Arial"/>
                <w:lang w:eastAsia="ko-KR"/>
              </w:rPr>
            </w:pPr>
            <w:r>
              <w:rPr>
                <w:rFonts w:eastAsia="Batang" w:cs="Arial"/>
                <w:lang w:eastAsia="ko-KR"/>
              </w:rPr>
              <w:t>Lin mon 1445</w:t>
            </w:r>
          </w:p>
          <w:p w14:paraId="7A585A9E" w14:textId="77777777" w:rsidR="00AD550D" w:rsidRDefault="00AD550D" w:rsidP="00146795">
            <w:pPr>
              <w:rPr>
                <w:rFonts w:eastAsia="Batang" w:cs="Arial"/>
                <w:lang w:eastAsia="ko-KR"/>
              </w:rPr>
            </w:pPr>
            <w:r>
              <w:rPr>
                <w:rFonts w:eastAsia="Batang" w:cs="Arial"/>
                <w:lang w:eastAsia="ko-KR"/>
              </w:rPr>
              <w:t>fine</w:t>
            </w:r>
          </w:p>
          <w:p w14:paraId="2A995231" w14:textId="77777777" w:rsidR="00AD550D" w:rsidRDefault="00AD550D" w:rsidP="00146795">
            <w:pPr>
              <w:rPr>
                <w:rFonts w:eastAsia="Batang" w:cs="Arial"/>
                <w:lang w:eastAsia="ko-KR"/>
              </w:rPr>
            </w:pPr>
          </w:p>
        </w:tc>
      </w:tr>
      <w:tr w:rsidR="00AD550D" w:rsidRPr="00D95972" w14:paraId="1AF61EFD" w14:textId="77777777" w:rsidTr="00AD550D">
        <w:tc>
          <w:tcPr>
            <w:tcW w:w="976" w:type="dxa"/>
            <w:tcBorders>
              <w:top w:val="nil"/>
              <w:left w:val="thinThickThinSmallGap" w:sz="24" w:space="0" w:color="auto"/>
              <w:bottom w:val="nil"/>
            </w:tcBorders>
            <w:shd w:val="clear" w:color="auto" w:fill="auto"/>
          </w:tcPr>
          <w:p w14:paraId="65F976D0" w14:textId="77777777" w:rsidR="00AD550D" w:rsidRPr="00D95972" w:rsidRDefault="00AD550D" w:rsidP="00146795">
            <w:pPr>
              <w:rPr>
                <w:rFonts w:cs="Arial"/>
              </w:rPr>
            </w:pPr>
          </w:p>
        </w:tc>
        <w:tc>
          <w:tcPr>
            <w:tcW w:w="1317" w:type="dxa"/>
            <w:gridSpan w:val="2"/>
            <w:tcBorders>
              <w:top w:val="nil"/>
              <w:bottom w:val="nil"/>
            </w:tcBorders>
            <w:shd w:val="clear" w:color="auto" w:fill="auto"/>
          </w:tcPr>
          <w:p w14:paraId="2E4FE4D4" w14:textId="77777777" w:rsidR="00AD550D" w:rsidRPr="00D95972" w:rsidRDefault="00AD550D" w:rsidP="00146795">
            <w:pPr>
              <w:rPr>
                <w:rFonts w:cs="Arial"/>
              </w:rPr>
            </w:pPr>
          </w:p>
        </w:tc>
        <w:tc>
          <w:tcPr>
            <w:tcW w:w="951" w:type="dxa"/>
            <w:tcBorders>
              <w:top w:val="single" w:sz="4" w:space="0" w:color="auto"/>
              <w:bottom w:val="single" w:sz="4" w:space="0" w:color="auto"/>
            </w:tcBorders>
            <w:shd w:val="clear" w:color="auto" w:fill="FFFF00"/>
          </w:tcPr>
          <w:p w14:paraId="4A0A55A2" w14:textId="5152805E" w:rsidR="00AD550D" w:rsidRDefault="00AD550D" w:rsidP="00146795">
            <w:r w:rsidRPr="00AD550D">
              <w:t>C1-222039</w:t>
            </w:r>
          </w:p>
        </w:tc>
        <w:tc>
          <w:tcPr>
            <w:tcW w:w="4328" w:type="dxa"/>
            <w:gridSpan w:val="3"/>
            <w:tcBorders>
              <w:top w:val="single" w:sz="4" w:space="0" w:color="auto"/>
              <w:bottom w:val="single" w:sz="4" w:space="0" w:color="auto"/>
            </w:tcBorders>
            <w:shd w:val="clear" w:color="auto" w:fill="FFFF00"/>
          </w:tcPr>
          <w:p w14:paraId="0983FFAC" w14:textId="77777777" w:rsidR="00AD550D" w:rsidRDefault="00AD550D" w:rsidP="00146795">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7F41877" w14:textId="77777777" w:rsidR="00AD550D" w:rsidRDefault="00AD550D" w:rsidP="00146795">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A5B62CC" w14:textId="77777777" w:rsidR="00AD550D" w:rsidRDefault="00AD550D" w:rsidP="00146795">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49EE5" w14:textId="77777777" w:rsidR="00AD550D" w:rsidRDefault="00AD550D" w:rsidP="00146795">
            <w:pPr>
              <w:rPr>
                <w:ins w:id="43" w:author="Nokia User" w:date="2022-02-24T13:14:00Z"/>
                <w:rFonts w:eastAsia="Batang" w:cs="Arial"/>
                <w:lang w:eastAsia="ko-KR"/>
              </w:rPr>
            </w:pPr>
            <w:ins w:id="44" w:author="Nokia User" w:date="2022-02-24T13:14:00Z">
              <w:r>
                <w:rPr>
                  <w:rFonts w:eastAsia="Batang" w:cs="Arial"/>
                  <w:lang w:eastAsia="ko-KR"/>
                </w:rPr>
                <w:t>Revision of C1-221102</w:t>
              </w:r>
            </w:ins>
          </w:p>
          <w:p w14:paraId="365D0757" w14:textId="29EF6D66" w:rsidR="00AD550D" w:rsidRDefault="00AD550D" w:rsidP="00146795">
            <w:pPr>
              <w:rPr>
                <w:ins w:id="45" w:author="Nokia User" w:date="2022-02-24T13:14:00Z"/>
                <w:rFonts w:eastAsia="Batang" w:cs="Arial"/>
                <w:lang w:eastAsia="ko-KR"/>
              </w:rPr>
            </w:pPr>
            <w:ins w:id="46" w:author="Nokia User" w:date="2022-02-24T13:14:00Z">
              <w:r>
                <w:rPr>
                  <w:rFonts w:eastAsia="Batang" w:cs="Arial"/>
                  <w:lang w:eastAsia="ko-KR"/>
                </w:rPr>
                <w:t>_________________________________________</w:t>
              </w:r>
            </w:ins>
          </w:p>
          <w:p w14:paraId="7EEA1694" w14:textId="6513742E" w:rsidR="00AD550D" w:rsidRDefault="00AD550D"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7571303C" w14:textId="77777777" w:rsidR="00AD550D" w:rsidRDefault="00AD550D" w:rsidP="00146795">
            <w:pPr>
              <w:rPr>
                <w:rFonts w:eastAsia="Batang" w:cs="Arial"/>
                <w:lang w:eastAsia="ko-KR"/>
              </w:rPr>
            </w:pPr>
            <w:r>
              <w:rPr>
                <w:rFonts w:eastAsia="Batang" w:cs="Arial"/>
                <w:lang w:eastAsia="ko-KR"/>
              </w:rPr>
              <w:t>coversheet</w:t>
            </w:r>
          </w:p>
          <w:p w14:paraId="12547366" w14:textId="77777777" w:rsidR="00AD550D" w:rsidRDefault="00AD550D" w:rsidP="00146795">
            <w:pPr>
              <w:rPr>
                <w:rFonts w:eastAsia="Batang" w:cs="Arial"/>
                <w:lang w:eastAsia="ko-KR"/>
              </w:rPr>
            </w:pPr>
          </w:p>
          <w:p w14:paraId="4CDBBE6F" w14:textId="77777777" w:rsidR="00AD550D" w:rsidRDefault="00AD550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252592E0" w14:textId="77777777" w:rsidR="00AD550D" w:rsidRDefault="00AD550D" w:rsidP="00146795">
            <w:pPr>
              <w:rPr>
                <w:rFonts w:eastAsia="Batang" w:cs="Arial"/>
                <w:lang w:eastAsia="ko-KR"/>
              </w:rPr>
            </w:pPr>
            <w:r>
              <w:rPr>
                <w:rFonts w:eastAsia="Batang" w:cs="Arial"/>
                <w:lang w:eastAsia="ko-KR"/>
              </w:rPr>
              <w:t>explaining why this is a CAT A</w:t>
            </w:r>
          </w:p>
          <w:p w14:paraId="2D805A17" w14:textId="77777777" w:rsidR="00AD550D" w:rsidRDefault="00AD550D" w:rsidP="00146795">
            <w:pPr>
              <w:rPr>
                <w:rFonts w:eastAsia="Batang" w:cs="Arial"/>
                <w:lang w:eastAsia="ko-KR"/>
              </w:rPr>
            </w:pPr>
          </w:p>
          <w:p w14:paraId="300CFF78" w14:textId="77777777" w:rsidR="00AD550D" w:rsidRDefault="00AD550D" w:rsidP="00146795">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DB173A2" w14:textId="77777777" w:rsidR="00AD550D" w:rsidRDefault="00AD550D" w:rsidP="00146795">
            <w:pPr>
              <w:rPr>
                <w:rFonts w:eastAsia="Batang" w:cs="Arial"/>
                <w:lang w:eastAsia="ko-KR"/>
              </w:rPr>
            </w:pPr>
            <w:r>
              <w:rPr>
                <w:rFonts w:eastAsia="Batang" w:cs="Arial"/>
                <w:lang w:eastAsia="ko-KR"/>
              </w:rPr>
              <w:t>fine with the explanation</w:t>
            </w:r>
          </w:p>
          <w:p w14:paraId="1BAE1447" w14:textId="77777777" w:rsidR="00AD550D" w:rsidRDefault="00AD550D" w:rsidP="00146795">
            <w:pPr>
              <w:rPr>
                <w:rFonts w:eastAsia="Batang" w:cs="Arial"/>
                <w:lang w:eastAsia="ko-KR"/>
              </w:rPr>
            </w:pPr>
          </w:p>
          <w:p w14:paraId="004C962E" w14:textId="77777777" w:rsidR="00AD550D" w:rsidRDefault="00AD550D" w:rsidP="00146795">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152A0089" w14:textId="77777777" w:rsidR="00AD550D" w:rsidRDefault="00AD550D" w:rsidP="00146795">
            <w:pPr>
              <w:rPr>
                <w:rFonts w:eastAsia="Batang" w:cs="Arial"/>
                <w:lang w:eastAsia="ko-KR"/>
              </w:rPr>
            </w:pPr>
            <w:r>
              <w:rPr>
                <w:rFonts w:eastAsia="Batang" w:cs="Arial"/>
                <w:lang w:eastAsia="ko-KR"/>
              </w:rPr>
              <w:t>Let’s keep it CAT A</w:t>
            </w:r>
          </w:p>
          <w:p w14:paraId="0763467D" w14:textId="77777777" w:rsidR="00AD550D" w:rsidRDefault="00AD550D" w:rsidP="00146795">
            <w:pPr>
              <w:rPr>
                <w:rFonts w:eastAsia="Batang" w:cs="Arial"/>
                <w:lang w:eastAsia="ko-KR"/>
              </w:rPr>
            </w:pPr>
          </w:p>
          <w:p w14:paraId="0693EC88"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73E5CF23" w14:textId="77777777" w:rsidR="00AD550D" w:rsidRDefault="00AD550D" w:rsidP="00146795">
            <w:pPr>
              <w:rPr>
                <w:rFonts w:eastAsia="Batang" w:cs="Arial"/>
                <w:lang w:eastAsia="ko-KR"/>
              </w:rPr>
            </w:pPr>
            <w:r>
              <w:rPr>
                <w:rFonts w:eastAsia="Batang" w:cs="Arial"/>
                <w:lang w:eastAsia="ko-KR"/>
              </w:rPr>
              <w:t>Provides rev</w:t>
            </w:r>
          </w:p>
          <w:p w14:paraId="52486AC8" w14:textId="77777777" w:rsidR="00AD550D" w:rsidRDefault="00AD550D" w:rsidP="00146795">
            <w:pPr>
              <w:rPr>
                <w:rFonts w:eastAsia="Batang" w:cs="Arial"/>
                <w:lang w:eastAsia="ko-KR"/>
              </w:rPr>
            </w:pPr>
          </w:p>
          <w:p w14:paraId="3F354A75" w14:textId="77777777" w:rsidR="00AD550D" w:rsidRDefault="00AD550D" w:rsidP="00146795">
            <w:pPr>
              <w:rPr>
                <w:rFonts w:eastAsia="Batang" w:cs="Arial"/>
                <w:lang w:eastAsia="ko-KR"/>
              </w:rPr>
            </w:pPr>
            <w:r>
              <w:rPr>
                <w:rFonts w:eastAsia="Batang" w:cs="Arial"/>
                <w:lang w:eastAsia="ko-KR"/>
              </w:rPr>
              <w:t>Lin mon 1447</w:t>
            </w:r>
          </w:p>
          <w:p w14:paraId="7A762F23" w14:textId="77777777" w:rsidR="00AD550D" w:rsidRDefault="00AD550D" w:rsidP="00146795">
            <w:pPr>
              <w:rPr>
                <w:rFonts w:eastAsia="Batang" w:cs="Arial"/>
                <w:lang w:eastAsia="ko-KR"/>
              </w:rPr>
            </w:pPr>
            <w:r>
              <w:rPr>
                <w:rFonts w:eastAsia="Batang" w:cs="Arial"/>
                <w:lang w:eastAsia="ko-KR"/>
              </w:rPr>
              <w:t>Seem ok</w:t>
            </w:r>
          </w:p>
          <w:p w14:paraId="22FB3A3E" w14:textId="77777777" w:rsidR="00AD550D" w:rsidRDefault="00AD550D" w:rsidP="00146795">
            <w:pPr>
              <w:rPr>
                <w:rFonts w:eastAsia="Batang" w:cs="Arial"/>
                <w:lang w:eastAsia="ko-KR"/>
              </w:rPr>
            </w:pPr>
          </w:p>
        </w:tc>
      </w:tr>
      <w:tr w:rsidR="001D42A0" w:rsidRPr="00D95972" w14:paraId="3786DAA8" w14:textId="77777777" w:rsidTr="0089124A">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71DF25"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89124A">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E0AED28"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89124A">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89124A">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89124A">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5A81646" w14:textId="3B1174CD" w:rsidR="001D42A0" w:rsidRPr="00D95972" w:rsidRDefault="00D45E12" w:rsidP="001D42A0">
            <w:pPr>
              <w:rPr>
                <w:rFonts w:cs="Arial"/>
              </w:rPr>
            </w:pPr>
            <w:hyperlink r:id="rId73" w:history="1">
              <w:r w:rsidR="00EF5DB6">
                <w:rPr>
                  <w:rStyle w:val="Hyperlink"/>
                </w:rPr>
                <w:t>C1-221267</w:t>
              </w:r>
            </w:hyperlink>
          </w:p>
        </w:tc>
        <w:tc>
          <w:tcPr>
            <w:tcW w:w="4328" w:type="dxa"/>
            <w:gridSpan w:val="3"/>
            <w:tcBorders>
              <w:top w:val="single" w:sz="4" w:space="0" w:color="auto"/>
              <w:bottom w:val="single" w:sz="4" w:space="0" w:color="auto"/>
            </w:tcBorders>
            <w:shd w:val="clear" w:color="auto" w:fill="FFFFFF"/>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9A9F4" w14:textId="77777777" w:rsidR="00662D2A" w:rsidRDefault="00662D2A" w:rsidP="001D42A0">
            <w:pPr>
              <w:rPr>
                <w:rFonts w:cs="Arial"/>
              </w:rPr>
            </w:pPr>
            <w:r>
              <w:rPr>
                <w:rFonts w:cs="Arial"/>
              </w:rPr>
              <w:t>Agreed</w:t>
            </w:r>
          </w:p>
          <w:p w14:paraId="587A6173" w14:textId="2222BF17" w:rsidR="001D42A0" w:rsidRPr="00D95972" w:rsidRDefault="001D42A0" w:rsidP="001D42A0">
            <w:pPr>
              <w:rPr>
                <w:rFonts w:cs="Arial"/>
              </w:rPr>
            </w:pPr>
          </w:p>
        </w:tc>
      </w:tr>
      <w:tr w:rsidR="001D42A0" w:rsidRPr="00D95972" w14:paraId="388A8527" w14:textId="77777777" w:rsidTr="0089124A">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EC11742" w14:textId="10CF4B57" w:rsidR="001D42A0" w:rsidRPr="00D95972" w:rsidRDefault="00D45E12" w:rsidP="001D42A0">
            <w:pPr>
              <w:rPr>
                <w:rFonts w:cs="Arial"/>
              </w:rPr>
            </w:pPr>
            <w:hyperlink r:id="rId74" w:history="1">
              <w:r w:rsidR="00EF5DB6">
                <w:rPr>
                  <w:rStyle w:val="Hyperlink"/>
                </w:rPr>
                <w:t>C1-221268</w:t>
              </w:r>
            </w:hyperlink>
          </w:p>
        </w:tc>
        <w:tc>
          <w:tcPr>
            <w:tcW w:w="4328" w:type="dxa"/>
            <w:gridSpan w:val="3"/>
            <w:tcBorders>
              <w:top w:val="single" w:sz="4" w:space="0" w:color="auto"/>
              <w:bottom w:val="single" w:sz="4" w:space="0" w:color="auto"/>
            </w:tcBorders>
            <w:shd w:val="clear" w:color="auto" w:fill="FFFFFF"/>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410CA" w14:textId="77777777" w:rsidR="00662D2A" w:rsidRDefault="00662D2A" w:rsidP="001D42A0">
            <w:pPr>
              <w:rPr>
                <w:rFonts w:cs="Arial"/>
              </w:rPr>
            </w:pPr>
            <w:r>
              <w:rPr>
                <w:rFonts w:cs="Arial"/>
              </w:rPr>
              <w:t>Agreed</w:t>
            </w:r>
          </w:p>
          <w:p w14:paraId="4CCEE741" w14:textId="4FC9ABE3" w:rsidR="001D42A0" w:rsidRPr="00D95972" w:rsidRDefault="001D42A0" w:rsidP="001D42A0">
            <w:pPr>
              <w:rPr>
                <w:rFonts w:cs="Arial"/>
              </w:rPr>
            </w:pPr>
          </w:p>
        </w:tc>
      </w:tr>
      <w:tr w:rsidR="00091208" w:rsidRPr="00D95972" w14:paraId="43BDDF0D" w14:textId="77777777" w:rsidTr="00642CD8">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5C95246D" w14:textId="03111878" w:rsidR="00091208" w:rsidRPr="00D95972" w:rsidRDefault="00D45E12" w:rsidP="001D42A0">
            <w:pPr>
              <w:rPr>
                <w:rFonts w:cs="Arial"/>
              </w:rPr>
            </w:pPr>
            <w:hyperlink r:id="rId75" w:history="1">
              <w:r w:rsidR="007364A2">
                <w:rPr>
                  <w:rStyle w:val="Hyperlink"/>
                </w:rPr>
                <w:t>C1-221670</w:t>
              </w:r>
            </w:hyperlink>
          </w:p>
        </w:tc>
        <w:tc>
          <w:tcPr>
            <w:tcW w:w="4328"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642CD8" w:rsidRPr="00D95972" w14:paraId="29E48272" w14:textId="77777777" w:rsidTr="00642CD8">
        <w:tc>
          <w:tcPr>
            <w:tcW w:w="976" w:type="dxa"/>
            <w:tcBorders>
              <w:top w:val="nil"/>
              <w:left w:val="thinThickThinSmallGap" w:sz="24" w:space="0" w:color="auto"/>
              <w:bottom w:val="nil"/>
            </w:tcBorders>
            <w:shd w:val="clear" w:color="auto" w:fill="auto"/>
          </w:tcPr>
          <w:p w14:paraId="4057FAC4" w14:textId="77777777" w:rsidR="00642CD8" w:rsidRPr="00D95972" w:rsidRDefault="00642CD8" w:rsidP="00642CD8">
            <w:pPr>
              <w:rPr>
                <w:rFonts w:cs="Arial"/>
              </w:rPr>
            </w:pPr>
          </w:p>
        </w:tc>
        <w:tc>
          <w:tcPr>
            <w:tcW w:w="1317" w:type="dxa"/>
            <w:gridSpan w:val="2"/>
            <w:tcBorders>
              <w:top w:val="nil"/>
              <w:bottom w:val="nil"/>
            </w:tcBorders>
            <w:shd w:val="clear" w:color="auto" w:fill="auto"/>
          </w:tcPr>
          <w:p w14:paraId="0A3C0B0C" w14:textId="77777777" w:rsidR="00642CD8" w:rsidRPr="00D95972" w:rsidRDefault="00642CD8" w:rsidP="00642CD8">
            <w:pPr>
              <w:rPr>
                <w:rFonts w:cs="Arial"/>
              </w:rPr>
            </w:pPr>
          </w:p>
        </w:tc>
        <w:tc>
          <w:tcPr>
            <w:tcW w:w="951" w:type="dxa"/>
            <w:tcBorders>
              <w:top w:val="single" w:sz="4" w:space="0" w:color="auto"/>
              <w:bottom w:val="single" w:sz="4" w:space="0" w:color="auto"/>
            </w:tcBorders>
            <w:shd w:val="clear" w:color="auto" w:fill="FFFF00"/>
          </w:tcPr>
          <w:p w14:paraId="3C8076AB" w14:textId="0302BCD3" w:rsidR="00642CD8" w:rsidRPr="00D95972" w:rsidRDefault="00642CD8" w:rsidP="00642CD8">
            <w:pPr>
              <w:rPr>
                <w:rFonts w:cs="Arial"/>
              </w:rPr>
            </w:pPr>
            <w:r w:rsidRPr="00642CD8">
              <w:t>C1-221748</w:t>
            </w:r>
          </w:p>
        </w:tc>
        <w:tc>
          <w:tcPr>
            <w:tcW w:w="4328" w:type="dxa"/>
            <w:gridSpan w:val="3"/>
            <w:tcBorders>
              <w:top w:val="single" w:sz="4" w:space="0" w:color="auto"/>
              <w:bottom w:val="single" w:sz="4" w:space="0" w:color="auto"/>
            </w:tcBorders>
            <w:shd w:val="clear" w:color="auto" w:fill="FFFF00"/>
          </w:tcPr>
          <w:p w14:paraId="27555783" w14:textId="77777777" w:rsidR="00642CD8" w:rsidRPr="00D95972" w:rsidRDefault="00642CD8" w:rsidP="00642CD8">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100B0AD1" w14:textId="77777777" w:rsidR="00642CD8" w:rsidRPr="00D95972" w:rsidRDefault="00642CD8" w:rsidP="00642CD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12AABFAE" w14:textId="77777777" w:rsidR="00642CD8" w:rsidRPr="00D95972" w:rsidRDefault="00642CD8" w:rsidP="00642CD8">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7F48C" w14:textId="77777777" w:rsidR="00642CD8" w:rsidRDefault="00642CD8" w:rsidP="00642CD8">
            <w:pPr>
              <w:rPr>
                <w:ins w:id="47" w:author="Nokia User" w:date="2022-02-24T08:08:00Z"/>
                <w:rFonts w:cs="Arial"/>
              </w:rPr>
            </w:pPr>
            <w:ins w:id="48" w:author="Nokia User" w:date="2022-02-24T08:08:00Z">
              <w:r>
                <w:rPr>
                  <w:rFonts w:cs="Arial"/>
                </w:rPr>
                <w:t>Revision of C1-221668</w:t>
              </w:r>
            </w:ins>
          </w:p>
          <w:p w14:paraId="3382D296" w14:textId="3CD59E55" w:rsidR="00642CD8" w:rsidRDefault="00642CD8" w:rsidP="00642CD8">
            <w:pPr>
              <w:rPr>
                <w:ins w:id="49" w:author="Nokia User" w:date="2022-02-24T08:08:00Z"/>
                <w:rFonts w:cs="Arial"/>
              </w:rPr>
            </w:pPr>
            <w:ins w:id="50" w:author="Nokia User" w:date="2022-02-24T08:08:00Z">
              <w:r>
                <w:rPr>
                  <w:rFonts w:cs="Arial"/>
                </w:rPr>
                <w:t>_________________________________________</w:t>
              </w:r>
            </w:ins>
          </w:p>
          <w:p w14:paraId="3B884230" w14:textId="1B1298F6" w:rsidR="00642CD8" w:rsidRDefault="00642CD8" w:rsidP="00642CD8">
            <w:pPr>
              <w:rPr>
                <w:rFonts w:cs="Arial"/>
              </w:rPr>
            </w:pPr>
            <w:r>
              <w:rPr>
                <w:rFonts w:cs="Arial"/>
              </w:rPr>
              <w:t>Cover page, release incorrect</w:t>
            </w:r>
          </w:p>
          <w:p w14:paraId="75600C51" w14:textId="77777777" w:rsidR="00642CD8" w:rsidRDefault="00642CD8" w:rsidP="00642CD8">
            <w:pPr>
              <w:rPr>
                <w:rFonts w:cs="Arial"/>
              </w:rPr>
            </w:pPr>
          </w:p>
          <w:p w14:paraId="00C57A50" w14:textId="77777777" w:rsidR="00642CD8" w:rsidRDefault="00642CD8" w:rsidP="00642CD8">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32F1FE58" w14:textId="77777777" w:rsidR="00642CD8" w:rsidRDefault="00642CD8" w:rsidP="00642CD8">
            <w:pPr>
              <w:rPr>
                <w:rFonts w:cs="Arial"/>
                <w:color w:val="000000"/>
                <w:lang w:val="en-US"/>
              </w:rPr>
            </w:pPr>
            <w:r>
              <w:rPr>
                <w:rFonts w:cs="Arial"/>
                <w:color w:val="000000"/>
                <w:lang w:val="en-US"/>
              </w:rPr>
              <w:t>Rev required</w:t>
            </w:r>
          </w:p>
          <w:p w14:paraId="08B7410D" w14:textId="77777777" w:rsidR="00642CD8" w:rsidRDefault="00642CD8" w:rsidP="00642CD8">
            <w:pPr>
              <w:rPr>
                <w:rFonts w:cs="Arial"/>
                <w:color w:val="000000"/>
                <w:lang w:val="en-US"/>
              </w:rPr>
            </w:pPr>
          </w:p>
          <w:p w14:paraId="79474ED9" w14:textId="77777777" w:rsidR="00642CD8" w:rsidRDefault="00642CD8" w:rsidP="00642CD8">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FA8C917" w14:textId="77777777" w:rsidR="00642CD8" w:rsidRDefault="00642CD8" w:rsidP="00642CD8">
            <w:pPr>
              <w:rPr>
                <w:rFonts w:cs="Arial"/>
                <w:color w:val="000000"/>
                <w:lang w:val="en-US"/>
              </w:rPr>
            </w:pPr>
            <w:r>
              <w:rPr>
                <w:rFonts w:cs="Arial"/>
                <w:color w:val="000000"/>
                <w:lang w:val="en-US"/>
              </w:rPr>
              <w:t>Replies</w:t>
            </w:r>
          </w:p>
          <w:p w14:paraId="493748F4" w14:textId="77777777" w:rsidR="00642CD8" w:rsidRDefault="00642CD8" w:rsidP="00642CD8">
            <w:pPr>
              <w:rPr>
                <w:rFonts w:cs="Arial"/>
                <w:color w:val="000000"/>
                <w:lang w:val="en-US"/>
              </w:rPr>
            </w:pPr>
          </w:p>
          <w:p w14:paraId="68F68B0F" w14:textId="77777777" w:rsidR="00642CD8" w:rsidRDefault="00642CD8" w:rsidP="00642CD8">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5541B728" w14:textId="77777777" w:rsidR="00642CD8" w:rsidRDefault="00642CD8" w:rsidP="00642CD8">
            <w:pPr>
              <w:rPr>
                <w:rFonts w:cs="Arial"/>
                <w:color w:val="000000"/>
                <w:lang w:val="en-US"/>
              </w:rPr>
            </w:pPr>
            <w:r>
              <w:rPr>
                <w:rFonts w:cs="Arial"/>
                <w:color w:val="000000"/>
                <w:lang w:val="en-US"/>
              </w:rPr>
              <w:t>Rev required</w:t>
            </w:r>
          </w:p>
          <w:p w14:paraId="551C6B45" w14:textId="77777777" w:rsidR="00642CD8" w:rsidRDefault="00642CD8" w:rsidP="00642CD8">
            <w:pPr>
              <w:rPr>
                <w:rFonts w:cs="Arial"/>
                <w:color w:val="000000"/>
                <w:lang w:val="en-US"/>
              </w:rPr>
            </w:pPr>
          </w:p>
          <w:p w14:paraId="3E4C2BEE" w14:textId="77777777" w:rsidR="00642CD8" w:rsidRDefault="00642CD8" w:rsidP="00642CD8">
            <w:pPr>
              <w:rPr>
                <w:rFonts w:cs="Arial"/>
                <w:color w:val="000000"/>
                <w:lang w:val="en-US"/>
              </w:rPr>
            </w:pPr>
            <w:r>
              <w:rPr>
                <w:rFonts w:cs="Arial"/>
                <w:color w:val="000000"/>
                <w:lang w:val="en-US"/>
              </w:rPr>
              <w:t>Thomas mon 0952</w:t>
            </w:r>
          </w:p>
          <w:p w14:paraId="0B3E1897" w14:textId="77777777" w:rsidR="00642CD8" w:rsidRDefault="00642CD8" w:rsidP="00642CD8">
            <w:pPr>
              <w:rPr>
                <w:rFonts w:cs="Arial"/>
                <w:color w:val="000000"/>
                <w:lang w:val="en-US"/>
              </w:rPr>
            </w:pPr>
            <w:r>
              <w:rPr>
                <w:rFonts w:cs="Arial"/>
                <w:color w:val="000000"/>
                <w:lang w:val="en-US"/>
              </w:rPr>
              <w:t>New rev</w:t>
            </w:r>
          </w:p>
          <w:p w14:paraId="68420523" w14:textId="77777777" w:rsidR="00642CD8" w:rsidRDefault="00642CD8" w:rsidP="00642CD8">
            <w:pPr>
              <w:rPr>
                <w:rFonts w:cs="Arial"/>
                <w:color w:val="000000"/>
                <w:lang w:val="en-US"/>
              </w:rPr>
            </w:pPr>
          </w:p>
          <w:p w14:paraId="47CBF6F7" w14:textId="77777777" w:rsidR="00642CD8" w:rsidRDefault="00642CD8" w:rsidP="00642CD8">
            <w:pPr>
              <w:rPr>
                <w:rFonts w:cs="Arial"/>
                <w:color w:val="000000"/>
                <w:lang w:val="en-US"/>
              </w:rPr>
            </w:pPr>
            <w:r>
              <w:rPr>
                <w:rFonts w:cs="Arial"/>
                <w:color w:val="000000"/>
                <w:lang w:val="en-US"/>
              </w:rPr>
              <w:t>Lin mon 1122</w:t>
            </w:r>
          </w:p>
          <w:p w14:paraId="76CE471B" w14:textId="77777777" w:rsidR="00642CD8" w:rsidRDefault="00642CD8" w:rsidP="00642CD8">
            <w:pPr>
              <w:rPr>
                <w:rFonts w:cs="Arial"/>
                <w:color w:val="000000"/>
                <w:lang w:val="en-US"/>
              </w:rPr>
            </w:pPr>
            <w:r>
              <w:rPr>
                <w:rFonts w:cs="Arial"/>
                <w:color w:val="000000"/>
                <w:lang w:val="en-US"/>
              </w:rPr>
              <w:t>Rev required</w:t>
            </w:r>
          </w:p>
          <w:p w14:paraId="628ACDCB" w14:textId="77777777" w:rsidR="00642CD8" w:rsidRDefault="00642CD8" w:rsidP="00642CD8">
            <w:pPr>
              <w:rPr>
                <w:rFonts w:cs="Arial"/>
                <w:color w:val="000000"/>
                <w:lang w:val="en-US"/>
              </w:rPr>
            </w:pPr>
          </w:p>
          <w:p w14:paraId="0205CFAC" w14:textId="77777777" w:rsidR="00642CD8" w:rsidRDefault="00642CD8" w:rsidP="00642CD8">
            <w:pPr>
              <w:rPr>
                <w:rFonts w:cs="Arial"/>
                <w:color w:val="000000"/>
                <w:lang w:val="en-US"/>
              </w:rPr>
            </w:pPr>
            <w:r>
              <w:rPr>
                <w:rFonts w:cs="Arial"/>
                <w:color w:val="000000"/>
                <w:lang w:val="en-US"/>
              </w:rPr>
              <w:t xml:space="preserve">Thomas </w:t>
            </w:r>
            <w:proofErr w:type="spellStart"/>
            <w:r>
              <w:rPr>
                <w:rFonts w:cs="Arial"/>
                <w:color w:val="000000"/>
                <w:lang w:val="en-US"/>
              </w:rPr>
              <w:t>tue</w:t>
            </w:r>
            <w:proofErr w:type="spellEnd"/>
            <w:r>
              <w:rPr>
                <w:rFonts w:cs="Arial"/>
                <w:color w:val="000000"/>
                <w:lang w:val="en-US"/>
              </w:rPr>
              <w:t xml:space="preserve"> 1014</w:t>
            </w:r>
          </w:p>
          <w:p w14:paraId="33FCB4AE" w14:textId="77777777" w:rsidR="00642CD8" w:rsidRDefault="00642CD8" w:rsidP="00642CD8">
            <w:pPr>
              <w:rPr>
                <w:rFonts w:cs="Arial"/>
                <w:color w:val="000000"/>
                <w:lang w:val="en-US"/>
              </w:rPr>
            </w:pPr>
            <w:r>
              <w:rPr>
                <w:rFonts w:cs="Arial"/>
                <w:color w:val="000000"/>
                <w:lang w:val="en-US"/>
              </w:rPr>
              <w:t>Provides rev</w:t>
            </w:r>
          </w:p>
          <w:p w14:paraId="00AC3DBA" w14:textId="77777777" w:rsidR="00642CD8" w:rsidRDefault="00642CD8" w:rsidP="00642CD8">
            <w:pPr>
              <w:rPr>
                <w:rFonts w:cs="Arial"/>
                <w:color w:val="000000"/>
                <w:lang w:val="en-US"/>
              </w:rPr>
            </w:pPr>
          </w:p>
          <w:p w14:paraId="6AC8A9C3" w14:textId="77777777" w:rsidR="00642CD8" w:rsidRDefault="00642CD8" w:rsidP="00642CD8">
            <w:pPr>
              <w:rPr>
                <w:rFonts w:cs="Arial"/>
                <w:color w:val="000000"/>
                <w:lang w:val="en-US"/>
              </w:rPr>
            </w:pPr>
            <w:r>
              <w:rPr>
                <w:rFonts w:cs="Arial"/>
                <w:color w:val="000000"/>
                <w:lang w:val="en-US"/>
              </w:rPr>
              <w:t>Lin wed 0726</w:t>
            </w:r>
          </w:p>
          <w:p w14:paraId="2F258997" w14:textId="77777777" w:rsidR="00642CD8" w:rsidRDefault="00642CD8" w:rsidP="00642CD8">
            <w:pPr>
              <w:rPr>
                <w:rFonts w:cs="Arial"/>
                <w:color w:val="000000"/>
                <w:lang w:val="en-US"/>
              </w:rPr>
            </w:pPr>
            <w:r>
              <w:rPr>
                <w:rFonts w:cs="Arial"/>
                <w:color w:val="000000"/>
                <w:lang w:val="en-US"/>
              </w:rPr>
              <w:t>fine</w:t>
            </w:r>
          </w:p>
          <w:p w14:paraId="4E1C2C83" w14:textId="77777777" w:rsidR="00642CD8" w:rsidRPr="00D95972" w:rsidRDefault="00642CD8" w:rsidP="00642CD8">
            <w:pPr>
              <w:rPr>
                <w:rFonts w:cs="Arial"/>
              </w:rPr>
            </w:pPr>
          </w:p>
        </w:tc>
      </w:tr>
      <w:tr w:rsidR="00642CD8" w:rsidRPr="00D95972" w14:paraId="3ED7875A" w14:textId="77777777" w:rsidTr="00642CD8">
        <w:tc>
          <w:tcPr>
            <w:tcW w:w="976" w:type="dxa"/>
            <w:tcBorders>
              <w:top w:val="nil"/>
              <w:left w:val="thinThickThinSmallGap" w:sz="24" w:space="0" w:color="auto"/>
              <w:bottom w:val="nil"/>
            </w:tcBorders>
            <w:shd w:val="clear" w:color="auto" w:fill="auto"/>
          </w:tcPr>
          <w:p w14:paraId="256F8DAA" w14:textId="77777777" w:rsidR="00642CD8" w:rsidRPr="00D95972" w:rsidRDefault="00642CD8" w:rsidP="00642CD8">
            <w:pPr>
              <w:rPr>
                <w:rFonts w:cs="Arial"/>
              </w:rPr>
            </w:pPr>
          </w:p>
        </w:tc>
        <w:tc>
          <w:tcPr>
            <w:tcW w:w="1317" w:type="dxa"/>
            <w:gridSpan w:val="2"/>
            <w:tcBorders>
              <w:top w:val="nil"/>
              <w:bottom w:val="nil"/>
            </w:tcBorders>
            <w:shd w:val="clear" w:color="auto" w:fill="auto"/>
          </w:tcPr>
          <w:p w14:paraId="439A67CF" w14:textId="77777777" w:rsidR="00642CD8" w:rsidRPr="00D95972" w:rsidRDefault="00642CD8" w:rsidP="00642CD8">
            <w:pPr>
              <w:rPr>
                <w:rFonts w:cs="Arial"/>
              </w:rPr>
            </w:pPr>
          </w:p>
        </w:tc>
        <w:tc>
          <w:tcPr>
            <w:tcW w:w="951" w:type="dxa"/>
            <w:tcBorders>
              <w:top w:val="single" w:sz="4" w:space="0" w:color="auto"/>
              <w:bottom w:val="single" w:sz="4" w:space="0" w:color="auto"/>
            </w:tcBorders>
            <w:shd w:val="clear" w:color="auto" w:fill="FFFFFF"/>
          </w:tcPr>
          <w:p w14:paraId="158D3AC1" w14:textId="77777777" w:rsidR="00642CD8" w:rsidRPr="00642CD8" w:rsidRDefault="00642CD8" w:rsidP="00642CD8"/>
        </w:tc>
        <w:tc>
          <w:tcPr>
            <w:tcW w:w="4328" w:type="dxa"/>
            <w:gridSpan w:val="3"/>
            <w:tcBorders>
              <w:top w:val="single" w:sz="4" w:space="0" w:color="auto"/>
              <w:bottom w:val="single" w:sz="4" w:space="0" w:color="auto"/>
            </w:tcBorders>
            <w:shd w:val="clear" w:color="auto" w:fill="FFFFFF"/>
          </w:tcPr>
          <w:p w14:paraId="6613CDAF" w14:textId="77777777" w:rsidR="00642CD8" w:rsidRDefault="00642CD8" w:rsidP="00642CD8">
            <w:pPr>
              <w:rPr>
                <w:rFonts w:cs="Arial"/>
              </w:rPr>
            </w:pPr>
          </w:p>
        </w:tc>
        <w:tc>
          <w:tcPr>
            <w:tcW w:w="1767" w:type="dxa"/>
            <w:tcBorders>
              <w:top w:val="single" w:sz="4" w:space="0" w:color="auto"/>
              <w:bottom w:val="single" w:sz="4" w:space="0" w:color="auto"/>
            </w:tcBorders>
            <w:shd w:val="clear" w:color="auto" w:fill="FFFFFF"/>
          </w:tcPr>
          <w:p w14:paraId="20C6AF08" w14:textId="77777777" w:rsidR="00642CD8" w:rsidRDefault="00642CD8" w:rsidP="00642CD8">
            <w:pPr>
              <w:rPr>
                <w:rFonts w:cs="Arial"/>
              </w:rPr>
            </w:pPr>
          </w:p>
        </w:tc>
        <w:tc>
          <w:tcPr>
            <w:tcW w:w="826" w:type="dxa"/>
            <w:tcBorders>
              <w:top w:val="single" w:sz="4" w:space="0" w:color="auto"/>
              <w:bottom w:val="single" w:sz="4" w:space="0" w:color="auto"/>
            </w:tcBorders>
            <w:shd w:val="clear" w:color="auto" w:fill="FFFFFF"/>
          </w:tcPr>
          <w:p w14:paraId="0135946F" w14:textId="77777777" w:rsidR="00642CD8" w:rsidRDefault="00642CD8" w:rsidP="00642C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8C2795" w14:textId="77777777" w:rsidR="00642CD8" w:rsidRDefault="00642CD8" w:rsidP="00642CD8">
            <w:pPr>
              <w:rPr>
                <w:rFonts w:cs="Arial"/>
              </w:rPr>
            </w:pPr>
          </w:p>
        </w:tc>
      </w:tr>
      <w:tr w:rsidR="001D42A0" w:rsidRPr="00D95972" w14:paraId="3744750A" w14:textId="77777777" w:rsidTr="0089124A">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89124A">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951"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89124A">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89124A">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89124A">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951"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89124A">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89124A">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89124A">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951"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89124A">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89124A">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89124A">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51" w:name="_Hlk42849210"/>
            <w:r>
              <w:t>5G_</w:t>
            </w:r>
            <w:r>
              <w:rPr>
                <w:rFonts w:hint="eastAsia"/>
                <w:lang w:eastAsia="zh-CN"/>
              </w:rPr>
              <w:t>eLCS</w:t>
            </w:r>
            <w:r>
              <w:rPr>
                <w:lang w:eastAsia="zh-CN"/>
              </w:rPr>
              <w:t xml:space="preserve"> </w:t>
            </w:r>
            <w:bookmarkEnd w:id="51"/>
            <w:r>
              <w:rPr>
                <w:lang w:eastAsia="zh-CN"/>
              </w:rPr>
              <w:t>(CT4)</w:t>
            </w:r>
          </w:p>
        </w:tc>
        <w:tc>
          <w:tcPr>
            <w:tcW w:w="951"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89124A">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89124A">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89124A">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951"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89124A">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2281018E" w14:textId="1907B738" w:rsidR="001D42A0" w:rsidRPr="00D95972" w:rsidRDefault="00D45E12" w:rsidP="001D42A0">
            <w:pPr>
              <w:rPr>
                <w:rFonts w:cs="Arial"/>
              </w:rPr>
            </w:pPr>
            <w:hyperlink r:id="rId76" w:history="1">
              <w:r w:rsidR="00EE7758">
                <w:rPr>
                  <w:rStyle w:val="Hyperlink"/>
                </w:rPr>
                <w:t>C1-221445</w:t>
              </w:r>
            </w:hyperlink>
          </w:p>
        </w:tc>
        <w:tc>
          <w:tcPr>
            <w:tcW w:w="4328"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89124A">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9FEF8C" w14:textId="0CDECB5A" w:rsidR="00C764B9" w:rsidRPr="00D95972" w:rsidRDefault="00D45E12" w:rsidP="001D42A0">
            <w:pPr>
              <w:rPr>
                <w:rFonts w:cs="Arial"/>
              </w:rPr>
            </w:pPr>
            <w:hyperlink r:id="rId77" w:history="1">
              <w:r w:rsidR="00EE7758">
                <w:rPr>
                  <w:rStyle w:val="Hyperlink"/>
                </w:rPr>
                <w:t>C1-221446</w:t>
              </w:r>
            </w:hyperlink>
          </w:p>
        </w:tc>
        <w:tc>
          <w:tcPr>
            <w:tcW w:w="4328"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89124A">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26795A4F" w14:textId="7BEC12DC" w:rsidR="00C764B9" w:rsidRPr="00D95972" w:rsidRDefault="00D45E12" w:rsidP="001D42A0">
            <w:pPr>
              <w:rPr>
                <w:rFonts w:cs="Arial"/>
              </w:rPr>
            </w:pPr>
            <w:hyperlink r:id="rId78" w:history="1">
              <w:r w:rsidR="00EE7758">
                <w:rPr>
                  <w:rStyle w:val="Hyperlink"/>
                </w:rPr>
                <w:t>C1-221514</w:t>
              </w:r>
            </w:hyperlink>
          </w:p>
        </w:tc>
        <w:tc>
          <w:tcPr>
            <w:tcW w:w="4328"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89124A">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7EDCB6" w14:textId="69ABFC88" w:rsidR="00C764B9" w:rsidRPr="00D95972" w:rsidRDefault="00D45E12" w:rsidP="001D42A0">
            <w:pPr>
              <w:rPr>
                <w:rFonts w:cs="Arial"/>
              </w:rPr>
            </w:pPr>
            <w:hyperlink r:id="rId79" w:history="1">
              <w:r w:rsidR="00EE7758">
                <w:rPr>
                  <w:rStyle w:val="Hyperlink"/>
                </w:rPr>
                <w:t>C1-221517</w:t>
              </w:r>
            </w:hyperlink>
          </w:p>
        </w:tc>
        <w:tc>
          <w:tcPr>
            <w:tcW w:w="4328"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89124A">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89124A">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951"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89124A">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69C85366" w14:textId="51F01E93" w:rsidR="001D42A0" w:rsidRPr="00D95972" w:rsidRDefault="00D45E12" w:rsidP="001D42A0">
            <w:pPr>
              <w:rPr>
                <w:rFonts w:cs="Arial"/>
              </w:rPr>
            </w:pPr>
            <w:hyperlink r:id="rId80" w:history="1">
              <w:r w:rsidR="00EE7758">
                <w:rPr>
                  <w:rStyle w:val="Hyperlink"/>
                </w:rPr>
                <w:t>C1-221464</w:t>
              </w:r>
            </w:hyperlink>
          </w:p>
        </w:tc>
        <w:tc>
          <w:tcPr>
            <w:tcW w:w="4328"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89124A">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79C83286" w14:textId="11EECCEE" w:rsidR="00C764B9" w:rsidRPr="00D95972" w:rsidRDefault="00D45E12" w:rsidP="001D42A0">
            <w:pPr>
              <w:rPr>
                <w:rFonts w:cs="Arial"/>
              </w:rPr>
            </w:pPr>
            <w:hyperlink r:id="rId81" w:history="1">
              <w:r w:rsidR="00EE7758">
                <w:rPr>
                  <w:rStyle w:val="Hyperlink"/>
                </w:rPr>
                <w:t>C1-221467</w:t>
              </w:r>
            </w:hyperlink>
          </w:p>
        </w:tc>
        <w:tc>
          <w:tcPr>
            <w:tcW w:w="4328"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89124A">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66A9724F" w14:textId="0CD5DA83" w:rsidR="00C764B9" w:rsidRPr="00D95972" w:rsidRDefault="00D45E12" w:rsidP="001D42A0">
            <w:pPr>
              <w:rPr>
                <w:rFonts w:cs="Arial"/>
              </w:rPr>
            </w:pPr>
            <w:hyperlink r:id="rId82" w:history="1">
              <w:r w:rsidR="00EE7758">
                <w:rPr>
                  <w:rStyle w:val="Hyperlink"/>
                </w:rPr>
                <w:t>C1-221468</w:t>
              </w:r>
            </w:hyperlink>
          </w:p>
        </w:tc>
        <w:tc>
          <w:tcPr>
            <w:tcW w:w="4328"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 xml:space="preserve">CR 0227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lastRenderedPageBreak/>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89124A">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76F60B96" w14:textId="1AB7AB4D" w:rsidR="00C764B9" w:rsidRPr="00D95972" w:rsidRDefault="00D45E12" w:rsidP="001D42A0">
            <w:pPr>
              <w:rPr>
                <w:rFonts w:cs="Arial"/>
              </w:rPr>
            </w:pPr>
            <w:hyperlink r:id="rId83" w:history="1">
              <w:r w:rsidR="00EE7758">
                <w:rPr>
                  <w:rStyle w:val="Hyperlink"/>
                </w:rPr>
                <w:t>C1-221470</w:t>
              </w:r>
            </w:hyperlink>
          </w:p>
        </w:tc>
        <w:tc>
          <w:tcPr>
            <w:tcW w:w="4328"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89124A">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6B143F44" w14:textId="74D4AF9D" w:rsidR="00C764B9" w:rsidRPr="00D95972" w:rsidRDefault="00D45E12" w:rsidP="001D42A0">
            <w:pPr>
              <w:rPr>
                <w:rFonts w:cs="Arial"/>
              </w:rPr>
            </w:pPr>
            <w:hyperlink r:id="rId84" w:history="1">
              <w:r w:rsidR="007364A2">
                <w:rPr>
                  <w:rStyle w:val="Hyperlink"/>
                </w:rPr>
                <w:t>C1-221471</w:t>
              </w:r>
            </w:hyperlink>
          </w:p>
        </w:tc>
        <w:tc>
          <w:tcPr>
            <w:tcW w:w="4328"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89124A">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25BC98CD" w14:textId="14B773E3" w:rsidR="00C764B9" w:rsidRPr="00D95972" w:rsidRDefault="00D45E12" w:rsidP="001D42A0">
            <w:pPr>
              <w:rPr>
                <w:rFonts w:cs="Arial"/>
              </w:rPr>
            </w:pPr>
            <w:hyperlink r:id="rId85" w:history="1">
              <w:r w:rsidR="007364A2">
                <w:rPr>
                  <w:rStyle w:val="Hyperlink"/>
                </w:rPr>
                <w:t>C1-221472</w:t>
              </w:r>
            </w:hyperlink>
          </w:p>
        </w:tc>
        <w:tc>
          <w:tcPr>
            <w:tcW w:w="4328"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89124A">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36098700" w14:textId="2B8FCDF7" w:rsidR="00091208" w:rsidRPr="00D95972" w:rsidRDefault="00D45E12" w:rsidP="001D42A0">
            <w:pPr>
              <w:rPr>
                <w:rFonts w:cs="Arial"/>
              </w:rPr>
            </w:pPr>
            <w:hyperlink r:id="rId86" w:history="1">
              <w:r w:rsidR="007364A2">
                <w:rPr>
                  <w:rStyle w:val="Hyperlink"/>
                </w:rPr>
                <w:t>C1-221561</w:t>
              </w:r>
            </w:hyperlink>
          </w:p>
        </w:tc>
        <w:tc>
          <w:tcPr>
            <w:tcW w:w="4328"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89124A">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06DC2851" w14:textId="435FB0C2" w:rsidR="00091208" w:rsidRPr="00D95972" w:rsidRDefault="00D45E12" w:rsidP="001D42A0">
            <w:pPr>
              <w:rPr>
                <w:rFonts w:cs="Arial"/>
              </w:rPr>
            </w:pPr>
            <w:hyperlink r:id="rId87" w:history="1">
              <w:r w:rsidR="007364A2">
                <w:rPr>
                  <w:rStyle w:val="Hyperlink"/>
                </w:rPr>
                <w:t>C1-221562</w:t>
              </w:r>
            </w:hyperlink>
          </w:p>
        </w:tc>
        <w:tc>
          <w:tcPr>
            <w:tcW w:w="4328"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89124A">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951"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328"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89124A">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951"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328"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89124A">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89124A">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951"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89124A">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89124A">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89124A">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89124A">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89124A">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328"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89124A">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951"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BF3186">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F436148" w14:textId="7E0C3627" w:rsidR="001D42A0" w:rsidRPr="00D95972" w:rsidRDefault="00D45E12" w:rsidP="001D42A0">
            <w:pPr>
              <w:rPr>
                <w:rFonts w:cs="Arial"/>
              </w:rPr>
            </w:pPr>
            <w:hyperlink r:id="rId88" w:history="1">
              <w:r w:rsidR="007364A2">
                <w:rPr>
                  <w:rStyle w:val="Hyperlink"/>
                </w:rPr>
                <w:t>C1-221084</w:t>
              </w:r>
            </w:hyperlink>
          </w:p>
        </w:tc>
        <w:tc>
          <w:tcPr>
            <w:tcW w:w="4328" w:type="dxa"/>
            <w:gridSpan w:val="3"/>
            <w:tcBorders>
              <w:top w:val="single" w:sz="4" w:space="0" w:color="auto"/>
              <w:bottom w:val="single" w:sz="4" w:space="0" w:color="auto"/>
            </w:tcBorders>
            <w:shd w:val="clear" w:color="auto" w:fill="FFFFFF"/>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FF"/>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EB50CE" w14:textId="77777777" w:rsidR="003357AD" w:rsidRDefault="003357AD" w:rsidP="001D42A0">
            <w:pPr>
              <w:rPr>
                <w:rFonts w:cs="Arial"/>
              </w:rPr>
            </w:pPr>
            <w:r>
              <w:rPr>
                <w:rFonts w:cs="Arial"/>
              </w:rPr>
              <w:t>Postponed</w:t>
            </w:r>
          </w:p>
          <w:p w14:paraId="6F75FCB4" w14:textId="4CD00EC1" w:rsidR="003357AD" w:rsidRDefault="003357AD" w:rsidP="001D42A0">
            <w:pPr>
              <w:rPr>
                <w:rFonts w:cs="Arial"/>
              </w:rPr>
            </w:pPr>
            <w:r>
              <w:rPr>
                <w:rFonts w:cs="Arial"/>
              </w:rPr>
              <w:t xml:space="preserve">Sung </w:t>
            </w:r>
            <w:proofErr w:type="spellStart"/>
            <w:r>
              <w:rPr>
                <w:rFonts w:cs="Arial"/>
              </w:rPr>
              <w:t>tue</w:t>
            </w:r>
            <w:proofErr w:type="spellEnd"/>
            <w:r>
              <w:rPr>
                <w:rFonts w:cs="Arial"/>
              </w:rPr>
              <w:t xml:space="preserve"> 1948</w:t>
            </w:r>
          </w:p>
          <w:p w14:paraId="0A4B1590" w14:textId="77777777" w:rsidR="003357AD" w:rsidRDefault="003357AD" w:rsidP="001D42A0">
            <w:pPr>
              <w:rPr>
                <w:rFonts w:cs="Arial"/>
              </w:rPr>
            </w:pPr>
          </w:p>
          <w:p w14:paraId="4C85F484" w14:textId="1C6C8586"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t>Acks Sung, new comments</w:t>
            </w:r>
          </w:p>
          <w:p w14:paraId="56C8AA6A" w14:textId="73038B10" w:rsidR="00426715" w:rsidRDefault="00426715" w:rsidP="005B0D76">
            <w:pPr>
              <w:rPr>
                <w:lang w:val="en-US"/>
              </w:rPr>
            </w:pPr>
          </w:p>
          <w:p w14:paraId="69FAE0F7" w14:textId="4F788DEE" w:rsidR="0018296B" w:rsidRDefault="0018296B" w:rsidP="005B0D76">
            <w:pPr>
              <w:rPr>
                <w:lang w:val="en-US"/>
              </w:rPr>
            </w:pPr>
            <w:r>
              <w:rPr>
                <w:lang w:val="en-US"/>
              </w:rPr>
              <w:t xml:space="preserve">Osama </w:t>
            </w:r>
            <w:proofErr w:type="spellStart"/>
            <w:r>
              <w:rPr>
                <w:lang w:val="en-US"/>
              </w:rPr>
              <w:t>tue</w:t>
            </w:r>
            <w:proofErr w:type="spellEnd"/>
            <w:r>
              <w:rPr>
                <w:lang w:val="en-US"/>
              </w:rPr>
              <w:t xml:space="preserve"> 1845</w:t>
            </w:r>
          </w:p>
          <w:p w14:paraId="5EE9C504" w14:textId="3496335A" w:rsidR="0018296B" w:rsidRDefault="0018296B" w:rsidP="005B0D76">
            <w:pPr>
              <w:rPr>
                <w:lang w:val="en-US"/>
              </w:rPr>
            </w:pPr>
            <w:r>
              <w:rPr>
                <w:lang w:val="en-US"/>
              </w:rPr>
              <w:t xml:space="preserve">Rel-16 cannot be agreed, only Rel-17 </w:t>
            </w:r>
          </w:p>
          <w:p w14:paraId="5C3F85D0" w14:textId="4A025CF2" w:rsidR="005B0D76" w:rsidRPr="00D95972" w:rsidRDefault="005B0D76" w:rsidP="001D42A0">
            <w:pPr>
              <w:rPr>
                <w:rFonts w:cs="Arial"/>
              </w:rPr>
            </w:pPr>
          </w:p>
        </w:tc>
      </w:tr>
      <w:tr w:rsidR="00BF3186" w:rsidRPr="00D95972" w14:paraId="05DDEAF9" w14:textId="77777777" w:rsidTr="00BF3186">
        <w:tc>
          <w:tcPr>
            <w:tcW w:w="976" w:type="dxa"/>
            <w:tcBorders>
              <w:top w:val="nil"/>
              <w:left w:val="thinThickThinSmallGap" w:sz="24" w:space="0" w:color="auto"/>
              <w:bottom w:val="nil"/>
            </w:tcBorders>
            <w:shd w:val="clear" w:color="auto" w:fill="auto"/>
          </w:tcPr>
          <w:p w14:paraId="3F0C9084" w14:textId="77777777" w:rsidR="00BF3186" w:rsidRPr="00D95972" w:rsidRDefault="00BF3186" w:rsidP="00BF3186">
            <w:pPr>
              <w:rPr>
                <w:rFonts w:cs="Arial"/>
              </w:rPr>
            </w:pPr>
          </w:p>
        </w:tc>
        <w:tc>
          <w:tcPr>
            <w:tcW w:w="1317" w:type="dxa"/>
            <w:gridSpan w:val="2"/>
            <w:tcBorders>
              <w:top w:val="nil"/>
              <w:bottom w:val="nil"/>
            </w:tcBorders>
            <w:shd w:val="clear" w:color="auto" w:fill="auto"/>
          </w:tcPr>
          <w:p w14:paraId="6010E92C" w14:textId="77777777" w:rsidR="00BF3186" w:rsidRPr="00D95972" w:rsidRDefault="00BF3186" w:rsidP="00BF3186">
            <w:pPr>
              <w:rPr>
                <w:rFonts w:cs="Arial"/>
              </w:rPr>
            </w:pPr>
          </w:p>
        </w:tc>
        <w:tc>
          <w:tcPr>
            <w:tcW w:w="951" w:type="dxa"/>
            <w:tcBorders>
              <w:top w:val="single" w:sz="4" w:space="0" w:color="auto"/>
              <w:bottom w:val="single" w:sz="4" w:space="0" w:color="auto"/>
            </w:tcBorders>
            <w:shd w:val="clear" w:color="auto" w:fill="FFFF00"/>
          </w:tcPr>
          <w:p w14:paraId="03CE394B" w14:textId="0C746F48" w:rsidR="00BF3186" w:rsidRPr="00F365E1" w:rsidRDefault="00BF3186" w:rsidP="00BF3186">
            <w:r w:rsidRPr="00BF3186">
              <w:t>C1-221952</w:t>
            </w:r>
          </w:p>
        </w:tc>
        <w:tc>
          <w:tcPr>
            <w:tcW w:w="4328" w:type="dxa"/>
            <w:gridSpan w:val="3"/>
            <w:tcBorders>
              <w:top w:val="single" w:sz="4" w:space="0" w:color="auto"/>
              <w:bottom w:val="single" w:sz="4" w:space="0" w:color="auto"/>
            </w:tcBorders>
            <w:shd w:val="clear" w:color="auto" w:fill="FFFF00"/>
          </w:tcPr>
          <w:p w14:paraId="1978B2D6" w14:textId="77777777" w:rsidR="00BF3186" w:rsidRDefault="00BF3186" w:rsidP="00BF3186">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4671853F" w14:textId="77777777" w:rsidR="00BF3186" w:rsidRDefault="00BF3186"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11A2FF" w14:textId="77777777" w:rsidR="00BF3186" w:rsidRDefault="00BF3186" w:rsidP="00BF3186">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C773" w14:textId="77777777" w:rsidR="00BF3186" w:rsidRDefault="00BF3186" w:rsidP="00BF3186">
            <w:pPr>
              <w:rPr>
                <w:ins w:id="52" w:author="Nokia User" w:date="2022-02-24T10:49:00Z"/>
                <w:lang w:val="en-US"/>
              </w:rPr>
            </w:pPr>
            <w:ins w:id="53" w:author="Nokia User" w:date="2022-02-24T10:49:00Z">
              <w:r>
                <w:rPr>
                  <w:lang w:val="en-US"/>
                </w:rPr>
                <w:t>Revision of C1-221085</w:t>
              </w:r>
            </w:ins>
          </w:p>
          <w:p w14:paraId="7EF578DF" w14:textId="2A2B02D7" w:rsidR="00BF3186" w:rsidRDefault="00BF3186" w:rsidP="00BF3186">
            <w:pPr>
              <w:rPr>
                <w:ins w:id="54" w:author="Nokia User" w:date="2022-02-24T10:49:00Z"/>
                <w:lang w:val="en-US"/>
              </w:rPr>
            </w:pPr>
            <w:ins w:id="55" w:author="Nokia User" w:date="2022-02-24T10:49:00Z">
              <w:r>
                <w:rPr>
                  <w:lang w:val="en-US"/>
                </w:rPr>
                <w:t>_________________________________________</w:t>
              </w:r>
            </w:ins>
          </w:p>
          <w:p w14:paraId="1BA6D3B3" w14:textId="69DDD9B2" w:rsidR="00BF3186" w:rsidRDefault="00BF3186" w:rsidP="00BF3186">
            <w:pPr>
              <w:rPr>
                <w:lang w:val="en-US"/>
              </w:rPr>
            </w:pPr>
            <w:r>
              <w:rPr>
                <w:lang w:val="en-US"/>
              </w:rPr>
              <w:t xml:space="preserve">Ivo </w:t>
            </w:r>
            <w:proofErr w:type="spellStart"/>
            <w:r>
              <w:rPr>
                <w:lang w:val="en-US"/>
              </w:rPr>
              <w:t>thu</w:t>
            </w:r>
            <w:proofErr w:type="spellEnd"/>
            <w:r>
              <w:rPr>
                <w:lang w:val="en-US"/>
              </w:rPr>
              <w:t xml:space="preserve"> 0840</w:t>
            </w:r>
          </w:p>
          <w:p w14:paraId="6A14434E" w14:textId="77777777" w:rsidR="00BF3186" w:rsidRDefault="00BF3186" w:rsidP="00BF3186">
            <w:pPr>
              <w:rPr>
                <w:lang w:val="en-US"/>
              </w:rPr>
            </w:pPr>
            <w:r>
              <w:rPr>
                <w:lang w:val="en-US"/>
              </w:rPr>
              <w:t>Rev required</w:t>
            </w:r>
          </w:p>
          <w:p w14:paraId="2666F9E7" w14:textId="77777777" w:rsidR="00BF3186" w:rsidRDefault="00BF3186" w:rsidP="00BF3186">
            <w:pPr>
              <w:rPr>
                <w:rFonts w:cs="Arial"/>
              </w:rPr>
            </w:pPr>
          </w:p>
          <w:p w14:paraId="578DE257" w14:textId="77777777" w:rsidR="00BF3186" w:rsidRDefault="00BF318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7931121F" w14:textId="77777777" w:rsidR="00BF3186" w:rsidRDefault="00BF3186" w:rsidP="00BF318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6A912C64" w14:textId="77777777" w:rsidR="00BF3186" w:rsidRDefault="00BF3186" w:rsidP="00BF3186">
            <w:pPr>
              <w:rPr>
                <w:rFonts w:cs="Arial"/>
              </w:rPr>
            </w:pPr>
          </w:p>
          <w:p w14:paraId="5E60DF5A" w14:textId="77777777" w:rsidR="00BF3186" w:rsidRDefault="00BF3186" w:rsidP="00BF3186">
            <w:pPr>
              <w:rPr>
                <w:rFonts w:cs="Arial"/>
              </w:rPr>
            </w:pPr>
            <w:r>
              <w:rPr>
                <w:rFonts w:cs="Arial"/>
              </w:rPr>
              <w:t xml:space="preserve">Sung </w:t>
            </w:r>
            <w:proofErr w:type="spellStart"/>
            <w:r>
              <w:rPr>
                <w:rFonts w:cs="Arial"/>
              </w:rPr>
              <w:t>thu</w:t>
            </w:r>
            <w:proofErr w:type="spellEnd"/>
            <w:r>
              <w:rPr>
                <w:rFonts w:cs="Arial"/>
              </w:rPr>
              <w:t xml:space="preserve"> 2334</w:t>
            </w:r>
          </w:p>
          <w:p w14:paraId="45657688" w14:textId="77777777" w:rsidR="00BF3186" w:rsidRDefault="00BF3186" w:rsidP="00BF3186">
            <w:pPr>
              <w:rPr>
                <w:rFonts w:cs="Arial"/>
              </w:rPr>
            </w:pPr>
            <w:r>
              <w:rPr>
                <w:rFonts w:cs="Arial"/>
              </w:rPr>
              <w:t>Replies</w:t>
            </w:r>
          </w:p>
          <w:p w14:paraId="60811C64" w14:textId="77777777" w:rsidR="00BF3186" w:rsidRDefault="00BF3186" w:rsidP="00BF3186">
            <w:pPr>
              <w:rPr>
                <w:rFonts w:cs="Arial"/>
              </w:rPr>
            </w:pPr>
          </w:p>
          <w:p w14:paraId="542B1220" w14:textId="77777777" w:rsidR="00BF3186" w:rsidRDefault="00BF3186" w:rsidP="00BF3186">
            <w:pPr>
              <w:rPr>
                <w:rFonts w:cs="Arial"/>
              </w:rPr>
            </w:pPr>
            <w:r>
              <w:rPr>
                <w:rFonts w:cs="Arial"/>
              </w:rPr>
              <w:t xml:space="preserve">Ivo </w:t>
            </w:r>
            <w:proofErr w:type="spellStart"/>
            <w:r>
              <w:rPr>
                <w:rFonts w:cs="Arial"/>
              </w:rPr>
              <w:t>fri</w:t>
            </w:r>
            <w:proofErr w:type="spellEnd"/>
            <w:r>
              <w:rPr>
                <w:rFonts w:cs="Arial"/>
              </w:rPr>
              <w:t xml:space="preserve"> 1248</w:t>
            </w:r>
          </w:p>
          <w:p w14:paraId="136341C0" w14:textId="77777777" w:rsidR="00BF3186" w:rsidRDefault="00BF3186" w:rsidP="00BF3186">
            <w:pPr>
              <w:rPr>
                <w:rFonts w:cs="Arial"/>
              </w:rPr>
            </w:pPr>
            <w:r>
              <w:rPr>
                <w:rFonts w:cs="Arial"/>
              </w:rPr>
              <w:t>Replies</w:t>
            </w:r>
          </w:p>
          <w:p w14:paraId="61DE1A58" w14:textId="77777777" w:rsidR="00BF3186" w:rsidRDefault="00BF3186" w:rsidP="00BF3186">
            <w:pPr>
              <w:rPr>
                <w:rFonts w:cs="Arial"/>
              </w:rPr>
            </w:pPr>
          </w:p>
          <w:p w14:paraId="20A599A2" w14:textId="77777777" w:rsidR="00BF3186" w:rsidRDefault="00BF3186" w:rsidP="00BF3186">
            <w:pPr>
              <w:rPr>
                <w:rFonts w:cs="Arial"/>
              </w:rPr>
            </w:pPr>
            <w:r>
              <w:rPr>
                <w:rFonts w:cs="Arial"/>
              </w:rPr>
              <w:t>Lin mon 1430</w:t>
            </w:r>
          </w:p>
          <w:p w14:paraId="0C039267" w14:textId="77777777" w:rsidR="00BF3186" w:rsidRDefault="00BF3186" w:rsidP="00BF3186">
            <w:pPr>
              <w:rPr>
                <w:rFonts w:cs="Arial"/>
              </w:rPr>
            </w:pPr>
            <w:r>
              <w:rPr>
                <w:rFonts w:cs="Arial"/>
              </w:rPr>
              <w:t xml:space="preserve">Rev </w:t>
            </w:r>
            <w:proofErr w:type="spellStart"/>
            <w:r>
              <w:rPr>
                <w:rFonts w:cs="Arial"/>
              </w:rPr>
              <w:t>rquired</w:t>
            </w:r>
            <w:proofErr w:type="spellEnd"/>
          </w:p>
          <w:p w14:paraId="001435E4" w14:textId="77777777" w:rsidR="00BF3186" w:rsidRDefault="00BF3186" w:rsidP="00BF3186">
            <w:pPr>
              <w:rPr>
                <w:rFonts w:cs="Arial"/>
              </w:rPr>
            </w:pPr>
          </w:p>
          <w:p w14:paraId="22640F59" w14:textId="77777777" w:rsidR="00BF3186" w:rsidRDefault="00BF3186" w:rsidP="00BF3186">
            <w:pPr>
              <w:rPr>
                <w:rFonts w:cs="Arial"/>
              </w:rPr>
            </w:pPr>
            <w:r>
              <w:rPr>
                <w:rFonts w:cs="Arial"/>
              </w:rPr>
              <w:t xml:space="preserve">Sung </w:t>
            </w:r>
            <w:proofErr w:type="spellStart"/>
            <w:r>
              <w:rPr>
                <w:rFonts w:cs="Arial"/>
              </w:rPr>
              <w:t>tue</w:t>
            </w:r>
            <w:proofErr w:type="spellEnd"/>
            <w:r>
              <w:rPr>
                <w:rFonts w:cs="Arial"/>
              </w:rPr>
              <w:t xml:space="preserve"> 2100</w:t>
            </w:r>
          </w:p>
          <w:p w14:paraId="73AD808E" w14:textId="77777777" w:rsidR="00BF3186" w:rsidRDefault="00BF3186" w:rsidP="00BF3186">
            <w:pPr>
              <w:rPr>
                <w:rFonts w:cs="Arial"/>
              </w:rPr>
            </w:pPr>
            <w:r>
              <w:rPr>
                <w:rFonts w:cs="Arial"/>
              </w:rPr>
              <w:t>Provides rev</w:t>
            </w:r>
          </w:p>
          <w:p w14:paraId="6229AA0A" w14:textId="77777777" w:rsidR="00BF3186" w:rsidRDefault="00BF3186" w:rsidP="00BF3186">
            <w:pPr>
              <w:rPr>
                <w:rFonts w:cs="Arial"/>
              </w:rPr>
            </w:pPr>
          </w:p>
          <w:p w14:paraId="736D358B" w14:textId="77777777" w:rsidR="00BF3186" w:rsidRDefault="00BF3186" w:rsidP="00BF3186">
            <w:pPr>
              <w:rPr>
                <w:rFonts w:cs="Arial"/>
              </w:rPr>
            </w:pPr>
            <w:r>
              <w:rPr>
                <w:rFonts w:cs="Arial"/>
              </w:rPr>
              <w:t xml:space="preserve">Osama </w:t>
            </w:r>
            <w:proofErr w:type="spellStart"/>
            <w:r>
              <w:rPr>
                <w:rFonts w:cs="Arial"/>
              </w:rPr>
              <w:t>tue</w:t>
            </w:r>
            <w:proofErr w:type="spellEnd"/>
            <w:r>
              <w:rPr>
                <w:rFonts w:cs="Arial"/>
              </w:rPr>
              <w:t xml:space="preserve"> 2325</w:t>
            </w:r>
          </w:p>
          <w:p w14:paraId="3FAC15A0" w14:textId="77777777" w:rsidR="00BF3186" w:rsidRDefault="00BF3186" w:rsidP="00BF3186">
            <w:pPr>
              <w:rPr>
                <w:rFonts w:cs="Arial"/>
              </w:rPr>
            </w:pPr>
            <w:r>
              <w:rPr>
                <w:rFonts w:cs="Arial"/>
              </w:rPr>
              <w:t xml:space="preserve">Questions for </w:t>
            </w:r>
            <w:proofErr w:type="spellStart"/>
            <w:r>
              <w:rPr>
                <w:rFonts w:cs="Arial"/>
              </w:rPr>
              <w:t>clarificatiokn</w:t>
            </w:r>
            <w:proofErr w:type="spellEnd"/>
          </w:p>
          <w:p w14:paraId="47C665FA" w14:textId="77777777" w:rsidR="00BF3186" w:rsidRDefault="00BF3186" w:rsidP="00BF3186">
            <w:pPr>
              <w:rPr>
                <w:rFonts w:cs="Arial"/>
              </w:rPr>
            </w:pPr>
          </w:p>
          <w:p w14:paraId="21431345" w14:textId="77777777" w:rsidR="00BF3186" w:rsidRDefault="00BF3186" w:rsidP="00BF3186">
            <w:pPr>
              <w:rPr>
                <w:rFonts w:cs="Arial"/>
              </w:rPr>
            </w:pPr>
            <w:r>
              <w:rPr>
                <w:rFonts w:cs="Arial"/>
              </w:rPr>
              <w:t>Sung wed 0038/0043</w:t>
            </w:r>
          </w:p>
          <w:p w14:paraId="254703AD" w14:textId="77777777" w:rsidR="00BF3186" w:rsidRDefault="00BF3186" w:rsidP="00BF3186">
            <w:pPr>
              <w:rPr>
                <w:rFonts w:cs="Arial"/>
              </w:rPr>
            </w:pPr>
            <w:r>
              <w:rPr>
                <w:rFonts w:cs="Arial"/>
              </w:rPr>
              <w:t>New rev, draft CR for 24.237 is provided</w:t>
            </w:r>
          </w:p>
          <w:p w14:paraId="3064D3DF" w14:textId="77777777" w:rsidR="00BF3186" w:rsidRDefault="00BF3186" w:rsidP="00BF3186">
            <w:pPr>
              <w:rPr>
                <w:rFonts w:cs="Arial"/>
              </w:rPr>
            </w:pPr>
          </w:p>
          <w:p w14:paraId="2720EB8E" w14:textId="77777777" w:rsidR="00BF3186" w:rsidRDefault="00BF3186" w:rsidP="00BF3186">
            <w:pPr>
              <w:rPr>
                <w:rFonts w:cs="Arial"/>
              </w:rPr>
            </w:pPr>
            <w:r>
              <w:rPr>
                <w:rFonts w:cs="Arial"/>
              </w:rPr>
              <w:t>Sung wed 0330/0400</w:t>
            </w:r>
          </w:p>
          <w:p w14:paraId="34F95C63" w14:textId="77777777" w:rsidR="00BF3186" w:rsidRDefault="00BF3186" w:rsidP="00BF3186">
            <w:pPr>
              <w:rPr>
                <w:rFonts w:cs="Arial"/>
              </w:rPr>
            </w:pPr>
            <w:r>
              <w:rPr>
                <w:rFonts w:cs="Arial"/>
              </w:rPr>
              <w:t>Replies, rev</w:t>
            </w:r>
          </w:p>
          <w:p w14:paraId="5D5A0579" w14:textId="77777777" w:rsidR="00BF3186" w:rsidRDefault="00BF3186" w:rsidP="00BF3186">
            <w:pPr>
              <w:rPr>
                <w:rFonts w:cs="Arial"/>
              </w:rPr>
            </w:pPr>
          </w:p>
          <w:p w14:paraId="6190E60C" w14:textId="77777777" w:rsidR="00BF3186" w:rsidRDefault="00BF3186" w:rsidP="00BF3186">
            <w:pPr>
              <w:rPr>
                <w:rFonts w:cs="Arial"/>
              </w:rPr>
            </w:pPr>
            <w:r>
              <w:rPr>
                <w:rFonts w:cs="Arial"/>
              </w:rPr>
              <w:t>Lin wed 0740</w:t>
            </w:r>
          </w:p>
          <w:p w14:paraId="0ED63434" w14:textId="77777777" w:rsidR="00BF3186" w:rsidRDefault="00BF3186" w:rsidP="00BF3186">
            <w:pPr>
              <w:rPr>
                <w:rFonts w:cs="Arial"/>
              </w:rPr>
            </w:pPr>
            <w:r>
              <w:rPr>
                <w:rFonts w:cs="Arial"/>
              </w:rPr>
              <w:t>Replies</w:t>
            </w:r>
          </w:p>
          <w:p w14:paraId="4A9D5A33" w14:textId="77777777" w:rsidR="00BF3186" w:rsidRDefault="00BF3186" w:rsidP="00BF3186">
            <w:pPr>
              <w:rPr>
                <w:rFonts w:cs="Arial"/>
              </w:rPr>
            </w:pPr>
          </w:p>
          <w:p w14:paraId="119A2FEC" w14:textId="77777777" w:rsidR="00BF3186" w:rsidRDefault="00BF3186" w:rsidP="00BF3186">
            <w:pPr>
              <w:rPr>
                <w:rFonts w:cs="Arial"/>
              </w:rPr>
            </w:pPr>
            <w:r>
              <w:rPr>
                <w:rFonts w:cs="Arial"/>
              </w:rPr>
              <w:t>Ivo wed 1036</w:t>
            </w:r>
          </w:p>
          <w:p w14:paraId="632D1898" w14:textId="77777777" w:rsidR="00BF3186" w:rsidRDefault="00BF3186" w:rsidP="00BF3186">
            <w:pPr>
              <w:rPr>
                <w:rFonts w:cs="Arial"/>
              </w:rPr>
            </w:pPr>
            <w:r>
              <w:rPr>
                <w:rFonts w:cs="Arial"/>
              </w:rPr>
              <w:t>Replies</w:t>
            </w:r>
          </w:p>
          <w:p w14:paraId="54157155" w14:textId="77777777" w:rsidR="00BF3186" w:rsidRDefault="00BF3186" w:rsidP="00BF3186">
            <w:pPr>
              <w:rPr>
                <w:rFonts w:cs="Arial"/>
              </w:rPr>
            </w:pPr>
          </w:p>
          <w:p w14:paraId="55A9BC38" w14:textId="77777777" w:rsidR="00BF3186" w:rsidRDefault="00BF3186" w:rsidP="00BF3186">
            <w:pPr>
              <w:rPr>
                <w:rFonts w:cs="Arial"/>
              </w:rPr>
            </w:pPr>
            <w:r>
              <w:rPr>
                <w:rFonts w:cs="Arial"/>
              </w:rPr>
              <w:t>Osama wed 1824</w:t>
            </w:r>
          </w:p>
          <w:p w14:paraId="6BA69139" w14:textId="77777777" w:rsidR="00BF3186" w:rsidRDefault="00BF3186" w:rsidP="00BF3186">
            <w:pPr>
              <w:rPr>
                <w:rFonts w:cs="Arial"/>
              </w:rPr>
            </w:pPr>
            <w:r>
              <w:rPr>
                <w:rFonts w:cs="Arial"/>
              </w:rPr>
              <w:t>Editorial</w:t>
            </w:r>
          </w:p>
          <w:p w14:paraId="701E3296" w14:textId="77777777" w:rsidR="00BF3186" w:rsidRDefault="00BF3186" w:rsidP="00BF3186">
            <w:pPr>
              <w:rPr>
                <w:rFonts w:cs="Arial"/>
              </w:rPr>
            </w:pPr>
          </w:p>
          <w:p w14:paraId="5187A07F" w14:textId="77777777" w:rsidR="00BF3186" w:rsidRDefault="00BF3186" w:rsidP="00BF3186">
            <w:pPr>
              <w:rPr>
                <w:rFonts w:cs="Arial"/>
              </w:rPr>
            </w:pPr>
            <w:r>
              <w:rPr>
                <w:rFonts w:cs="Arial"/>
              </w:rPr>
              <w:t>Sung wed 2035</w:t>
            </w:r>
          </w:p>
          <w:p w14:paraId="5B2519A7" w14:textId="77777777" w:rsidR="00BF3186" w:rsidRDefault="00BF3186" w:rsidP="00BF3186">
            <w:pPr>
              <w:rPr>
                <w:rFonts w:cs="Arial"/>
              </w:rPr>
            </w:pPr>
            <w:r>
              <w:rPr>
                <w:rFonts w:cs="Arial"/>
              </w:rPr>
              <w:t>Replies</w:t>
            </w:r>
          </w:p>
          <w:p w14:paraId="3955FCA0" w14:textId="77777777" w:rsidR="00BF3186" w:rsidRDefault="00BF3186" w:rsidP="00BF3186">
            <w:pPr>
              <w:rPr>
                <w:rFonts w:cs="Arial"/>
              </w:rPr>
            </w:pPr>
          </w:p>
          <w:p w14:paraId="32C9619D" w14:textId="77777777" w:rsidR="00BF3186" w:rsidRDefault="00BF3186" w:rsidP="00BF3186">
            <w:pPr>
              <w:rPr>
                <w:rFonts w:cs="Arial"/>
              </w:rPr>
            </w:pPr>
            <w:r>
              <w:rPr>
                <w:rFonts w:cs="Arial"/>
              </w:rPr>
              <w:t>Osama wed 2044</w:t>
            </w:r>
          </w:p>
          <w:p w14:paraId="72B2958E" w14:textId="77777777" w:rsidR="00BF3186" w:rsidRDefault="00BF3186" w:rsidP="00BF3186">
            <w:pPr>
              <w:rPr>
                <w:rFonts w:cs="Arial"/>
              </w:rPr>
            </w:pPr>
            <w:r>
              <w:rPr>
                <w:rFonts w:cs="Arial"/>
              </w:rPr>
              <w:t>Ok</w:t>
            </w:r>
          </w:p>
          <w:p w14:paraId="48205A67" w14:textId="77777777" w:rsidR="00BF3186" w:rsidRDefault="00BF3186" w:rsidP="00BF3186">
            <w:pPr>
              <w:rPr>
                <w:rFonts w:cs="Arial"/>
              </w:rPr>
            </w:pPr>
          </w:p>
          <w:p w14:paraId="1C38F7F6" w14:textId="77777777" w:rsidR="00BF3186" w:rsidRDefault="00BF3186" w:rsidP="00BF3186">
            <w:pPr>
              <w:rPr>
                <w:rFonts w:cs="Arial"/>
              </w:rPr>
            </w:pPr>
            <w:r>
              <w:rPr>
                <w:rFonts w:cs="Arial"/>
              </w:rPr>
              <w:t xml:space="preserve">Lin </w:t>
            </w:r>
            <w:proofErr w:type="spellStart"/>
            <w:r>
              <w:rPr>
                <w:rFonts w:cs="Arial"/>
              </w:rPr>
              <w:t>thu</w:t>
            </w:r>
            <w:proofErr w:type="spellEnd"/>
            <w:r>
              <w:rPr>
                <w:rFonts w:cs="Arial"/>
              </w:rPr>
              <w:t xml:space="preserve"> 0350</w:t>
            </w:r>
          </w:p>
          <w:p w14:paraId="508D6A57" w14:textId="77777777" w:rsidR="00BF3186" w:rsidRDefault="00BF3186" w:rsidP="00BF3186">
            <w:pPr>
              <w:rPr>
                <w:rFonts w:cs="Arial"/>
              </w:rPr>
            </w:pPr>
            <w:r>
              <w:rPr>
                <w:rFonts w:cs="Arial"/>
              </w:rPr>
              <w:t>fine</w:t>
            </w:r>
          </w:p>
          <w:p w14:paraId="5C355A81" w14:textId="77777777" w:rsidR="00BF3186" w:rsidRDefault="00BF3186" w:rsidP="00BF3186">
            <w:pPr>
              <w:rPr>
                <w:rFonts w:cs="Arial"/>
              </w:rPr>
            </w:pPr>
          </w:p>
        </w:tc>
      </w:tr>
      <w:tr w:rsidR="001D42A0" w:rsidRPr="00D95972" w14:paraId="2DB135F2" w14:textId="77777777" w:rsidTr="0089124A">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89124A">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89124A">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89124A">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89124A">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951"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89124A">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89124A">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89124A">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89124A">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951"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89124A">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89124A">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89124A">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89124A">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89124A">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951"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89124A">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89124A">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89124A">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89124A">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89124A">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951"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89124A">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89124A">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89124A">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89124A">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89124A">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951"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56" w:name="_Hlk23769176"/>
            <w:r w:rsidRPr="00C43946">
              <w:t>Service Enabler Architecture Layer for Verticals</w:t>
            </w:r>
            <w:bookmarkEnd w:id="5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89124A">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89124A">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89124A">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89124A">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951"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89124A">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403AEDD" w14:textId="6EE751CB" w:rsidR="001D42A0" w:rsidRPr="00D95972" w:rsidRDefault="00D45E12" w:rsidP="001D42A0">
            <w:pPr>
              <w:rPr>
                <w:rFonts w:cs="Arial"/>
              </w:rPr>
            </w:pPr>
            <w:hyperlink r:id="rId89" w:history="1">
              <w:r w:rsidR="007364A2">
                <w:rPr>
                  <w:rStyle w:val="Hyperlink"/>
                </w:rPr>
                <w:t>C1-221157</w:t>
              </w:r>
            </w:hyperlink>
          </w:p>
        </w:tc>
        <w:tc>
          <w:tcPr>
            <w:tcW w:w="4328" w:type="dxa"/>
            <w:gridSpan w:val="3"/>
            <w:tcBorders>
              <w:top w:val="single" w:sz="4" w:space="0" w:color="auto"/>
              <w:bottom w:val="single" w:sz="4" w:space="0" w:color="auto"/>
            </w:tcBorders>
            <w:shd w:val="clear" w:color="auto" w:fill="FFFFFF"/>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FF"/>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E90B0" w14:textId="77777777" w:rsidR="00662D2A" w:rsidRDefault="00662D2A" w:rsidP="001D42A0">
            <w:pPr>
              <w:rPr>
                <w:rFonts w:eastAsia="Batang" w:cs="Arial"/>
                <w:lang w:eastAsia="ko-KR"/>
              </w:rPr>
            </w:pPr>
            <w:r>
              <w:rPr>
                <w:rFonts w:eastAsia="Batang" w:cs="Arial"/>
                <w:lang w:eastAsia="ko-KR"/>
              </w:rPr>
              <w:t>Agreed</w:t>
            </w:r>
          </w:p>
          <w:p w14:paraId="36901367" w14:textId="1094C963" w:rsidR="001D42A0" w:rsidRPr="00D95972" w:rsidRDefault="001D42A0" w:rsidP="001D42A0">
            <w:pPr>
              <w:rPr>
                <w:rFonts w:eastAsia="Batang" w:cs="Arial"/>
                <w:lang w:eastAsia="ko-KR"/>
              </w:rPr>
            </w:pPr>
          </w:p>
        </w:tc>
      </w:tr>
      <w:tr w:rsidR="001D42A0" w:rsidRPr="00D95972" w14:paraId="59F02199" w14:textId="77777777" w:rsidTr="0089124A">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89124A">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89124A">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951"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951"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89124A">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39DC8BCE" w14:textId="5B46BBF6" w:rsidR="001D42A0" w:rsidRDefault="00D45E12" w:rsidP="001D42A0">
            <w:pPr>
              <w:rPr>
                <w:rFonts w:cs="Arial"/>
                <w:color w:val="000000"/>
              </w:rPr>
            </w:pPr>
            <w:hyperlink r:id="rId90" w:history="1">
              <w:r w:rsidR="00EE7758">
                <w:rPr>
                  <w:rStyle w:val="Hyperlink"/>
                </w:rPr>
                <w:t>C1-221186</w:t>
              </w:r>
            </w:hyperlink>
          </w:p>
        </w:tc>
        <w:tc>
          <w:tcPr>
            <w:tcW w:w="4328"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89124A">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19F8DC1E" w14:textId="7F27FA4A" w:rsidR="001D42A0" w:rsidRDefault="00D45E12" w:rsidP="001D42A0">
            <w:pPr>
              <w:rPr>
                <w:rFonts w:cs="Arial"/>
                <w:color w:val="000000"/>
              </w:rPr>
            </w:pPr>
            <w:hyperlink r:id="rId91" w:history="1">
              <w:r w:rsidR="00EE7758">
                <w:rPr>
                  <w:rStyle w:val="Hyperlink"/>
                </w:rPr>
                <w:t>C1-221188</w:t>
              </w:r>
            </w:hyperlink>
          </w:p>
        </w:tc>
        <w:tc>
          <w:tcPr>
            <w:tcW w:w="4328"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89124A">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445FE4BD" w14:textId="12788E1C" w:rsidR="001D42A0" w:rsidRDefault="00D45E12" w:rsidP="001D42A0">
            <w:pPr>
              <w:rPr>
                <w:rFonts w:cs="Arial"/>
                <w:color w:val="000000"/>
              </w:rPr>
            </w:pPr>
            <w:hyperlink r:id="rId92" w:history="1">
              <w:r w:rsidR="00EE7758">
                <w:rPr>
                  <w:rStyle w:val="Hyperlink"/>
                </w:rPr>
                <w:t>C1-221198</w:t>
              </w:r>
            </w:hyperlink>
          </w:p>
        </w:tc>
        <w:tc>
          <w:tcPr>
            <w:tcW w:w="4328"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89124A">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060AB591" w14:textId="2022D83B" w:rsidR="001D42A0" w:rsidRDefault="00D45E12" w:rsidP="001D42A0">
            <w:pPr>
              <w:rPr>
                <w:rFonts w:cs="Arial"/>
                <w:color w:val="000000"/>
              </w:rPr>
            </w:pPr>
            <w:hyperlink r:id="rId93" w:history="1">
              <w:r w:rsidR="00EE7758">
                <w:rPr>
                  <w:rStyle w:val="Hyperlink"/>
                </w:rPr>
                <w:t>C1-221228</w:t>
              </w:r>
            </w:hyperlink>
          </w:p>
        </w:tc>
        <w:tc>
          <w:tcPr>
            <w:tcW w:w="4328"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89124A">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89124A">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89124A">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951"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57" w:name="OLE_LINK1"/>
            <w:bookmarkStart w:id="58" w:name="OLE_LINK2"/>
            <w:r w:rsidRPr="00D95972">
              <w:rPr>
                <w:rFonts w:cs="Arial"/>
              </w:rPr>
              <w:t xml:space="preserve">Protocol enhancements for </w:t>
            </w:r>
            <w:r w:rsidRPr="00D95972">
              <w:rPr>
                <w:rFonts w:eastAsia="MS Mincho" w:cs="Arial"/>
              </w:rPr>
              <w:t xml:space="preserve">Mission Critical </w:t>
            </w:r>
            <w:bookmarkEnd w:id="57"/>
            <w:bookmarkEnd w:id="5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89124A">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FD386F1"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89124A">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38801AF"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951"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89124A">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89124A">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89124A">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951"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89124A">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89124A">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89124A">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951"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89124A">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951"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89124A">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89124A">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951"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89124A">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575E624E" w14:textId="439AFC8B" w:rsidR="001D42A0" w:rsidRPr="00F365E1" w:rsidRDefault="00D45E12" w:rsidP="001D42A0">
            <w:pPr>
              <w:overflowPunct/>
              <w:autoSpaceDE/>
              <w:autoSpaceDN/>
              <w:adjustRightInd/>
              <w:textAlignment w:val="auto"/>
            </w:pPr>
            <w:hyperlink r:id="rId94" w:history="1">
              <w:r w:rsidR="001D42A0">
                <w:rPr>
                  <w:rStyle w:val="Hyperlink"/>
                </w:rPr>
                <w:t>C1-221088</w:t>
              </w:r>
            </w:hyperlink>
          </w:p>
        </w:tc>
        <w:tc>
          <w:tcPr>
            <w:tcW w:w="4328"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89124A">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64CBAF33" w14:textId="1DB6D681" w:rsidR="001D42A0" w:rsidRPr="00D95972" w:rsidRDefault="00D45E12" w:rsidP="001D42A0">
            <w:pPr>
              <w:rPr>
                <w:rFonts w:cs="Arial"/>
              </w:rPr>
            </w:pPr>
            <w:hyperlink r:id="rId95" w:history="1">
              <w:r w:rsidR="001D42A0">
                <w:rPr>
                  <w:rStyle w:val="Hyperlink"/>
                </w:rPr>
                <w:t>C1-221089</w:t>
              </w:r>
            </w:hyperlink>
          </w:p>
        </w:tc>
        <w:tc>
          <w:tcPr>
            <w:tcW w:w="4328"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89124A">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89124A">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89124A">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951"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89124A">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328"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89124A">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89124A">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89124A">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89124A">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89124A">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951"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89124A">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89124A">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89124A">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89124A">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89124A">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89124A">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59" w:name="_Hlk42085262"/>
            <w:r w:rsidRPr="002D454F">
              <w:t>ISAT-MO-WITHDRAW</w:t>
            </w:r>
            <w:bookmarkEnd w:id="59"/>
          </w:p>
        </w:tc>
        <w:tc>
          <w:tcPr>
            <w:tcW w:w="951"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89124A">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89124A">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89124A">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89124A">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951"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89124A">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951" w:type="dxa"/>
            <w:tcBorders>
              <w:top w:val="single" w:sz="4" w:space="0" w:color="auto"/>
              <w:bottom w:val="single" w:sz="4" w:space="0" w:color="auto"/>
            </w:tcBorders>
            <w:shd w:val="clear" w:color="auto" w:fill="FFFF00"/>
          </w:tcPr>
          <w:p w14:paraId="2C6EC07E" w14:textId="4C76D09F" w:rsidR="001D42A0" w:rsidRPr="00D95972" w:rsidRDefault="00D45E12" w:rsidP="001D42A0">
            <w:pPr>
              <w:rPr>
                <w:rFonts w:cs="Arial"/>
              </w:rPr>
            </w:pPr>
            <w:hyperlink r:id="rId96" w:history="1">
              <w:r w:rsidR="007364A2">
                <w:rPr>
                  <w:rStyle w:val="Hyperlink"/>
                </w:rPr>
                <w:t>C1-221448</w:t>
              </w:r>
            </w:hyperlink>
          </w:p>
        </w:tc>
        <w:tc>
          <w:tcPr>
            <w:tcW w:w="4328"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89124A">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91C304" w14:textId="3DF1374E" w:rsidR="00C764B9" w:rsidRPr="00D95972" w:rsidRDefault="00D45E12" w:rsidP="001D42A0">
            <w:pPr>
              <w:rPr>
                <w:rFonts w:cs="Arial"/>
              </w:rPr>
            </w:pPr>
            <w:hyperlink r:id="rId97" w:history="1">
              <w:r w:rsidR="007364A2">
                <w:rPr>
                  <w:rStyle w:val="Hyperlink"/>
                </w:rPr>
                <w:t>C1-221452</w:t>
              </w:r>
            </w:hyperlink>
          </w:p>
        </w:tc>
        <w:tc>
          <w:tcPr>
            <w:tcW w:w="4328"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89124A">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89124A">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89124A">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89124A">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89124A">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951"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89124A">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89124A">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89124A">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951"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89124A">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89124A">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89124A">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951"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89124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951"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328"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89124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951"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328"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89124A">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89124A">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89124A">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89124A">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951"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89124A">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89124A">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89124A">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89124A">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89124A">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951"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6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951"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60"/>
      <w:tr w:rsidR="006029DD" w:rsidRPr="00D95972" w14:paraId="08038257" w14:textId="77777777" w:rsidTr="0089124A">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328"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89124A">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328"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89124A">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328"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61" w:author="Nokia User" w:date="2022-01-20T08:09:00Z"/>
                <w:rFonts w:eastAsia="Batang" w:cs="Arial"/>
                <w:lang w:eastAsia="ko-KR"/>
              </w:rPr>
            </w:pPr>
            <w:ins w:id="62" w:author="Nokia User" w:date="2022-01-20T08:09:00Z">
              <w:r>
                <w:rPr>
                  <w:rFonts w:eastAsia="Batang" w:cs="Arial"/>
                  <w:lang w:eastAsia="ko-KR"/>
                </w:rPr>
                <w:t>Revision of C1-220052</w:t>
              </w:r>
            </w:ins>
          </w:p>
          <w:p w14:paraId="724E1484" w14:textId="77777777" w:rsidR="006029DD" w:rsidRDefault="006029DD" w:rsidP="006029DD">
            <w:pPr>
              <w:rPr>
                <w:ins w:id="63" w:author="Nokia User" w:date="2022-01-20T08:09:00Z"/>
                <w:rFonts w:eastAsia="Batang" w:cs="Arial"/>
                <w:lang w:eastAsia="ko-KR"/>
              </w:rPr>
            </w:pPr>
            <w:ins w:id="64"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89124A">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951" w:type="dxa"/>
            <w:tcBorders>
              <w:top w:val="single" w:sz="4" w:space="0" w:color="auto"/>
              <w:bottom w:val="single" w:sz="4" w:space="0" w:color="auto"/>
            </w:tcBorders>
            <w:shd w:val="clear" w:color="auto" w:fill="auto"/>
          </w:tcPr>
          <w:p w14:paraId="3EE97C89" w14:textId="01FC87B3" w:rsidR="006029DD" w:rsidRDefault="006029DD" w:rsidP="006029DD"/>
        </w:tc>
        <w:tc>
          <w:tcPr>
            <w:tcW w:w="4328"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89124A">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951" w:type="dxa"/>
            <w:tcBorders>
              <w:top w:val="single" w:sz="4" w:space="0" w:color="auto"/>
              <w:bottom w:val="single" w:sz="4" w:space="0" w:color="auto"/>
            </w:tcBorders>
            <w:shd w:val="clear" w:color="auto" w:fill="auto"/>
          </w:tcPr>
          <w:p w14:paraId="0BE56401" w14:textId="77777777" w:rsidR="006029DD" w:rsidRDefault="006029DD" w:rsidP="006029DD"/>
        </w:tc>
        <w:tc>
          <w:tcPr>
            <w:tcW w:w="4328"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89124A">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29FAD0F2" w14:textId="77777777" w:rsidR="006029DD" w:rsidRDefault="00D45E12" w:rsidP="006029DD">
            <w:hyperlink r:id="rId98" w:history="1">
              <w:r w:rsidR="006029DD">
                <w:rPr>
                  <w:rStyle w:val="Hyperlink"/>
                </w:rPr>
                <w:t>C1-220217</w:t>
              </w:r>
            </w:hyperlink>
          </w:p>
        </w:tc>
        <w:tc>
          <w:tcPr>
            <w:tcW w:w="4328"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89124A">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0E7E30A8" w14:textId="77777777" w:rsidR="006029DD" w:rsidRDefault="00D45E12" w:rsidP="006029DD">
            <w:hyperlink r:id="rId99" w:history="1">
              <w:r w:rsidR="006029DD">
                <w:rPr>
                  <w:rStyle w:val="Hyperlink"/>
                </w:rPr>
                <w:t>C1-220311</w:t>
              </w:r>
            </w:hyperlink>
          </w:p>
        </w:tc>
        <w:tc>
          <w:tcPr>
            <w:tcW w:w="4328"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6F7FD261" w14:textId="77777777" w:rsidTr="0089124A">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328"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65" w:author="Nokia User" w:date="2022-01-20T10:53:00Z"/>
                <w:rFonts w:cs="Arial"/>
                <w:color w:val="000000"/>
              </w:rPr>
            </w:pPr>
            <w:ins w:id="66" w:author="Nokia User" w:date="2022-01-20T10:53:00Z">
              <w:r>
                <w:rPr>
                  <w:rFonts w:cs="Arial"/>
                  <w:color w:val="000000"/>
                </w:rPr>
                <w:t>Revision of C1-220410</w:t>
              </w:r>
            </w:ins>
          </w:p>
          <w:p w14:paraId="304156D4" w14:textId="77777777" w:rsidR="006029DD" w:rsidRDefault="006029DD" w:rsidP="006029DD">
            <w:pPr>
              <w:rPr>
                <w:ins w:id="67" w:author="Nokia User" w:date="2022-01-20T10:53:00Z"/>
                <w:rFonts w:cs="Arial"/>
                <w:color w:val="000000"/>
              </w:rPr>
            </w:pPr>
            <w:ins w:id="68"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0F4300">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328"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69" w:author="Nokia User" w:date="2022-01-20T13:12:00Z"/>
                <w:rFonts w:cs="Arial"/>
                <w:color w:val="000000"/>
              </w:rPr>
            </w:pPr>
            <w:ins w:id="70" w:author="Nokia User" w:date="2022-01-20T13:12:00Z">
              <w:r>
                <w:rPr>
                  <w:rFonts w:cs="Arial"/>
                  <w:color w:val="000000"/>
                </w:rPr>
                <w:t>Revision of C1-220446</w:t>
              </w:r>
            </w:ins>
          </w:p>
          <w:p w14:paraId="5561618F" w14:textId="77777777" w:rsidR="006029DD" w:rsidRDefault="006029DD" w:rsidP="006029DD">
            <w:pPr>
              <w:rPr>
                <w:ins w:id="71" w:author="Nokia User" w:date="2022-01-20T13:12:00Z"/>
                <w:rFonts w:cs="Arial"/>
                <w:color w:val="000000"/>
              </w:rPr>
            </w:pPr>
            <w:ins w:id="72"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0F4300" w:rsidRPr="00D95972" w14:paraId="2222D7A1" w14:textId="77777777" w:rsidTr="000F4300">
        <w:tc>
          <w:tcPr>
            <w:tcW w:w="976" w:type="dxa"/>
            <w:tcBorders>
              <w:top w:val="nil"/>
              <w:left w:val="thinThickThinSmallGap" w:sz="24" w:space="0" w:color="auto"/>
              <w:bottom w:val="nil"/>
            </w:tcBorders>
            <w:shd w:val="clear" w:color="auto" w:fill="auto"/>
          </w:tcPr>
          <w:p w14:paraId="4006BD57" w14:textId="77777777" w:rsidR="000F4300" w:rsidRPr="00D95972" w:rsidRDefault="000F4300" w:rsidP="00EA3F99">
            <w:pPr>
              <w:rPr>
                <w:rFonts w:cs="Arial"/>
                <w:lang w:val="en-US"/>
              </w:rPr>
            </w:pPr>
          </w:p>
        </w:tc>
        <w:tc>
          <w:tcPr>
            <w:tcW w:w="1317" w:type="dxa"/>
            <w:gridSpan w:val="2"/>
            <w:tcBorders>
              <w:top w:val="nil"/>
              <w:bottom w:val="nil"/>
            </w:tcBorders>
            <w:shd w:val="clear" w:color="auto" w:fill="00B0F0"/>
          </w:tcPr>
          <w:p w14:paraId="5D9A97E8" w14:textId="77777777" w:rsidR="000F4300" w:rsidRPr="00D95972" w:rsidRDefault="000F4300" w:rsidP="00EA3F99">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FFFF00"/>
          </w:tcPr>
          <w:p w14:paraId="0EC28F4D" w14:textId="071BAAAB" w:rsidR="000F4300" w:rsidRDefault="000F4300" w:rsidP="00EA3F99">
            <w:r w:rsidRPr="000F4300">
              <w:rPr>
                <w:lang w:val="en-US" w:eastAsia="zh-CN"/>
              </w:rPr>
              <w:t>C1-222088</w:t>
            </w:r>
          </w:p>
        </w:tc>
        <w:tc>
          <w:tcPr>
            <w:tcW w:w="4328" w:type="dxa"/>
            <w:gridSpan w:val="3"/>
            <w:tcBorders>
              <w:top w:val="single" w:sz="4" w:space="0" w:color="auto"/>
              <w:bottom w:val="single" w:sz="4" w:space="0" w:color="auto"/>
            </w:tcBorders>
            <w:shd w:val="clear" w:color="auto" w:fill="FFFF00"/>
          </w:tcPr>
          <w:p w14:paraId="590045A7" w14:textId="77777777" w:rsidR="000F4300" w:rsidRDefault="000F4300" w:rsidP="00EA3F99">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7A7CF8D9" w14:textId="77777777" w:rsidR="000F4300" w:rsidRDefault="000F4300" w:rsidP="00EA3F9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638D3A" w14:textId="77777777" w:rsidR="000F4300" w:rsidRDefault="000F4300" w:rsidP="00EA3F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FBC1" w14:textId="0B7FBEDC" w:rsidR="000F4300" w:rsidRDefault="000F4300" w:rsidP="00EA3F99">
            <w:pPr>
              <w:rPr>
                <w:rFonts w:cs="Arial"/>
                <w:color w:val="000000"/>
              </w:rPr>
            </w:pPr>
            <w:ins w:id="73" w:author="Nokia User" w:date="2022-02-24T18:06:00Z">
              <w:r>
                <w:rPr>
                  <w:rFonts w:cs="Arial"/>
                  <w:color w:val="000000"/>
                </w:rPr>
                <w:t>Revision of C1-221923</w:t>
              </w:r>
            </w:ins>
          </w:p>
          <w:p w14:paraId="3EC9C69A" w14:textId="5DD4E320" w:rsidR="000F4300" w:rsidRDefault="000F4300" w:rsidP="00EA3F99">
            <w:pPr>
              <w:rPr>
                <w:rFonts w:cs="Arial"/>
                <w:color w:val="000000"/>
              </w:rPr>
            </w:pPr>
          </w:p>
          <w:p w14:paraId="0048D880" w14:textId="05A64872" w:rsidR="000F4300" w:rsidRDefault="000F4300" w:rsidP="00EA3F99">
            <w:pPr>
              <w:rPr>
                <w:ins w:id="74" w:author="Nokia User" w:date="2022-02-24T18:06:00Z"/>
                <w:rFonts w:cs="Arial"/>
                <w:color w:val="000000"/>
              </w:rPr>
            </w:pPr>
            <w:ins w:id="75" w:author="Nokia User" w:date="2022-02-24T18:06:00Z">
              <w:r>
                <w:rPr>
                  <w:rFonts w:cs="Arial"/>
                  <w:color w:val="000000"/>
                </w:rPr>
                <w:t>_________________________________________</w:t>
              </w:r>
            </w:ins>
          </w:p>
          <w:p w14:paraId="312DAF3B" w14:textId="4B6F1A18" w:rsidR="000F4300" w:rsidRDefault="000F4300" w:rsidP="00EA3F99">
            <w:pPr>
              <w:rPr>
                <w:rFonts w:cs="Arial"/>
                <w:color w:val="000000"/>
              </w:rPr>
            </w:pPr>
            <w:ins w:id="76" w:author="Nokia User" w:date="2022-02-24T11:43:00Z">
              <w:r>
                <w:rPr>
                  <w:rFonts w:cs="Arial"/>
                  <w:color w:val="000000"/>
                </w:rPr>
                <w:t>Revision of C1-220702</w:t>
              </w:r>
            </w:ins>
          </w:p>
          <w:p w14:paraId="40A83703" w14:textId="77777777" w:rsidR="000F4300" w:rsidRDefault="000F4300" w:rsidP="00EA3F99">
            <w:pPr>
              <w:rPr>
                <w:rFonts w:cs="Arial"/>
                <w:color w:val="000000"/>
              </w:rPr>
            </w:pPr>
          </w:p>
          <w:p w14:paraId="105339FF" w14:textId="77777777" w:rsidR="000F4300" w:rsidRDefault="000F4300" w:rsidP="00EA3F99">
            <w:pPr>
              <w:rPr>
                <w:rFonts w:cs="Arial"/>
                <w:color w:val="000000"/>
              </w:rPr>
            </w:pPr>
            <w:r>
              <w:rPr>
                <w:rFonts w:cs="Arial"/>
                <w:color w:val="000000"/>
              </w:rPr>
              <w:t>If uploaded util extended deadline then agree at end of the meeting</w:t>
            </w:r>
          </w:p>
          <w:p w14:paraId="63E49F2F" w14:textId="77777777" w:rsidR="000F4300" w:rsidRDefault="000F4300" w:rsidP="00EA3F99">
            <w:pPr>
              <w:rPr>
                <w:rFonts w:cs="Arial"/>
                <w:color w:val="000000"/>
              </w:rPr>
            </w:pPr>
            <w:r>
              <w:rPr>
                <w:rFonts w:cs="Arial"/>
                <w:color w:val="000000"/>
              </w:rPr>
              <w:t xml:space="preserve">If again revised in CT4, then </w:t>
            </w:r>
            <w:proofErr w:type="spellStart"/>
            <w:r>
              <w:rPr>
                <w:rFonts w:cs="Arial"/>
                <w:color w:val="000000"/>
              </w:rPr>
              <w:t>uploade</w:t>
            </w:r>
            <w:proofErr w:type="spellEnd"/>
            <w:r>
              <w:rPr>
                <w:rFonts w:cs="Arial"/>
                <w:color w:val="000000"/>
              </w:rPr>
              <w:t xml:space="preserve"> until Friday 1400 UTC</w:t>
            </w:r>
          </w:p>
          <w:p w14:paraId="54BBCD14" w14:textId="77777777" w:rsidR="000F4300" w:rsidRDefault="000F4300" w:rsidP="00EA3F99">
            <w:pPr>
              <w:rPr>
                <w:rFonts w:cs="Arial"/>
                <w:color w:val="000000"/>
              </w:rPr>
            </w:pPr>
          </w:p>
          <w:p w14:paraId="43B74D89" w14:textId="77777777" w:rsidR="000F4300" w:rsidRDefault="000F4300" w:rsidP="00EA3F99">
            <w:pPr>
              <w:rPr>
                <w:ins w:id="77" w:author="Nokia User" w:date="2022-02-24T11:43:00Z"/>
                <w:rFonts w:cs="Arial"/>
                <w:color w:val="000000"/>
              </w:rPr>
            </w:pPr>
            <w:r>
              <w:rPr>
                <w:rFonts w:cs="Arial"/>
                <w:color w:val="000000"/>
              </w:rPr>
              <w:t>C1-222088 is endorsed in CT4</w:t>
            </w:r>
          </w:p>
          <w:p w14:paraId="6A264F5E" w14:textId="77777777" w:rsidR="000F4300" w:rsidRDefault="000F4300" w:rsidP="00EA3F99">
            <w:pPr>
              <w:rPr>
                <w:ins w:id="78" w:author="Nokia User" w:date="2022-02-24T11:43:00Z"/>
                <w:rFonts w:cs="Arial"/>
                <w:color w:val="000000"/>
              </w:rPr>
            </w:pPr>
            <w:ins w:id="79" w:author="Nokia User" w:date="2022-02-24T11:43:00Z">
              <w:r>
                <w:rPr>
                  <w:rFonts w:cs="Arial"/>
                  <w:color w:val="000000"/>
                </w:rPr>
                <w:t>_________________________________________</w:t>
              </w:r>
            </w:ins>
          </w:p>
          <w:p w14:paraId="5ABFB7BE" w14:textId="77777777" w:rsidR="000F4300" w:rsidRDefault="000F4300" w:rsidP="00EA3F99">
            <w:pPr>
              <w:rPr>
                <w:rFonts w:cs="Arial"/>
                <w:color w:val="000000"/>
              </w:rPr>
            </w:pPr>
            <w:r>
              <w:rPr>
                <w:rFonts w:cs="Arial"/>
                <w:color w:val="000000"/>
              </w:rPr>
              <w:t>Agreed</w:t>
            </w:r>
          </w:p>
          <w:p w14:paraId="07F8D1C3" w14:textId="77777777" w:rsidR="000F4300" w:rsidRDefault="000F4300" w:rsidP="00EA3F99">
            <w:pPr>
              <w:rPr>
                <w:rFonts w:cs="Arial"/>
                <w:color w:val="000000"/>
              </w:rPr>
            </w:pPr>
          </w:p>
          <w:p w14:paraId="6F93E23B" w14:textId="77777777" w:rsidR="000F4300" w:rsidRDefault="000F4300" w:rsidP="00EA3F99">
            <w:pPr>
              <w:rPr>
                <w:rFonts w:cs="Arial"/>
                <w:color w:val="000000"/>
              </w:rPr>
            </w:pPr>
            <w:ins w:id="80" w:author="Nokia User" w:date="2022-01-20T09:52:00Z">
              <w:r>
                <w:rPr>
                  <w:rFonts w:cs="Arial"/>
                  <w:color w:val="000000"/>
                </w:rPr>
                <w:t>Revision of C1-220506</w:t>
              </w:r>
            </w:ins>
          </w:p>
          <w:p w14:paraId="175ADAB6" w14:textId="77777777" w:rsidR="000F4300" w:rsidRDefault="000F4300" w:rsidP="00EA3F99">
            <w:pPr>
              <w:rPr>
                <w:ins w:id="81" w:author="Nokia User" w:date="2022-01-20T09:52:00Z"/>
                <w:rFonts w:cs="Arial"/>
                <w:color w:val="000000"/>
              </w:rPr>
            </w:pPr>
            <w:ins w:id="82" w:author="Nokia User" w:date="2022-01-20T09:52:00Z">
              <w:r>
                <w:rPr>
                  <w:rFonts w:cs="Arial"/>
                  <w:color w:val="000000"/>
                </w:rPr>
                <w:t>_________________________________________</w:t>
              </w:r>
            </w:ins>
          </w:p>
          <w:p w14:paraId="1385338A" w14:textId="77777777" w:rsidR="000F4300" w:rsidRDefault="000F4300" w:rsidP="00EA3F99">
            <w:pPr>
              <w:rPr>
                <w:rFonts w:cs="Arial"/>
                <w:color w:val="000000"/>
              </w:rPr>
            </w:pPr>
            <w:r>
              <w:rPr>
                <w:rFonts w:cs="Arial"/>
                <w:color w:val="000000"/>
              </w:rPr>
              <w:t>Revision of CP-212105</w:t>
            </w:r>
          </w:p>
          <w:p w14:paraId="7816EA2E" w14:textId="77777777" w:rsidR="000F4300" w:rsidRDefault="000F4300" w:rsidP="00EA3F99">
            <w:pPr>
              <w:rPr>
                <w:rFonts w:cs="Arial"/>
                <w:color w:val="000000"/>
              </w:rPr>
            </w:pPr>
          </w:p>
        </w:tc>
      </w:tr>
      <w:tr w:rsidR="006029DD" w:rsidRPr="00D95972" w14:paraId="42705C72" w14:textId="77777777" w:rsidTr="0089124A">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328"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89124A">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89124A">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89124A">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89124A">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40D57D44" w14:textId="4C0A970B" w:rsidR="00975353" w:rsidRPr="00AA6043" w:rsidRDefault="00D45E12" w:rsidP="00975353">
            <w:hyperlink r:id="rId100" w:history="1">
              <w:r w:rsidR="00975353">
                <w:rPr>
                  <w:rStyle w:val="Hyperlink"/>
                </w:rPr>
                <w:t>C1-221121</w:t>
              </w:r>
            </w:hyperlink>
          </w:p>
        </w:tc>
        <w:tc>
          <w:tcPr>
            <w:tcW w:w="4328" w:type="dxa"/>
            <w:gridSpan w:val="3"/>
            <w:tcBorders>
              <w:top w:val="single" w:sz="4" w:space="0" w:color="auto"/>
              <w:bottom w:val="single" w:sz="4" w:space="0" w:color="auto"/>
            </w:tcBorders>
            <w:shd w:val="clear" w:color="auto" w:fill="auto"/>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auto"/>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0C56BA" w14:textId="77777777" w:rsidR="00B66E71" w:rsidRDefault="00B66E71" w:rsidP="00975353">
            <w:pPr>
              <w:rPr>
                <w:rFonts w:cs="Arial"/>
                <w:color w:val="000000"/>
              </w:rPr>
            </w:pPr>
            <w:r>
              <w:rPr>
                <w:rFonts w:cs="Arial"/>
                <w:color w:val="000000"/>
              </w:rPr>
              <w:t>Postponed</w:t>
            </w:r>
          </w:p>
          <w:p w14:paraId="36403529" w14:textId="77777777" w:rsidR="00B66E71" w:rsidRDefault="00B66E71" w:rsidP="00975353">
            <w:pPr>
              <w:rPr>
                <w:rFonts w:cs="Arial"/>
                <w:color w:val="000000"/>
              </w:rPr>
            </w:pPr>
          </w:p>
          <w:p w14:paraId="08A2F832" w14:textId="496802CC"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F681055" w14:textId="77777777" w:rsidR="00720E46" w:rsidRDefault="00720E46" w:rsidP="00975353">
            <w:pPr>
              <w:rPr>
                <w:rFonts w:cs="Arial"/>
                <w:color w:val="000000"/>
              </w:rPr>
            </w:pPr>
          </w:p>
          <w:p w14:paraId="47FA595F" w14:textId="1B862B8E" w:rsidR="00B66E71" w:rsidRDefault="00B66E71" w:rsidP="00975353">
            <w:pPr>
              <w:rPr>
                <w:rFonts w:cs="Arial"/>
                <w:color w:val="000000"/>
              </w:rPr>
            </w:pPr>
            <w:r>
              <w:rPr>
                <w:rFonts w:cs="Arial"/>
                <w:color w:val="000000"/>
              </w:rPr>
              <w:t xml:space="preserve">Bill, postpone the Work </w:t>
            </w:r>
            <w:proofErr w:type="spellStart"/>
            <w:r>
              <w:rPr>
                <w:rFonts w:cs="Arial"/>
                <w:color w:val="000000"/>
              </w:rPr>
              <w:t>Iem</w:t>
            </w:r>
            <w:proofErr w:type="spellEnd"/>
            <w:r>
              <w:rPr>
                <w:rFonts w:cs="Arial"/>
                <w:color w:val="000000"/>
              </w:rPr>
              <w:t>, plans for a Rel-18 work item</w:t>
            </w:r>
          </w:p>
        </w:tc>
      </w:tr>
      <w:tr w:rsidR="00975353" w:rsidRPr="00D95972" w14:paraId="760C88A0" w14:textId="77777777" w:rsidTr="00697B4B">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00B0F0"/>
          </w:tcPr>
          <w:p w14:paraId="335020BC" w14:textId="55FA0081" w:rsidR="00975353" w:rsidRPr="00D95972" w:rsidRDefault="004D688B" w:rsidP="00975353">
            <w:pPr>
              <w:rPr>
                <w:rFonts w:cs="Arial"/>
                <w:lang w:val="en-US"/>
              </w:rPr>
            </w:pPr>
            <w:r>
              <w:rPr>
                <w:rFonts w:cs="Arial"/>
                <w:lang w:val="en-US"/>
              </w:rPr>
              <w:t>Gets extended time to upload</w:t>
            </w:r>
          </w:p>
        </w:tc>
        <w:tc>
          <w:tcPr>
            <w:tcW w:w="951" w:type="dxa"/>
            <w:tcBorders>
              <w:top w:val="single" w:sz="4" w:space="0" w:color="auto"/>
              <w:bottom w:val="single" w:sz="4" w:space="0" w:color="auto"/>
            </w:tcBorders>
            <w:shd w:val="clear" w:color="auto" w:fill="FFFF00"/>
          </w:tcPr>
          <w:p w14:paraId="2404A90F" w14:textId="6FF47F13" w:rsidR="00975353" w:rsidRDefault="00D45E12" w:rsidP="00975353">
            <w:hyperlink r:id="rId101" w:history="1">
              <w:r w:rsidR="00975353">
                <w:rPr>
                  <w:rStyle w:val="Hyperlink"/>
                </w:rPr>
                <w:t>C1-22</w:t>
              </w:r>
              <w:r w:rsidR="00562905">
                <w:rPr>
                  <w:rStyle w:val="Hyperlink"/>
                </w:rPr>
                <w:t>2097</w:t>
              </w:r>
            </w:hyperlink>
          </w:p>
        </w:tc>
        <w:tc>
          <w:tcPr>
            <w:tcW w:w="4328"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52B98" w14:textId="7681E351" w:rsidR="00562905" w:rsidRDefault="00562905" w:rsidP="00975353">
            <w:pPr>
              <w:rPr>
                <w:lang w:val="en-US"/>
              </w:rPr>
            </w:pPr>
            <w:r>
              <w:rPr>
                <w:lang w:val="en-US"/>
              </w:rPr>
              <w:t>Revision of C1221331</w:t>
            </w:r>
          </w:p>
          <w:p w14:paraId="31BABEE7" w14:textId="11BBFBBC" w:rsidR="00562905" w:rsidRDefault="00562905" w:rsidP="00975353">
            <w:pPr>
              <w:rPr>
                <w:lang w:val="en-US"/>
              </w:rPr>
            </w:pPr>
          </w:p>
          <w:p w14:paraId="73B50A46" w14:textId="77777777" w:rsidR="00562905" w:rsidRDefault="00562905" w:rsidP="00975353">
            <w:pPr>
              <w:rPr>
                <w:lang w:val="en-US"/>
              </w:rPr>
            </w:pPr>
          </w:p>
          <w:p w14:paraId="330E4C1D" w14:textId="77777777" w:rsidR="00562905" w:rsidRDefault="00562905" w:rsidP="00975353">
            <w:pPr>
              <w:rPr>
                <w:lang w:val="en-US"/>
              </w:rPr>
            </w:pPr>
          </w:p>
          <w:p w14:paraId="56D9C203" w14:textId="0EB363DF" w:rsidR="00562905" w:rsidRDefault="00562905" w:rsidP="00975353">
            <w:pPr>
              <w:rPr>
                <w:lang w:val="en-US"/>
              </w:rPr>
            </w:pPr>
            <w:r>
              <w:rPr>
                <w:lang w:val="en-US"/>
              </w:rPr>
              <w:t>--------------------------------------------------</w:t>
            </w:r>
          </w:p>
          <w:p w14:paraId="354891FA" w14:textId="468AD352"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584432B2" w:rsidR="008C04CE" w:rsidRDefault="008C04CE" w:rsidP="00975353">
            <w:pPr>
              <w:rPr>
                <w:rFonts w:cs="Arial"/>
                <w:color w:val="000000"/>
              </w:rPr>
            </w:pPr>
            <w:r>
              <w:rPr>
                <w:rFonts w:cs="Arial"/>
                <w:color w:val="000000"/>
              </w:rPr>
              <w:t>If new work item, then only one work item. Will be sorted out offline</w:t>
            </w:r>
          </w:p>
          <w:p w14:paraId="4B59B779" w14:textId="4BE06A82" w:rsidR="00B66E71" w:rsidRDefault="00B66E71" w:rsidP="00975353">
            <w:pPr>
              <w:rPr>
                <w:rFonts w:cs="Arial"/>
                <w:color w:val="000000"/>
              </w:rPr>
            </w:pPr>
          </w:p>
          <w:p w14:paraId="7B62D6FD" w14:textId="1C078851" w:rsidR="00B66E71" w:rsidRDefault="00B66E71" w:rsidP="00975353">
            <w:pPr>
              <w:rPr>
                <w:rFonts w:cs="Arial"/>
                <w:color w:val="000000"/>
              </w:rPr>
            </w:pPr>
            <w:r>
              <w:rPr>
                <w:rFonts w:cs="Arial"/>
                <w:color w:val="000000"/>
              </w:rPr>
              <w:t>CC#4</w:t>
            </w:r>
          </w:p>
          <w:p w14:paraId="680546C4" w14:textId="6A2F9CC7" w:rsidR="00B66E71" w:rsidRDefault="00B66E71" w:rsidP="00975353">
            <w:pPr>
              <w:rPr>
                <w:rFonts w:cs="Arial"/>
                <w:color w:val="000000"/>
              </w:rPr>
            </w:pPr>
            <w:r>
              <w:rPr>
                <w:rFonts w:cs="Arial"/>
                <w:color w:val="000000"/>
              </w:rPr>
              <w:t xml:space="preserve">This needs to </w:t>
            </w:r>
            <w:proofErr w:type="gramStart"/>
            <w:r>
              <w:rPr>
                <w:rFonts w:cs="Arial"/>
                <w:color w:val="000000"/>
              </w:rPr>
              <w:t>continue on</w:t>
            </w:r>
            <w:proofErr w:type="gramEnd"/>
            <w:r>
              <w:rPr>
                <w:rFonts w:cs="Arial"/>
                <w:color w:val="000000"/>
              </w:rPr>
              <w:t xml:space="preserve"> the list</w:t>
            </w:r>
          </w:p>
          <w:p w14:paraId="3F9E6D43" w14:textId="3BD27D8E" w:rsidR="00C539F6" w:rsidRDefault="00C539F6" w:rsidP="00975353">
            <w:pPr>
              <w:rPr>
                <w:rFonts w:cs="Arial"/>
                <w:color w:val="000000"/>
              </w:rPr>
            </w:pPr>
          </w:p>
          <w:p w14:paraId="15277EBD" w14:textId="277AD73E" w:rsidR="00C539F6" w:rsidRDefault="00C539F6" w:rsidP="00975353">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1445</w:t>
            </w:r>
          </w:p>
          <w:p w14:paraId="2EA033B6" w14:textId="2C56F799" w:rsidR="00C539F6" w:rsidRDefault="00C539F6" w:rsidP="00975353">
            <w:pPr>
              <w:rPr>
                <w:rFonts w:cs="Arial"/>
                <w:color w:val="000000"/>
              </w:rPr>
            </w:pPr>
            <w:r>
              <w:rPr>
                <w:rFonts w:cs="Arial"/>
                <w:color w:val="000000"/>
              </w:rPr>
              <w:t>Provides link to new revision</w:t>
            </w:r>
          </w:p>
          <w:p w14:paraId="1F6563C7" w14:textId="17B4906D" w:rsidR="00C539F6" w:rsidRDefault="00C539F6" w:rsidP="00975353">
            <w:pPr>
              <w:rPr>
                <w:rFonts w:cs="Arial"/>
                <w:color w:val="000000"/>
              </w:rPr>
            </w:pPr>
          </w:p>
          <w:p w14:paraId="05155794" w14:textId="2B66F51D" w:rsidR="00C539F6" w:rsidRDefault="00C539F6" w:rsidP="00975353">
            <w:pPr>
              <w:rPr>
                <w:rFonts w:cs="Arial"/>
                <w:color w:val="000000"/>
              </w:rPr>
            </w:pPr>
            <w:r>
              <w:rPr>
                <w:rFonts w:cs="Arial"/>
                <w:color w:val="000000"/>
              </w:rPr>
              <w:lastRenderedPageBreak/>
              <w:t xml:space="preserve">Ken </w:t>
            </w:r>
            <w:proofErr w:type="spellStart"/>
            <w:r>
              <w:rPr>
                <w:rFonts w:cs="Arial"/>
                <w:color w:val="000000"/>
              </w:rPr>
              <w:t>tue</w:t>
            </w:r>
            <w:proofErr w:type="spellEnd"/>
            <w:r>
              <w:rPr>
                <w:rFonts w:cs="Arial"/>
                <w:color w:val="000000"/>
              </w:rPr>
              <w:t xml:space="preserve"> 1456</w:t>
            </w:r>
          </w:p>
          <w:p w14:paraId="27D62C08" w14:textId="3B1AB3E1" w:rsidR="00C539F6" w:rsidRDefault="00C539F6" w:rsidP="00975353">
            <w:pPr>
              <w:rPr>
                <w:rFonts w:cs="Arial"/>
                <w:color w:val="000000"/>
              </w:rPr>
            </w:pPr>
            <w:r>
              <w:rPr>
                <w:rFonts w:cs="Arial"/>
                <w:color w:val="000000"/>
              </w:rPr>
              <w:t>Comments</w:t>
            </w:r>
          </w:p>
          <w:p w14:paraId="10B73942" w14:textId="7ADC9E07" w:rsidR="00C539F6" w:rsidRDefault="00C539F6" w:rsidP="00975353">
            <w:pPr>
              <w:rPr>
                <w:rFonts w:cs="Arial"/>
                <w:color w:val="000000"/>
              </w:rPr>
            </w:pPr>
          </w:p>
          <w:p w14:paraId="7CA7731E" w14:textId="0411692F" w:rsidR="00415DAD" w:rsidRDefault="00415DAD" w:rsidP="00975353">
            <w:pPr>
              <w:rPr>
                <w:rFonts w:cs="Arial"/>
                <w:color w:val="000000"/>
              </w:rPr>
            </w:pPr>
            <w:r>
              <w:rPr>
                <w:rFonts w:cs="Arial"/>
                <w:color w:val="000000"/>
              </w:rPr>
              <w:t>Jörgen wed 0107</w:t>
            </w:r>
          </w:p>
          <w:p w14:paraId="2AFCF143" w14:textId="0AAF6B24" w:rsidR="00415DAD" w:rsidRDefault="00415DAD" w:rsidP="00975353">
            <w:pPr>
              <w:rPr>
                <w:rFonts w:cs="Arial"/>
                <w:color w:val="000000"/>
              </w:rPr>
            </w:pPr>
            <w:r>
              <w:rPr>
                <w:rFonts w:cs="Arial"/>
                <w:color w:val="000000"/>
              </w:rPr>
              <w:t>Revision required</w:t>
            </w:r>
          </w:p>
          <w:p w14:paraId="06ADFE9A" w14:textId="5C0D081A" w:rsidR="00BA35B8" w:rsidRDefault="00BA35B8" w:rsidP="00975353">
            <w:pPr>
              <w:rPr>
                <w:rFonts w:cs="Arial"/>
                <w:color w:val="000000"/>
              </w:rPr>
            </w:pPr>
          </w:p>
          <w:p w14:paraId="7AFCA316" w14:textId="1956C2CD" w:rsidR="00BA35B8" w:rsidRDefault="00BA35B8" w:rsidP="00975353">
            <w:pPr>
              <w:rPr>
                <w:rFonts w:cs="Arial"/>
                <w:color w:val="000000"/>
              </w:rPr>
            </w:pPr>
            <w:r>
              <w:rPr>
                <w:rFonts w:cs="Arial"/>
                <w:color w:val="000000"/>
              </w:rPr>
              <w:t>Lazaros wed 0816</w:t>
            </w:r>
          </w:p>
          <w:p w14:paraId="307BFC94" w14:textId="1A466783" w:rsidR="00BA35B8" w:rsidRDefault="00BA35B8" w:rsidP="00975353">
            <w:pPr>
              <w:rPr>
                <w:rFonts w:cs="Arial"/>
                <w:color w:val="000000"/>
              </w:rPr>
            </w:pPr>
            <w:r>
              <w:rPr>
                <w:rFonts w:cs="Arial"/>
                <w:color w:val="000000"/>
              </w:rPr>
              <w:t>Rev required</w:t>
            </w:r>
          </w:p>
          <w:p w14:paraId="19FDC22B" w14:textId="1D0979B1" w:rsidR="00BA35B8" w:rsidRDefault="00BA35B8" w:rsidP="00975353">
            <w:pPr>
              <w:rPr>
                <w:rFonts w:cs="Arial"/>
                <w:color w:val="000000"/>
              </w:rPr>
            </w:pPr>
          </w:p>
          <w:p w14:paraId="0F8E42EF" w14:textId="7334D61E" w:rsidR="00BA35B8" w:rsidRDefault="00BA35B8" w:rsidP="00975353">
            <w:pPr>
              <w:rPr>
                <w:rFonts w:cs="Arial"/>
                <w:color w:val="000000"/>
              </w:rPr>
            </w:pPr>
            <w:r>
              <w:rPr>
                <w:rFonts w:cs="Arial"/>
                <w:color w:val="000000"/>
              </w:rPr>
              <w:t>David wed 0847</w:t>
            </w:r>
          </w:p>
          <w:p w14:paraId="4D07281F" w14:textId="5641D7C6" w:rsidR="00BA35B8" w:rsidRDefault="00312AE5" w:rsidP="00975353">
            <w:pPr>
              <w:rPr>
                <w:rFonts w:cs="Arial"/>
                <w:color w:val="000000"/>
              </w:rPr>
            </w:pPr>
            <w:r>
              <w:rPr>
                <w:rFonts w:cs="Arial"/>
                <w:color w:val="000000"/>
              </w:rPr>
              <w:t>R</w:t>
            </w:r>
            <w:r w:rsidR="00BA35B8">
              <w:rPr>
                <w:rFonts w:cs="Arial"/>
                <w:color w:val="000000"/>
              </w:rPr>
              <w:t>eplies</w:t>
            </w:r>
          </w:p>
          <w:p w14:paraId="5557079C" w14:textId="36FFA21E" w:rsidR="00312AE5" w:rsidRDefault="00312AE5" w:rsidP="00975353">
            <w:pPr>
              <w:rPr>
                <w:rFonts w:cs="Arial"/>
                <w:color w:val="000000"/>
              </w:rPr>
            </w:pPr>
          </w:p>
          <w:p w14:paraId="07FB34EA" w14:textId="7E41827B" w:rsidR="00312AE5" w:rsidRDefault="00312AE5" w:rsidP="00975353">
            <w:pPr>
              <w:rPr>
                <w:rFonts w:cs="Arial"/>
                <w:color w:val="000000"/>
              </w:rPr>
            </w:pPr>
            <w:r>
              <w:rPr>
                <w:rFonts w:cs="Arial"/>
                <w:color w:val="000000"/>
              </w:rPr>
              <w:t>Jörgen wed 1034</w:t>
            </w:r>
          </w:p>
          <w:p w14:paraId="32379C60" w14:textId="75B0D02E" w:rsidR="00312AE5" w:rsidRDefault="00312AE5" w:rsidP="00975353">
            <w:pPr>
              <w:rPr>
                <w:rFonts w:cs="Arial"/>
                <w:color w:val="000000"/>
              </w:rPr>
            </w:pPr>
            <w:r>
              <w:rPr>
                <w:rFonts w:cs="Arial"/>
                <w:color w:val="000000"/>
              </w:rPr>
              <w:t>Comments</w:t>
            </w:r>
          </w:p>
          <w:p w14:paraId="4AAE5910" w14:textId="603BA13C" w:rsidR="00312AE5" w:rsidRDefault="00312AE5" w:rsidP="00975353">
            <w:pPr>
              <w:rPr>
                <w:rFonts w:cs="Arial"/>
                <w:color w:val="000000"/>
              </w:rPr>
            </w:pPr>
          </w:p>
          <w:p w14:paraId="6AA56139" w14:textId="02E3B639" w:rsidR="00A86B92" w:rsidRDefault="00A86B92" w:rsidP="00975353">
            <w:pPr>
              <w:rPr>
                <w:rFonts w:cs="Arial"/>
                <w:color w:val="000000"/>
              </w:rPr>
            </w:pPr>
            <w:r>
              <w:rPr>
                <w:rFonts w:cs="Arial"/>
                <w:color w:val="000000"/>
              </w:rPr>
              <w:t>Ken wed 1235</w:t>
            </w:r>
          </w:p>
          <w:p w14:paraId="74D25968" w14:textId="04D7056A" w:rsidR="00A86B92" w:rsidRDefault="00A86B92" w:rsidP="00975353">
            <w:pPr>
              <w:rPr>
                <w:rFonts w:cs="Arial"/>
                <w:color w:val="000000"/>
              </w:rPr>
            </w:pPr>
            <w:r>
              <w:rPr>
                <w:rFonts w:cs="Arial"/>
                <w:color w:val="000000"/>
              </w:rPr>
              <w:t>Replies</w:t>
            </w:r>
          </w:p>
          <w:p w14:paraId="04DE1D0C" w14:textId="6E56DADE" w:rsidR="00A86B92" w:rsidRDefault="00A86B92" w:rsidP="00975353">
            <w:pPr>
              <w:rPr>
                <w:rFonts w:cs="Arial"/>
                <w:color w:val="000000"/>
              </w:rPr>
            </w:pPr>
          </w:p>
          <w:p w14:paraId="15175C8E" w14:textId="498B995B" w:rsidR="009206CA" w:rsidRDefault="009206CA" w:rsidP="00975353">
            <w:pPr>
              <w:rPr>
                <w:rFonts w:cs="Arial"/>
                <w:color w:val="000000"/>
              </w:rPr>
            </w:pPr>
            <w:r>
              <w:rPr>
                <w:rFonts w:cs="Arial"/>
                <w:color w:val="000000"/>
              </w:rPr>
              <w:t>Ken wed 1257</w:t>
            </w:r>
          </w:p>
          <w:p w14:paraId="0B8711E7" w14:textId="22C58567" w:rsidR="009206CA" w:rsidRDefault="009206CA" w:rsidP="00975353">
            <w:pPr>
              <w:rPr>
                <w:rFonts w:cs="Arial"/>
                <w:color w:val="000000"/>
              </w:rPr>
            </w:pPr>
            <w:r>
              <w:rPr>
                <w:rFonts w:cs="Arial"/>
                <w:color w:val="000000"/>
              </w:rPr>
              <w:t>Replies</w:t>
            </w:r>
          </w:p>
          <w:p w14:paraId="68E278D1" w14:textId="0E9B9192" w:rsidR="009206CA" w:rsidRDefault="009206CA" w:rsidP="00975353">
            <w:pPr>
              <w:rPr>
                <w:rFonts w:cs="Arial"/>
                <w:color w:val="000000"/>
              </w:rPr>
            </w:pPr>
          </w:p>
          <w:p w14:paraId="012C36A8" w14:textId="5404E92A" w:rsidR="009206CA" w:rsidRDefault="009206CA" w:rsidP="00975353">
            <w:pPr>
              <w:rPr>
                <w:rFonts w:cs="Arial"/>
                <w:color w:val="000000"/>
              </w:rPr>
            </w:pPr>
            <w:proofErr w:type="spellStart"/>
            <w:r>
              <w:rPr>
                <w:rFonts w:cs="Arial"/>
                <w:color w:val="000000"/>
              </w:rPr>
              <w:t>Tolga</w:t>
            </w:r>
            <w:proofErr w:type="spellEnd"/>
            <w:r>
              <w:rPr>
                <w:rFonts w:cs="Arial"/>
                <w:color w:val="000000"/>
              </w:rPr>
              <w:t xml:space="preserve"> wed 1257</w:t>
            </w:r>
          </w:p>
          <w:p w14:paraId="5B71C4DA" w14:textId="0A9A2895" w:rsidR="009206CA" w:rsidRDefault="009206CA" w:rsidP="00975353">
            <w:pPr>
              <w:rPr>
                <w:rFonts w:cs="Arial"/>
                <w:color w:val="000000"/>
              </w:rPr>
            </w:pPr>
            <w:r>
              <w:rPr>
                <w:rFonts w:cs="Arial"/>
                <w:color w:val="000000"/>
              </w:rPr>
              <w:t>Replies</w:t>
            </w:r>
          </w:p>
          <w:p w14:paraId="6B8DD8D9" w14:textId="6C2E9C1E" w:rsidR="009206CA" w:rsidRDefault="009206CA" w:rsidP="00975353">
            <w:pPr>
              <w:rPr>
                <w:rFonts w:cs="Arial"/>
                <w:color w:val="000000"/>
              </w:rPr>
            </w:pPr>
          </w:p>
          <w:p w14:paraId="532810A6" w14:textId="776371AC" w:rsidR="00B15F54" w:rsidRDefault="00B15F54" w:rsidP="00975353">
            <w:pPr>
              <w:rPr>
                <w:rFonts w:cs="Arial"/>
                <w:color w:val="000000"/>
              </w:rPr>
            </w:pPr>
            <w:r>
              <w:rPr>
                <w:rFonts w:cs="Arial"/>
                <w:color w:val="000000"/>
              </w:rPr>
              <w:t>***** disc not captured *****</w:t>
            </w:r>
          </w:p>
          <w:p w14:paraId="3D0CD76F" w14:textId="30B19238" w:rsidR="00CF2003" w:rsidRDefault="00CF2003" w:rsidP="00975353">
            <w:pPr>
              <w:rPr>
                <w:rFonts w:cs="Arial"/>
                <w:color w:val="000000"/>
              </w:rPr>
            </w:pPr>
          </w:p>
          <w:p w14:paraId="27434078" w14:textId="5E0C3136" w:rsidR="00CF2003" w:rsidRDefault="00CF2003" w:rsidP="00975353">
            <w:pPr>
              <w:rPr>
                <w:rFonts w:cs="Arial"/>
                <w:color w:val="000000"/>
              </w:rPr>
            </w:pPr>
            <w:r>
              <w:rPr>
                <w:rFonts w:cs="Arial"/>
                <w:color w:val="000000"/>
              </w:rPr>
              <w:t>David wed 1347</w:t>
            </w:r>
          </w:p>
          <w:p w14:paraId="534C1DCE" w14:textId="2819D32C" w:rsidR="00CF2003" w:rsidRDefault="00CF2003" w:rsidP="00975353">
            <w:pPr>
              <w:rPr>
                <w:rFonts w:cs="Arial"/>
                <w:color w:val="000000"/>
              </w:rPr>
            </w:pPr>
            <w:r>
              <w:rPr>
                <w:rFonts w:cs="Arial"/>
                <w:color w:val="000000"/>
              </w:rPr>
              <w:t>New rev</w:t>
            </w:r>
          </w:p>
          <w:p w14:paraId="01C71A07" w14:textId="4E3E2641" w:rsidR="00CF2003" w:rsidRDefault="00CF2003" w:rsidP="00975353">
            <w:pPr>
              <w:rPr>
                <w:rFonts w:cs="Arial"/>
                <w:color w:val="000000"/>
              </w:rPr>
            </w:pPr>
          </w:p>
          <w:p w14:paraId="414E6FCC" w14:textId="23D16310" w:rsidR="00CF2003" w:rsidRDefault="00CF2003" w:rsidP="00975353">
            <w:pPr>
              <w:rPr>
                <w:rFonts w:cs="Arial"/>
                <w:color w:val="000000"/>
              </w:rPr>
            </w:pPr>
            <w:r>
              <w:rPr>
                <w:rFonts w:cs="Arial"/>
                <w:color w:val="000000"/>
              </w:rPr>
              <w:t>Lazaros wed 1424</w:t>
            </w:r>
          </w:p>
          <w:p w14:paraId="32D225CB" w14:textId="0798E32D" w:rsidR="00CF2003" w:rsidRDefault="00CF2003" w:rsidP="00975353">
            <w:pPr>
              <w:rPr>
                <w:rFonts w:cs="Arial"/>
                <w:color w:val="000000"/>
              </w:rPr>
            </w:pPr>
            <w:r>
              <w:rPr>
                <w:rFonts w:cs="Arial"/>
                <w:color w:val="000000"/>
              </w:rPr>
              <w:t>Comments</w:t>
            </w:r>
          </w:p>
          <w:p w14:paraId="16120CA0" w14:textId="0F4FF172" w:rsidR="00CF2003" w:rsidRDefault="00CF2003" w:rsidP="00975353">
            <w:pPr>
              <w:rPr>
                <w:rFonts w:cs="Arial"/>
                <w:color w:val="000000"/>
              </w:rPr>
            </w:pPr>
          </w:p>
          <w:p w14:paraId="08EE4975" w14:textId="5F0339F2" w:rsidR="00CF2003" w:rsidRDefault="00CF2003" w:rsidP="00975353">
            <w:pPr>
              <w:rPr>
                <w:rFonts w:cs="Arial"/>
                <w:color w:val="000000"/>
              </w:rPr>
            </w:pPr>
            <w:r>
              <w:rPr>
                <w:rFonts w:cs="Arial"/>
                <w:color w:val="000000"/>
              </w:rPr>
              <w:t>Lena wed 1442</w:t>
            </w:r>
          </w:p>
          <w:p w14:paraId="19D2F12D" w14:textId="038E655A" w:rsidR="00CF2003" w:rsidRDefault="00CF2003" w:rsidP="00975353">
            <w:pPr>
              <w:rPr>
                <w:rFonts w:cs="Arial"/>
                <w:color w:val="000000"/>
              </w:rPr>
            </w:pPr>
            <w:r>
              <w:rPr>
                <w:rFonts w:cs="Arial"/>
                <w:color w:val="000000"/>
              </w:rPr>
              <w:t>Only one rapporteur</w:t>
            </w:r>
          </w:p>
          <w:p w14:paraId="08D2D3EA" w14:textId="1B185D8D" w:rsidR="00D45E12" w:rsidRDefault="00D45E12" w:rsidP="00975353">
            <w:pPr>
              <w:rPr>
                <w:rFonts w:cs="Arial"/>
                <w:color w:val="000000"/>
              </w:rPr>
            </w:pPr>
          </w:p>
          <w:p w14:paraId="10C99DC7" w14:textId="31A1FF4C" w:rsidR="00D45E12" w:rsidRDefault="00D45E12" w:rsidP="00975353">
            <w:pPr>
              <w:rPr>
                <w:rFonts w:cs="Arial"/>
                <w:color w:val="000000"/>
              </w:rPr>
            </w:pPr>
            <w:r>
              <w:rPr>
                <w:rFonts w:cs="Arial"/>
                <w:color w:val="000000"/>
              </w:rPr>
              <w:t xml:space="preserve">Lazaros wed 1810 </w:t>
            </w:r>
          </w:p>
          <w:p w14:paraId="2ECBC51A" w14:textId="0FF57C0F" w:rsidR="00D45E12" w:rsidRDefault="00D45E12" w:rsidP="00975353">
            <w:pPr>
              <w:rPr>
                <w:rFonts w:cs="Arial"/>
                <w:color w:val="000000"/>
              </w:rPr>
            </w:pPr>
            <w:r>
              <w:rPr>
                <w:rFonts w:cs="Arial"/>
                <w:color w:val="000000"/>
              </w:rPr>
              <w:t>Comments</w:t>
            </w:r>
          </w:p>
          <w:p w14:paraId="58490659" w14:textId="57A503CB" w:rsidR="00D45E12" w:rsidRDefault="00D45E12" w:rsidP="00975353">
            <w:pPr>
              <w:rPr>
                <w:rFonts w:cs="Arial"/>
                <w:color w:val="000000"/>
              </w:rPr>
            </w:pPr>
          </w:p>
          <w:p w14:paraId="708F735C" w14:textId="463CDDB8" w:rsidR="00D45E12" w:rsidRDefault="00D45E12" w:rsidP="00975353">
            <w:pPr>
              <w:rPr>
                <w:rFonts w:cs="Arial"/>
                <w:color w:val="000000"/>
              </w:rPr>
            </w:pPr>
            <w:r>
              <w:rPr>
                <w:rFonts w:cs="Arial"/>
                <w:color w:val="000000"/>
              </w:rPr>
              <w:t>**** disc not captured ****</w:t>
            </w:r>
          </w:p>
          <w:p w14:paraId="2812BA08" w14:textId="717784BE" w:rsidR="0068559C" w:rsidRDefault="0068559C" w:rsidP="00975353">
            <w:pPr>
              <w:rPr>
                <w:rFonts w:cs="Arial"/>
                <w:color w:val="000000"/>
              </w:rPr>
            </w:pPr>
          </w:p>
          <w:p w14:paraId="112C63F0" w14:textId="3973BEC1" w:rsidR="0068559C" w:rsidRDefault="0068559C" w:rsidP="00975353">
            <w:pPr>
              <w:rPr>
                <w:rFonts w:cs="Arial"/>
                <w:color w:val="000000"/>
              </w:rPr>
            </w:pPr>
            <w:r>
              <w:rPr>
                <w:rFonts w:cs="Arial"/>
                <w:color w:val="000000"/>
              </w:rPr>
              <w:t xml:space="preserve">David </w:t>
            </w:r>
            <w:r w:rsidR="00456A80">
              <w:rPr>
                <w:rFonts w:cs="Arial"/>
                <w:color w:val="000000"/>
              </w:rPr>
              <w:t>wed 2056</w:t>
            </w:r>
          </w:p>
          <w:p w14:paraId="2869D5FF" w14:textId="70957CCD" w:rsidR="00456A80" w:rsidRDefault="00456A80" w:rsidP="00975353">
            <w:pPr>
              <w:rPr>
                <w:rFonts w:cs="Arial"/>
                <w:color w:val="000000"/>
              </w:rPr>
            </w:pPr>
            <w:r>
              <w:rPr>
                <w:rFonts w:cs="Arial"/>
                <w:color w:val="000000"/>
              </w:rPr>
              <w:t>New rev</w:t>
            </w:r>
          </w:p>
          <w:p w14:paraId="31E1BEAF" w14:textId="3C5CFCF1" w:rsidR="00456A80" w:rsidRDefault="00456A80" w:rsidP="00975353">
            <w:pPr>
              <w:rPr>
                <w:rFonts w:cs="Arial"/>
                <w:color w:val="000000"/>
              </w:rPr>
            </w:pPr>
          </w:p>
          <w:p w14:paraId="56607A53" w14:textId="7200A780" w:rsidR="00456A80" w:rsidRDefault="00456A80" w:rsidP="00975353">
            <w:pPr>
              <w:rPr>
                <w:rFonts w:cs="Arial"/>
                <w:color w:val="000000"/>
              </w:rPr>
            </w:pPr>
            <w:r>
              <w:rPr>
                <w:rFonts w:cs="Arial"/>
                <w:color w:val="000000"/>
              </w:rPr>
              <w:t>Lazaros wed 2203</w:t>
            </w:r>
          </w:p>
          <w:p w14:paraId="1E26CFF7" w14:textId="15F89750" w:rsidR="00456A80" w:rsidRDefault="00456A80" w:rsidP="00975353">
            <w:pPr>
              <w:rPr>
                <w:rFonts w:cs="Arial"/>
                <w:color w:val="000000"/>
              </w:rPr>
            </w:pPr>
            <w:r>
              <w:rPr>
                <w:rFonts w:cs="Arial"/>
                <w:color w:val="000000"/>
              </w:rPr>
              <w:t>Comment</w:t>
            </w:r>
          </w:p>
          <w:p w14:paraId="1420ED3B" w14:textId="7CD18A09" w:rsidR="00456A80" w:rsidRDefault="00456A80" w:rsidP="00975353">
            <w:pPr>
              <w:rPr>
                <w:rFonts w:cs="Arial"/>
                <w:color w:val="000000"/>
              </w:rPr>
            </w:pPr>
          </w:p>
          <w:p w14:paraId="0DA98165" w14:textId="20050AAF" w:rsidR="00456A80" w:rsidRDefault="00456A80" w:rsidP="00975353">
            <w:pPr>
              <w:rPr>
                <w:rFonts w:cs="Arial"/>
                <w:color w:val="000000"/>
              </w:rPr>
            </w:pPr>
            <w:r>
              <w:rPr>
                <w:rFonts w:cs="Arial"/>
                <w:color w:val="000000"/>
              </w:rPr>
              <w:t xml:space="preserve">David </w:t>
            </w:r>
            <w:proofErr w:type="spellStart"/>
            <w:r>
              <w:rPr>
                <w:rFonts w:cs="Arial"/>
                <w:color w:val="000000"/>
              </w:rPr>
              <w:t>thu</w:t>
            </w:r>
            <w:proofErr w:type="spellEnd"/>
            <w:r>
              <w:rPr>
                <w:rFonts w:cs="Arial"/>
                <w:color w:val="000000"/>
              </w:rPr>
              <w:t xml:space="preserve"> 0319</w:t>
            </w:r>
          </w:p>
          <w:p w14:paraId="7C77A706" w14:textId="55696BAC" w:rsidR="00456A80" w:rsidRDefault="00456A80" w:rsidP="00975353">
            <w:pPr>
              <w:rPr>
                <w:rFonts w:cs="Arial"/>
                <w:color w:val="000000"/>
              </w:rPr>
            </w:pPr>
            <w:r>
              <w:rPr>
                <w:rFonts w:cs="Arial"/>
                <w:color w:val="000000"/>
              </w:rPr>
              <w:t>New rev</w:t>
            </w:r>
          </w:p>
          <w:p w14:paraId="485490DB" w14:textId="70C142E5" w:rsidR="00456A80" w:rsidRDefault="00456A80" w:rsidP="00975353">
            <w:pPr>
              <w:rPr>
                <w:rFonts w:cs="Arial"/>
                <w:color w:val="000000"/>
              </w:rPr>
            </w:pPr>
          </w:p>
          <w:p w14:paraId="41305180" w14:textId="03FB2A0E" w:rsidR="00BB292A" w:rsidRDefault="00BB292A"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11127</w:t>
            </w:r>
          </w:p>
          <w:p w14:paraId="55890AAA" w14:textId="603A96D4" w:rsidR="00BB292A" w:rsidRDefault="00286713" w:rsidP="00975353">
            <w:pPr>
              <w:rPr>
                <w:rFonts w:cs="Arial"/>
                <w:color w:val="000000"/>
              </w:rPr>
            </w:pPr>
            <w:r>
              <w:rPr>
                <w:rFonts w:cs="Arial"/>
                <w:color w:val="000000"/>
              </w:rPr>
              <w:t>C</w:t>
            </w:r>
            <w:r w:rsidR="00BB292A">
              <w:rPr>
                <w:rFonts w:cs="Arial"/>
                <w:color w:val="000000"/>
              </w:rPr>
              <w:t>omment</w:t>
            </w:r>
          </w:p>
          <w:p w14:paraId="7804789A" w14:textId="42B93043" w:rsidR="00286713" w:rsidRDefault="00286713" w:rsidP="00975353">
            <w:pPr>
              <w:rPr>
                <w:rFonts w:cs="Arial"/>
                <w:color w:val="000000"/>
              </w:rPr>
            </w:pPr>
          </w:p>
          <w:p w14:paraId="557D4DBC" w14:textId="495156BB" w:rsidR="00286713" w:rsidRDefault="00286713"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1133</w:t>
            </w:r>
          </w:p>
          <w:p w14:paraId="50793034" w14:textId="0E1BFC62" w:rsidR="00286713" w:rsidRDefault="00286713" w:rsidP="00975353">
            <w:pPr>
              <w:rPr>
                <w:rFonts w:cs="Arial"/>
                <w:color w:val="000000"/>
              </w:rPr>
            </w:pPr>
            <w:r>
              <w:rPr>
                <w:rFonts w:cs="Arial"/>
                <w:color w:val="000000"/>
              </w:rPr>
              <w:t>Revision required</w:t>
            </w:r>
          </w:p>
          <w:p w14:paraId="62ADFAD7" w14:textId="74E716C1" w:rsidR="00286713" w:rsidRDefault="00286713" w:rsidP="00975353">
            <w:pPr>
              <w:rPr>
                <w:rFonts w:cs="Arial"/>
                <w:color w:val="000000"/>
              </w:rPr>
            </w:pPr>
          </w:p>
          <w:p w14:paraId="6060DBED" w14:textId="52A9B059" w:rsidR="00286713" w:rsidRDefault="00286713"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1159</w:t>
            </w:r>
          </w:p>
          <w:p w14:paraId="52DF233E" w14:textId="5D2F43B7" w:rsidR="00286713" w:rsidRDefault="00286713" w:rsidP="00975353">
            <w:pPr>
              <w:rPr>
                <w:rFonts w:cs="Arial"/>
                <w:color w:val="000000"/>
              </w:rPr>
            </w:pPr>
            <w:r>
              <w:rPr>
                <w:rFonts w:cs="Arial"/>
                <w:color w:val="000000"/>
              </w:rPr>
              <w:t>Replies</w:t>
            </w:r>
          </w:p>
          <w:p w14:paraId="2D42E9A7" w14:textId="77777777" w:rsidR="00286713" w:rsidRDefault="00286713" w:rsidP="00975353">
            <w:pPr>
              <w:rPr>
                <w:rFonts w:cs="Arial"/>
                <w:color w:val="000000"/>
              </w:rPr>
            </w:pPr>
          </w:p>
          <w:p w14:paraId="0758D5BE" w14:textId="66ED04B4" w:rsidR="008C04CE" w:rsidRDefault="008C04CE" w:rsidP="00975353">
            <w:pPr>
              <w:rPr>
                <w:rFonts w:cs="Arial"/>
                <w:color w:val="000000"/>
              </w:rPr>
            </w:pPr>
          </w:p>
        </w:tc>
      </w:tr>
      <w:tr w:rsidR="00975353" w:rsidRPr="00D95972" w14:paraId="40522938" w14:textId="77777777" w:rsidTr="0089124A">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D1A81CB" w14:textId="77777777" w:rsidR="00975353" w:rsidRDefault="00D45E12" w:rsidP="00975353">
            <w:hyperlink r:id="rId102" w:history="1">
              <w:r w:rsidR="00975353">
                <w:rPr>
                  <w:rStyle w:val="Hyperlink"/>
                </w:rPr>
                <w:t>C1-221332</w:t>
              </w:r>
            </w:hyperlink>
          </w:p>
        </w:tc>
        <w:tc>
          <w:tcPr>
            <w:tcW w:w="4328" w:type="dxa"/>
            <w:gridSpan w:val="3"/>
            <w:tcBorders>
              <w:top w:val="single" w:sz="4" w:space="0" w:color="auto"/>
              <w:bottom w:val="single" w:sz="4" w:space="0" w:color="auto"/>
            </w:tcBorders>
            <w:shd w:val="clear" w:color="auto" w:fill="auto"/>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auto"/>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24C02" w14:textId="67C6F959" w:rsidR="00CB092C" w:rsidRDefault="00FB553A" w:rsidP="00975353">
            <w:pPr>
              <w:rPr>
                <w:rFonts w:cs="Arial"/>
                <w:color w:val="000000"/>
              </w:rPr>
            </w:pPr>
            <w:r>
              <w:rPr>
                <w:rFonts w:cs="Arial"/>
                <w:color w:val="000000"/>
              </w:rPr>
              <w:t>Not pursued</w:t>
            </w:r>
          </w:p>
          <w:p w14:paraId="5758A9F7" w14:textId="56420551" w:rsidR="00FB553A" w:rsidRDefault="00FB553A" w:rsidP="00975353">
            <w:pPr>
              <w:rPr>
                <w:rFonts w:cs="Arial"/>
                <w:color w:val="000000"/>
              </w:rPr>
            </w:pPr>
            <w:r>
              <w:rPr>
                <w:rFonts w:cs="Arial"/>
                <w:color w:val="000000"/>
              </w:rPr>
              <w:t xml:space="preserve">David </w:t>
            </w:r>
            <w:proofErr w:type="spellStart"/>
            <w:r>
              <w:rPr>
                <w:rFonts w:cs="Arial"/>
                <w:color w:val="000000"/>
              </w:rPr>
              <w:t>tue</w:t>
            </w:r>
            <w:proofErr w:type="spellEnd"/>
            <w:r>
              <w:rPr>
                <w:rFonts w:cs="Arial"/>
                <w:color w:val="000000"/>
              </w:rPr>
              <w:t xml:space="preserve"> 1702</w:t>
            </w:r>
          </w:p>
          <w:p w14:paraId="7156B57A" w14:textId="77777777" w:rsidR="00CB092C" w:rsidRDefault="00CB092C" w:rsidP="00975353">
            <w:pPr>
              <w:rPr>
                <w:rFonts w:cs="Arial"/>
                <w:color w:val="000000"/>
              </w:rPr>
            </w:pPr>
          </w:p>
          <w:p w14:paraId="79EDD838" w14:textId="591AB9CC"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lastRenderedPageBreak/>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697B4B">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00B0F0"/>
          </w:tcPr>
          <w:p w14:paraId="5A6D20BC" w14:textId="23C390AD" w:rsidR="00975353" w:rsidRPr="00D95972" w:rsidRDefault="00697B4B" w:rsidP="00975353">
            <w:pPr>
              <w:rPr>
                <w:rFonts w:cs="Arial"/>
                <w:lang w:val="en-US"/>
              </w:rPr>
            </w:pPr>
            <w:r>
              <w:rPr>
                <w:rFonts w:cs="Arial"/>
                <w:lang w:val="en-US"/>
              </w:rPr>
              <w:t>Gets extended deadline</w:t>
            </w:r>
          </w:p>
        </w:tc>
        <w:tc>
          <w:tcPr>
            <w:tcW w:w="951" w:type="dxa"/>
            <w:tcBorders>
              <w:top w:val="single" w:sz="4" w:space="0" w:color="auto"/>
              <w:bottom w:val="single" w:sz="4" w:space="0" w:color="auto"/>
            </w:tcBorders>
            <w:shd w:val="clear" w:color="auto" w:fill="FFFF00"/>
          </w:tcPr>
          <w:p w14:paraId="278DADB5" w14:textId="77777777" w:rsidR="00975353" w:rsidRDefault="00D45E12" w:rsidP="00975353">
            <w:hyperlink r:id="rId103" w:history="1">
              <w:r w:rsidR="00975353">
                <w:rPr>
                  <w:rStyle w:val="Hyperlink"/>
                </w:rPr>
                <w:t>C1-221384</w:t>
              </w:r>
            </w:hyperlink>
          </w:p>
        </w:tc>
        <w:tc>
          <w:tcPr>
            <w:tcW w:w="4328"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1AAEC4C2" w:rsidR="00C27A3F" w:rsidRDefault="00593019" w:rsidP="00975353">
            <w:pPr>
              <w:rPr>
                <w:rFonts w:cs="Arial"/>
                <w:color w:val="000000"/>
              </w:rPr>
            </w:pPr>
            <w:r>
              <w:rPr>
                <w:rFonts w:cs="Arial"/>
                <w:color w:val="000000"/>
              </w:rPr>
              <w:t>R</w:t>
            </w:r>
            <w:r w:rsidR="00C27A3F">
              <w:rPr>
                <w:rFonts w:cs="Arial"/>
                <w:color w:val="000000"/>
              </w:rPr>
              <w:t>eplies</w:t>
            </w:r>
          </w:p>
          <w:p w14:paraId="03ABA2C1" w14:textId="7E7B582C" w:rsidR="00593019" w:rsidRDefault="00593019" w:rsidP="00975353">
            <w:pPr>
              <w:rPr>
                <w:rFonts w:cs="Arial"/>
                <w:color w:val="000000"/>
              </w:rPr>
            </w:pPr>
          </w:p>
          <w:p w14:paraId="5CF29F19" w14:textId="551840A5" w:rsidR="00593019" w:rsidRDefault="00593019" w:rsidP="00975353">
            <w:pPr>
              <w:rPr>
                <w:rFonts w:cs="Arial"/>
                <w:color w:val="000000"/>
              </w:rPr>
            </w:pPr>
            <w:r>
              <w:rPr>
                <w:rFonts w:cs="Arial"/>
                <w:color w:val="000000"/>
              </w:rPr>
              <w:t>Amer mon 2230</w:t>
            </w:r>
          </w:p>
          <w:p w14:paraId="1E74D415" w14:textId="77FDE47E" w:rsidR="00593019" w:rsidRDefault="00593019" w:rsidP="00975353">
            <w:pPr>
              <w:rPr>
                <w:rFonts w:cs="Arial"/>
                <w:color w:val="000000"/>
              </w:rPr>
            </w:pPr>
            <w:r>
              <w:rPr>
                <w:rFonts w:cs="Arial"/>
                <w:color w:val="000000"/>
              </w:rPr>
              <w:t>Replies</w:t>
            </w:r>
          </w:p>
          <w:p w14:paraId="593020D1" w14:textId="6DAC1272" w:rsidR="00593019" w:rsidRDefault="00593019" w:rsidP="00975353">
            <w:pPr>
              <w:rPr>
                <w:rFonts w:cs="Arial"/>
                <w:color w:val="000000"/>
              </w:rPr>
            </w:pPr>
          </w:p>
          <w:p w14:paraId="7D4C9C17" w14:textId="4AAC7454" w:rsidR="001D64E8" w:rsidRDefault="001D64E8" w:rsidP="00975353">
            <w:pPr>
              <w:rPr>
                <w:rFonts w:cs="Arial"/>
                <w:color w:val="000000"/>
              </w:rPr>
            </w:pPr>
            <w:r>
              <w:rPr>
                <w:rFonts w:cs="Arial"/>
                <w:color w:val="000000"/>
              </w:rPr>
              <w:lastRenderedPageBreak/>
              <w:t xml:space="preserve">Xu </w:t>
            </w:r>
            <w:proofErr w:type="spellStart"/>
            <w:r>
              <w:rPr>
                <w:rFonts w:cs="Arial"/>
                <w:color w:val="000000"/>
              </w:rPr>
              <w:t>tue</w:t>
            </w:r>
            <w:proofErr w:type="spellEnd"/>
            <w:r>
              <w:rPr>
                <w:rFonts w:cs="Arial"/>
                <w:color w:val="000000"/>
              </w:rPr>
              <w:t xml:space="preserve"> 1326</w:t>
            </w:r>
          </w:p>
          <w:p w14:paraId="54F78DC3" w14:textId="2B222154" w:rsidR="001D64E8" w:rsidRDefault="001D64E8" w:rsidP="00975353">
            <w:pPr>
              <w:rPr>
                <w:rFonts w:cs="Arial"/>
                <w:color w:val="000000"/>
              </w:rPr>
            </w:pPr>
            <w:r>
              <w:rPr>
                <w:rFonts w:cs="Arial"/>
                <w:color w:val="000000"/>
              </w:rPr>
              <w:t>Replies</w:t>
            </w:r>
          </w:p>
          <w:p w14:paraId="3EB28346" w14:textId="61B486B7" w:rsidR="001D64E8" w:rsidRDefault="001D64E8" w:rsidP="00975353">
            <w:pPr>
              <w:rPr>
                <w:rFonts w:cs="Arial"/>
                <w:color w:val="000000"/>
              </w:rPr>
            </w:pPr>
          </w:p>
          <w:p w14:paraId="65A0FAE9" w14:textId="50862155" w:rsidR="00B66E71" w:rsidRDefault="00B66E71" w:rsidP="00975353">
            <w:pPr>
              <w:rPr>
                <w:rFonts w:cs="Arial"/>
                <w:color w:val="000000"/>
              </w:rPr>
            </w:pPr>
            <w:r>
              <w:rPr>
                <w:rFonts w:cs="Arial"/>
                <w:color w:val="000000"/>
              </w:rPr>
              <w:t>CC#4</w:t>
            </w:r>
          </w:p>
          <w:p w14:paraId="44B9A075" w14:textId="216A5CD0" w:rsidR="00B66E71" w:rsidRDefault="00B66E71" w:rsidP="00975353">
            <w:pPr>
              <w:rPr>
                <w:rFonts w:cs="Arial"/>
                <w:color w:val="000000"/>
              </w:rPr>
            </w:pPr>
            <w:r>
              <w:rPr>
                <w:rFonts w:cs="Arial"/>
                <w:color w:val="000000"/>
              </w:rPr>
              <w:t>Against the work item: Qualcomm, Nokia</w:t>
            </w:r>
          </w:p>
          <w:p w14:paraId="087756A8" w14:textId="4FDAC8F2" w:rsidR="00431E3C" w:rsidRDefault="00431E3C" w:rsidP="00975353">
            <w:pPr>
              <w:rPr>
                <w:rFonts w:cs="Arial"/>
                <w:color w:val="000000"/>
              </w:rPr>
            </w:pPr>
          </w:p>
          <w:p w14:paraId="175BDF15" w14:textId="1EAE8F37" w:rsidR="00697B4B" w:rsidRDefault="00697B4B" w:rsidP="00975353">
            <w:pPr>
              <w:rPr>
                <w:rFonts w:cs="Arial"/>
                <w:color w:val="000000"/>
              </w:rPr>
            </w:pPr>
            <w:r>
              <w:rPr>
                <w:rFonts w:cs="Arial"/>
                <w:color w:val="000000"/>
              </w:rPr>
              <w:t>CC#5</w:t>
            </w:r>
          </w:p>
          <w:p w14:paraId="7AB0453E" w14:textId="19E9B3FC" w:rsidR="00697B4B" w:rsidRDefault="00697B4B" w:rsidP="00975353">
            <w:pPr>
              <w:rPr>
                <w:rFonts w:cs="Arial"/>
                <w:color w:val="000000"/>
              </w:rPr>
            </w:pPr>
            <w:r>
              <w:rPr>
                <w:rFonts w:cs="Arial"/>
                <w:color w:val="000000"/>
              </w:rPr>
              <w:t>QCOM, Nokia against</w:t>
            </w:r>
          </w:p>
          <w:p w14:paraId="35AA8ECF" w14:textId="6B3560E1" w:rsidR="00697B4B" w:rsidRDefault="00697B4B" w:rsidP="00975353">
            <w:pPr>
              <w:rPr>
                <w:rFonts w:cs="Arial"/>
                <w:color w:val="000000"/>
              </w:rPr>
            </w:pPr>
          </w:p>
          <w:p w14:paraId="40CB14BE" w14:textId="2DC42580" w:rsidR="00B66E71" w:rsidRDefault="00B66E71" w:rsidP="00975353">
            <w:pPr>
              <w:rPr>
                <w:rFonts w:cs="Arial"/>
                <w:color w:val="000000"/>
              </w:rPr>
            </w:pPr>
          </w:p>
          <w:p w14:paraId="24260A0B" w14:textId="4D0E3896" w:rsidR="00720E46" w:rsidRDefault="00720E46" w:rsidP="00975353">
            <w:pPr>
              <w:rPr>
                <w:rFonts w:cs="Arial"/>
                <w:color w:val="000000"/>
              </w:rPr>
            </w:pPr>
          </w:p>
        </w:tc>
      </w:tr>
      <w:tr w:rsidR="00975353" w:rsidRPr="00D95972" w14:paraId="1F80E696" w14:textId="77777777" w:rsidTr="0089124A">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515585E" w14:textId="77777777" w:rsidR="00975353" w:rsidRDefault="00975353" w:rsidP="00975353"/>
        </w:tc>
        <w:tc>
          <w:tcPr>
            <w:tcW w:w="4328"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89124A">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328"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13338B8D" w14:textId="77777777" w:rsidTr="0089124A">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1475B3A" w14:textId="1A8721C6" w:rsidR="00975353" w:rsidRPr="00E06A4C" w:rsidRDefault="00D45E12" w:rsidP="00975353">
            <w:pPr>
              <w:rPr>
                <w:rFonts w:eastAsia="Batang" w:cs="Arial"/>
                <w:color w:val="000000"/>
                <w:lang w:eastAsia="ko-KR"/>
              </w:rPr>
            </w:pPr>
            <w:hyperlink r:id="rId104" w:history="1">
              <w:r w:rsidR="00975353">
                <w:rPr>
                  <w:rStyle w:val="Hyperlink"/>
                </w:rPr>
                <w:t>C1-221047</w:t>
              </w:r>
            </w:hyperlink>
          </w:p>
        </w:tc>
        <w:tc>
          <w:tcPr>
            <w:tcW w:w="4328" w:type="dxa"/>
            <w:gridSpan w:val="3"/>
            <w:tcBorders>
              <w:top w:val="single" w:sz="4" w:space="0" w:color="auto"/>
              <w:bottom w:val="single" w:sz="4" w:space="0" w:color="auto"/>
            </w:tcBorders>
            <w:shd w:val="clear" w:color="auto" w:fill="auto"/>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auto"/>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auto"/>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A1D34" w14:textId="77777777" w:rsidR="00CB092C" w:rsidRDefault="00CB092C" w:rsidP="006F5280">
            <w:pPr>
              <w:rPr>
                <w:lang w:val="en-US"/>
              </w:rPr>
            </w:pPr>
            <w:r>
              <w:rPr>
                <w:lang w:val="en-US"/>
              </w:rPr>
              <w:t>Postponed</w:t>
            </w:r>
          </w:p>
          <w:p w14:paraId="06216763" w14:textId="77777777" w:rsidR="00CB092C" w:rsidRDefault="00CB092C" w:rsidP="006F5280">
            <w:pPr>
              <w:rPr>
                <w:lang w:val="en-US"/>
              </w:rPr>
            </w:pPr>
          </w:p>
          <w:p w14:paraId="7435F298" w14:textId="789EFB7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742D3C65" w14:textId="77777777" w:rsidTr="0089124A">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26DC512B" w:rsidR="00975353" w:rsidRPr="00D95972" w:rsidRDefault="00B17FF5" w:rsidP="00975353">
            <w:pPr>
              <w:rPr>
                <w:rFonts w:cs="Arial"/>
                <w:lang w:val="en-US"/>
              </w:rPr>
            </w:pPr>
            <w:r>
              <w:rPr>
                <w:rFonts w:cs="Arial"/>
                <w:lang w:val="en-US"/>
              </w:rPr>
              <w:t>CT3 lead</w:t>
            </w:r>
          </w:p>
        </w:tc>
        <w:tc>
          <w:tcPr>
            <w:tcW w:w="951" w:type="dxa"/>
            <w:tcBorders>
              <w:top w:val="single" w:sz="4" w:space="0" w:color="auto"/>
              <w:bottom w:val="single" w:sz="4" w:space="0" w:color="auto"/>
            </w:tcBorders>
            <w:shd w:val="clear" w:color="auto" w:fill="auto"/>
          </w:tcPr>
          <w:p w14:paraId="00CAB90E" w14:textId="34E6E52F" w:rsidR="00975353" w:rsidRDefault="00D45E12" w:rsidP="00975353">
            <w:hyperlink r:id="rId105" w:history="1">
              <w:r w:rsidR="00975353">
                <w:rPr>
                  <w:rStyle w:val="Hyperlink"/>
                </w:rPr>
                <w:t>C1-221185</w:t>
              </w:r>
            </w:hyperlink>
          </w:p>
        </w:tc>
        <w:tc>
          <w:tcPr>
            <w:tcW w:w="4328" w:type="dxa"/>
            <w:gridSpan w:val="3"/>
            <w:tcBorders>
              <w:top w:val="single" w:sz="4" w:space="0" w:color="auto"/>
              <w:bottom w:val="single" w:sz="4" w:space="0" w:color="auto"/>
            </w:tcBorders>
            <w:shd w:val="clear" w:color="auto" w:fill="auto"/>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auto"/>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auto"/>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D685D" w14:textId="3A6BA173" w:rsidR="00662D2A" w:rsidRDefault="00662D2A" w:rsidP="00975353">
            <w:pPr>
              <w:rPr>
                <w:rFonts w:cs="Arial"/>
                <w:color w:val="000000"/>
              </w:rPr>
            </w:pPr>
            <w:r>
              <w:rPr>
                <w:rFonts w:cs="Arial"/>
                <w:color w:val="000000"/>
              </w:rPr>
              <w:t>Endorsed</w:t>
            </w:r>
          </w:p>
          <w:p w14:paraId="5CFC46AF" w14:textId="77777777" w:rsidR="00662D2A" w:rsidRDefault="00662D2A" w:rsidP="00975353">
            <w:pPr>
              <w:rPr>
                <w:rFonts w:cs="Arial"/>
                <w:color w:val="000000"/>
              </w:rPr>
            </w:pPr>
          </w:p>
          <w:p w14:paraId="0F1F1746" w14:textId="4E1D8175" w:rsidR="00975353" w:rsidRDefault="00975353" w:rsidP="00975353">
            <w:pPr>
              <w:rPr>
                <w:rFonts w:cs="Arial"/>
                <w:color w:val="000000"/>
              </w:rPr>
            </w:pPr>
            <w:r>
              <w:rPr>
                <w:rFonts w:cs="Arial"/>
                <w:color w:val="000000"/>
              </w:rPr>
              <w:t>Revision of CP-213262</w:t>
            </w:r>
          </w:p>
          <w:p w14:paraId="5FB5B9BD" w14:textId="77777777" w:rsidR="00B17FF5" w:rsidRDefault="00B17FF5" w:rsidP="00975353">
            <w:pPr>
              <w:rPr>
                <w:rFonts w:cs="Arial"/>
                <w:color w:val="000000"/>
              </w:rPr>
            </w:pPr>
          </w:p>
          <w:p w14:paraId="5A91C835" w14:textId="2A3C3BA2" w:rsidR="00B17FF5" w:rsidRDefault="00B17FF5" w:rsidP="00975353">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4AB09ABE" w14:textId="4CAB16AD" w:rsidR="00B17FF5" w:rsidRDefault="00B17FF5" w:rsidP="00975353">
            <w:pPr>
              <w:rPr>
                <w:rFonts w:cs="Arial"/>
                <w:color w:val="000000"/>
              </w:rPr>
            </w:pPr>
          </w:p>
        </w:tc>
      </w:tr>
      <w:tr w:rsidR="00975353" w:rsidRPr="00D95972" w14:paraId="08BEC44C" w14:textId="77777777" w:rsidTr="0089124A">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29C5A3F1" w:rsidR="00975353" w:rsidRPr="00D95972" w:rsidRDefault="00B17FF5" w:rsidP="00975353">
            <w:pPr>
              <w:rPr>
                <w:rFonts w:cs="Arial"/>
                <w:lang w:val="en-US"/>
              </w:rPr>
            </w:pPr>
            <w:r>
              <w:rPr>
                <w:rFonts w:cs="Arial"/>
                <w:lang w:val="en-US"/>
              </w:rPr>
              <w:t>CT4 lead</w:t>
            </w:r>
          </w:p>
        </w:tc>
        <w:tc>
          <w:tcPr>
            <w:tcW w:w="951" w:type="dxa"/>
            <w:tcBorders>
              <w:top w:val="single" w:sz="4" w:space="0" w:color="auto"/>
              <w:bottom w:val="single" w:sz="4" w:space="0" w:color="auto"/>
            </w:tcBorders>
            <w:shd w:val="clear" w:color="auto" w:fill="auto"/>
          </w:tcPr>
          <w:p w14:paraId="5438E6CF" w14:textId="16D50455" w:rsidR="00975353" w:rsidRDefault="00D45E12" w:rsidP="00975353">
            <w:hyperlink r:id="rId106" w:history="1">
              <w:r w:rsidR="00975353">
                <w:rPr>
                  <w:rStyle w:val="Hyperlink"/>
                </w:rPr>
                <w:t>C1-221301</w:t>
              </w:r>
            </w:hyperlink>
          </w:p>
        </w:tc>
        <w:tc>
          <w:tcPr>
            <w:tcW w:w="4328" w:type="dxa"/>
            <w:gridSpan w:val="3"/>
            <w:tcBorders>
              <w:top w:val="single" w:sz="4" w:space="0" w:color="auto"/>
              <w:bottom w:val="single" w:sz="4" w:space="0" w:color="auto"/>
            </w:tcBorders>
            <w:shd w:val="clear" w:color="auto" w:fill="auto"/>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auto"/>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21E087" w14:textId="4939A252" w:rsidR="00662D2A" w:rsidRDefault="00662D2A" w:rsidP="00975353">
            <w:pPr>
              <w:rPr>
                <w:rFonts w:cs="Arial"/>
                <w:color w:val="000000"/>
              </w:rPr>
            </w:pPr>
            <w:r>
              <w:rPr>
                <w:rFonts w:cs="Arial"/>
                <w:color w:val="000000"/>
              </w:rPr>
              <w:t>Endorsed</w:t>
            </w:r>
          </w:p>
          <w:p w14:paraId="14D797BE" w14:textId="77777777" w:rsidR="00662D2A" w:rsidRDefault="00662D2A" w:rsidP="00975353">
            <w:pPr>
              <w:rPr>
                <w:rFonts w:cs="Arial"/>
                <w:color w:val="000000"/>
              </w:rPr>
            </w:pPr>
          </w:p>
          <w:p w14:paraId="1E018D3F" w14:textId="4314ED12" w:rsidR="00975353" w:rsidRDefault="00975353" w:rsidP="00975353">
            <w:pPr>
              <w:rPr>
                <w:rFonts w:cs="Arial"/>
                <w:color w:val="000000"/>
              </w:rPr>
            </w:pPr>
            <w:r>
              <w:rPr>
                <w:rFonts w:cs="Arial"/>
                <w:color w:val="000000"/>
              </w:rPr>
              <w:t>Revision of CP-211091</w:t>
            </w:r>
          </w:p>
          <w:p w14:paraId="251EAFD1" w14:textId="77777777" w:rsidR="00B17FF5" w:rsidRDefault="00B17FF5" w:rsidP="00975353">
            <w:pPr>
              <w:rPr>
                <w:rFonts w:cs="Arial"/>
                <w:color w:val="000000"/>
              </w:rPr>
            </w:pPr>
          </w:p>
          <w:p w14:paraId="254BB95F" w14:textId="0DFDA386" w:rsidR="00B17FF5" w:rsidRDefault="00B17FF5" w:rsidP="00B17FF5">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68D68525" w14:textId="3C946CCC" w:rsidR="00B17FF5" w:rsidRDefault="00B17FF5" w:rsidP="00975353">
            <w:pPr>
              <w:rPr>
                <w:rFonts w:cs="Arial"/>
                <w:color w:val="000000"/>
              </w:rPr>
            </w:pPr>
          </w:p>
        </w:tc>
      </w:tr>
      <w:tr w:rsidR="003516D2" w:rsidRPr="00D95972" w14:paraId="2C5BF2B0" w14:textId="77777777" w:rsidTr="008575CD">
        <w:tc>
          <w:tcPr>
            <w:tcW w:w="976" w:type="dxa"/>
            <w:tcBorders>
              <w:top w:val="nil"/>
              <w:left w:val="thinThickThinSmallGap" w:sz="24" w:space="0" w:color="auto"/>
              <w:bottom w:val="nil"/>
            </w:tcBorders>
            <w:shd w:val="clear" w:color="auto" w:fill="auto"/>
          </w:tcPr>
          <w:p w14:paraId="0F384F58" w14:textId="77777777" w:rsidR="003516D2" w:rsidRPr="00D95972" w:rsidRDefault="003516D2" w:rsidP="00274191">
            <w:pPr>
              <w:rPr>
                <w:rFonts w:cs="Arial"/>
                <w:lang w:val="en-US"/>
              </w:rPr>
            </w:pPr>
          </w:p>
        </w:tc>
        <w:tc>
          <w:tcPr>
            <w:tcW w:w="1317" w:type="dxa"/>
            <w:gridSpan w:val="2"/>
            <w:tcBorders>
              <w:top w:val="nil"/>
              <w:bottom w:val="nil"/>
            </w:tcBorders>
            <w:shd w:val="clear" w:color="auto" w:fill="auto"/>
          </w:tcPr>
          <w:p w14:paraId="7E489B3D" w14:textId="77777777" w:rsidR="003516D2" w:rsidRPr="00D95972" w:rsidRDefault="003516D2" w:rsidP="00274191">
            <w:pPr>
              <w:rPr>
                <w:rFonts w:cs="Arial"/>
                <w:lang w:val="en-US"/>
              </w:rPr>
            </w:pPr>
            <w:r>
              <w:rPr>
                <w:rFonts w:cs="Arial"/>
                <w:lang w:val="en-US"/>
              </w:rPr>
              <w:t>CT3 lead</w:t>
            </w:r>
          </w:p>
        </w:tc>
        <w:tc>
          <w:tcPr>
            <w:tcW w:w="951" w:type="dxa"/>
            <w:tcBorders>
              <w:top w:val="single" w:sz="4" w:space="0" w:color="auto"/>
              <w:bottom w:val="single" w:sz="4" w:space="0" w:color="auto"/>
            </w:tcBorders>
            <w:shd w:val="clear" w:color="auto" w:fill="FFFFFF" w:themeFill="background1"/>
          </w:tcPr>
          <w:p w14:paraId="42785CCF" w14:textId="054AB034" w:rsidR="003516D2" w:rsidRDefault="003516D2" w:rsidP="00274191">
            <w:r w:rsidRPr="003516D2">
              <w:t>C1-221777</w:t>
            </w:r>
          </w:p>
        </w:tc>
        <w:tc>
          <w:tcPr>
            <w:tcW w:w="4328" w:type="dxa"/>
            <w:gridSpan w:val="3"/>
            <w:tcBorders>
              <w:top w:val="single" w:sz="4" w:space="0" w:color="auto"/>
              <w:bottom w:val="single" w:sz="4" w:space="0" w:color="auto"/>
            </w:tcBorders>
            <w:shd w:val="clear" w:color="auto" w:fill="FFFFFF" w:themeFill="background1"/>
          </w:tcPr>
          <w:p w14:paraId="1E8D4F89" w14:textId="77777777" w:rsidR="003516D2" w:rsidRDefault="003516D2" w:rsidP="002741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2E31088C" w14:textId="77777777" w:rsidR="003516D2" w:rsidRDefault="003516D2" w:rsidP="0027419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A21AB2B" w14:textId="77777777" w:rsidR="003516D2" w:rsidRDefault="003516D2" w:rsidP="002741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87A9EC" w14:textId="7C8742B0" w:rsidR="008575CD" w:rsidRDefault="008575CD" w:rsidP="00274191">
            <w:pPr>
              <w:rPr>
                <w:rFonts w:cs="Arial"/>
                <w:color w:val="000000"/>
              </w:rPr>
            </w:pPr>
            <w:r>
              <w:rPr>
                <w:rFonts w:cs="Arial"/>
                <w:color w:val="000000"/>
              </w:rPr>
              <w:t>Endorsed</w:t>
            </w:r>
          </w:p>
          <w:p w14:paraId="2E2E640A" w14:textId="77777777" w:rsidR="008575CD" w:rsidRDefault="008575CD" w:rsidP="00274191">
            <w:pPr>
              <w:rPr>
                <w:rFonts w:cs="Arial"/>
                <w:color w:val="000000"/>
              </w:rPr>
            </w:pPr>
          </w:p>
          <w:p w14:paraId="7699951C" w14:textId="6C164A54" w:rsidR="003516D2" w:rsidRDefault="003516D2" w:rsidP="00274191">
            <w:pPr>
              <w:rPr>
                <w:rFonts w:cs="Arial"/>
                <w:color w:val="000000"/>
              </w:rPr>
            </w:pPr>
            <w:ins w:id="83" w:author="Nokia User" w:date="2022-02-22T07:26:00Z">
              <w:r>
                <w:rPr>
                  <w:rFonts w:cs="Arial"/>
                  <w:color w:val="000000"/>
                </w:rPr>
                <w:t>Revision of C1-221543</w:t>
              </w:r>
            </w:ins>
          </w:p>
          <w:p w14:paraId="66B9D423" w14:textId="020C2194" w:rsidR="003516D2" w:rsidRDefault="003516D2" w:rsidP="00274191">
            <w:pPr>
              <w:rPr>
                <w:rFonts w:cs="Arial"/>
                <w:color w:val="000000"/>
              </w:rPr>
            </w:pPr>
          </w:p>
          <w:p w14:paraId="52CB850B" w14:textId="468D2998" w:rsidR="003516D2" w:rsidRDefault="003516D2" w:rsidP="003516D2">
            <w:pPr>
              <w:rPr>
                <w:rFonts w:cs="Arial"/>
                <w:color w:val="000000"/>
              </w:rPr>
            </w:pPr>
            <w:r>
              <w:rPr>
                <w:rFonts w:cs="Arial"/>
                <w:color w:val="000000"/>
              </w:rPr>
              <w:t>No changes to CT1, Will be endorsed by Wed 1200 if no comments received</w:t>
            </w:r>
          </w:p>
          <w:p w14:paraId="2670DC98" w14:textId="77777777" w:rsidR="003516D2" w:rsidRDefault="003516D2" w:rsidP="00274191">
            <w:pPr>
              <w:rPr>
                <w:ins w:id="84" w:author="Nokia User" w:date="2022-02-22T07:26:00Z"/>
                <w:rFonts w:cs="Arial"/>
                <w:color w:val="000000"/>
              </w:rPr>
            </w:pPr>
          </w:p>
          <w:p w14:paraId="1A951E23" w14:textId="65B1F1E4" w:rsidR="003516D2" w:rsidRDefault="003516D2" w:rsidP="00274191">
            <w:pPr>
              <w:rPr>
                <w:ins w:id="85" w:author="Nokia User" w:date="2022-02-22T07:26:00Z"/>
                <w:rFonts w:cs="Arial"/>
                <w:color w:val="000000"/>
              </w:rPr>
            </w:pPr>
            <w:ins w:id="86" w:author="Nokia User" w:date="2022-02-22T07:26:00Z">
              <w:r>
                <w:rPr>
                  <w:rFonts w:cs="Arial"/>
                  <w:color w:val="000000"/>
                </w:rPr>
                <w:t>_________________________________________</w:t>
              </w:r>
            </w:ins>
          </w:p>
          <w:p w14:paraId="68B04EF6" w14:textId="1D5680BA" w:rsidR="003516D2" w:rsidRDefault="003516D2" w:rsidP="00274191">
            <w:pPr>
              <w:rPr>
                <w:rFonts w:cs="Arial"/>
                <w:color w:val="000000"/>
              </w:rPr>
            </w:pPr>
            <w:r>
              <w:rPr>
                <w:rFonts w:cs="Arial"/>
                <w:color w:val="000000"/>
              </w:rPr>
              <w:t>Revision of CP-211196</w:t>
            </w:r>
          </w:p>
          <w:p w14:paraId="4ED21200" w14:textId="77777777" w:rsidR="003516D2" w:rsidRDefault="003516D2" w:rsidP="00274191">
            <w:pPr>
              <w:rPr>
                <w:rFonts w:cs="Arial"/>
                <w:color w:val="000000"/>
              </w:rPr>
            </w:pPr>
          </w:p>
          <w:p w14:paraId="41A6857D" w14:textId="77777777" w:rsidR="003516D2" w:rsidRDefault="003516D2" w:rsidP="003516D2">
            <w:pPr>
              <w:rPr>
                <w:rFonts w:cs="Arial"/>
                <w:color w:val="000000"/>
              </w:rPr>
            </w:pPr>
          </w:p>
        </w:tc>
      </w:tr>
      <w:tr w:rsidR="005F6BDD" w:rsidRPr="00D95972" w14:paraId="7E6EADED" w14:textId="77777777" w:rsidTr="0089124A">
        <w:tc>
          <w:tcPr>
            <w:tcW w:w="976" w:type="dxa"/>
            <w:tcBorders>
              <w:top w:val="nil"/>
              <w:left w:val="thinThickThinSmallGap" w:sz="24" w:space="0" w:color="auto"/>
              <w:bottom w:val="nil"/>
            </w:tcBorders>
            <w:shd w:val="clear" w:color="auto" w:fill="auto"/>
          </w:tcPr>
          <w:p w14:paraId="0AEE76A4" w14:textId="77777777" w:rsidR="005F6BDD" w:rsidRPr="00D95972" w:rsidRDefault="005F6BDD" w:rsidP="0005204F">
            <w:pPr>
              <w:rPr>
                <w:rFonts w:cs="Arial"/>
                <w:lang w:val="en-US"/>
              </w:rPr>
            </w:pPr>
          </w:p>
        </w:tc>
        <w:tc>
          <w:tcPr>
            <w:tcW w:w="1317" w:type="dxa"/>
            <w:gridSpan w:val="2"/>
            <w:tcBorders>
              <w:top w:val="nil"/>
              <w:bottom w:val="nil"/>
            </w:tcBorders>
            <w:shd w:val="clear" w:color="auto" w:fill="auto"/>
          </w:tcPr>
          <w:p w14:paraId="794A341C" w14:textId="77777777" w:rsidR="005F6BDD" w:rsidRPr="00D95972" w:rsidRDefault="005F6BDD" w:rsidP="0005204F">
            <w:pPr>
              <w:rPr>
                <w:rFonts w:cs="Arial"/>
                <w:lang w:val="en-US"/>
              </w:rPr>
            </w:pPr>
          </w:p>
        </w:tc>
        <w:tc>
          <w:tcPr>
            <w:tcW w:w="951" w:type="dxa"/>
            <w:tcBorders>
              <w:top w:val="single" w:sz="4" w:space="0" w:color="auto"/>
              <w:bottom w:val="single" w:sz="4" w:space="0" w:color="auto"/>
            </w:tcBorders>
            <w:shd w:val="clear" w:color="auto" w:fill="FFFF00"/>
          </w:tcPr>
          <w:p w14:paraId="2EBE21C4" w14:textId="6406B21D" w:rsidR="005F6BDD" w:rsidRDefault="005F6BDD" w:rsidP="0005204F">
            <w:r w:rsidRPr="005F6BDD">
              <w:t>C1-221788</w:t>
            </w:r>
          </w:p>
        </w:tc>
        <w:tc>
          <w:tcPr>
            <w:tcW w:w="4328" w:type="dxa"/>
            <w:gridSpan w:val="3"/>
            <w:tcBorders>
              <w:top w:val="single" w:sz="4" w:space="0" w:color="auto"/>
              <w:bottom w:val="single" w:sz="4" w:space="0" w:color="auto"/>
            </w:tcBorders>
            <w:shd w:val="clear" w:color="auto" w:fill="FFFF00"/>
          </w:tcPr>
          <w:p w14:paraId="4F221EF7" w14:textId="77777777" w:rsidR="005F6BDD" w:rsidRDefault="005F6BDD" w:rsidP="0005204F">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6B0ABD7F" w14:textId="77777777" w:rsidR="005F6BDD" w:rsidRDefault="005F6BDD" w:rsidP="0005204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14B430" w14:textId="77777777" w:rsidR="005F6BDD" w:rsidRDefault="005F6BDD" w:rsidP="0005204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3422A" w14:textId="77777777" w:rsidR="005F6BDD" w:rsidRDefault="005F6BDD" w:rsidP="0005204F">
            <w:pPr>
              <w:rPr>
                <w:ins w:id="87" w:author="Nokia User" w:date="2022-02-22T11:13:00Z"/>
                <w:rFonts w:cs="Arial"/>
                <w:color w:val="000000"/>
              </w:rPr>
            </w:pPr>
            <w:ins w:id="88" w:author="Nokia User" w:date="2022-02-22T11:13:00Z">
              <w:r>
                <w:rPr>
                  <w:rFonts w:cs="Arial"/>
                  <w:color w:val="000000"/>
                </w:rPr>
                <w:t>Revision of C1-221167</w:t>
              </w:r>
            </w:ins>
          </w:p>
          <w:p w14:paraId="4804A572" w14:textId="754BD550" w:rsidR="005F6BDD" w:rsidRDefault="005F6BDD" w:rsidP="0005204F">
            <w:pPr>
              <w:rPr>
                <w:ins w:id="89" w:author="Nokia User" w:date="2022-02-22T11:13:00Z"/>
                <w:rFonts w:cs="Arial"/>
                <w:color w:val="000000"/>
              </w:rPr>
            </w:pPr>
            <w:ins w:id="90" w:author="Nokia User" w:date="2022-02-22T11:13:00Z">
              <w:r>
                <w:rPr>
                  <w:rFonts w:cs="Arial"/>
                  <w:color w:val="000000"/>
                </w:rPr>
                <w:t>_________________________________________</w:t>
              </w:r>
            </w:ins>
          </w:p>
          <w:p w14:paraId="33516370" w14:textId="6FEBE6DD" w:rsidR="005F6BDD" w:rsidRDefault="005F6BDD" w:rsidP="0005204F">
            <w:pPr>
              <w:rPr>
                <w:rFonts w:cs="Arial"/>
                <w:color w:val="000000"/>
              </w:rPr>
            </w:pPr>
            <w:r>
              <w:rPr>
                <w:rFonts w:cs="Arial"/>
                <w:color w:val="000000"/>
              </w:rPr>
              <w:t>Revision of CP-213072</w:t>
            </w:r>
          </w:p>
          <w:p w14:paraId="54609CE6" w14:textId="77777777" w:rsidR="005F6BDD" w:rsidRDefault="005F6BDD" w:rsidP="0005204F">
            <w:pPr>
              <w:rPr>
                <w:rFonts w:cs="Arial"/>
                <w:color w:val="000000"/>
              </w:rPr>
            </w:pPr>
          </w:p>
          <w:p w14:paraId="196FFBE6" w14:textId="77777777" w:rsidR="005F6BDD" w:rsidRDefault="005F6BDD" w:rsidP="0005204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81F5FF2" w14:textId="77777777" w:rsidR="005F6BDD" w:rsidRDefault="005F6BDD" w:rsidP="0005204F">
            <w:pPr>
              <w:rPr>
                <w:rFonts w:cs="Arial"/>
                <w:color w:val="000000"/>
              </w:rPr>
            </w:pPr>
            <w:r>
              <w:rPr>
                <w:rFonts w:cs="Arial"/>
                <w:color w:val="000000"/>
              </w:rPr>
              <w:t>Rev required</w:t>
            </w:r>
          </w:p>
          <w:p w14:paraId="66B0CC5C" w14:textId="77777777" w:rsidR="005F6BDD" w:rsidRDefault="005F6BDD" w:rsidP="0005204F">
            <w:pPr>
              <w:rPr>
                <w:rFonts w:cs="Arial"/>
                <w:color w:val="000000"/>
              </w:rPr>
            </w:pPr>
          </w:p>
          <w:p w14:paraId="279CD298" w14:textId="77777777" w:rsidR="005F6BDD" w:rsidRDefault="005F6BDD" w:rsidP="0005204F">
            <w:pPr>
              <w:rPr>
                <w:rFonts w:cs="Arial"/>
                <w:color w:val="000000"/>
              </w:rPr>
            </w:pPr>
            <w:r>
              <w:rPr>
                <w:rFonts w:cs="Arial"/>
                <w:color w:val="000000"/>
              </w:rPr>
              <w:t>Ivo mon 1300</w:t>
            </w:r>
          </w:p>
          <w:p w14:paraId="4647DDA5" w14:textId="77777777" w:rsidR="005F6BDD" w:rsidRDefault="005F6BDD" w:rsidP="0005204F">
            <w:pPr>
              <w:rPr>
                <w:rFonts w:cs="Arial"/>
                <w:color w:val="000000"/>
              </w:rPr>
            </w:pPr>
            <w:r>
              <w:rPr>
                <w:rFonts w:cs="Arial"/>
                <w:color w:val="000000"/>
              </w:rPr>
              <w:t>Provides rev</w:t>
            </w:r>
          </w:p>
          <w:p w14:paraId="4E0EE745" w14:textId="77777777" w:rsidR="005F6BDD" w:rsidRDefault="005F6BDD" w:rsidP="0005204F">
            <w:pPr>
              <w:rPr>
                <w:rFonts w:cs="Arial"/>
                <w:color w:val="000000"/>
              </w:rPr>
            </w:pPr>
          </w:p>
          <w:p w14:paraId="2CCB2439" w14:textId="77777777" w:rsidR="005F6BDD" w:rsidRDefault="005F6BDD" w:rsidP="0005204F">
            <w:pPr>
              <w:rPr>
                <w:rFonts w:cs="Arial"/>
                <w:color w:val="000000"/>
              </w:rPr>
            </w:pPr>
            <w:r>
              <w:rPr>
                <w:rFonts w:cs="Arial"/>
                <w:color w:val="000000"/>
              </w:rPr>
              <w:t>Lena mon 1709</w:t>
            </w:r>
          </w:p>
          <w:p w14:paraId="0839769A" w14:textId="77777777" w:rsidR="005F6BDD" w:rsidRDefault="005F6BDD" w:rsidP="0005204F">
            <w:pPr>
              <w:rPr>
                <w:rFonts w:cs="Arial"/>
                <w:color w:val="000000"/>
              </w:rPr>
            </w:pPr>
            <w:r>
              <w:rPr>
                <w:rFonts w:cs="Arial"/>
                <w:color w:val="000000"/>
              </w:rPr>
              <w:t>Typo</w:t>
            </w:r>
          </w:p>
          <w:p w14:paraId="1F87A7E5" w14:textId="77777777" w:rsidR="005F6BDD" w:rsidRDefault="005F6BDD" w:rsidP="0005204F">
            <w:pPr>
              <w:rPr>
                <w:rFonts w:cs="Arial"/>
                <w:color w:val="000000"/>
              </w:rPr>
            </w:pPr>
          </w:p>
          <w:p w14:paraId="3240CDA4" w14:textId="77777777" w:rsidR="005F6BDD" w:rsidRDefault="005F6BDD" w:rsidP="0005204F">
            <w:pPr>
              <w:rPr>
                <w:rFonts w:cs="Arial"/>
                <w:color w:val="000000"/>
              </w:rPr>
            </w:pPr>
            <w:r>
              <w:rPr>
                <w:rFonts w:cs="Arial"/>
                <w:color w:val="000000"/>
              </w:rPr>
              <w:t>Ivo mon 1938</w:t>
            </w:r>
          </w:p>
          <w:p w14:paraId="7B1DD10F" w14:textId="77777777" w:rsidR="005F6BDD" w:rsidRDefault="005F6BDD" w:rsidP="0005204F">
            <w:pPr>
              <w:rPr>
                <w:rFonts w:cs="Arial"/>
                <w:color w:val="000000"/>
              </w:rPr>
            </w:pPr>
            <w:r>
              <w:rPr>
                <w:rFonts w:cs="Arial"/>
                <w:color w:val="000000"/>
              </w:rPr>
              <w:t>New rev</w:t>
            </w:r>
          </w:p>
          <w:p w14:paraId="41EA2D67" w14:textId="77777777" w:rsidR="005F6BDD" w:rsidRDefault="005F6BDD" w:rsidP="0005204F">
            <w:pPr>
              <w:rPr>
                <w:rFonts w:cs="Arial"/>
                <w:color w:val="000000"/>
              </w:rPr>
            </w:pPr>
          </w:p>
          <w:p w14:paraId="4FDC931F" w14:textId="77777777" w:rsidR="005F6BDD" w:rsidRDefault="005F6BDD" w:rsidP="0005204F">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0246</w:t>
            </w:r>
          </w:p>
          <w:p w14:paraId="5C04E9C5" w14:textId="77777777" w:rsidR="005F6BDD" w:rsidRDefault="005F6BDD" w:rsidP="0005204F">
            <w:pPr>
              <w:rPr>
                <w:rFonts w:cs="Arial"/>
                <w:color w:val="000000"/>
              </w:rPr>
            </w:pPr>
            <w:r>
              <w:rPr>
                <w:rFonts w:cs="Arial"/>
                <w:color w:val="000000"/>
              </w:rPr>
              <w:t>ok</w:t>
            </w:r>
          </w:p>
          <w:p w14:paraId="43891EC8" w14:textId="77777777" w:rsidR="005F6BDD" w:rsidRDefault="005F6BDD" w:rsidP="0005204F">
            <w:pPr>
              <w:rPr>
                <w:rFonts w:cs="Arial"/>
                <w:color w:val="000000"/>
              </w:rPr>
            </w:pPr>
          </w:p>
        </w:tc>
      </w:tr>
      <w:tr w:rsidR="0089124A" w:rsidRPr="00D95972" w14:paraId="34BD97A3" w14:textId="77777777" w:rsidTr="001213FB">
        <w:tc>
          <w:tcPr>
            <w:tcW w:w="976" w:type="dxa"/>
            <w:tcBorders>
              <w:top w:val="nil"/>
              <w:left w:val="thinThickThinSmallGap" w:sz="24" w:space="0" w:color="auto"/>
              <w:bottom w:val="nil"/>
            </w:tcBorders>
            <w:shd w:val="clear" w:color="auto" w:fill="auto"/>
          </w:tcPr>
          <w:p w14:paraId="548F0129" w14:textId="77777777" w:rsidR="0089124A" w:rsidRPr="00E71FC1" w:rsidRDefault="0089124A" w:rsidP="00D45E12">
            <w:pPr>
              <w:rPr>
                <w:rFonts w:cs="Arial"/>
              </w:rPr>
            </w:pPr>
          </w:p>
        </w:tc>
        <w:tc>
          <w:tcPr>
            <w:tcW w:w="1317" w:type="dxa"/>
            <w:gridSpan w:val="2"/>
            <w:tcBorders>
              <w:top w:val="nil"/>
              <w:bottom w:val="nil"/>
            </w:tcBorders>
            <w:shd w:val="clear" w:color="auto" w:fill="auto"/>
          </w:tcPr>
          <w:p w14:paraId="0D2C731D" w14:textId="77777777" w:rsidR="0089124A" w:rsidRPr="00D95972" w:rsidRDefault="0089124A" w:rsidP="00D45E12">
            <w:pPr>
              <w:rPr>
                <w:rFonts w:cs="Arial"/>
                <w:lang w:val="en-US"/>
              </w:rPr>
            </w:pPr>
          </w:p>
        </w:tc>
        <w:tc>
          <w:tcPr>
            <w:tcW w:w="951" w:type="dxa"/>
            <w:tcBorders>
              <w:top w:val="single" w:sz="4" w:space="0" w:color="auto"/>
              <w:bottom w:val="single" w:sz="4" w:space="0" w:color="auto"/>
            </w:tcBorders>
            <w:shd w:val="clear" w:color="auto" w:fill="FFFF00"/>
          </w:tcPr>
          <w:p w14:paraId="7D48E49E" w14:textId="79AF16AE" w:rsidR="0089124A" w:rsidRDefault="0089124A" w:rsidP="00D45E12">
            <w:r w:rsidRPr="0089124A">
              <w:t>C1-221876</w:t>
            </w:r>
          </w:p>
        </w:tc>
        <w:tc>
          <w:tcPr>
            <w:tcW w:w="4328" w:type="dxa"/>
            <w:gridSpan w:val="3"/>
            <w:tcBorders>
              <w:top w:val="single" w:sz="4" w:space="0" w:color="auto"/>
              <w:bottom w:val="single" w:sz="4" w:space="0" w:color="auto"/>
            </w:tcBorders>
            <w:shd w:val="clear" w:color="auto" w:fill="FFFF00"/>
          </w:tcPr>
          <w:p w14:paraId="70776D5E" w14:textId="77777777" w:rsidR="0089124A" w:rsidRDefault="0089124A" w:rsidP="00D45E12">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30ABA59D" w14:textId="77777777" w:rsidR="0089124A" w:rsidRDefault="0089124A" w:rsidP="00D45E12">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3FD3241" w14:textId="77777777" w:rsidR="0089124A" w:rsidRDefault="0089124A" w:rsidP="00D45E1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5684A" w14:textId="77777777" w:rsidR="0089124A" w:rsidRDefault="0089124A" w:rsidP="00D45E12">
            <w:pPr>
              <w:rPr>
                <w:ins w:id="91" w:author="Nokia User" w:date="2022-02-23T18:16:00Z"/>
                <w:rFonts w:cs="Arial"/>
                <w:color w:val="000000"/>
              </w:rPr>
            </w:pPr>
            <w:ins w:id="92" w:author="Nokia User" w:date="2022-02-23T18:16:00Z">
              <w:r>
                <w:rPr>
                  <w:rFonts w:cs="Arial"/>
                  <w:color w:val="000000"/>
                </w:rPr>
                <w:t>Revision of C1-221069</w:t>
              </w:r>
            </w:ins>
          </w:p>
          <w:p w14:paraId="7E5DCFAA" w14:textId="6FF49C19" w:rsidR="0089124A" w:rsidRDefault="0089124A" w:rsidP="00D45E12">
            <w:pPr>
              <w:rPr>
                <w:ins w:id="93" w:author="Nokia User" w:date="2022-02-23T18:16:00Z"/>
                <w:rFonts w:cs="Arial"/>
                <w:color w:val="000000"/>
              </w:rPr>
            </w:pPr>
            <w:ins w:id="94" w:author="Nokia User" w:date="2022-02-23T18:16:00Z">
              <w:r>
                <w:rPr>
                  <w:rFonts w:cs="Arial"/>
                  <w:color w:val="000000"/>
                </w:rPr>
                <w:t>_________________________________________</w:t>
              </w:r>
            </w:ins>
          </w:p>
          <w:p w14:paraId="637DC69F" w14:textId="4D061B9A" w:rsidR="0089124A" w:rsidRDefault="0089124A" w:rsidP="00D45E12">
            <w:pPr>
              <w:rPr>
                <w:rFonts w:cs="Arial"/>
                <w:color w:val="000000"/>
              </w:rPr>
            </w:pPr>
            <w:r>
              <w:rPr>
                <w:rFonts w:cs="Arial"/>
                <w:color w:val="000000"/>
              </w:rPr>
              <w:t>Revision of CP-212166</w:t>
            </w:r>
          </w:p>
          <w:p w14:paraId="6B39A7E3" w14:textId="77777777" w:rsidR="0089124A" w:rsidRDefault="0089124A" w:rsidP="00D45E12">
            <w:pPr>
              <w:rPr>
                <w:rFonts w:cs="Arial"/>
                <w:color w:val="000000"/>
              </w:rPr>
            </w:pPr>
          </w:p>
          <w:p w14:paraId="1DEA9F69" w14:textId="77777777" w:rsidR="0089124A" w:rsidRDefault="0089124A" w:rsidP="00D45E12">
            <w:pPr>
              <w:rPr>
                <w:rFonts w:cs="Arial"/>
                <w:color w:val="000000"/>
              </w:rPr>
            </w:pPr>
            <w:r>
              <w:rPr>
                <w:rFonts w:cs="Arial"/>
                <w:color w:val="000000"/>
              </w:rPr>
              <w:lastRenderedPageBreak/>
              <w:t>Hyunsook wed 0144</w:t>
            </w:r>
          </w:p>
          <w:p w14:paraId="4CF24102" w14:textId="77777777" w:rsidR="0089124A" w:rsidRDefault="0089124A" w:rsidP="00D45E12">
            <w:pPr>
              <w:rPr>
                <w:rFonts w:cs="Arial"/>
                <w:color w:val="000000"/>
              </w:rPr>
            </w:pPr>
            <w:r>
              <w:rPr>
                <w:rFonts w:cs="Arial"/>
                <w:color w:val="000000"/>
              </w:rPr>
              <w:t>Provides new rev</w:t>
            </w:r>
          </w:p>
          <w:p w14:paraId="04B4B69B" w14:textId="28942BB0" w:rsidR="0089124A" w:rsidRDefault="0089124A" w:rsidP="00D45E12">
            <w:pPr>
              <w:rPr>
                <w:rFonts w:cs="Arial"/>
                <w:color w:val="000000"/>
              </w:rPr>
            </w:pPr>
          </w:p>
          <w:p w14:paraId="575CB93B" w14:textId="66FA38B0" w:rsidR="00AD3B22" w:rsidRDefault="00AD3B22" w:rsidP="00D45E12">
            <w:pPr>
              <w:rPr>
                <w:rFonts w:cs="Arial"/>
                <w:color w:val="000000"/>
              </w:rPr>
            </w:pPr>
            <w:r>
              <w:rPr>
                <w:rFonts w:cs="Arial"/>
                <w:color w:val="000000"/>
              </w:rPr>
              <w:t>Endorsed in CT4</w:t>
            </w:r>
          </w:p>
          <w:p w14:paraId="23CE19B9" w14:textId="77777777" w:rsidR="0089124A" w:rsidRDefault="0089124A" w:rsidP="00D45E12">
            <w:pPr>
              <w:rPr>
                <w:rFonts w:cs="Arial"/>
                <w:color w:val="000000"/>
              </w:rPr>
            </w:pPr>
          </w:p>
        </w:tc>
      </w:tr>
      <w:tr w:rsidR="001213FB" w:rsidRPr="00D95972" w14:paraId="4293F469" w14:textId="77777777" w:rsidTr="008575CD">
        <w:tc>
          <w:tcPr>
            <w:tcW w:w="976" w:type="dxa"/>
            <w:tcBorders>
              <w:top w:val="nil"/>
              <w:left w:val="thinThickThinSmallGap" w:sz="24" w:space="0" w:color="auto"/>
              <w:bottom w:val="nil"/>
            </w:tcBorders>
            <w:shd w:val="clear" w:color="auto" w:fill="auto"/>
          </w:tcPr>
          <w:p w14:paraId="2276AC67" w14:textId="77777777" w:rsidR="001213FB" w:rsidRPr="00E71FC1" w:rsidRDefault="001213FB" w:rsidP="00EA3F99">
            <w:pPr>
              <w:rPr>
                <w:rFonts w:cs="Arial"/>
              </w:rPr>
            </w:pPr>
          </w:p>
        </w:tc>
        <w:tc>
          <w:tcPr>
            <w:tcW w:w="1317" w:type="dxa"/>
            <w:gridSpan w:val="2"/>
            <w:tcBorders>
              <w:top w:val="nil"/>
              <w:bottom w:val="nil"/>
            </w:tcBorders>
            <w:shd w:val="clear" w:color="auto" w:fill="00B0F0"/>
          </w:tcPr>
          <w:p w14:paraId="3DC0BA51" w14:textId="31A1E974" w:rsidR="001213FB" w:rsidRPr="00D95972" w:rsidRDefault="008575CD" w:rsidP="00EA3F99">
            <w:pPr>
              <w:rPr>
                <w:rFonts w:cs="Arial"/>
                <w:lang w:val="en-US"/>
              </w:rPr>
            </w:pPr>
            <w:r>
              <w:rPr>
                <w:rFonts w:cs="Arial"/>
                <w:lang w:val="en-US"/>
              </w:rPr>
              <w:t>Gets extended time</w:t>
            </w:r>
          </w:p>
        </w:tc>
        <w:tc>
          <w:tcPr>
            <w:tcW w:w="951" w:type="dxa"/>
            <w:tcBorders>
              <w:top w:val="single" w:sz="4" w:space="0" w:color="auto"/>
              <w:bottom w:val="single" w:sz="4" w:space="0" w:color="auto"/>
            </w:tcBorders>
            <w:shd w:val="clear" w:color="auto" w:fill="FFFF00"/>
          </w:tcPr>
          <w:p w14:paraId="25B89988" w14:textId="2F4707EC" w:rsidR="001213FB" w:rsidRDefault="001213FB" w:rsidP="00EA3F99">
            <w:hyperlink r:id="rId107" w:history="1">
              <w:r w:rsidRPr="001213FB">
                <w:rPr>
                  <w:rStyle w:val="Hyperlink"/>
                </w:rPr>
                <w:t>C1-221</w:t>
              </w:r>
              <w:r w:rsidRPr="001213FB">
                <w:rPr>
                  <w:rStyle w:val="Hyperlink"/>
                </w:rPr>
                <w:t>8</w:t>
              </w:r>
              <w:r w:rsidRPr="001213FB">
                <w:rPr>
                  <w:rStyle w:val="Hyperlink"/>
                </w:rPr>
                <w:t>1</w:t>
              </w:r>
              <w:r w:rsidRPr="001213FB">
                <w:rPr>
                  <w:rStyle w:val="Hyperlink"/>
                </w:rPr>
                <w:t>3</w:t>
              </w:r>
            </w:hyperlink>
          </w:p>
        </w:tc>
        <w:tc>
          <w:tcPr>
            <w:tcW w:w="4328" w:type="dxa"/>
            <w:gridSpan w:val="3"/>
            <w:tcBorders>
              <w:top w:val="single" w:sz="4" w:space="0" w:color="auto"/>
              <w:bottom w:val="single" w:sz="4" w:space="0" w:color="auto"/>
            </w:tcBorders>
            <w:shd w:val="clear" w:color="auto" w:fill="FFFF00"/>
          </w:tcPr>
          <w:p w14:paraId="35E6C3A9" w14:textId="77777777" w:rsidR="001213FB" w:rsidRDefault="001213FB" w:rsidP="00EA3F9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0ECE848" w14:textId="77777777" w:rsidR="001213FB" w:rsidRDefault="001213FB"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9813B5" w14:textId="77777777" w:rsidR="001213FB" w:rsidRDefault="001213FB" w:rsidP="00EA3F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12BB1" w14:textId="52870BF1" w:rsidR="001213FB" w:rsidRDefault="001213FB" w:rsidP="00EA3F99">
            <w:pPr>
              <w:rPr>
                <w:rFonts w:cs="Arial"/>
                <w:color w:val="000000"/>
              </w:rPr>
            </w:pPr>
            <w:ins w:id="95" w:author="Nokia User" w:date="2022-02-24T15:44:00Z">
              <w:r>
                <w:rPr>
                  <w:rFonts w:cs="Arial"/>
                  <w:color w:val="000000"/>
                </w:rPr>
                <w:t>Revision of C1-221076</w:t>
              </w:r>
            </w:ins>
          </w:p>
          <w:p w14:paraId="21E2029B" w14:textId="768AB6EB" w:rsidR="00697B4B" w:rsidRDefault="00697B4B" w:rsidP="00EA3F99">
            <w:pPr>
              <w:rPr>
                <w:rFonts w:cs="Arial"/>
                <w:color w:val="000000"/>
              </w:rPr>
            </w:pPr>
          </w:p>
          <w:p w14:paraId="42984191" w14:textId="4E4FE29C" w:rsidR="00697B4B" w:rsidRDefault="00697B4B" w:rsidP="00EA3F99">
            <w:pPr>
              <w:rPr>
                <w:rFonts w:cs="Arial"/>
                <w:color w:val="000000"/>
              </w:rPr>
            </w:pPr>
            <w:r>
              <w:rPr>
                <w:rFonts w:cs="Arial"/>
                <w:color w:val="000000"/>
              </w:rPr>
              <w:t>CC#6</w:t>
            </w:r>
          </w:p>
          <w:p w14:paraId="69B56B70" w14:textId="229F2A19" w:rsidR="00697B4B" w:rsidRDefault="00697B4B" w:rsidP="00EA3F99">
            <w:pPr>
              <w:rPr>
                <w:rFonts w:cs="Arial"/>
                <w:color w:val="000000"/>
              </w:rPr>
            </w:pPr>
            <w:r>
              <w:rPr>
                <w:rFonts w:cs="Arial"/>
                <w:color w:val="000000"/>
              </w:rPr>
              <w:t xml:space="preserve">QCOM cannot accept </w:t>
            </w:r>
          </w:p>
          <w:p w14:paraId="4F1EB395" w14:textId="2141A5D7" w:rsidR="00697B4B" w:rsidRDefault="00697B4B" w:rsidP="00EA3F99">
            <w:pPr>
              <w:rPr>
                <w:rFonts w:cs="Arial"/>
                <w:color w:val="000000"/>
              </w:rPr>
            </w:pPr>
          </w:p>
          <w:p w14:paraId="6E83F24F" w14:textId="132F025C" w:rsidR="00697B4B" w:rsidRDefault="008575CD" w:rsidP="00EA3F99">
            <w:pPr>
              <w:rPr>
                <w:rFonts w:cs="Arial"/>
                <w:color w:val="000000"/>
              </w:rPr>
            </w:pPr>
            <w:r>
              <w:rPr>
                <w:rFonts w:cs="Arial"/>
                <w:color w:val="000000"/>
              </w:rPr>
              <w:t>No other companies had issues</w:t>
            </w:r>
          </w:p>
          <w:p w14:paraId="26B4A2E1" w14:textId="5B9F05CC" w:rsidR="008575CD" w:rsidRDefault="008575CD" w:rsidP="00EA3F99">
            <w:pPr>
              <w:rPr>
                <w:rFonts w:cs="Arial"/>
                <w:color w:val="000000"/>
              </w:rPr>
            </w:pPr>
          </w:p>
          <w:p w14:paraId="7E7C1188" w14:textId="0E35DC1A" w:rsidR="00697B4B" w:rsidRDefault="008575CD" w:rsidP="00EA3F99">
            <w:pPr>
              <w:rPr>
                <w:ins w:id="96" w:author="Nokia User" w:date="2022-02-24T15:44:00Z"/>
                <w:rFonts w:cs="Arial"/>
                <w:color w:val="000000"/>
              </w:rPr>
            </w:pPr>
            <w:r w:rsidRPr="008575CD">
              <w:rPr>
                <w:rFonts w:cs="Arial"/>
                <w:b/>
                <w:bCs/>
                <w:color w:val="000000"/>
              </w:rPr>
              <w:t xml:space="preserve">The CT1 aspects need to be </w:t>
            </w:r>
            <w:r>
              <w:rPr>
                <w:rFonts w:cs="Arial"/>
                <w:b/>
                <w:bCs/>
                <w:color w:val="000000"/>
              </w:rPr>
              <w:t xml:space="preserve">revised to be </w:t>
            </w:r>
            <w:r w:rsidRPr="008575CD">
              <w:rPr>
                <w:rFonts w:cs="Arial"/>
                <w:b/>
                <w:bCs/>
                <w:color w:val="000000"/>
              </w:rPr>
              <w:t xml:space="preserve">the same as </w:t>
            </w:r>
            <w:r>
              <w:rPr>
                <w:rFonts w:cs="Arial"/>
                <w:b/>
                <w:bCs/>
                <w:color w:val="000000"/>
              </w:rPr>
              <w:t xml:space="preserve">endorsed in CT1#133-bis, then we pre- </w:t>
            </w:r>
            <w:r w:rsidRPr="008575CD">
              <w:rPr>
                <w:rFonts w:cs="Arial"/>
                <w:b/>
                <w:bCs/>
                <w:color w:val="000000"/>
              </w:rPr>
              <w:t>endors</w:t>
            </w:r>
            <w:r>
              <w:rPr>
                <w:rFonts w:cs="Arial"/>
                <w:b/>
                <w:bCs/>
                <w:color w:val="000000"/>
              </w:rPr>
              <w:t>e such a revision</w:t>
            </w:r>
          </w:p>
          <w:p w14:paraId="64FB04EA" w14:textId="0CF86897" w:rsidR="001213FB" w:rsidRDefault="001213FB" w:rsidP="00EA3F99">
            <w:pPr>
              <w:rPr>
                <w:ins w:id="97" w:author="Nokia User" w:date="2022-02-24T15:44:00Z"/>
                <w:rFonts w:cs="Arial"/>
                <w:color w:val="000000"/>
              </w:rPr>
            </w:pPr>
            <w:ins w:id="98" w:author="Nokia User" w:date="2022-02-24T15:44:00Z">
              <w:r>
                <w:rPr>
                  <w:rFonts w:cs="Arial"/>
                  <w:color w:val="000000"/>
                </w:rPr>
                <w:t>_________________________________________</w:t>
              </w:r>
            </w:ins>
          </w:p>
          <w:p w14:paraId="2438E2D8" w14:textId="34F98F4B" w:rsidR="001213FB" w:rsidRDefault="001213FB" w:rsidP="00EA3F99">
            <w:pPr>
              <w:rPr>
                <w:rFonts w:cs="Arial"/>
                <w:color w:val="000000"/>
              </w:rPr>
            </w:pPr>
            <w:r>
              <w:rPr>
                <w:rFonts w:cs="Arial"/>
                <w:color w:val="000000"/>
              </w:rPr>
              <w:t>Revision of C1-220787</w:t>
            </w:r>
          </w:p>
          <w:p w14:paraId="35633503" w14:textId="77777777" w:rsidR="001213FB" w:rsidRDefault="001213FB" w:rsidP="00EA3F99">
            <w:pPr>
              <w:rPr>
                <w:rFonts w:cs="Arial"/>
                <w:color w:val="000000"/>
              </w:rPr>
            </w:pPr>
          </w:p>
          <w:p w14:paraId="39F584F0" w14:textId="77777777" w:rsidR="001213FB" w:rsidRDefault="001213FB" w:rsidP="00EA3F99">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1AF9C4A8" w14:textId="77777777" w:rsidR="001213FB" w:rsidRDefault="001213FB" w:rsidP="00EA3F99">
            <w:pPr>
              <w:rPr>
                <w:rFonts w:cs="Arial"/>
                <w:color w:val="000000"/>
              </w:rPr>
            </w:pPr>
            <w:r>
              <w:rPr>
                <w:rFonts w:cs="Arial"/>
                <w:color w:val="000000"/>
              </w:rPr>
              <w:t>Question for clarification</w:t>
            </w:r>
          </w:p>
          <w:p w14:paraId="7AFA0FDC" w14:textId="77777777" w:rsidR="001213FB" w:rsidRDefault="001213FB" w:rsidP="00EA3F99">
            <w:pPr>
              <w:rPr>
                <w:rFonts w:cs="Arial"/>
                <w:color w:val="000000"/>
              </w:rPr>
            </w:pPr>
          </w:p>
          <w:p w14:paraId="663F58EA"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742FBBA" w14:textId="77777777" w:rsidR="001213FB" w:rsidRDefault="001213FB" w:rsidP="00EA3F99">
            <w:pPr>
              <w:rPr>
                <w:rFonts w:cs="Arial"/>
                <w:color w:val="000000"/>
              </w:rPr>
            </w:pPr>
            <w:r>
              <w:rPr>
                <w:rFonts w:cs="Arial"/>
                <w:color w:val="000000"/>
              </w:rPr>
              <w:t>Objects to change the CT1 objective</w:t>
            </w:r>
          </w:p>
          <w:p w14:paraId="4FBFC591" w14:textId="77777777" w:rsidR="001213FB" w:rsidRDefault="001213FB" w:rsidP="00EA3F99">
            <w:pPr>
              <w:rPr>
                <w:rFonts w:cs="Arial"/>
                <w:color w:val="000000"/>
              </w:rPr>
            </w:pPr>
          </w:p>
          <w:p w14:paraId="0B0B31F5" w14:textId="77777777" w:rsidR="001213FB" w:rsidRDefault="001213FB" w:rsidP="00EA3F99">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47883528" w14:textId="77777777" w:rsidR="001213FB" w:rsidRDefault="001213FB" w:rsidP="00EA3F99">
            <w:pPr>
              <w:rPr>
                <w:rFonts w:cs="Arial"/>
                <w:color w:val="000000"/>
              </w:rPr>
            </w:pPr>
            <w:r>
              <w:rPr>
                <w:rFonts w:cs="Arial"/>
                <w:color w:val="000000"/>
              </w:rPr>
              <w:t>Provides rev</w:t>
            </w:r>
          </w:p>
          <w:p w14:paraId="4F6C1F5D" w14:textId="77777777" w:rsidR="001213FB" w:rsidRDefault="001213FB" w:rsidP="00EA3F99">
            <w:pPr>
              <w:rPr>
                <w:rFonts w:cs="Arial"/>
                <w:color w:val="000000"/>
              </w:rPr>
            </w:pPr>
          </w:p>
          <w:p w14:paraId="01FC18D7"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3F51B2B8" w14:textId="77777777" w:rsidR="001213FB" w:rsidRDefault="001213FB" w:rsidP="00EA3F99">
            <w:pPr>
              <w:rPr>
                <w:rFonts w:cs="Arial"/>
                <w:color w:val="000000"/>
              </w:rPr>
            </w:pPr>
            <w:r>
              <w:rPr>
                <w:rFonts w:cs="Arial"/>
                <w:color w:val="000000"/>
              </w:rPr>
              <w:t>Objection</w:t>
            </w:r>
          </w:p>
          <w:p w14:paraId="3C4202AE" w14:textId="77777777" w:rsidR="001213FB" w:rsidRDefault="001213FB" w:rsidP="00EA3F99">
            <w:pPr>
              <w:rPr>
                <w:rFonts w:cs="Arial"/>
                <w:color w:val="000000"/>
              </w:rPr>
            </w:pPr>
          </w:p>
          <w:p w14:paraId="4B6DA2C7" w14:textId="77777777" w:rsidR="001213FB" w:rsidRDefault="001213FB" w:rsidP="00EA3F99">
            <w:pPr>
              <w:jc w:val="both"/>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480A96C4" w14:textId="77777777" w:rsidR="001213FB" w:rsidRDefault="001213FB" w:rsidP="00EA3F99">
            <w:pPr>
              <w:rPr>
                <w:rFonts w:cs="Arial"/>
                <w:color w:val="000000"/>
              </w:rPr>
            </w:pPr>
            <w:r>
              <w:rPr>
                <w:rFonts w:cs="Arial"/>
                <w:color w:val="000000"/>
              </w:rPr>
              <w:t>Replies</w:t>
            </w:r>
          </w:p>
          <w:p w14:paraId="5946BB50" w14:textId="77777777" w:rsidR="001213FB" w:rsidRDefault="001213FB" w:rsidP="00EA3F99">
            <w:pPr>
              <w:rPr>
                <w:rFonts w:cs="Arial"/>
                <w:color w:val="000000"/>
              </w:rPr>
            </w:pPr>
          </w:p>
          <w:p w14:paraId="098CCB4D" w14:textId="77777777" w:rsidR="001213FB" w:rsidRDefault="001213FB" w:rsidP="00EA3F99">
            <w:pPr>
              <w:rPr>
                <w:rFonts w:cs="Arial"/>
                <w:color w:val="000000"/>
              </w:rPr>
            </w:pPr>
            <w:r>
              <w:rPr>
                <w:rFonts w:cs="Arial"/>
                <w:color w:val="000000"/>
              </w:rPr>
              <w:t>Mohamed mon 1103</w:t>
            </w:r>
          </w:p>
          <w:p w14:paraId="795FF746" w14:textId="77777777" w:rsidR="001213FB" w:rsidRDefault="001213FB" w:rsidP="00EA3F99">
            <w:pPr>
              <w:rPr>
                <w:rFonts w:cs="Arial"/>
                <w:color w:val="000000"/>
              </w:rPr>
            </w:pPr>
            <w:r>
              <w:rPr>
                <w:rFonts w:cs="Arial"/>
                <w:color w:val="000000"/>
              </w:rPr>
              <w:t>Question</w:t>
            </w:r>
          </w:p>
          <w:p w14:paraId="719E425F" w14:textId="77777777" w:rsidR="001213FB" w:rsidRDefault="001213FB" w:rsidP="00EA3F99">
            <w:pPr>
              <w:rPr>
                <w:rFonts w:cs="Arial"/>
                <w:color w:val="000000"/>
              </w:rPr>
            </w:pPr>
          </w:p>
          <w:p w14:paraId="5F651FC9" w14:textId="77777777" w:rsidR="001213FB" w:rsidRDefault="001213FB" w:rsidP="00EA3F99">
            <w:pPr>
              <w:rPr>
                <w:rFonts w:cs="Arial"/>
                <w:color w:val="000000"/>
              </w:rPr>
            </w:pPr>
            <w:r>
              <w:rPr>
                <w:rFonts w:cs="Arial"/>
                <w:color w:val="000000"/>
              </w:rPr>
              <w:t>Christian mon 1143</w:t>
            </w:r>
          </w:p>
          <w:p w14:paraId="458143CD" w14:textId="77777777" w:rsidR="001213FB" w:rsidRDefault="001213FB" w:rsidP="00EA3F99">
            <w:pPr>
              <w:rPr>
                <w:rFonts w:cs="Arial"/>
                <w:color w:val="000000"/>
              </w:rPr>
            </w:pPr>
            <w:r>
              <w:rPr>
                <w:rFonts w:cs="Arial"/>
                <w:color w:val="000000"/>
              </w:rPr>
              <w:t>Replies</w:t>
            </w:r>
          </w:p>
          <w:p w14:paraId="0B12EAE4" w14:textId="77777777" w:rsidR="001213FB" w:rsidRDefault="001213FB" w:rsidP="00EA3F99">
            <w:pPr>
              <w:rPr>
                <w:rFonts w:cs="Arial"/>
                <w:color w:val="000000"/>
              </w:rPr>
            </w:pPr>
          </w:p>
          <w:p w14:paraId="6FC9D104" w14:textId="77777777" w:rsidR="001213FB" w:rsidRDefault="001213FB" w:rsidP="00EA3F99">
            <w:pPr>
              <w:rPr>
                <w:rFonts w:cs="Arial"/>
                <w:color w:val="000000"/>
              </w:rPr>
            </w:pPr>
            <w:r>
              <w:rPr>
                <w:rFonts w:cs="Arial"/>
                <w:color w:val="000000"/>
              </w:rPr>
              <w:t>Amer mon 2240</w:t>
            </w:r>
          </w:p>
          <w:p w14:paraId="2C647C64" w14:textId="77777777" w:rsidR="001213FB" w:rsidRDefault="001213FB" w:rsidP="00EA3F99">
            <w:pPr>
              <w:rPr>
                <w:rFonts w:cs="Arial"/>
                <w:color w:val="000000"/>
              </w:rPr>
            </w:pPr>
            <w:r>
              <w:rPr>
                <w:rFonts w:cs="Arial"/>
                <w:color w:val="000000"/>
              </w:rPr>
              <w:t>Replies</w:t>
            </w:r>
          </w:p>
          <w:p w14:paraId="2604DE93" w14:textId="77777777" w:rsidR="001213FB" w:rsidRDefault="001213FB" w:rsidP="00EA3F99">
            <w:pPr>
              <w:rPr>
                <w:rFonts w:cs="Arial"/>
                <w:color w:val="000000"/>
              </w:rPr>
            </w:pPr>
          </w:p>
          <w:p w14:paraId="23DB6381" w14:textId="77777777" w:rsidR="001213FB" w:rsidRDefault="001213FB" w:rsidP="00EA3F99">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0939</w:t>
            </w:r>
          </w:p>
          <w:p w14:paraId="328504E3" w14:textId="77777777" w:rsidR="001213FB" w:rsidRDefault="001213FB" w:rsidP="00EA3F99">
            <w:pPr>
              <w:rPr>
                <w:rFonts w:cs="Arial"/>
                <w:color w:val="000000"/>
              </w:rPr>
            </w:pPr>
            <w:r>
              <w:rPr>
                <w:rFonts w:cs="Arial"/>
                <w:color w:val="000000"/>
              </w:rPr>
              <w:t>Replies</w:t>
            </w:r>
          </w:p>
          <w:p w14:paraId="341934B5" w14:textId="77777777" w:rsidR="001213FB" w:rsidRDefault="001213FB" w:rsidP="00EA3F99">
            <w:pPr>
              <w:rPr>
                <w:rFonts w:cs="Arial"/>
                <w:color w:val="000000"/>
              </w:rPr>
            </w:pPr>
          </w:p>
          <w:p w14:paraId="4607DF17" w14:textId="77777777" w:rsidR="001213FB" w:rsidRDefault="001213FB" w:rsidP="00EA3F99">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1505</w:t>
            </w:r>
          </w:p>
          <w:p w14:paraId="37065F4E" w14:textId="77777777" w:rsidR="001213FB" w:rsidRDefault="001213FB" w:rsidP="00EA3F99">
            <w:pPr>
              <w:rPr>
                <w:rFonts w:cs="Arial"/>
                <w:color w:val="000000"/>
              </w:rPr>
            </w:pPr>
            <w:r>
              <w:rPr>
                <w:rFonts w:cs="Arial"/>
                <w:color w:val="000000"/>
              </w:rPr>
              <w:t>Explains why nothing is needed</w:t>
            </w:r>
          </w:p>
          <w:p w14:paraId="0A830709" w14:textId="77777777" w:rsidR="001213FB" w:rsidRDefault="001213FB" w:rsidP="00EA3F99">
            <w:pPr>
              <w:rPr>
                <w:rFonts w:cs="Arial"/>
                <w:color w:val="000000"/>
              </w:rPr>
            </w:pPr>
          </w:p>
          <w:p w14:paraId="5FB1939F" w14:textId="77777777" w:rsidR="001213FB" w:rsidRDefault="001213FB" w:rsidP="00EA3F99">
            <w:pPr>
              <w:rPr>
                <w:rFonts w:cs="Arial"/>
                <w:color w:val="000000"/>
              </w:rPr>
            </w:pPr>
            <w:r>
              <w:rPr>
                <w:rFonts w:cs="Arial"/>
                <w:color w:val="000000"/>
              </w:rPr>
              <w:t>CC#4</w:t>
            </w:r>
          </w:p>
          <w:p w14:paraId="3A79332C" w14:textId="77777777" w:rsidR="001213FB" w:rsidRDefault="001213FB" w:rsidP="00EA3F99">
            <w:pPr>
              <w:rPr>
                <w:rFonts w:cs="Arial"/>
                <w:color w:val="000000"/>
              </w:rPr>
            </w:pPr>
            <w:r>
              <w:rPr>
                <w:rFonts w:cs="Arial"/>
                <w:color w:val="000000"/>
              </w:rPr>
              <w:t>QCOM: no need for the change</w:t>
            </w:r>
          </w:p>
          <w:p w14:paraId="56ACF4DA" w14:textId="77777777" w:rsidR="001213FB" w:rsidRDefault="001213FB" w:rsidP="00EA3F99">
            <w:pPr>
              <w:rPr>
                <w:rFonts w:cs="Arial"/>
                <w:color w:val="000000"/>
              </w:rPr>
            </w:pPr>
            <w:r>
              <w:rPr>
                <w:rFonts w:cs="Arial"/>
                <w:color w:val="000000"/>
              </w:rPr>
              <w:t>Nokia: change to configuration could be needed</w:t>
            </w:r>
          </w:p>
          <w:p w14:paraId="443A2F2E" w14:textId="77777777" w:rsidR="001213FB" w:rsidRDefault="001213FB" w:rsidP="00EA3F99">
            <w:pPr>
              <w:rPr>
                <w:rFonts w:cs="Arial"/>
                <w:color w:val="000000"/>
              </w:rPr>
            </w:pPr>
          </w:p>
          <w:p w14:paraId="0730C557" w14:textId="77777777" w:rsidR="001213FB" w:rsidRDefault="001213FB" w:rsidP="00EA3F99">
            <w:pPr>
              <w:rPr>
                <w:rFonts w:cs="Arial"/>
                <w:color w:val="000000"/>
              </w:rPr>
            </w:pPr>
          </w:p>
          <w:p w14:paraId="750F54F9" w14:textId="77777777" w:rsidR="001213FB" w:rsidRDefault="001213FB" w:rsidP="00EA3F99">
            <w:pPr>
              <w:rPr>
                <w:rFonts w:cs="Arial"/>
                <w:color w:val="000000"/>
              </w:rPr>
            </w:pPr>
            <w:r>
              <w:rPr>
                <w:rFonts w:cs="Arial"/>
                <w:color w:val="000000"/>
              </w:rPr>
              <w:t>Christian wed 1409</w:t>
            </w:r>
          </w:p>
          <w:p w14:paraId="683BC167" w14:textId="77777777" w:rsidR="001213FB" w:rsidRDefault="001213FB" w:rsidP="00EA3F99">
            <w:pPr>
              <w:rPr>
                <w:rFonts w:cs="Arial"/>
                <w:color w:val="000000"/>
              </w:rPr>
            </w:pPr>
            <w:hyperlink r:id="rId108" w:history="1">
              <w:r>
                <w:rPr>
                  <w:rStyle w:val="Hyperlink"/>
                  <w:lang w:val="en-US"/>
                </w:rPr>
                <w:t>https://www.3gpp.org/ftp/tsg_ct/WG1_mm-cc-sm_ex-CN1/TSGC1_134e/Inbox/Drafts/draft-revision-of-C1-221076-v2.docx</w:t>
              </w:r>
            </w:hyperlink>
          </w:p>
          <w:p w14:paraId="57776A74" w14:textId="77777777" w:rsidR="001213FB" w:rsidRDefault="001213FB" w:rsidP="00EA3F99">
            <w:pPr>
              <w:rPr>
                <w:rFonts w:cs="Arial"/>
                <w:color w:val="000000"/>
              </w:rPr>
            </w:pPr>
          </w:p>
          <w:p w14:paraId="1B3BBC69" w14:textId="77777777" w:rsidR="001213FB" w:rsidRDefault="001213FB" w:rsidP="00EA3F99">
            <w:pPr>
              <w:rPr>
                <w:rFonts w:cs="Arial"/>
                <w:color w:val="000000"/>
              </w:rPr>
            </w:pPr>
            <w:proofErr w:type="spellStart"/>
            <w:r>
              <w:rPr>
                <w:rFonts w:cs="Arial"/>
                <w:color w:val="000000"/>
              </w:rPr>
              <w:t>amer</w:t>
            </w:r>
            <w:proofErr w:type="spellEnd"/>
            <w:r>
              <w:rPr>
                <w:rFonts w:cs="Arial"/>
                <w:color w:val="000000"/>
              </w:rPr>
              <w:t xml:space="preserve"> wed 1406</w:t>
            </w:r>
          </w:p>
          <w:p w14:paraId="5DB7BA92" w14:textId="77777777" w:rsidR="001213FB" w:rsidRDefault="001213FB" w:rsidP="00EA3F99">
            <w:pPr>
              <w:rPr>
                <w:rFonts w:cs="Arial"/>
                <w:color w:val="000000"/>
              </w:rPr>
            </w:pPr>
            <w:proofErr w:type="spellStart"/>
            <w:r>
              <w:rPr>
                <w:rFonts w:cs="Arial"/>
                <w:color w:val="000000"/>
              </w:rPr>
              <w:t>objectoin</w:t>
            </w:r>
            <w:proofErr w:type="spellEnd"/>
          </w:p>
          <w:p w14:paraId="6C7D563E" w14:textId="77777777" w:rsidR="001213FB" w:rsidRDefault="001213FB" w:rsidP="00EA3F99">
            <w:pPr>
              <w:rPr>
                <w:rFonts w:cs="Arial"/>
                <w:color w:val="000000"/>
              </w:rPr>
            </w:pPr>
          </w:p>
          <w:p w14:paraId="1F62753F" w14:textId="77777777" w:rsidR="001213FB" w:rsidRDefault="001213FB" w:rsidP="00EA3F99">
            <w:pPr>
              <w:rPr>
                <w:rFonts w:cs="Arial"/>
                <w:color w:val="000000"/>
              </w:rPr>
            </w:pPr>
            <w:r>
              <w:rPr>
                <w:rFonts w:cs="Arial"/>
                <w:color w:val="000000"/>
              </w:rPr>
              <w:t>Christian wed 1417</w:t>
            </w:r>
          </w:p>
          <w:p w14:paraId="1F38BAF2" w14:textId="77777777" w:rsidR="001213FB" w:rsidRDefault="001213FB" w:rsidP="00EA3F99">
            <w:pPr>
              <w:rPr>
                <w:rFonts w:cs="Arial"/>
                <w:color w:val="000000"/>
              </w:rPr>
            </w:pPr>
            <w:r>
              <w:rPr>
                <w:rFonts w:cs="Arial"/>
                <w:color w:val="000000"/>
              </w:rPr>
              <w:t>Replies</w:t>
            </w:r>
          </w:p>
          <w:p w14:paraId="5E688D36" w14:textId="77777777" w:rsidR="001213FB" w:rsidRDefault="001213FB" w:rsidP="00EA3F99">
            <w:pPr>
              <w:rPr>
                <w:rFonts w:cs="Arial"/>
                <w:color w:val="000000"/>
              </w:rPr>
            </w:pPr>
          </w:p>
          <w:p w14:paraId="6BFE2C67" w14:textId="77777777" w:rsidR="001213FB" w:rsidRDefault="001213FB" w:rsidP="00EA3F99">
            <w:pPr>
              <w:rPr>
                <w:rFonts w:cs="Arial"/>
                <w:color w:val="000000"/>
              </w:rPr>
            </w:pPr>
          </w:p>
          <w:p w14:paraId="10FA58D1" w14:textId="77777777" w:rsidR="001213FB" w:rsidRDefault="001213FB" w:rsidP="00EA3F99">
            <w:pPr>
              <w:rPr>
                <w:rFonts w:cs="Arial"/>
                <w:color w:val="000000"/>
              </w:rPr>
            </w:pPr>
            <w:r>
              <w:rPr>
                <w:rFonts w:cs="Arial"/>
                <w:color w:val="000000"/>
              </w:rPr>
              <w:t>CC#5</w:t>
            </w:r>
          </w:p>
          <w:p w14:paraId="6F2E04E4" w14:textId="77777777" w:rsidR="001213FB" w:rsidRDefault="001213FB" w:rsidP="00EA3F99">
            <w:pPr>
              <w:rPr>
                <w:rFonts w:cs="Arial"/>
                <w:color w:val="000000"/>
              </w:rPr>
            </w:pPr>
            <w:r>
              <w:rPr>
                <w:rFonts w:cs="Arial"/>
                <w:color w:val="000000"/>
              </w:rPr>
              <w:t xml:space="preserve">support: Huawei, Nokia, China Telecom, China Mobile, </w:t>
            </w:r>
            <w:proofErr w:type="spellStart"/>
            <w:r>
              <w:rPr>
                <w:rFonts w:cs="Arial"/>
                <w:color w:val="000000"/>
              </w:rPr>
              <w:t>HiSilicon</w:t>
            </w:r>
            <w:proofErr w:type="spellEnd"/>
          </w:p>
          <w:p w14:paraId="537E9D28" w14:textId="77777777" w:rsidR="001213FB" w:rsidRDefault="001213FB" w:rsidP="00EA3F99">
            <w:pPr>
              <w:rPr>
                <w:rFonts w:cs="Arial"/>
                <w:color w:val="000000"/>
              </w:rPr>
            </w:pPr>
          </w:p>
          <w:p w14:paraId="3B5FEAF6" w14:textId="77777777" w:rsidR="001213FB" w:rsidRDefault="001213FB" w:rsidP="00EA3F99">
            <w:pPr>
              <w:rPr>
                <w:rFonts w:cs="Arial"/>
                <w:color w:val="000000"/>
              </w:rPr>
            </w:pPr>
            <w:r>
              <w:rPr>
                <w:rFonts w:cs="Arial"/>
                <w:color w:val="000000"/>
              </w:rPr>
              <w:t xml:space="preserve">Qualcomm: cannot accept it, checks </w:t>
            </w:r>
            <w:proofErr w:type="gramStart"/>
            <w:r>
              <w:rPr>
                <w:rFonts w:cs="Arial"/>
                <w:color w:val="000000"/>
              </w:rPr>
              <w:t>further</w:t>
            </w:r>
            <w:proofErr w:type="gramEnd"/>
            <w:r>
              <w:rPr>
                <w:rFonts w:cs="Arial"/>
                <w:color w:val="000000"/>
              </w:rPr>
              <w:t xml:space="preserve"> and will come back on the list</w:t>
            </w:r>
          </w:p>
          <w:p w14:paraId="69C5BAA1" w14:textId="77777777" w:rsidR="001213FB" w:rsidRDefault="001213FB" w:rsidP="00EA3F99">
            <w:pPr>
              <w:rPr>
                <w:rFonts w:cs="Arial"/>
                <w:color w:val="000000"/>
              </w:rPr>
            </w:pPr>
          </w:p>
          <w:p w14:paraId="61959578" w14:textId="77777777" w:rsidR="001213FB" w:rsidRDefault="001213FB" w:rsidP="00EA3F99">
            <w:pPr>
              <w:rPr>
                <w:rFonts w:cs="Arial"/>
                <w:color w:val="000000"/>
              </w:rPr>
            </w:pPr>
          </w:p>
        </w:tc>
      </w:tr>
      <w:tr w:rsidR="00975353" w:rsidRPr="00D95972" w14:paraId="61E71F4F" w14:textId="77777777" w:rsidTr="0089124A">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328"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89124A">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951"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89124A">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328"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99" w:author="Nokia User" w:date="2022-01-20T08:11:00Z"/>
                <w:rFonts w:eastAsia="Batang" w:cs="Arial"/>
                <w:lang w:eastAsia="ko-KR"/>
              </w:rPr>
            </w:pPr>
            <w:ins w:id="100"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101"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102" w:author="Nokia User" w:date="2022-01-20T08:11:00Z"/>
                <w:rFonts w:eastAsia="Batang" w:cs="Arial"/>
                <w:lang w:eastAsia="ko-KR"/>
              </w:rPr>
            </w:pPr>
            <w:ins w:id="103"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89124A">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89124A">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89124A">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89124A">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104"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A3DEA34" w14:textId="72A3ECE4" w:rsidR="00975353" w:rsidRDefault="00D45E12" w:rsidP="00975353">
            <w:hyperlink r:id="rId109" w:history="1">
              <w:r w:rsidR="00975353">
                <w:rPr>
                  <w:rStyle w:val="Hyperlink"/>
                </w:rPr>
                <w:t>C1-221077</w:t>
              </w:r>
            </w:hyperlink>
          </w:p>
        </w:tc>
        <w:tc>
          <w:tcPr>
            <w:tcW w:w="4328" w:type="dxa"/>
            <w:gridSpan w:val="3"/>
            <w:tcBorders>
              <w:top w:val="single" w:sz="4" w:space="0" w:color="auto"/>
              <w:bottom w:val="single" w:sz="4" w:space="0" w:color="auto"/>
            </w:tcBorders>
            <w:shd w:val="clear" w:color="auto" w:fill="FFFFFF"/>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E39F45" w14:textId="77777777" w:rsidR="00637E03" w:rsidRDefault="00637E03" w:rsidP="00975353">
            <w:pPr>
              <w:rPr>
                <w:rFonts w:cs="Arial"/>
                <w:color w:val="000000"/>
              </w:rPr>
            </w:pPr>
            <w:r>
              <w:rPr>
                <w:rFonts w:cs="Arial"/>
                <w:color w:val="000000"/>
              </w:rPr>
              <w:t>Noted</w:t>
            </w:r>
          </w:p>
          <w:p w14:paraId="451A2A57" w14:textId="31B00604" w:rsidR="00975353" w:rsidRPr="000412A1" w:rsidRDefault="00FE47BF" w:rsidP="00975353">
            <w:pPr>
              <w:rPr>
                <w:rFonts w:cs="Arial"/>
                <w:color w:val="000000"/>
              </w:rPr>
            </w:pPr>
            <w:r>
              <w:rPr>
                <w:rFonts w:cs="Arial"/>
                <w:color w:val="000000"/>
              </w:rPr>
              <w:t>*** discussion not captured ****</w:t>
            </w:r>
          </w:p>
        </w:tc>
      </w:tr>
      <w:bookmarkEnd w:id="104"/>
      <w:tr w:rsidR="00975353" w:rsidRPr="00D95972" w14:paraId="01EEF696" w14:textId="77777777" w:rsidTr="0089124A">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C047F8C" w14:textId="6D441499" w:rsidR="00975353" w:rsidRDefault="00D45E12" w:rsidP="00975353">
            <w:hyperlink r:id="rId110" w:history="1">
              <w:r w:rsidR="00975353">
                <w:rPr>
                  <w:rStyle w:val="Hyperlink"/>
                </w:rPr>
                <w:t>C1-221120</w:t>
              </w:r>
            </w:hyperlink>
          </w:p>
        </w:tc>
        <w:tc>
          <w:tcPr>
            <w:tcW w:w="4328" w:type="dxa"/>
            <w:gridSpan w:val="3"/>
            <w:tcBorders>
              <w:top w:val="single" w:sz="4" w:space="0" w:color="auto"/>
              <w:bottom w:val="single" w:sz="4" w:space="0" w:color="auto"/>
            </w:tcBorders>
            <w:shd w:val="clear" w:color="auto" w:fill="FFFFFF"/>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FF"/>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A64B6" w14:textId="77777777" w:rsidR="00637E03" w:rsidRDefault="00637E03" w:rsidP="00975353">
            <w:pPr>
              <w:rPr>
                <w:rFonts w:cs="Arial"/>
                <w:color w:val="000000"/>
              </w:rPr>
            </w:pPr>
            <w:r>
              <w:rPr>
                <w:rFonts w:cs="Arial"/>
                <w:color w:val="000000"/>
              </w:rPr>
              <w:t>Noted</w:t>
            </w:r>
          </w:p>
          <w:p w14:paraId="4DCB0E43" w14:textId="5F61EF68" w:rsidR="00975353" w:rsidRPr="000412A1" w:rsidRDefault="00975353" w:rsidP="00975353">
            <w:pPr>
              <w:rPr>
                <w:rFonts w:cs="Arial"/>
                <w:color w:val="000000"/>
              </w:rPr>
            </w:pPr>
          </w:p>
        </w:tc>
      </w:tr>
      <w:tr w:rsidR="00975353" w:rsidRPr="00D95972" w14:paraId="74D3C2C8" w14:textId="77777777" w:rsidTr="0089124A">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328"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89124A">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7252DAC7" w14:textId="33289903" w:rsidR="00975353" w:rsidRDefault="00D45E12" w:rsidP="00975353">
            <w:hyperlink r:id="rId111" w:history="1">
              <w:r w:rsidR="00975353">
                <w:rPr>
                  <w:rStyle w:val="Hyperlink"/>
                </w:rPr>
                <w:t>C1-221333</w:t>
              </w:r>
            </w:hyperlink>
          </w:p>
        </w:tc>
        <w:tc>
          <w:tcPr>
            <w:tcW w:w="4328" w:type="dxa"/>
            <w:gridSpan w:val="3"/>
            <w:tcBorders>
              <w:top w:val="single" w:sz="4" w:space="0" w:color="auto"/>
              <w:bottom w:val="single" w:sz="4" w:space="0" w:color="auto"/>
            </w:tcBorders>
            <w:shd w:val="clear" w:color="auto" w:fill="FFFFFF"/>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FF"/>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72F7" w14:textId="77777777" w:rsidR="00637E03" w:rsidRDefault="00637E03" w:rsidP="00975353">
            <w:pPr>
              <w:rPr>
                <w:rFonts w:cs="Arial"/>
                <w:color w:val="000000"/>
              </w:rPr>
            </w:pPr>
            <w:r>
              <w:rPr>
                <w:rFonts w:cs="Arial"/>
                <w:color w:val="000000"/>
              </w:rPr>
              <w:t>Noted</w:t>
            </w:r>
          </w:p>
          <w:p w14:paraId="16F22E58" w14:textId="34668497" w:rsidR="00975353" w:rsidRPr="000412A1" w:rsidRDefault="00975353" w:rsidP="00975353">
            <w:pPr>
              <w:rPr>
                <w:rFonts w:cs="Arial"/>
                <w:color w:val="000000"/>
              </w:rPr>
            </w:pPr>
          </w:p>
        </w:tc>
      </w:tr>
      <w:tr w:rsidR="00975353" w:rsidRPr="00D95972" w14:paraId="60F53281" w14:textId="77777777" w:rsidTr="0089124A">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6CBD3D04" w14:textId="1E2A9E69" w:rsidR="00975353" w:rsidRDefault="00D45E12" w:rsidP="00975353">
            <w:hyperlink r:id="rId112" w:history="1">
              <w:r w:rsidR="00975353">
                <w:rPr>
                  <w:rStyle w:val="Hyperlink"/>
                </w:rPr>
                <w:t>C1-221338</w:t>
              </w:r>
            </w:hyperlink>
          </w:p>
        </w:tc>
        <w:tc>
          <w:tcPr>
            <w:tcW w:w="4328"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 xml:space="preserve">CR 6549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lastRenderedPageBreak/>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lastRenderedPageBreak/>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10D8FD59" w:rsidR="00966CA1" w:rsidRDefault="00966CA1" w:rsidP="00975353">
            <w:pPr>
              <w:rPr>
                <w:rFonts w:cs="Arial"/>
                <w:color w:val="000000"/>
              </w:rPr>
            </w:pPr>
          </w:p>
          <w:p w14:paraId="6F7BECBC" w14:textId="40D04415" w:rsidR="00F50F32" w:rsidRDefault="00F50F32" w:rsidP="00975353">
            <w:pPr>
              <w:rPr>
                <w:rFonts w:cs="Arial"/>
                <w:color w:val="000000"/>
              </w:rPr>
            </w:pPr>
            <w:r>
              <w:rPr>
                <w:rFonts w:cs="Arial"/>
                <w:color w:val="000000"/>
              </w:rPr>
              <w:t>David mon 1816</w:t>
            </w:r>
          </w:p>
          <w:p w14:paraId="10D0A768" w14:textId="20062A11" w:rsidR="00F50F32" w:rsidRDefault="00F50F32" w:rsidP="00975353">
            <w:pPr>
              <w:rPr>
                <w:rFonts w:cs="Arial"/>
                <w:color w:val="000000"/>
              </w:rPr>
            </w:pPr>
            <w:r>
              <w:rPr>
                <w:rFonts w:cs="Arial"/>
                <w:color w:val="000000"/>
              </w:rPr>
              <w:t>replies</w:t>
            </w:r>
          </w:p>
          <w:p w14:paraId="202C5CEA" w14:textId="46AE7875" w:rsidR="0031665D" w:rsidRPr="000412A1" w:rsidRDefault="0031665D" w:rsidP="00975353">
            <w:pPr>
              <w:rPr>
                <w:rFonts w:cs="Arial"/>
                <w:color w:val="000000"/>
              </w:rPr>
            </w:pPr>
          </w:p>
        </w:tc>
      </w:tr>
      <w:tr w:rsidR="00975353" w:rsidRPr="00D95972" w14:paraId="3DF181C2" w14:textId="77777777" w:rsidTr="0089124A">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6DEB056" w14:textId="4E09F62A" w:rsidR="00975353" w:rsidRDefault="00D45E12" w:rsidP="00975353">
            <w:hyperlink r:id="rId113" w:history="1">
              <w:r w:rsidR="00975353">
                <w:rPr>
                  <w:rStyle w:val="Hyperlink"/>
                </w:rPr>
                <w:t>C1-221340</w:t>
              </w:r>
            </w:hyperlink>
          </w:p>
        </w:tc>
        <w:tc>
          <w:tcPr>
            <w:tcW w:w="4328" w:type="dxa"/>
            <w:gridSpan w:val="3"/>
            <w:tcBorders>
              <w:top w:val="single" w:sz="4" w:space="0" w:color="auto"/>
              <w:bottom w:val="single" w:sz="4" w:space="0" w:color="auto"/>
            </w:tcBorders>
            <w:shd w:val="clear" w:color="auto" w:fill="FFFFFF"/>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FF"/>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FD96F3" w14:textId="77777777" w:rsidR="005A0BA0" w:rsidRDefault="005A0BA0" w:rsidP="00975353">
            <w:pPr>
              <w:rPr>
                <w:rFonts w:cs="Arial"/>
                <w:color w:val="000000"/>
              </w:rPr>
            </w:pPr>
            <w:r>
              <w:rPr>
                <w:rFonts w:cs="Arial"/>
                <w:color w:val="000000"/>
              </w:rPr>
              <w:t>Noted</w:t>
            </w:r>
          </w:p>
          <w:p w14:paraId="45C1FC1B" w14:textId="6E6D9BC4" w:rsidR="00975353" w:rsidRPr="000412A1" w:rsidRDefault="00975353" w:rsidP="00975353">
            <w:pPr>
              <w:rPr>
                <w:rFonts w:cs="Arial"/>
                <w:color w:val="000000"/>
              </w:rPr>
            </w:pPr>
          </w:p>
        </w:tc>
      </w:tr>
      <w:tr w:rsidR="00975353" w:rsidRPr="00D95972" w14:paraId="1AAA17F3" w14:textId="77777777" w:rsidTr="0089124A">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E447627" w14:textId="06A028B7" w:rsidR="00975353" w:rsidRDefault="00D45E12" w:rsidP="00975353">
            <w:hyperlink r:id="rId114" w:history="1">
              <w:r w:rsidR="00975353">
                <w:rPr>
                  <w:rStyle w:val="Hyperlink"/>
                </w:rPr>
                <w:t>C1-221</w:t>
              </w:r>
              <w:r w:rsidR="00975353">
                <w:rPr>
                  <w:rStyle w:val="Hyperlink"/>
                </w:rPr>
                <w:t>3</w:t>
              </w:r>
              <w:r w:rsidR="00975353">
                <w:rPr>
                  <w:rStyle w:val="Hyperlink"/>
                </w:rPr>
                <w:t>53</w:t>
              </w:r>
            </w:hyperlink>
          </w:p>
        </w:tc>
        <w:tc>
          <w:tcPr>
            <w:tcW w:w="4328" w:type="dxa"/>
            <w:gridSpan w:val="3"/>
            <w:tcBorders>
              <w:top w:val="single" w:sz="4" w:space="0" w:color="auto"/>
              <w:bottom w:val="single" w:sz="4" w:space="0" w:color="auto"/>
            </w:tcBorders>
            <w:shd w:val="clear" w:color="auto" w:fill="FFFFFF"/>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FF"/>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17466" w14:textId="77777777" w:rsidR="00637E03" w:rsidRDefault="00637E03" w:rsidP="00975353">
            <w:pPr>
              <w:rPr>
                <w:rFonts w:cs="Arial"/>
                <w:color w:val="000000"/>
              </w:rPr>
            </w:pPr>
            <w:r>
              <w:rPr>
                <w:rFonts w:cs="Arial"/>
                <w:color w:val="000000"/>
              </w:rPr>
              <w:t>Noted</w:t>
            </w:r>
          </w:p>
          <w:p w14:paraId="6E99BB0F" w14:textId="0BBC4CF8"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89124A">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33DD357" w14:textId="5233C70F" w:rsidR="00975353" w:rsidRDefault="00D45E12" w:rsidP="00975353">
            <w:hyperlink r:id="rId115" w:history="1">
              <w:r w:rsidR="00975353">
                <w:rPr>
                  <w:rStyle w:val="Hyperlink"/>
                </w:rPr>
                <w:t>C1-221354</w:t>
              </w:r>
            </w:hyperlink>
          </w:p>
        </w:tc>
        <w:tc>
          <w:tcPr>
            <w:tcW w:w="4328"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 xml:space="preserve">CR 6550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lastRenderedPageBreak/>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lastRenderedPageBreak/>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89124A">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7D671187" w14:textId="09D27A7E" w:rsidR="00975353" w:rsidRDefault="00D45E12" w:rsidP="00975353">
            <w:hyperlink r:id="rId116" w:history="1">
              <w:r w:rsidR="00975353">
                <w:rPr>
                  <w:rStyle w:val="Hyperlink"/>
                </w:rPr>
                <w:t>C1-221366</w:t>
              </w:r>
            </w:hyperlink>
          </w:p>
        </w:tc>
        <w:tc>
          <w:tcPr>
            <w:tcW w:w="4328" w:type="dxa"/>
            <w:gridSpan w:val="3"/>
            <w:tcBorders>
              <w:top w:val="single" w:sz="4" w:space="0" w:color="auto"/>
              <w:bottom w:val="single" w:sz="4" w:space="0" w:color="auto"/>
            </w:tcBorders>
            <w:shd w:val="clear" w:color="auto" w:fill="FFFFFF"/>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FF"/>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B8C91" w14:textId="77777777" w:rsidR="005A0BA0" w:rsidRDefault="005A0BA0" w:rsidP="00975353">
            <w:pPr>
              <w:rPr>
                <w:rFonts w:cs="Arial"/>
                <w:color w:val="000000"/>
              </w:rPr>
            </w:pPr>
            <w:r>
              <w:rPr>
                <w:rFonts w:cs="Arial"/>
                <w:color w:val="000000"/>
              </w:rPr>
              <w:t>Noted</w:t>
            </w:r>
          </w:p>
          <w:p w14:paraId="044A5BE0" w14:textId="0494E616" w:rsidR="00975353" w:rsidRPr="000412A1" w:rsidRDefault="00975353" w:rsidP="00975353">
            <w:pPr>
              <w:rPr>
                <w:rFonts w:cs="Arial"/>
                <w:color w:val="000000"/>
              </w:rPr>
            </w:pPr>
          </w:p>
        </w:tc>
      </w:tr>
      <w:tr w:rsidR="00975353" w:rsidRPr="00D95972" w14:paraId="0BD89FB3" w14:textId="77777777" w:rsidTr="0089124A">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A4E1DF9" w14:textId="574F7800" w:rsidR="00975353" w:rsidRDefault="00D45E12" w:rsidP="00975353">
            <w:hyperlink r:id="rId117" w:history="1">
              <w:r w:rsidR="00975353">
                <w:rPr>
                  <w:rStyle w:val="Hyperlink"/>
                </w:rPr>
                <w:t>C1-221367</w:t>
              </w:r>
            </w:hyperlink>
          </w:p>
        </w:tc>
        <w:tc>
          <w:tcPr>
            <w:tcW w:w="4328"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31EFDCAF" w14:textId="77777777" w:rsidTr="0089124A">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328"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560EB8">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328"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560EB8" w:rsidRPr="00D95972" w14:paraId="75DD86F6" w14:textId="77777777" w:rsidTr="00BF3186">
        <w:tc>
          <w:tcPr>
            <w:tcW w:w="976" w:type="dxa"/>
            <w:tcBorders>
              <w:left w:val="thinThickThinSmallGap" w:sz="24" w:space="0" w:color="auto"/>
              <w:bottom w:val="nil"/>
            </w:tcBorders>
            <w:shd w:val="clear" w:color="auto" w:fill="auto"/>
          </w:tcPr>
          <w:p w14:paraId="78D2A0DB" w14:textId="77777777" w:rsidR="00560EB8" w:rsidRPr="00D95972" w:rsidRDefault="00560EB8" w:rsidP="00BF3186">
            <w:pPr>
              <w:rPr>
                <w:rFonts w:cs="Arial"/>
                <w:lang w:val="en-US"/>
              </w:rPr>
            </w:pPr>
          </w:p>
        </w:tc>
        <w:tc>
          <w:tcPr>
            <w:tcW w:w="1317" w:type="dxa"/>
            <w:gridSpan w:val="2"/>
            <w:tcBorders>
              <w:bottom w:val="nil"/>
            </w:tcBorders>
            <w:shd w:val="clear" w:color="auto" w:fill="auto"/>
          </w:tcPr>
          <w:p w14:paraId="4371EEEA" w14:textId="77777777" w:rsidR="00560EB8" w:rsidRPr="00D95972" w:rsidRDefault="00560EB8" w:rsidP="00BF3186">
            <w:pPr>
              <w:rPr>
                <w:rFonts w:cs="Arial"/>
                <w:lang w:val="en-US"/>
              </w:rPr>
            </w:pPr>
          </w:p>
        </w:tc>
        <w:tc>
          <w:tcPr>
            <w:tcW w:w="951" w:type="dxa"/>
            <w:tcBorders>
              <w:top w:val="single" w:sz="4" w:space="0" w:color="auto"/>
              <w:bottom w:val="single" w:sz="4" w:space="0" w:color="auto"/>
            </w:tcBorders>
            <w:shd w:val="clear" w:color="auto" w:fill="FFFF00"/>
          </w:tcPr>
          <w:p w14:paraId="04E75C81" w14:textId="0B3DC3B3" w:rsidR="00560EB8" w:rsidRDefault="00560EB8" w:rsidP="00BF3186">
            <w:r w:rsidRPr="00560EB8">
              <w:t>C1-221898</w:t>
            </w:r>
          </w:p>
        </w:tc>
        <w:tc>
          <w:tcPr>
            <w:tcW w:w="4328" w:type="dxa"/>
            <w:gridSpan w:val="3"/>
            <w:tcBorders>
              <w:top w:val="single" w:sz="4" w:space="0" w:color="auto"/>
              <w:bottom w:val="single" w:sz="4" w:space="0" w:color="auto"/>
            </w:tcBorders>
            <w:shd w:val="clear" w:color="auto" w:fill="FFFF00"/>
          </w:tcPr>
          <w:p w14:paraId="3AD47E01" w14:textId="77777777" w:rsidR="00560EB8" w:rsidRDefault="00560EB8" w:rsidP="00BF3186">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04F2CE99" w14:textId="77777777" w:rsidR="00560EB8" w:rsidRDefault="00560EB8" w:rsidP="00BF31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EC7C13" w14:textId="77777777" w:rsidR="00560EB8" w:rsidRDefault="00560EB8" w:rsidP="00BF3186">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8616" w14:textId="77777777" w:rsidR="00560EB8" w:rsidRDefault="00560EB8" w:rsidP="00BF3186">
            <w:pPr>
              <w:rPr>
                <w:ins w:id="105" w:author="Nokia User" w:date="2022-02-24T09:36:00Z"/>
                <w:rFonts w:cs="Arial"/>
                <w:color w:val="000000"/>
              </w:rPr>
            </w:pPr>
            <w:ins w:id="106" w:author="Nokia User" w:date="2022-02-24T09:36:00Z">
              <w:r>
                <w:rPr>
                  <w:rFonts w:cs="Arial"/>
                  <w:color w:val="000000"/>
                </w:rPr>
                <w:t>Revision of C1-221352</w:t>
              </w:r>
            </w:ins>
          </w:p>
          <w:p w14:paraId="3EE37A66" w14:textId="37DB7558" w:rsidR="00560EB8" w:rsidRDefault="00560EB8" w:rsidP="00BF3186">
            <w:pPr>
              <w:rPr>
                <w:ins w:id="107" w:author="Nokia User" w:date="2022-02-24T09:36:00Z"/>
                <w:rFonts w:cs="Arial"/>
                <w:color w:val="000000"/>
              </w:rPr>
            </w:pPr>
            <w:ins w:id="108" w:author="Nokia User" w:date="2022-02-24T09:36:00Z">
              <w:r>
                <w:rPr>
                  <w:rFonts w:cs="Arial"/>
                  <w:color w:val="000000"/>
                </w:rPr>
                <w:t>_________________________________________</w:t>
              </w:r>
            </w:ins>
          </w:p>
          <w:p w14:paraId="1860E375" w14:textId="5B895735" w:rsidR="00560EB8" w:rsidRDefault="00560EB8" w:rsidP="00BF3186">
            <w:pPr>
              <w:rPr>
                <w:rFonts w:cs="Arial"/>
                <w:color w:val="000000"/>
              </w:rPr>
            </w:pPr>
            <w:r>
              <w:rPr>
                <w:rFonts w:cs="Arial"/>
                <w:color w:val="000000"/>
              </w:rPr>
              <w:t>Revision of C1-220684</w:t>
            </w:r>
          </w:p>
          <w:p w14:paraId="5802D166" w14:textId="77777777" w:rsidR="00560EB8" w:rsidRDefault="00560EB8" w:rsidP="00BF3186">
            <w:pPr>
              <w:rPr>
                <w:rFonts w:cs="Arial"/>
                <w:color w:val="000000"/>
              </w:rPr>
            </w:pPr>
          </w:p>
          <w:p w14:paraId="7F282458"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4207528F" w14:textId="77777777" w:rsidR="00560EB8" w:rsidRDefault="00560EB8" w:rsidP="00BF3186">
            <w:pPr>
              <w:rPr>
                <w:rFonts w:cs="Arial"/>
                <w:color w:val="000000"/>
              </w:rPr>
            </w:pPr>
            <w:r>
              <w:rPr>
                <w:rFonts w:cs="Arial"/>
                <w:color w:val="000000"/>
              </w:rPr>
              <w:t>Rev required</w:t>
            </w:r>
          </w:p>
          <w:p w14:paraId="2DF704E7" w14:textId="77777777" w:rsidR="00560EB8" w:rsidRDefault="00560EB8" w:rsidP="00BF3186">
            <w:pPr>
              <w:rPr>
                <w:rFonts w:cs="Arial"/>
                <w:color w:val="000000"/>
              </w:rPr>
            </w:pPr>
          </w:p>
          <w:p w14:paraId="7883DA4C" w14:textId="77777777" w:rsidR="00560EB8" w:rsidRDefault="00560EB8" w:rsidP="00BF3186">
            <w:pPr>
              <w:rPr>
                <w:rFonts w:cs="Arial"/>
                <w:color w:val="000000"/>
              </w:rPr>
            </w:pPr>
            <w:r>
              <w:rPr>
                <w:rFonts w:cs="Arial"/>
                <w:color w:val="000000"/>
              </w:rPr>
              <w:t>Vivek mon 0551</w:t>
            </w:r>
          </w:p>
          <w:p w14:paraId="755A8147" w14:textId="77777777" w:rsidR="00560EB8" w:rsidRDefault="00560EB8" w:rsidP="00BF3186">
            <w:pPr>
              <w:rPr>
                <w:rFonts w:cs="Arial"/>
                <w:color w:val="000000"/>
              </w:rPr>
            </w:pPr>
            <w:r>
              <w:rPr>
                <w:rFonts w:cs="Arial"/>
                <w:color w:val="000000"/>
              </w:rPr>
              <w:t>Provides rev</w:t>
            </w:r>
          </w:p>
          <w:p w14:paraId="2C1E81BF" w14:textId="77777777" w:rsidR="00560EB8" w:rsidRDefault="00560EB8" w:rsidP="00BF3186">
            <w:pPr>
              <w:rPr>
                <w:rFonts w:cs="Arial"/>
                <w:color w:val="000000"/>
              </w:rPr>
            </w:pPr>
          </w:p>
          <w:p w14:paraId="29644718"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0451</w:t>
            </w:r>
          </w:p>
          <w:p w14:paraId="07081ADF" w14:textId="77777777" w:rsidR="00560EB8" w:rsidRDefault="00560EB8" w:rsidP="00BF3186">
            <w:pPr>
              <w:rPr>
                <w:rFonts w:cs="Arial"/>
                <w:color w:val="000000"/>
              </w:rPr>
            </w:pPr>
            <w:r>
              <w:rPr>
                <w:rFonts w:cs="Arial"/>
                <w:color w:val="000000"/>
              </w:rPr>
              <w:t xml:space="preserve">Rev </w:t>
            </w:r>
            <w:proofErr w:type="spellStart"/>
            <w:r>
              <w:rPr>
                <w:rFonts w:cs="Arial"/>
                <w:color w:val="000000"/>
              </w:rPr>
              <w:t>rquired</w:t>
            </w:r>
            <w:proofErr w:type="spellEnd"/>
          </w:p>
          <w:p w14:paraId="5CFB847F" w14:textId="77777777" w:rsidR="00560EB8" w:rsidRDefault="00560EB8" w:rsidP="00BF3186">
            <w:pPr>
              <w:rPr>
                <w:rFonts w:cs="Arial"/>
                <w:color w:val="000000"/>
              </w:rPr>
            </w:pPr>
          </w:p>
          <w:p w14:paraId="3816F1C6" w14:textId="77777777" w:rsidR="00560EB8" w:rsidRDefault="00560EB8" w:rsidP="00BF3186">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0532</w:t>
            </w:r>
          </w:p>
          <w:p w14:paraId="63461983" w14:textId="77777777" w:rsidR="00560EB8" w:rsidRDefault="00560EB8" w:rsidP="00BF3186">
            <w:pPr>
              <w:rPr>
                <w:rFonts w:cs="Arial"/>
                <w:color w:val="000000"/>
              </w:rPr>
            </w:pPr>
            <w:r>
              <w:rPr>
                <w:rFonts w:cs="Arial"/>
                <w:color w:val="000000"/>
              </w:rPr>
              <w:t>New rev</w:t>
            </w:r>
          </w:p>
          <w:p w14:paraId="134D959A" w14:textId="77777777" w:rsidR="00560EB8" w:rsidRDefault="00560EB8" w:rsidP="00BF3186">
            <w:pPr>
              <w:rPr>
                <w:rFonts w:cs="Arial"/>
                <w:color w:val="000000"/>
              </w:rPr>
            </w:pPr>
          </w:p>
          <w:p w14:paraId="2270F4B6" w14:textId="77777777" w:rsidR="00560EB8" w:rsidRDefault="00560EB8" w:rsidP="00BF3186">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1426</w:t>
            </w:r>
          </w:p>
          <w:p w14:paraId="6268B3B2" w14:textId="77777777" w:rsidR="00560EB8" w:rsidRDefault="00560EB8" w:rsidP="00BF3186">
            <w:pPr>
              <w:rPr>
                <w:rFonts w:cs="Arial"/>
                <w:color w:val="000000"/>
              </w:rPr>
            </w:pPr>
            <w:r>
              <w:rPr>
                <w:rFonts w:cs="Arial"/>
                <w:color w:val="000000"/>
              </w:rPr>
              <w:t>fine</w:t>
            </w:r>
          </w:p>
          <w:p w14:paraId="65C29BBD" w14:textId="77777777" w:rsidR="00560EB8" w:rsidRPr="000412A1" w:rsidRDefault="00560EB8" w:rsidP="00BF3186">
            <w:pPr>
              <w:rPr>
                <w:rFonts w:cs="Arial"/>
                <w:color w:val="000000"/>
              </w:rPr>
            </w:pPr>
          </w:p>
        </w:tc>
      </w:tr>
      <w:tr w:rsidR="00BF3186" w:rsidRPr="00D95972" w14:paraId="0E24CDF8" w14:textId="77777777" w:rsidTr="000F4300">
        <w:tc>
          <w:tcPr>
            <w:tcW w:w="976" w:type="dxa"/>
            <w:tcBorders>
              <w:left w:val="thinThickThinSmallGap" w:sz="24" w:space="0" w:color="auto"/>
              <w:bottom w:val="nil"/>
            </w:tcBorders>
            <w:shd w:val="clear" w:color="auto" w:fill="auto"/>
          </w:tcPr>
          <w:p w14:paraId="606D5F58" w14:textId="77777777" w:rsidR="00BF3186" w:rsidRPr="00D95972" w:rsidRDefault="00BF3186" w:rsidP="00BF3186">
            <w:pPr>
              <w:rPr>
                <w:rFonts w:cs="Arial"/>
                <w:lang w:val="en-US"/>
              </w:rPr>
            </w:pPr>
          </w:p>
        </w:tc>
        <w:tc>
          <w:tcPr>
            <w:tcW w:w="1317" w:type="dxa"/>
            <w:gridSpan w:val="2"/>
            <w:tcBorders>
              <w:bottom w:val="nil"/>
            </w:tcBorders>
            <w:shd w:val="clear" w:color="auto" w:fill="auto"/>
          </w:tcPr>
          <w:p w14:paraId="5EEFA695" w14:textId="77777777" w:rsidR="00BF3186" w:rsidRPr="00D95972" w:rsidRDefault="00BF3186" w:rsidP="00BF3186">
            <w:pPr>
              <w:rPr>
                <w:rFonts w:cs="Arial"/>
                <w:lang w:val="en-US"/>
              </w:rPr>
            </w:pPr>
          </w:p>
        </w:tc>
        <w:tc>
          <w:tcPr>
            <w:tcW w:w="951" w:type="dxa"/>
            <w:tcBorders>
              <w:top w:val="single" w:sz="4" w:space="0" w:color="auto"/>
              <w:bottom w:val="single" w:sz="4" w:space="0" w:color="auto"/>
            </w:tcBorders>
            <w:shd w:val="clear" w:color="auto" w:fill="FFFF00"/>
          </w:tcPr>
          <w:p w14:paraId="2AD68662" w14:textId="6783C6F5" w:rsidR="00BF3186" w:rsidRDefault="00BF3186" w:rsidP="00BF3186">
            <w:r w:rsidRPr="00BF3186">
              <w:t>C1-221793</w:t>
            </w:r>
          </w:p>
        </w:tc>
        <w:tc>
          <w:tcPr>
            <w:tcW w:w="4328" w:type="dxa"/>
            <w:gridSpan w:val="3"/>
            <w:tcBorders>
              <w:top w:val="single" w:sz="4" w:space="0" w:color="auto"/>
              <w:bottom w:val="single" w:sz="4" w:space="0" w:color="auto"/>
            </w:tcBorders>
            <w:shd w:val="clear" w:color="auto" w:fill="FFFF00"/>
          </w:tcPr>
          <w:p w14:paraId="02EE38CB" w14:textId="77777777" w:rsidR="00BF3186" w:rsidRDefault="00BF3186" w:rsidP="00BF3186">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08057966" w14:textId="77777777" w:rsidR="00BF3186" w:rsidRDefault="00BF3186" w:rsidP="00BF318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50EF3A1" w14:textId="77777777" w:rsidR="00BF3186" w:rsidRDefault="00BF3186" w:rsidP="00BF3186">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F5BF0" w14:textId="77777777" w:rsidR="00BF3186" w:rsidRDefault="00BF3186" w:rsidP="00BF3186">
            <w:pPr>
              <w:rPr>
                <w:ins w:id="109" w:author="Nokia User" w:date="2022-02-24T10:51:00Z"/>
                <w:rFonts w:cs="Arial"/>
                <w:color w:val="000000"/>
              </w:rPr>
            </w:pPr>
            <w:ins w:id="110" w:author="Nokia User" w:date="2022-02-24T10:51:00Z">
              <w:r>
                <w:rPr>
                  <w:rFonts w:cs="Arial"/>
                  <w:color w:val="000000"/>
                </w:rPr>
                <w:t>Revision of C1-221412</w:t>
              </w:r>
            </w:ins>
          </w:p>
          <w:p w14:paraId="234F5DD4" w14:textId="36CF5FEA" w:rsidR="00BF3186" w:rsidRDefault="00BF3186" w:rsidP="00BF3186">
            <w:pPr>
              <w:rPr>
                <w:ins w:id="111" w:author="Nokia User" w:date="2022-02-24T10:51:00Z"/>
                <w:rFonts w:cs="Arial"/>
                <w:color w:val="000000"/>
              </w:rPr>
            </w:pPr>
            <w:ins w:id="112" w:author="Nokia User" w:date="2022-02-24T10:51:00Z">
              <w:r>
                <w:rPr>
                  <w:rFonts w:cs="Arial"/>
                  <w:color w:val="000000"/>
                </w:rPr>
                <w:t>_________________________________________</w:t>
              </w:r>
            </w:ins>
          </w:p>
          <w:p w14:paraId="39A55374" w14:textId="45748CEE" w:rsidR="00BF3186" w:rsidRDefault="00BF3186" w:rsidP="00BF3186">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167F49E2" w14:textId="77777777" w:rsidR="00BF3186" w:rsidRDefault="00BF3186" w:rsidP="00BF3186">
            <w:pPr>
              <w:rPr>
                <w:rFonts w:cs="Arial"/>
                <w:color w:val="000000"/>
              </w:rPr>
            </w:pPr>
            <w:r>
              <w:rPr>
                <w:rFonts w:cs="Arial"/>
                <w:color w:val="000000"/>
              </w:rPr>
              <w:t>Revision required</w:t>
            </w:r>
          </w:p>
          <w:p w14:paraId="2C42142E" w14:textId="77777777" w:rsidR="00BF3186" w:rsidRDefault="00BF3186" w:rsidP="00BF3186">
            <w:pPr>
              <w:rPr>
                <w:rFonts w:cs="Arial"/>
                <w:color w:val="000000"/>
              </w:rPr>
            </w:pPr>
          </w:p>
          <w:p w14:paraId="7E0D0193" w14:textId="77777777" w:rsidR="00BF3186" w:rsidRDefault="00BF3186" w:rsidP="00BF3186">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54024E93" w14:textId="77777777" w:rsidR="00BF3186" w:rsidRDefault="00BF3186" w:rsidP="00BF3186">
            <w:pPr>
              <w:rPr>
                <w:rFonts w:cs="Arial"/>
                <w:color w:val="000000"/>
              </w:rPr>
            </w:pPr>
            <w:r>
              <w:rPr>
                <w:rFonts w:cs="Arial"/>
                <w:color w:val="000000"/>
              </w:rPr>
              <w:t>Provides rev</w:t>
            </w:r>
          </w:p>
          <w:p w14:paraId="778D4613" w14:textId="77777777" w:rsidR="00BF3186" w:rsidRDefault="00BF3186" w:rsidP="00BF3186">
            <w:pPr>
              <w:rPr>
                <w:rFonts w:cs="Arial"/>
                <w:color w:val="000000"/>
              </w:rPr>
            </w:pPr>
          </w:p>
          <w:p w14:paraId="01C63D98" w14:textId="77777777" w:rsidR="00BF3186" w:rsidRDefault="00BF3186" w:rsidP="00BF3186">
            <w:pPr>
              <w:rPr>
                <w:rFonts w:cs="Arial"/>
                <w:color w:val="000000"/>
              </w:rPr>
            </w:pPr>
            <w:r>
              <w:rPr>
                <w:rFonts w:cs="Arial"/>
                <w:color w:val="000000"/>
              </w:rPr>
              <w:t>Sung mon 0112</w:t>
            </w:r>
          </w:p>
          <w:p w14:paraId="2D3598E8" w14:textId="77777777" w:rsidR="00BF3186" w:rsidRDefault="00BF3186" w:rsidP="00BF3186">
            <w:pPr>
              <w:rPr>
                <w:rFonts w:cs="Arial"/>
                <w:color w:val="000000"/>
              </w:rPr>
            </w:pPr>
            <w:r>
              <w:rPr>
                <w:rFonts w:cs="Arial"/>
                <w:color w:val="000000"/>
              </w:rPr>
              <w:t xml:space="preserve">Rev </w:t>
            </w:r>
            <w:proofErr w:type="spellStart"/>
            <w:r>
              <w:rPr>
                <w:rFonts w:cs="Arial"/>
                <w:color w:val="000000"/>
              </w:rPr>
              <w:t>rquired</w:t>
            </w:r>
            <w:proofErr w:type="spellEnd"/>
          </w:p>
          <w:p w14:paraId="7C37C7F5" w14:textId="77777777" w:rsidR="00BF3186" w:rsidRDefault="00BF3186" w:rsidP="00BF3186">
            <w:pPr>
              <w:rPr>
                <w:rFonts w:cs="Arial"/>
                <w:color w:val="000000"/>
              </w:rPr>
            </w:pPr>
          </w:p>
          <w:p w14:paraId="02FF0462" w14:textId="77777777" w:rsidR="00BF3186" w:rsidRDefault="00BF3186" w:rsidP="00BF3186">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1008</w:t>
            </w:r>
          </w:p>
          <w:p w14:paraId="0C57D92E" w14:textId="77777777" w:rsidR="00BF3186" w:rsidRDefault="00BF3186" w:rsidP="00BF3186">
            <w:pPr>
              <w:rPr>
                <w:rFonts w:cs="Arial"/>
                <w:color w:val="000000"/>
              </w:rPr>
            </w:pPr>
            <w:r>
              <w:rPr>
                <w:rFonts w:cs="Arial"/>
                <w:color w:val="000000"/>
              </w:rPr>
              <w:t>Provides rev</w:t>
            </w:r>
          </w:p>
          <w:p w14:paraId="21336852" w14:textId="77777777" w:rsidR="00BF3186" w:rsidRDefault="00BF3186" w:rsidP="00BF3186">
            <w:pPr>
              <w:rPr>
                <w:rFonts w:cs="Arial"/>
                <w:color w:val="000000"/>
              </w:rPr>
            </w:pPr>
          </w:p>
          <w:p w14:paraId="4C35DB82" w14:textId="77777777" w:rsidR="00BF3186" w:rsidRDefault="00BF3186" w:rsidP="00BF3186">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1749</w:t>
            </w:r>
          </w:p>
          <w:p w14:paraId="4932F0FE" w14:textId="77777777" w:rsidR="00BF3186" w:rsidRDefault="00BF3186" w:rsidP="00BF3186">
            <w:pPr>
              <w:rPr>
                <w:rFonts w:cs="Arial"/>
                <w:color w:val="000000"/>
              </w:rPr>
            </w:pPr>
            <w:r>
              <w:rPr>
                <w:rFonts w:cs="Arial"/>
                <w:color w:val="000000"/>
              </w:rPr>
              <w:t>Fine</w:t>
            </w:r>
          </w:p>
          <w:p w14:paraId="42540B80" w14:textId="77777777" w:rsidR="00BF3186" w:rsidRDefault="00BF3186" w:rsidP="00BF3186">
            <w:pPr>
              <w:rPr>
                <w:rFonts w:cs="Arial"/>
                <w:color w:val="000000"/>
              </w:rPr>
            </w:pPr>
          </w:p>
          <w:p w14:paraId="2D4A156D" w14:textId="77777777" w:rsidR="00BF3186" w:rsidRPr="000412A1" w:rsidRDefault="00BF3186" w:rsidP="00BF3186">
            <w:pPr>
              <w:rPr>
                <w:rFonts w:cs="Arial"/>
                <w:color w:val="000000"/>
              </w:rPr>
            </w:pPr>
          </w:p>
        </w:tc>
      </w:tr>
      <w:tr w:rsidR="000F4300" w:rsidRPr="00D95972" w14:paraId="1C0E29B0" w14:textId="77777777" w:rsidTr="000F4300">
        <w:tc>
          <w:tcPr>
            <w:tcW w:w="976" w:type="dxa"/>
            <w:tcBorders>
              <w:left w:val="thinThickThinSmallGap" w:sz="24" w:space="0" w:color="auto"/>
              <w:bottom w:val="nil"/>
            </w:tcBorders>
            <w:shd w:val="clear" w:color="auto" w:fill="auto"/>
          </w:tcPr>
          <w:p w14:paraId="426939E8" w14:textId="77777777" w:rsidR="000F4300" w:rsidRPr="00D95972" w:rsidRDefault="000F4300" w:rsidP="00EA3F99">
            <w:pPr>
              <w:rPr>
                <w:rFonts w:cs="Arial"/>
                <w:lang w:val="en-US"/>
              </w:rPr>
            </w:pPr>
          </w:p>
        </w:tc>
        <w:tc>
          <w:tcPr>
            <w:tcW w:w="1317" w:type="dxa"/>
            <w:gridSpan w:val="2"/>
            <w:tcBorders>
              <w:bottom w:val="nil"/>
            </w:tcBorders>
            <w:shd w:val="clear" w:color="auto" w:fill="auto"/>
          </w:tcPr>
          <w:p w14:paraId="59DF4123" w14:textId="77777777" w:rsidR="000F4300" w:rsidRPr="00D95972" w:rsidRDefault="000F4300" w:rsidP="00EA3F99">
            <w:pPr>
              <w:rPr>
                <w:rFonts w:cs="Arial"/>
                <w:lang w:val="en-US"/>
              </w:rPr>
            </w:pPr>
          </w:p>
        </w:tc>
        <w:tc>
          <w:tcPr>
            <w:tcW w:w="951" w:type="dxa"/>
            <w:tcBorders>
              <w:top w:val="single" w:sz="4" w:space="0" w:color="auto"/>
              <w:bottom w:val="single" w:sz="4" w:space="0" w:color="auto"/>
            </w:tcBorders>
            <w:shd w:val="clear" w:color="auto" w:fill="FFFF00"/>
          </w:tcPr>
          <w:p w14:paraId="64D2BCF8" w14:textId="5385C13A" w:rsidR="000F4300" w:rsidRDefault="000F4300" w:rsidP="00EA3F99">
            <w:r w:rsidRPr="000F4300">
              <w:t>C1-222069</w:t>
            </w:r>
          </w:p>
        </w:tc>
        <w:tc>
          <w:tcPr>
            <w:tcW w:w="4328" w:type="dxa"/>
            <w:gridSpan w:val="3"/>
            <w:tcBorders>
              <w:top w:val="single" w:sz="4" w:space="0" w:color="auto"/>
              <w:bottom w:val="single" w:sz="4" w:space="0" w:color="auto"/>
            </w:tcBorders>
            <w:shd w:val="clear" w:color="auto" w:fill="FFFF00"/>
          </w:tcPr>
          <w:p w14:paraId="03A86D75" w14:textId="77777777" w:rsidR="000F4300" w:rsidRDefault="000F4300" w:rsidP="00EA3F99">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6F7BE28A"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EBB72" w14:textId="77777777" w:rsidR="000F4300" w:rsidRDefault="000F4300" w:rsidP="00EA3F99">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FC4DE" w14:textId="77777777" w:rsidR="000F4300" w:rsidRDefault="000F4300" w:rsidP="00EA3F99">
            <w:pPr>
              <w:rPr>
                <w:ins w:id="113" w:author="Nokia User" w:date="2022-02-24T18:09:00Z"/>
                <w:rFonts w:cs="Arial"/>
                <w:color w:val="000000"/>
              </w:rPr>
            </w:pPr>
            <w:ins w:id="114" w:author="Nokia User" w:date="2022-02-24T18:09:00Z">
              <w:r>
                <w:rPr>
                  <w:rFonts w:cs="Arial"/>
                  <w:color w:val="000000"/>
                </w:rPr>
                <w:t>Revision of C1-221680</w:t>
              </w:r>
            </w:ins>
          </w:p>
          <w:p w14:paraId="794DACCD" w14:textId="33EB3367" w:rsidR="000F4300" w:rsidRDefault="000F4300" w:rsidP="00EA3F99">
            <w:pPr>
              <w:rPr>
                <w:ins w:id="115" w:author="Nokia User" w:date="2022-02-24T18:09:00Z"/>
                <w:rFonts w:cs="Arial"/>
                <w:color w:val="000000"/>
              </w:rPr>
            </w:pPr>
            <w:ins w:id="116" w:author="Nokia User" w:date="2022-02-24T18:09:00Z">
              <w:r>
                <w:rPr>
                  <w:rFonts w:cs="Arial"/>
                  <w:color w:val="000000"/>
                </w:rPr>
                <w:t>_________________________________________</w:t>
              </w:r>
            </w:ins>
          </w:p>
          <w:p w14:paraId="1059F33C" w14:textId="4D52B745"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65D51126" w14:textId="77777777" w:rsidR="000F4300" w:rsidRDefault="000F4300" w:rsidP="00EA3F99">
            <w:pPr>
              <w:rPr>
                <w:rFonts w:cs="Arial"/>
                <w:color w:val="000000"/>
              </w:rPr>
            </w:pPr>
            <w:r>
              <w:rPr>
                <w:rFonts w:cs="Arial"/>
                <w:color w:val="000000"/>
              </w:rPr>
              <w:t>Revision required</w:t>
            </w:r>
          </w:p>
          <w:p w14:paraId="39FFBC2B" w14:textId="77777777" w:rsidR="000F4300" w:rsidRDefault="000F4300" w:rsidP="00EA3F99">
            <w:pPr>
              <w:rPr>
                <w:rFonts w:cs="Arial"/>
                <w:color w:val="000000"/>
              </w:rPr>
            </w:pPr>
          </w:p>
          <w:p w14:paraId="22E27D89"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5F6C849" w14:textId="77777777" w:rsidR="000F4300" w:rsidRDefault="000F4300" w:rsidP="00EA3F99">
            <w:pPr>
              <w:rPr>
                <w:rFonts w:cs="Arial"/>
                <w:color w:val="000000"/>
              </w:rPr>
            </w:pPr>
            <w:r>
              <w:rPr>
                <w:rFonts w:cs="Arial"/>
                <w:color w:val="000000"/>
              </w:rPr>
              <w:t>Asking back</w:t>
            </w:r>
          </w:p>
          <w:p w14:paraId="476E785A" w14:textId="77777777" w:rsidR="000F4300" w:rsidRDefault="000F4300" w:rsidP="00EA3F99">
            <w:pPr>
              <w:rPr>
                <w:rFonts w:cs="Arial"/>
                <w:color w:val="000000"/>
              </w:rPr>
            </w:pPr>
          </w:p>
          <w:p w14:paraId="740BFABF" w14:textId="77777777" w:rsidR="000F4300" w:rsidRDefault="000F4300" w:rsidP="00EA3F99">
            <w:pPr>
              <w:rPr>
                <w:rFonts w:cs="Arial"/>
                <w:color w:val="000000"/>
              </w:rPr>
            </w:pPr>
            <w:r>
              <w:rPr>
                <w:rFonts w:cs="Arial"/>
                <w:color w:val="000000"/>
              </w:rPr>
              <w:t>Joy mon 0333</w:t>
            </w:r>
          </w:p>
          <w:p w14:paraId="0A9F5A5D" w14:textId="77777777" w:rsidR="000F4300" w:rsidRDefault="000F4300" w:rsidP="00EA3F99">
            <w:pPr>
              <w:rPr>
                <w:rFonts w:cs="Arial"/>
                <w:color w:val="000000"/>
              </w:rPr>
            </w:pPr>
            <w:r>
              <w:rPr>
                <w:rFonts w:cs="Arial"/>
                <w:color w:val="000000"/>
              </w:rPr>
              <w:t>Replies</w:t>
            </w:r>
          </w:p>
          <w:p w14:paraId="1E5A67B2" w14:textId="77777777" w:rsidR="000F4300" w:rsidRDefault="000F4300" w:rsidP="00EA3F99">
            <w:pPr>
              <w:rPr>
                <w:rFonts w:cs="Arial"/>
                <w:color w:val="000000"/>
              </w:rPr>
            </w:pPr>
          </w:p>
          <w:p w14:paraId="0D48DD33" w14:textId="77777777" w:rsidR="000F4300" w:rsidRDefault="000F4300" w:rsidP="00EA3F99">
            <w:pPr>
              <w:rPr>
                <w:rFonts w:cs="Arial"/>
                <w:color w:val="000000"/>
              </w:rPr>
            </w:pPr>
            <w:r>
              <w:rPr>
                <w:rFonts w:cs="Arial"/>
                <w:color w:val="000000"/>
              </w:rPr>
              <w:t>Ivo mon 2035</w:t>
            </w:r>
          </w:p>
          <w:p w14:paraId="3F5AB695" w14:textId="77777777" w:rsidR="000F4300" w:rsidRDefault="000F4300" w:rsidP="00EA3F99">
            <w:pPr>
              <w:rPr>
                <w:rFonts w:cs="Arial"/>
                <w:color w:val="000000"/>
              </w:rPr>
            </w:pPr>
            <w:r>
              <w:rPr>
                <w:rFonts w:cs="Arial"/>
                <w:color w:val="000000"/>
              </w:rPr>
              <w:t>Asking for the draft</w:t>
            </w:r>
          </w:p>
          <w:p w14:paraId="161B4FCB" w14:textId="77777777" w:rsidR="000F4300" w:rsidRDefault="000F4300" w:rsidP="00EA3F99">
            <w:pPr>
              <w:rPr>
                <w:rFonts w:cs="Arial"/>
                <w:color w:val="000000"/>
              </w:rPr>
            </w:pPr>
          </w:p>
          <w:p w14:paraId="30D0D42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2235</w:t>
            </w:r>
          </w:p>
          <w:p w14:paraId="56686304" w14:textId="77777777" w:rsidR="000F4300" w:rsidRDefault="000F4300" w:rsidP="00EA3F99">
            <w:pPr>
              <w:rPr>
                <w:rFonts w:cs="Arial"/>
                <w:color w:val="000000"/>
              </w:rPr>
            </w:pPr>
            <w:r>
              <w:rPr>
                <w:rFonts w:cs="Arial"/>
                <w:color w:val="000000"/>
              </w:rPr>
              <w:t>Provides rev</w:t>
            </w:r>
          </w:p>
          <w:p w14:paraId="7DAB71C8" w14:textId="77777777" w:rsidR="000F4300" w:rsidRDefault="000F4300" w:rsidP="00EA3F99">
            <w:pPr>
              <w:rPr>
                <w:rFonts w:cs="Arial"/>
                <w:color w:val="000000"/>
              </w:rPr>
            </w:pPr>
          </w:p>
          <w:p w14:paraId="353903FD" w14:textId="77777777" w:rsidR="000F4300" w:rsidRDefault="000F4300" w:rsidP="00EA3F99">
            <w:pPr>
              <w:rPr>
                <w:rFonts w:cs="Arial"/>
                <w:color w:val="000000"/>
              </w:rPr>
            </w:pPr>
            <w:r>
              <w:rPr>
                <w:rFonts w:cs="Arial"/>
                <w:color w:val="000000"/>
              </w:rPr>
              <w:t>Ivo wed 1041</w:t>
            </w:r>
          </w:p>
          <w:p w14:paraId="675ABDFA" w14:textId="77777777" w:rsidR="000F4300" w:rsidRDefault="000F4300" w:rsidP="00EA3F99">
            <w:pPr>
              <w:rPr>
                <w:rFonts w:cs="Arial"/>
                <w:color w:val="000000"/>
              </w:rPr>
            </w:pPr>
            <w:r>
              <w:rPr>
                <w:rFonts w:cs="Arial"/>
                <w:color w:val="000000"/>
              </w:rPr>
              <w:t>Comments</w:t>
            </w:r>
          </w:p>
          <w:p w14:paraId="1F36FB16" w14:textId="77777777" w:rsidR="000F4300" w:rsidRDefault="000F4300" w:rsidP="00EA3F99">
            <w:pPr>
              <w:rPr>
                <w:rFonts w:cs="Arial"/>
                <w:color w:val="000000"/>
              </w:rPr>
            </w:pPr>
          </w:p>
          <w:p w14:paraId="1B4B379D" w14:textId="77777777" w:rsidR="000F4300" w:rsidRDefault="000F4300" w:rsidP="00EA3F99">
            <w:pPr>
              <w:rPr>
                <w:rFonts w:cs="Arial"/>
                <w:color w:val="000000"/>
              </w:rPr>
            </w:pPr>
            <w:r>
              <w:rPr>
                <w:rFonts w:cs="Arial"/>
                <w:color w:val="000000"/>
              </w:rPr>
              <w:t>Lazaros wed 2310</w:t>
            </w:r>
          </w:p>
          <w:p w14:paraId="2FA1337D" w14:textId="77777777" w:rsidR="000F4300" w:rsidRDefault="000F4300" w:rsidP="00EA3F99">
            <w:pPr>
              <w:rPr>
                <w:rFonts w:cs="Arial"/>
                <w:color w:val="000000"/>
              </w:rPr>
            </w:pPr>
            <w:r>
              <w:rPr>
                <w:rFonts w:cs="Arial"/>
                <w:color w:val="000000"/>
              </w:rPr>
              <w:t>Replies</w:t>
            </w:r>
          </w:p>
          <w:p w14:paraId="564117C1" w14:textId="77777777" w:rsidR="000F4300" w:rsidRDefault="000F4300" w:rsidP="00EA3F99">
            <w:pPr>
              <w:rPr>
                <w:rFonts w:cs="Arial"/>
                <w:color w:val="000000"/>
              </w:rPr>
            </w:pPr>
          </w:p>
          <w:p w14:paraId="1A391CAF" w14:textId="77777777" w:rsidR="000F4300" w:rsidRPr="000412A1" w:rsidRDefault="000F4300" w:rsidP="00EA3F99">
            <w:pPr>
              <w:rPr>
                <w:rFonts w:cs="Arial"/>
                <w:color w:val="000000"/>
              </w:rPr>
            </w:pPr>
          </w:p>
        </w:tc>
      </w:tr>
      <w:tr w:rsidR="000F4300" w:rsidRPr="00D95972" w14:paraId="03FECE5A" w14:textId="77777777" w:rsidTr="000F4300">
        <w:tc>
          <w:tcPr>
            <w:tcW w:w="976" w:type="dxa"/>
            <w:tcBorders>
              <w:left w:val="thinThickThinSmallGap" w:sz="24" w:space="0" w:color="auto"/>
              <w:bottom w:val="nil"/>
            </w:tcBorders>
            <w:shd w:val="clear" w:color="auto" w:fill="auto"/>
          </w:tcPr>
          <w:p w14:paraId="211BCED7" w14:textId="77777777" w:rsidR="000F4300" w:rsidRPr="00D95972" w:rsidRDefault="000F4300" w:rsidP="00EA3F99">
            <w:pPr>
              <w:rPr>
                <w:rFonts w:cs="Arial"/>
                <w:lang w:val="en-US"/>
              </w:rPr>
            </w:pPr>
          </w:p>
        </w:tc>
        <w:tc>
          <w:tcPr>
            <w:tcW w:w="1317" w:type="dxa"/>
            <w:gridSpan w:val="2"/>
            <w:tcBorders>
              <w:bottom w:val="nil"/>
            </w:tcBorders>
            <w:shd w:val="clear" w:color="auto" w:fill="00B0F0"/>
          </w:tcPr>
          <w:p w14:paraId="42DAC301" w14:textId="77777777" w:rsidR="000F4300" w:rsidRPr="00D95972" w:rsidRDefault="000F4300" w:rsidP="00EA3F99">
            <w:pPr>
              <w:rPr>
                <w:rFonts w:cs="Arial"/>
                <w:lang w:val="en-US"/>
              </w:rPr>
            </w:pPr>
            <w:r>
              <w:rPr>
                <w:rFonts w:cs="Arial"/>
                <w:lang w:val="en-US"/>
              </w:rPr>
              <w:t>Extended deadline</w:t>
            </w:r>
          </w:p>
        </w:tc>
        <w:tc>
          <w:tcPr>
            <w:tcW w:w="951" w:type="dxa"/>
            <w:tcBorders>
              <w:top w:val="single" w:sz="4" w:space="0" w:color="auto"/>
              <w:bottom w:val="single" w:sz="4" w:space="0" w:color="auto"/>
            </w:tcBorders>
            <w:shd w:val="clear" w:color="auto" w:fill="FFFF00"/>
          </w:tcPr>
          <w:p w14:paraId="5D77E058" w14:textId="201EF25F" w:rsidR="000F4300" w:rsidRDefault="000F4300" w:rsidP="00EA3F99">
            <w:r w:rsidRPr="000F4300">
              <w:t>C1-222071</w:t>
            </w:r>
          </w:p>
        </w:tc>
        <w:tc>
          <w:tcPr>
            <w:tcW w:w="4328" w:type="dxa"/>
            <w:gridSpan w:val="3"/>
            <w:tcBorders>
              <w:top w:val="single" w:sz="4" w:space="0" w:color="auto"/>
              <w:bottom w:val="single" w:sz="4" w:space="0" w:color="auto"/>
            </w:tcBorders>
            <w:shd w:val="clear" w:color="auto" w:fill="FFFF00"/>
          </w:tcPr>
          <w:p w14:paraId="5AE667C9" w14:textId="77777777" w:rsidR="000F4300" w:rsidRDefault="000F4300" w:rsidP="00EA3F99">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54285F5D"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F485B" w14:textId="77777777" w:rsidR="000F4300" w:rsidRDefault="000F4300" w:rsidP="00EA3F99">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2EB38" w14:textId="523C541F" w:rsidR="000F4300" w:rsidRDefault="000F4300" w:rsidP="00EA3F99">
            <w:pPr>
              <w:rPr>
                <w:rFonts w:cs="Arial"/>
                <w:color w:val="000000"/>
              </w:rPr>
            </w:pPr>
            <w:ins w:id="117" w:author="Nokia User" w:date="2022-02-24T18:09:00Z">
              <w:r>
                <w:rPr>
                  <w:rFonts w:cs="Arial"/>
                  <w:color w:val="000000"/>
                </w:rPr>
                <w:t>Revision of C1-221682</w:t>
              </w:r>
            </w:ins>
          </w:p>
          <w:p w14:paraId="6F740F16" w14:textId="5273B96D" w:rsidR="000F4300" w:rsidRDefault="000F4300" w:rsidP="00EA3F99">
            <w:pPr>
              <w:rPr>
                <w:rFonts w:cs="Arial"/>
                <w:color w:val="000000"/>
              </w:rPr>
            </w:pPr>
          </w:p>
          <w:p w14:paraId="3C9D5CF2" w14:textId="6DA6C552" w:rsidR="000F4300" w:rsidRDefault="000F4300"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1719</w:t>
            </w:r>
          </w:p>
          <w:p w14:paraId="31ECC916" w14:textId="5246D349" w:rsidR="000F4300" w:rsidRDefault="000F4300" w:rsidP="00EA3F99">
            <w:pPr>
              <w:rPr>
                <w:rFonts w:cs="Arial"/>
                <w:color w:val="000000"/>
              </w:rPr>
            </w:pPr>
            <w:r>
              <w:rPr>
                <w:rFonts w:cs="Arial"/>
                <w:color w:val="000000"/>
              </w:rPr>
              <w:t>Do not pursue</w:t>
            </w:r>
          </w:p>
          <w:p w14:paraId="022476E8" w14:textId="4BF25E86" w:rsidR="008B49BC" w:rsidRDefault="008B49BC" w:rsidP="00EA3F99">
            <w:pPr>
              <w:rPr>
                <w:rFonts w:cs="Arial"/>
                <w:color w:val="000000"/>
              </w:rPr>
            </w:pPr>
          </w:p>
          <w:p w14:paraId="2C211605" w14:textId="02A7A33C" w:rsidR="008B49BC" w:rsidRDefault="008B49BC"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1837</w:t>
            </w:r>
          </w:p>
          <w:p w14:paraId="742DE353" w14:textId="2C835F1C" w:rsidR="008B49BC" w:rsidRDefault="008B49BC" w:rsidP="00EA3F99">
            <w:pPr>
              <w:rPr>
                <w:rFonts w:cs="Arial"/>
                <w:color w:val="000000"/>
              </w:rPr>
            </w:pPr>
            <w:r>
              <w:rPr>
                <w:rFonts w:cs="Arial"/>
                <w:color w:val="000000"/>
              </w:rPr>
              <w:t>Asking for feedback</w:t>
            </w:r>
          </w:p>
          <w:p w14:paraId="46E47A55" w14:textId="769DCED1" w:rsidR="008B49BC" w:rsidRDefault="008B49BC" w:rsidP="00EA3F99">
            <w:pPr>
              <w:rPr>
                <w:rFonts w:cs="Arial"/>
                <w:color w:val="000000"/>
              </w:rPr>
            </w:pPr>
          </w:p>
          <w:p w14:paraId="1F1411A7" w14:textId="0C1E6194" w:rsidR="00562905" w:rsidRDefault="00562905" w:rsidP="00EA3F99">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1855</w:t>
            </w:r>
          </w:p>
          <w:p w14:paraId="04922EA8" w14:textId="756A71B9" w:rsidR="00562905" w:rsidRDefault="00562905" w:rsidP="00EA3F99">
            <w:pPr>
              <w:rPr>
                <w:rFonts w:cs="Arial"/>
                <w:color w:val="000000"/>
              </w:rPr>
            </w:pPr>
            <w:r>
              <w:rPr>
                <w:rFonts w:cs="Arial"/>
                <w:color w:val="000000"/>
              </w:rPr>
              <w:t>Support the Cr</w:t>
            </w:r>
          </w:p>
          <w:p w14:paraId="0F99AE10" w14:textId="77777777" w:rsidR="00562905" w:rsidRDefault="00562905" w:rsidP="00EA3F99">
            <w:pPr>
              <w:rPr>
                <w:ins w:id="118" w:author="Nokia User" w:date="2022-02-24T18:09:00Z"/>
                <w:rFonts w:cs="Arial"/>
                <w:color w:val="000000"/>
              </w:rPr>
            </w:pPr>
          </w:p>
          <w:p w14:paraId="12BC0CF7" w14:textId="534A1275" w:rsidR="000F4300" w:rsidRDefault="000F4300" w:rsidP="00EA3F99">
            <w:pPr>
              <w:rPr>
                <w:ins w:id="119" w:author="Nokia User" w:date="2022-02-24T18:09:00Z"/>
                <w:rFonts w:cs="Arial"/>
                <w:color w:val="000000"/>
              </w:rPr>
            </w:pPr>
            <w:ins w:id="120" w:author="Nokia User" w:date="2022-02-24T18:09:00Z">
              <w:r>
                <w:rPr>
                  <w:rFonts w:cs="Arial"/>
                  <w:color w:val="000000"/>
                </w:rPr>
                <w:t>_________________________________________</w:t>
              </w:r>
            </w:ins>
          </w:p>
          <w:p w14:paraId="2FE78F2B" w14:textId="5E44DC15"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616C42BB" w14:textId="77777777" w:rsidR="000F4300" w:rsidRDefault="000F4300" w:rsidP="00EA3F99">
            <w:pPr>
              <w:rPr>
                <w:rFonts w:cs="Arial"/>
                <w:color w:val="000000"/>
              </w:rPr>
            </w:pPr>
            <w:r>
              <w:rPr>
                <w:rFonts w:cs="Arial"/>
                <w:color w:val="000000"/>
              </w:rPr>
              <w:t>Revision required</w:t>
            </w:r>
          </w:p>
          <w:p w14:paraId="1148DF2C" w14:textId="77777777" w:rsidR="000F4300" w:rsidRDefault="000F4300" w:rsidP="00EA3F99">
            <w:pPr>
              <w:rPr>
                <w:rFonts w:cs="Arial"/>
                <w:color w:val="000000"/>
              </w:rPr>
            </w:pPr>
          </w:p>
          <w:p w14:paraId="33A6494B"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0D567F77" w14:textId="77777777" w:rsidR="000F4300" w:rsidRDefault="000F4300" w:rsidP="00EA3F99">
            <w:pPr>
              <w:rPr>
                <w:rFonts w:cs="Arial"/>
                <w:color w:val="000000"/>
              </w:rPr>
            </w:pPr>
            <w:r>
              <w:rPr>
                <w:rFonts w:cs="Arial"/>
                <w:color w:val="000000"/>
              </w:rPr>
              <w:t>Work item needs to be revised to reflect that 24.368 is impacted</w:t>
            </w:r>
          </w:p>
          <w:p w14:paraId="4A64BB11" w14:textId="77777777" w:rsidR="000F4300" w:rsidRDefault="000F4300" w:rsidP="00EA3F99">
            <w:pPr>
              <w:rPr>
                <w:rFonts w:cs="Arial"/>
                <w:color w:val="000000"/>
              </w:rPr>
            </w:pPr>
          </w:p>
          <w:p w14:paraId="156955EB"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0511CA94" w14:textId="77777777" w:rsidR="000F4300" w:rsidRDefault="000F4300" w:rsidP="00EA3F99">
            <w:pPr>
              <w:rPr>
                <w:rFonts w:cs="Arial"/>
                <w:color w:val="000000"/>
              </w:rPr>
            </w:pPr>
            <w:r>
              <w:rPr>
                <w:rFonts w:cs="Arial"/>
                <w:color w:val="000000"/>
              </w:rPr>
              <w:t>Replies</w:t>
            </w:r>
          </w:p>
          <w:p w14:paraId="169537B5" w14:textId="77777777" w:rsidR="000F4300" w:rsidRDefault="000F4300" w:rsidP="00EA3F99">
            <w:pPr>
              <w:rPr>
                <w:rFonts w:cs="Arial"/>
                <w:color w:val="000000"/>
              </w:rPr>
            </w:pPr>
          </w:p>
          <w:p w14:paraId="7586C71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4E916B64" w14:textId="77777777" w:rsidR="000F4300" w:rsidRDefault="000F4300" w:rsidP="00EA3F99">
            <w:pPr>
              <w:rPr>
                <w:rFonts w:cs="Arial"/>
                <w:color w:val="000000"/>
              </w:rPr>
            </w:pPr>
            <w:r>
              <w:rPr>
                <w:rFonts w:cs="Arial"/>
                <w:color w:val="000000"/>
              </w:rPr>
              <w:t>Provides rev</w:t>
            </w:r>
          </w:p>
          <w:p w14:paraId="3BD1BCA9" w14:textId="77777777" w:rsidR="000F4300" w:rsidRDefault="000F4300" w:rsidP="00EA3F99">
            <w:pPr>
              <w:rPr>
                <w:rFonts w:cs="Arial"/>
                <w:color w:val="000000"/>
              </w:rPr>
            </w:pPr>
          </w:p>
          <w:p w14:paraId="783F775B" w14:textId="77777777" w:rsidR="000F4300" w:rsidRDefault="000F4300" w:rsidP="00EA3F99">
            <w:pPr>
              <w:rPr>
                <w:rFonts w:cs="Arial"/>
                <w:color w:val="000000"/>
              </w:rPr>
            </w:pPr>
            <w:r>
              <w:rPr>
                <w:rFonts w:cs="Arial"/>
                <w:color w:val="000000"/>
              </w:rPr>
              <w:t>Lazaros wed 2315</w:t>
            </w:r>
          </w:p>
          <w:p w14:paraId="35D2E7B4" w14:textId="77777777" w:rsidR="000F4300" w:rsidRDefault="000F4300" w:rsidP="00EA3F99">
            <w:pPr>
              <w:rPr>
                <w:rFonts w:cs="Arial"/>
                <w:color w:val="000000"/>
              </w:rPr>
            </w:pPr>
            <w:r>
              <w:rPr>
                <w:rFonts w:cs="Arial"/>
                <w:color w:val="000000"/>
              </w:rPr>
              <w:t>Replies</w:t>
            </w:r>
          </w:p>
          <w:p w14:paraId="770FB1CA" w14:textId="77777777" w:rsidR="000F4300" w:rsidRDefault="000F4300" w:rsidP="00EA3F99">
            <w:pPr>
              <w:rPr>
                <w:rFonts w:cs="Arial"/>
                <w:color w:val="000000"/>
              </w:rPr>
            </w:pPr>
          </w:p>
          <w:p w14:paraId="30248493" w14:textId="77777777" w:rsidR="000F4300" w:rsidRPr="000412A1" w:rsidRDefault="000F4300" w:rsidP="00EA3F99">
            <w:pPr>
              <w:rPr>
                <w:rFonts w:cs="Arial"/>
                <w:color w:val="000000"/>
              </w:rPr>
            </w:pPr>
          </w:p>
        </w:tc>
      </w:tr>
      <w:tr w:rsidR="000F4300" w:rsidRPr="00D95972" w14:paraId="04BD2C84" w14:textId="77777777" w:rsidTr="000F4300">
        <w:tc>
          <w:tcPr>
            <w:tcW w:w="976" w:type="dxa"/>
            <w:tcBorders>
              <w:left w:val="thinThickThinSmallGap" w:sz="24" w:space="0" w:color="auto"/>
              <w:bottom w:val="nil"/>
            </w:tcBorders>
            <w:shd w:val="clear" w:color="auto" w:fill="auto"/>
          </w:tcPr>
          <w:p w14:paraId="41BB22CE" w14:textId="77777777" w:rsidR="000F4300" w:rsidRPr="00D95972" w:rsidRDefault="000F4300" w:rsidP="00EA3F99">
            <w:pPr>
              <w:rPr>
                <w:rFonts w:cs="Arial"/>
                <w:lang w:val="en-US"/>
              </w:rPr>
            </w:pPr>
          </w:p>
        </w:tc>
        <w:tc>
          <w:tcPr>
            <w:tcW w:w="1317" w:type="dxa"/>
            <w:gridSpan w:val="2"/>
            <w:tcBorders>
              <w:bottom w:val="nil"/>
            </w:tcBorders>
            <w:shd w:val="clear" w:color="auto" w:fill="00B0F0"/>
          </w:tcPr>
          <w:p w14:paraId="43331EAA" w14:textId="77777777" w:rsidR="000F4300" w:rsidRPr="00D95972" w:rsidRDefault="000F4300" w:rsidP="00EA3F99">
            <w:pPr>
              <w:rPr>
                <w:rFonts w:cs="Arial"/>
                <w:lang w:val="en-US"/>
              </w:rPr>
            </w:pPr>
            <w:r>
              <w:rPr>
                <w:rFonts w:cs="Arial"/>
                <w:lang w:val="en-US"/>
              </w:rPr>
              <w:t>Extended deadline</w:t>
            </w:r>
          </w:p>
        </w:tc>
        <w:tc>
          <w:tcPr>
            <w:tcW w:w="951" w:type="dxa"/>
            <w:tcBorders>
              <w:top w:val="single" w:sz="4" w:space="0" w:color="auto"/>
              <w:bottom w:val="single" w:sz="4" w:space="0" w:color="auto"/>
            </w:tcBorders>
            <w:shd w:val="clear" w:color="auto" w:fill="FFFF00"/>
          </w:tcPr>
          <w:p w14:paraId="1B2C33D4" w14:textId="07D6F722" w:rsidR="000F4300" w:rsidRDefault="000F4300" w:rsidP="00EA3F99">
            <w:r w:rsidRPr="000F4300">
              <w:t>C1-222070</w:t>
            </w:r>
          </w:p>
        </w:tc>
        <w:tc>
          <w:tcPr>
            <w:tcW w:w="4328" w:type="dxa"/>
            <w:gridSpan w:val="3"/>
            <w:tcBorders>
              <w:top w:val="single" w:sz="4" w:space="0" w:color="auto"/>
              <w:bottom w:val="single" w:sz="4" w:space="0" w:color="auto"/>
            </w:tcBorders>
            <w:shd w:val="clear" w:color="auto" w:fill="FFFF00"/>
          </w:tcPr>
          <w:p w14:paraId="09CD1E37" w14:textId="77777777" w:rsidR="000F4300" w:rsidRDefault="000F4300" w:rsidP="00EA3F99">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1D0CE16D"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C3FB" w14:textId="77777777" w:rsidR="000F4300" w:rsidRDefault="000F4300" w:rsidP="00EA3F99">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71058" w14:textId="0AF50142" w:rsidR="000F4300" w:rsidRDefault="000F4300" w:rsidP="00EA3F99">
            <w:pPr>
              <w:rPr>
                <w:rFonts w:cs="Arial"/>
                <w:color w:val="000000"/>
              </w:rPr>
            </w:pPr>
            <w:ins w:id="121" w:author="Nokia User" w:date="2022-02-24T18:11:00Z">
              <w:r>
                <w:rPr>
                  <w:rFonts w:cs="Arial"/>
                  <w:color w:val="000000"/>
                </w:rPr>
                <w:t>Revision of C1-221681</w:t>
              </w:r>
            </w:ins>
          </w:p>
          <w:p w14:paraId="743DFBF1" w14:textId="08F74AE2" w:rsidR="00EA3F99" w:rsidRDefault="00EA3F99" w:rsidP="00EA3F99">
            <w:pPr>
              <w:rPr>
                <w:rFonts w:cs="Arial"/>
                <w:color w:val="000000"/>
              </w:rPr>
            </w:pPr>
          </w:p>
          <w:p w14:paraId="12007D2C" w14:textId="7531BB90" w:rsidR="00EA3F99" w:rsidRDefault="00EA3F99"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1745</w:t>
            </w:r>
          </w:p>
          <w:p w14:paraId="0FF57DD3" w14:textId="62C94ECD" w:rsidR="00EA3F99" w:rsidRDefault="00EA3F99" w:rsidP="00EA3F99">
            <w:pPr>
              <w:rPr>
                <w:ins w:id="122" w:author="Nokia User" w:date="2022-02-24T18:11:00Z"/>
                <w:rFonts w:cs="Arial"/>
                <w:color w:val="000000"/>
              </w:rPr>
            </w:pPr>
            <w:r>
              <w:rPr>
                <w:rFonts w:cs="Arial"/>
                <w:color w:val="000000"/>
              </w:rPr>
              <w:t>explains</w:t>
            </w:r>
          </w:p>
          <w:p w14:paraId="38477771" w14:textId="28BDF32F" w:rsidR="000F4300" w:rsidRDefault="000F4300" w:rsidP="00EA3F99">
            <w:pPr>
              <w:rPr>
                <w:ins w:id="123" w:author="Nokia User" w:date="2022-02-24T18:11:00Z"/>
                <w:rFonts w:cs="Arial"/>
                <w:color w:val="000000"/>
              </w:rPr>
            </w:pPr>
            <w:ins w:id="124" w:author="Nokia User" w:date="2022-02-24T18:11:00Z">
              <w:r>
                <w:rPr>
                  <w:rFonts w:cs="Arial"/>
                  <w:color w:val="000000"/>
                </w:rPr>
                <w:t>_________________________________________</w:t>
              </w:r>
            </w:ins>
          </w:p>
          <w:p w14:paraId="73DB1C31" w14:textId="5CD37BF6" w:rsidR="000F4300" w:rsidRDefault="000F4300"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7D583DB" w14:textId="77777777" w:rsidR="000F4300" w:rsidRDefault="000F4300" w:rsidP="00EA3F99">
            <w:pPr>
              <w:rPr>
                <w:rFonts w:cs="Arial"/>
                <w:color w:val="000000"/>
              </w:rPr>
            </w:pPr>
            <w:r>
              <w:rPr>
                <w:rFonts w:cs="Arial"/>
                <w:color w:val="000000"/>
              </w:rPr>
              <w:t>Revision required</w:t>
            </w:r>
          </w:p>
          <w:p w14:paraId="15302C5F" w14:textId="77777777" w:rsidR="000F4300" w:rsidRDefault="000F4300" w:rsidP="00EA3F99">
            <w:pPr>
              <w:rPr>
                <w:rFonts w:cs="Arial"/>
                <w:color w:val="000000"/>
              </w:rPr>
            </w:pPr>
          </w:p>
          <w:p w14:paraId="7422FABF"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7CFA611A" w14:textId="77777777" w:rsidR="000F4300" w:rsidRDefault="000F4300" w:rsidP="00EA3F99">
            <w:pPr>
              <w:rPr>
                <w:rFonts w:cs="Arial"/>
                <w:color w:val="000000"/>
              </w:rPr>
            </w:pPr>
            <w:r>
              <w:rPr>
                <w:rFonts w:cs="Arial"/>
                <w:color w:val="000000"/>
              </w:rPr>
              <w:t>Rev required</w:t>
            </w:r>
          </w:p>
          <w:p w14:paraId="2C6C1C0E" w14:textId="77777777" w:rsidR="000F4300" w:rsidRDefault="000F4300" w:rsidP="00EA3F99">
            <w:pPr>
              <w:rPr>
                <w:rFonts w:cs="Arial"/>
                <w:color w:val="000000"/>
              </w:rPr>
            </w:pPr>
          </w:p>
          <w:p w14:paraId="4A7D176F" w14:textId="77777777" w:rsidR="000F4300" w:rsidRDefault="000F4300" w:rsidP="00EA3F99">
            <w:pPr>
              <w:rPr>
                <w:lang w:val="en-US"/>
              </w:rPr>
            </w:pPr>
            <w:r>
              <w:rPr>
                <w:lang w:val="en-US"/>
              </w:rPr>
              <w:t xml:space="preserve">Ivo </w:t>
            </w:r>
            <w:proofErr w:type="spellStart"/>
            <w:r>
              <w:rPr>
                <w:lang w:val="en-US"/>
              </w:rPr>
              <w:t>thu</w:t>
            </w:r>
            <w:proofErr w:type="spellEnd"/>
            <w:r>
              <w:rPr>
                <w:lang w:val="en-US"/>
              </w:rPr>
              <w:t xml:space="preserve"> 0840</w:t>
            </w:r>
          </w:p>
          <w:p w14:paraId="3BF8C8B4" w14:textId="77777777" w:rsidR="000F4300" w:rsidRDefault="000F4300" w:rsidP="00EA3F99">
            <w:pPr>
              <w:rPr>
                <w:lang w:val="en-US"/>
              </w:rPr>
            </w:pPr>
            <w:r>
              <w:rPr>
                <w:lang w:val="en-US"/>
              </w:rPr>
              <w:t>Rev required</w:t>
            </w:r>
          </w:p>
          <w:p w14:paraId="523870E4" w14:textId="77777777" w:rsidR="000F4300" w:rsidRDefault="000F4300" w:rsidP="00EA3F99">
            <w:pPr>
              <w:rPr>
                <w:lang w:val="en-US"/>
              </w:rPr>
            </w:pPr>
          </w:p>
          <w:p w14:paraId="5A4FA9F3"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3D37C849" w14:textId="77777777" w:rsidR="000F4300" w:rsidRDefault="000F4300" w:rsidP="00EA3F99">
            <w:pPr>
              <w:rPr>
                <w:rFonts w:cs="Arial"/>
                <w:color w:val="000000"/>
              </w:rPr>
            </w:pPr>
            <w:r>
              <w:rPr>
                <w:rFonts w:cs="Arial"/>
                <w:color w:val="000000"/>
              </w:rPr>
              <w:t>Replies</w:t>
            </w:r>
          </w:p>
          <w:p w14:paraId="200B7FC6" w14:textId="77777777" w:rsidR="000F4300" w:rsidRDefault="000F4300" w:rsidP="00EA3F99">
            <w:pPr>
              <w:rPr>
                <w:lang w:val="en-US"/>
              </w:rPr>
            </w:pPr>
          </w:p>
          <w:p w14:paraId="74318DF1" w14:textId="77777777" w:rsidR="000F4300" w:rsidRDefault="000F4300" w:rsidP="00EA3F99">
            <w:pPr>
              <w:rPr>
                <w:lang w:val="en-US"/>
              </w:rPr>
            </w:pPr>
            <w:r>
              <w:rPr>
                <w:lang w:val="en-US"/>
              </w:rPr>
              <w:t>Ivo mon 2032</w:t>
            </w:r>
          </w:p>
          <w:p w14:paraId="2C1F4D8A" w14:textId="77777777" w:rsidR="000F4300" w:rsidRDefault="000F4300" w:rsidP="00EA3F99">
            <w:pPr>
              <w:rPr>
                <w:lang w:val="en-US"/>
              </w:rPr>
            </w:pPr>
            <w:r>
              <w:rPr>
                <w:lang w:val="en-US"/>
              </w:rPr>
              <w:t>comments</w:t>
            </w:r>
          </w:p>
          <w:p w14:paraId="47EE6BB1" w14:textId="77777777" w:rsidR="000F4300" w:rsidRDefault="000F4300" w:rsidP="00EA3F99">
            <w:pPr>
              <w:rPr>
                <w:rFonts w:cs="Arial"/>
                <w:color w:val="000000"/>
              </w:rPr>
            </w:pPr>
          </w:p>
          <w:p w14:paraId="20A646DC"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25F92C6E" w14:textId="77777777" w:rsidR="000F4300" w:rsidRDefault="000F4300" w:rsidP="00EA3F99">
            <w:pPr>
              <w:rPr>
                <w:rFonts w:cs="Arial"/>
                <w:color w:val="000000"/>
              </w:rPr>
            </w:pPr>
            <w:r>
              <w:rPr>
                <w:rFonts w:cs="Arial"/>
                <w:color w:val="000000"/>
              </w:rPr>
              <w:t>Provides rev</w:t>
            </w:r>
          </w:p>
          <w:p w14:paraId="632A4EE0" w14:textId="77777777" w:rsidR="000F4300" w:rsidRDefault="000F4300" w:rsidP="00EA3F99">
            <w:pPr>
              <w:rPr>
                <w:rFonts w:cs="Arial"/>
                <w:color w:val="000000"/>
              </w:rPr>
            </w:pPr>
          </w:p>
          <w:p w14:paraId="6920DC30" w14:textId="77777777" w:rsidR="000F4300" w:rsidRDefault="000F4300" w:rsidP="00EA3F99">
            <w:pPr>
              <w:rPr>
                <w:rFonts w:cs="Arial"/>
                <w:color w:val="000000"/>
              </w:rPr>
            </w:pPr>
            <w:r>
              <w:rPr>
                <w:rFonts w:cs="Arial"/>
                <w:color w:val="000000"/>
              </w:rPr>
              <w:t>Ivo wed 1101</w:t>
            </w:r>
          </w:p>
          <w:p w14:paraId="2CABFE19" w14:textId="77777777" w:rsidR="000F4300" w:rsidRDefault="000F4300" w:rsidP="00EA3F99">
            <w:pPr>
              <w:rPr>
                <w:rFonts w:cs="Arial"/>
                <w:color w:val="000000"/>
              </w:rPr>
            </w:pPr>
            <w:r>
              <w:rPr>
                <w:rFonts w:cs="Arial"/>
                <w:color w:val="000000"/>
              </w:rPr>
              <w:t>Comments</w:t>
            </w:r>
          </w:p>
          <w:p w14:paraId="5D3FC4B2" w14:textId="77777777" w:rsidR="000F4300" w:rsidRDefault="000F4300" w:rsidP="00EA3F99">
            <w:pPr>
              <w:rPr>
                <w:rFonts w:cs="Arial"/>
                <w:color w:val="000000"/>
              </w:rPr>
            </w:pPr>
          </w:p>
          <w:p w14:paraId="7269C2AB" w14:textId="77777777" w:rsidR="000F4300" w:rsidRDefault="000F4300" w:rsidP="00EA3F99">
            <w:pPr>
              <w:rPr>
                <w:rFonts w:cs="Arial"/>
                <w:color w:val="000000"/>
              </w:rPr>
            </w:pPr>
            <w:r>
              <w:rPr>
                <w:rFonts w:cs="Arial"/>
                <w:color w:val="000000"/>
              </w:rPr>
              <w:t>Lazaros wed 2310</w:t>
            </w:r>
          </w:p>
          <w:p w14:paraId="5E5E0A70" w14:textId="77777777" w:rsidR="000F4300" w:rsidRDefault="000F4300" w:rsidP="00EA3F99">
            <w:pPr>
              <w:rPr>
                <w:rFonts w:cs="Arial"/>
                <w:color w:val="000000"/>
              </w:rPr>
            </w:pPr>
            <w:r>
              <w:rPr>
                <w:rFonts w:cs="Arial"/>
                <w:color w:val="000000"/>
              </w:rPr>
              <w:t>Replies</w:t>
            </w:r>
          </w:p>
          <w:p w14:paraId="58C34F51" w14:textId="77777777" w:rsidR="000F4300" w:rsidRDefault="000F4300" w:rsidP="00EA3F99">
            <w:pPr>
              <w:rPr>
                <w:rFonts w:cs="Arial"/>
                <w:color w:val="000000"/>
              </w:rPr>
            </w:pPr>
          </w:p>
          <w:p w14:paraId="57C6AE17" w14:textId="77777777" w:rsidR="000F4300" w:rsidRDefault="000F4300" w:rsidP="00EA3F99">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0716</w:t>
            </w:r>
          </w:p>
          <w:p w14:paraId="7C11961F" w14:textId="77777777" w:rsidR="000F4300" w:rsidRDefault="000F4300" w:rsidP="00EA3F99">
            <w:pPr>
              <w:rPr>
                <w:rFonts w:cs="Arial"/>
                <w:color w:val="000000"/>
              </w:rPr>
            </w:pPr>
            <w:r>
              <w:rPr>
                <w:rFonts w:cs="Arial"/>
                <w:color w:val="000000"/>
              </w:rPr>
              <w:t>Replies</w:t>
            </w:r>
          </w:p>
          <w:p w14:paraId="49B9276F" w14:textId="77777777" w:rsidR="000F4300" w:rsidRDefault="000F4300" w:rsidP="00EA3F99">
            <w:pPr>
              <w:rPr>
                <w:rFonts w:cs="Arial"/>
                <w:color w:val="000000"/>
              </w:rPr>
            </w:pPr>
          </w:p>
          <w:p w14:paraId="5F2AB70C" w14:textId="77777777" w:rsidR="000F4300" w:rsidRPr="000412A1" w:rsidRDefault="000F4300" w:rsidP="00EA3F99">
            <w:pPr>
              <w:rPr>
                <w:rFonts w:cs="Arial"/>
                <w:color w:val="000000"/>
              </w:rPr>
            </w:pPr>
          </w:p>
        </w:tc>
      </w:tr>
      <w:tr w:rsidR="000F4300" w:rsidRPr="00D95972" w14:paraId="1F835CBE" w14:textId="77777777" w:rsidTr="000F4300">
        <w:tc>
          <w:tcPr>
            <w:tcW w:w="976" w:type="dxa"/>
            <w:tcBorders>
              <w:left w:val="thinThickThinSmallGap" w:sz="24" w:space="0" w:color="auto"/>
              <w:bottom w:val="nil"/>
            </w:tcBorders>
            <w:shd w:val="clear" w:color="auto" w:fill="auto"/>
          </w:tcPr>
          <w:p w14:paraId="7E66BFFB" w14:textId="77777777" w:rsidR="000F4300" w:rsidRPr="00D95972" w:rsidRDefault="000F4300" w:rsidP="00EA3F99">
            <w:pPr>
              <w:rPr>
                <w:rFonts w:cs="Arial"/>
                <w:lang w:val="en-US"/>
              </w:rPr>
            </w:pPr>
          </w:p>
        </w:tc>
        <w:tc>
          <w:tcPr>
            <w:tcW w:w="1317" w:type="dxa"/>
            <w:gridSpan w:val="2"/>
            <w:tcBorders>
              <w:bottom w:val="nil"/>
            </w:tcBorders>
            <w:shd w:val="clear" w:color="auto" w:fill="auto"/>
          </w:tcPr>
          <w:p w14:paraId="46DFEFE7" w14:textId="77777777" w:rsidR="000F4300" w:rsidRPr="00D95972" w:rsidRDefault="000F4300" w:rsidP="00EA3F99">
            <w:pPr>
              <w:rPr>
                <w:rFonts w:cs="Arial"/>
                <w:lang w:val="en-US"/>
              </w:rPr>
            </w:pPr>
          </w:p>
        </w:tc>
        <w:tc>
          <w:tcPr>
            <w:tcW w:w="951" w:type="dxa"/>
            <w:tcBorders>
              <w:top w:val="single" w:sz="4" w:space="0" w:color="auto"/>
              <w:bottom w:val="single" w:sz="4" w:space="0" w:color="auto"/>
            </w:tcBorders>
            <w:shd w:val="clear" w:color="auto" w:fill="FFFF00"/>
          </w:tcPr>
          <w:p w14:paraId="1803442B" w14:textId="26838A87" w:rsidR="000F4300" w:rsidRDefault="000F4300" w:rsidP="00EA3F99">
            <w:r w:rsidRPr="000F4300">
              <w:t>C1-222072</w:t>
            </w:r>
          </w:p>
        </w:tc>
        <w:tc>
          <w:tcPr>
            <w:tcW w:w="4328" w:type="dxa"/>
            <w:gridSpan w:val="3"/>
            <w:tcBorders>
              <w:top w:val="single" w:sz="4" w:space="0" w:color="auto"/>
              <w:bottom w:val="single" w:sz="4" w:space="0" w:color="auto"/>
            </w:tcBorders>
            <w:shd w:val="clear" w:color="auto" w:fill="FFFF00"/>
          </w:tcPr>
          <w:p w14:paraId="505AD187" w14:textId="77777777" w:rsidR="000F4300" w:rsidRDefault="000F4300" w:rsidP="00EA3F99">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472512D1" w14:textId="77777777" w:rsidR="000F4300" w:rsidRDefault="000F4300" w:rsidP="00EA3F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FAF8B" w14:textId="77777777" w:rsidR="000F4300" w:rsidRDefault="000F4300" w:rsidP="00EA3F99">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074A" w14:textId="77777777" w:rsidR="000F4300" w:rsidRDefault="000F4300" w:rsidP="00EA3F99">
            <w:pPr>
              <w:rPr>
                <w:ins w:id="125" w:author="Nokia User" w:date="2022-02-24T18:11:00Z"/>
                <w:lang w:val="en-US"/>
              </w:rPr>
            </w:pPr>
            <w:ins w:id="126" w:author="Nokia User" w:date="2022-02-24T18:11:00Z">
              <w:r>
                <w:rPr>
                  <w:lang w:val="en-US"/>
                </w:rPr>
                <w:t>Revision of C1-221683</w:t>
              </w:r>
            </w:ins>
          </w:p>
          <w:p w14:paraId="2D2F467A" w14:textId="09AF7D35" w:rsidR="000F4300" w:rsidRDefault="000F4300" w:rsidP="00EA3F99">
            <w:pPr>
              <w:rPr>
                <w:ins w:id="127" w:author="Nokia User" w:date="2022-02-24T18:11:00Z"/>
                <w:lang w:val="en-US"/>
              </w:rPr>
            </w:pPr>
            <w:ins w:id="128" w:author="Nokia User" w:date="2022-02-24T18:11:00Z">
              <w:r>
                <w:rPr>
                  <w:lang w:val="en-US"/>
                </w:rPr>
                <w:t>_________________________________________</w:t>
              </w:r>
            </w:ins>
          </w:p>
          <w:p w14:paraId="300E5C9C" w14:textId="1F662893" w:rsidR="000F4300" w:rsidRDefault="000F4300" w:rsidP="00EA3F99">
            <w:pPr>
              <w:rPr>
                <w:lang w:val="en-US"/>
              </w:rPr>
            </w:pPr>
            <w:r>
              <w:rPr>
                <w:lang w:val="en-US"/>
              </w:rPr>
              <w:t xml:space="preserve">Ivo </w:t>
            </w:r>
            <w:proofErr w:type="spellStart"/>
            <w:r>
              <w:rPr>
                <w:lang w:val="en-US"/>
              </w:rPr>
              <w:t>thu</w:t>
            </w:r>
            <w:proofErr w:type="spellEnd"/>
            <w:r>
              <w:rPr>
                <w:lang w:val="en-US"/>
              </w:rPr>
              <w:t xml:space="preserve"> 0840</w:t>
            </w:r>
          </w:p>
          <w:p w14:paraId="3203A2EA" w14:textId="77777777" w:rsidR="000F4300" w:rsidRDefault="000F4300" w:rsidP="00EA3F99">
            <w:pPr>
              <w:rPr>
                <w:lang w:val="en-US"/>
              </w:rPr>
            </w:pPr>
            <w:r>
              <w:rPr>
                <w:lang w:val="en-US"/>
              </w:rPr>
              <w:t>Rev required</w:t>
            </w:r>
          </w:p>
          <w:p w14:paraId="508DC778" w14:textId="77777777" w:rsidR="000F4300" w:rsidRDefault="000F4300" w:rsidP="00EA3F99">
            <w:pPr>
              <w:rPr>
                <w:rFonts w:cs="Arial"/>
                <w:color w:val="000000"/>
              </w:rPr>
            </w:pPr>
          </w:p>
          <w:p w14:paraId="6A2A25FA" w14:textId="77777777" w:rsidR="000F4300" w:rsidRDefault="000F4300" w:rsidP="00EA3F9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6DFFCA6C" w14:textId="77777777" w:rsidR="000F4300" w:rsidRDefault="000F4300" w:rsidP="00EA3F99">
            <w:pPr>
              <w:rPr>
                <w:rFonts w:cs="Arial"/>
                <w:color w:val="000000"/>
              </w:rPr>
            </w:pPr>
            <w:r>
              <w:rPr>
                <w:rFonts w:cs="Arial"/>
                <w:color w:val="000000"/>
              </w:rPr>
              <w:t>Provides rev</w:t>
            </w:r>
          </w:p>
          <w:p w14:paraId="090592F0" w14:textId="77777777" w:rsidR="000F4300" w:rsidRDefault="000F4300" w:rsidP="00EA3F99">
            <w:pPr>
              <w:rPr>
                <w:rFonts w:cs="Arial"/>
                <w:color w:val="000000"/>
              </w:rPr>
            </w:pPr>
          </w:p>
          <w:p w14:paraId="35E2C4D9" w14:textId="77777777" w:rsidR="000F4300" w:rsidRDefault="000F4300" w:rsidP="00EA3F99">
            <w:pPr>
              <w:rPr>
                <w:rFonts w:cs="Arial"/>
                <w:color w:val="000000"/>
              </w:rPr>
            </w:pPr>
            <w:r>
              <w:rPr>
                <w:rFonts w:cs="Arial"/>
                <w:color w:val="000000"/>
              </w:rPr>
              <w:t>Ivo wed 1051</w:t>
            </w:r>
          </w:p>
          <w:p w14:paraId="57A6937F" w14:textId="77777777" w:rsidR="000F4300" w:rsidRDefault="000F4300" w:rsidP="00EA3F99">
            <w:pPr>
              <w:rPr>
                <w:rFonts w:cs="Arial"/>
                <w:color w:val="000000"/>
              </w:rPr>
            </w:pPr>
            <w:r>
              <w:rPr>
                <w:rFonts w:cs="Arial"/>
                <w:color w:val="000000"/>
              </w:rPr>
              <w:t xml:space="preserve">Comments </w:t>
            </w:r>
          </w:p>
          <w:p w14:paraId="2C7540BC" w14:textId="77777777" w:rsidR="000F4300" w:rsidRDefault="000F4300" w:rsidP="00EA3F99">
            <w:pPr>
              <w:rPr>
                <w:rFonts w:cs="Arial"/>
                <w:color w:val="000000"/>
              </w:rPr>
            </w:pPr>
          </w:p>
          <w:p w14:paraId="29413EB8" w14:textId="77777777" w:rsidR="000F4300" w:rsidRDefault="000F4300" w:rsidP="00EA3F99">
            <w:pPr>
              <w:rPr>
                <w:rFonts w:cs="Arial"/>
                <w:color w:val="000000"/>
              </w:rPr>
            </w:pPr>
            <w:r>
              <w:rPr>
                <w:rFonts w:cs="Arial"/>
                <w:color w:val="000000"/>
              </w:rPr>
              <w:t>Lazaros wed 2320</w:t>
            </w:r>
          </w:p>
          <w:p w14:paraId="470FEB31" w14:textId="77777777" w:rsidR="000F4300" w:rsidRDefault="000F4300" w:rsidP="00EA3F99">
            <w:pPr>
              <w:rPr>
                <w:rFonts w:cs="Arial"/>
                <w:color w:val="000000"/>
              </w:rPr>
            </w:pPr>
            <w:r>
              <w:rPr>
                <w:rFonts w:cs="Arial"/>
                <w:color w:val="000000"/>
              </w:rPr>
              <w:t>Replies</w:t>
            </w:r>
          </w:p>
          <w:p w14:paraId="48BE822E" w14:textId="77777777" w:rsidR="000F4300" w:rsidRDefault="000F4300" w:rsidP="00EA3F99">
            <w:pPr>
              <w:rPr>
                <w:rFonts w:cs="Arial"/>
                <w:color w:val="000000"/>
              </w:rPr>
            </w:pPr>
          </w:p>
          <w:p w14:paraId="4F94EE36" w14:textId="77777777" w:rsidR="000F4300" w:rsidRPr="000412A1" w:rsidRDefault="000F4300" w:rsidP="00EA3F99">
            <w:pPr>
              <w:rPr>
                <w:rFonts w:cs="Arial"/>
                <w:color w:val="000000"/>
              </w:rPr>
            </w:pPr>
          </w:p>
        </w:tc>
      </w:tr>
      <w:tr w:rsidR="00975353" w:rsidRPr="00D95972" w14:paraId="3A51D132" w14:textId="77777777" w:rsidTr="0089124A">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01BE573E" w14:textId="388FA02A" w:rsidR="00975353" w:rsidRDefault="00975353" w:rsidP="00975353"/>
        </w:tc>
        <w:tc>
          <w:tcPr>
            <w:tcW w:w="4328"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89124A">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89124A">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328"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89124A">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951"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89124A">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89124A">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89124A">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89124A">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951"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89124A">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89124A">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89124A">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951"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89124A">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951"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89124A">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951"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328"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C468D5B" w14:textId="77777777" w:rsidTr="0089124A">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C7A7366" w14:textId="439F1B5E" w:rsidR="00A753D0" w:rsidRPr="00D95972" w:rsidRDefault="00D45E12" w:rsidP="00A753D0">
            <w:pPr>
              <w:overflowPunct/>
              <w:autoSpaceDE/>
              <w:autoSpaceDN/>
              <w:adjustRightInd/>
              <w:textAlignment w:val="auto"/>
              <w:rPr>
                <w:rFonts w:cs="Arial"/>
                <w:lang w:val="en-US"/>
              </w:rPr>
            </w:pPr>
            <w:hyperlink r:id="rId118" w:history="1">
              <w:r w:rsidR="00A753D0">
                <w:rPr>
                  <w:rStyle w:val="Hyperlink"/>
                </w:rPr>
                <w:t>C1-221563</w:t>
              </w:r>
            </w:hyperlink>
          </w:p>
        </w:tc>
        <w:tc>
          <w:tcPr>
            <w:tcW w:w="4328"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6CF01EA7" w:rsidR="007A01DD" w:rsidRDefault="007A01DD" w:rsidP="00A753D0">
            <w:pPr>
              <w:rPr>
                <w:rFonts w:eastAsia="Batang" w:cs="Arial"/>
                <w:lang w:eastAsia="ko-KR"/>
              </w:rPr>
            </w:pPr>
            <w:r>
              <w:rPr>
                <w:rFonts w:eastAsia="Batang" w:cs="Arial"/>
                <w:lang w:eastAsia="ko-KR"/>
              </w:rPr>
              <w:t>replies</w:t>
            </w:r>
          </w:p>
          <w:p w14:paraId="52D4CF7F" w14:textId="49292B74" w:rsidR="00BA1114" w:rsidRDefault="00BA1114" w:rsidP="00A753D0">
            <w:pPr>
              <w:rPr>
                <w:rFonts w:eastAsia="Batang" w:cs="Arial"/>
                <w:lang w:eastAsia="ko-KR"/>
              </w:rPr>
            </w:pPr>
          </w:p>
          <w:p w14:paraId="5E9CAE5C" w14:textId="77777777" w:rsidR="00BA1114" w:rsidRDefault="00BA1114" w:rsidP="00BA111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3BD9F150" w14:textId="77777777" w:rsidR="00BA1114" w:rsidRDefault="00BA1114" w:rsidP="00BA1114">
            <w:pPr>
              <w:rPr>
                <w:rFonts w:eastAsia="Batang" w:cs="Arial"/>
                <w:lang w:eastAsia="ko-KR"/>
              </w:rPr>
            </w:pPr>
            <w:r>
              <w:rPr>
                <w:rFonts w:eastAsia="Batang" w:cs="Arial"/>
                <w:lang w:eastAsia="ko-KR"/>
              </w:rPr>
              <w:t>Provides rev</w:t>
            </w:r>
          </w:p>
          <w:p w14:paraId="4B74E5B2" w14:textId="385D81F0" w:rsidR="00BA1114" w:rsidRDefault="00BA1114" w:rsidP="00A753D0">
            <w:pPr>
              <w:rPr>
                <w:rFonts w:eastAsia="Batang" w:cs="Arial"/>
                <w:lang w:eastAsia="ko-KR"/>
              </w:rPr>
            </w:pPr>
          </w:p>
          <w:p w14:paraId="764E9C7E" w14:textId="66C5F571"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1528</w:t>
            </w:r>
          </w:p>
          <w:p w14:paraId="5365EE14" w14:textId="285B4401" w:rsidR="007147A1" w:rsidRDefault="007147A1" w:rsidP="00A753D0">
            <w:pPr>
              <w:rPr>
                <w:rFonts w:eastAsia="Batang" w:cs="Arial"/>
                <w:lang w:eastAsia="ko-KR"/>
              </w:rPr>
            </w:pPr>
            <w:r>
              <w:rPr>
                <w:rFonts w:eastAsia="Batang" w:cs="Arial"/>
                <w:lang w:eastAsia="ko-KR"/>
              </w:rPr>
              <w:t xml:space="preserve">Not OK </w:t>
            </w:r>
          </w:p>
          <w:p w14:paraId="504CA212" w14:textId="26F25FDC" w:rsidR="00415DAD" w:rsidRDefault="00415DAD" w:rsidP="00A753D0">
            <w:pPr>
              <w:rPr>
                <w:rFonts w:eastAsia="Batang" w:cs="Arial"/>
                <w:lang w:eastAsia="ko-KR"/>
              </w:rPr>
            </w:pPr>
          </w:p>
          <w:p w14:paraId="3B545429" w14:textId="26477C26" w:rsidR="00415DAD" w:rsidRDefault="00415DAD" w:rsidP="00A753D0">
            <w:pPr>
              <w:rPr>
                <w:rFonts w:eastAsia="Batang" w:cs="Arial"/>
                <w:lang w:eastAsia="ko-KR"/>
              </w:rPr>
            </w:pPr>
            <w:r>
              <w:rPr>
                <w:rFonts w:eastAsia="Batang" w:cs="Arial"/>
                <w:lang w:eastAsia="ko-KR"/>
              </w:rPr>
              <w:t>Leah wed 0316</w:t>
            </w:r>
          </w:p>
          <w:p w14:paraId="1F728B35" w14:textId="6FFECC60" w:rsidR="00415DAD" w:rsidRDefault="00415DAD" w:rsidP="00A753D0">
            <w:pPr>
              <w:rPr>
                <w:rFonts w:eastAsia="Batang" w:cs="Arial"/>
                <w:lang w:eastAsia="ko-KR"/>
              </w:rPr>
            </w:pPr>
            <w:r>
              <w:rPr>
                <w:rFonts w:eastAsia="Batang" w:cs="Arial"/>
                <w:lang w:eastAsia="ko-KR"/>
              </w:rPr>
              <w:t>Replies</w:t>
            </w:r>
          </w:p>
          <w:p w14:paraId="60394723" w14:textId="3299EF8B" w:rsidR="00415DAD" w:rsidRDefault="00415DAD" w:rsidP="00A753D0">
            <w:pPr>
              <w:rPr>
                <w:rFonts w:eastAsia="Batang" w:cs="Arial"/>
                <w:lang w:eastAsia="ko-KR"/>
              </w:rPr>
            </w:pPr>
          </w:p>
          <w:p w14:paraId="56878395" w14:textId="1D2B4CDA" w:rsidR="00A86B92" w:rsidRDefault="00A86B92" w:rsidP="00A753D0">
            <w:pPr>
              <w:rPr>
                <w:rFonts w:eastAsia="Batang" w:cs="Arial"/>
                <w:lang w:eastAsia="ko-KR"/>
              </w:rPr>
            </w:pPr>
            <w:r>
              <w:rPr>
                <w:rFonts w:eastAsia="Batang" w:cs="Arial"/>
                <w:lang w:eastAsia="ko-KR"/>
              </w:rPr>
              <w:t>Mikael wed 1201</w:t>
            </w:r>
          </w:p>
          <w:p w14:paraId="21300D68" w14:textId="4637B29D" w:rsidR="00A86B92" w:rsidRDefault="00A86B92" w:rsidP="00A753D0">
            <w:pPr>
              <w:rPr>
                <w:rFonts w:eastAsia="Batang" w:cs="Arial"/>
                <w:lang w:eastAsia="ko-KR"/>
              </w:rPr>
            </w:pPr>
            <w:r>
              <w:rPr>
                <w:rFonts w:eastAsia="Batang" w:cs="Arial"/>
                <w:lang w:eastAsia="ko-KR"/>
              </w:rPr>
              <w:t>Objection</w:t>
            </w:r>
          </w:p>
          <w:p w14:paraId="4C91B9D1" w14:textId="1566844C" w:rsidR="00A86B92" w:rsidRDefault="00A86B92" w:rsidP="00A753D0">
            <w:pPr>
              <w:rPr>
                <w:rFonts w:eastAsia="Batang" w:cs="Arial"/>
                <w:lang w:eastAsia="ko-KR"/>
              </w:rPr>
            </w:pPr>
          </w:p>
          <w:p w14:paraId="18EE1CC5" w14:textId="0F6004A6" w:rsidR="00CC1799" w:rsidRDefault="00CC1799"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0318</w:t>
            </w:r>
          </w:p>
          <w:p w14:paraId="719EFB31" w14:textId="0EDB2FEC" w:rsidR="00CC1799" w:rsidRDefault="00CC1799" w:rsidP="00A753D0">
            <w:pPr>
              <w:rPr>
                <w:rFonts w:eastAsia="Batang" w:cs="Arial"/>
                <w:lang w:eastAsia="ko-KR"/>
              </w:rPr>
            </w:pPr>
            <w:r>
              <w:rPr>
                <w:rFonts w:eastAsia="Batang" w:cs="Arial"/>
                <w:lang w:eastAsia="ko-KR"/>
              </w:rPr>
              <w:t>Replies</w:t>
            </w:r>
          </w:p>
          <w:p w14:paraId="627FCA67" w14:textId="77777777" w:rsidR="00CC1799" w:rsidRDefault="00CC1799" w:rsidP="00A753D0">
            <w:pPr>
              <w:rPr>
                <w:rFonts w:eastAsia="Batang" w:cs="Arial"/>
                <w:lang w:eastAsia="ko-KR"/>
              </w:rPr>
            </w:pPr>
          </w:p>
          <w:p w14:paraId="00A81BFE" w14:textId="4F6930E7" w:rsidR="007A01DD" w:rsidRPr="00D95972" w:rsidRDefault="007A01DD" w:rsidP="00A753D0">
            <w:pPr>
              <w:rPr>
                <w:rFonts w:eastAsia="Batang" w:cs="Arial"/>
                <w:lang w:eastAsia="ko-KR"/>
              </w:rPr>
            </w:pPr>
          </w:p>
        </w:tc>
      </w:tr>
      <w:tr w:rsidR="00A753D0" w:rsidRPr="00D95972" w14:paraId="1588FC02" w14:textId="77777777" w:rsidTr="000D317D">
        <w:tc>
          <w:tcPr>
            <w:tcW w:w="976" w:type="dxa"/>
            <w:tcBorders>
              <w:left w:val="thinThickThinSmallGap" w:sz="24" w:space="0" w:color="auto"/>
              <w:bottom w:val="nil"/>
            </w:tcBorders>
            <w:shd w:val="clear" w:color="auto" w:fill="auto"/>
          </w:tcPr>
          <w:p w14:paraId="0ECC848E" w14:textId="6944FD8B"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AC7DDF1" w14:textId="65A1FBC6" w:rsidR="00A753D0" w:rsidRPr="00D95972" w:rsidRDefault="00D45E12" w:rsidP="00A753D0">
            <w:pPr>
              <w:overflowPunct/>
              <w:autoSpaceDE/>
              <w:autoSpaceDN/>
              <w:adjustRightInd/>
              <w:textAlignment w:val="auto"/>
              <w:rPr>
                <w:rFonts w:cs="Arial"/>
                <w:lang w:val="en-US"/>
              </w:rPr>
            </w:pPr>
            <w:hyperlink r:id="rId119" w:history="1">
              <w:r w:rsidR="00A753D0">
                <w:rPr>
                  <w:rStyle w:val="Hyperlink"/>
                </w:rPr>
                <w:t>C1-221174</w:t>
              </w:r>
            </w:hyperlink>
          </w:p>
        </w:tc>
        <w:tc>
          <w:tcPr>
            <w:tcW w:w="4328"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4D5113" w14:textId="77777777" w:rsidR="00A753D0" w:rsidRDefault="00A753D0" w:rsidP="00A753D0">
            <w:pPr>
              <w:rPr>
                <w:rFonts w:eastAsia="Batang" w:cs="Arial"/>
                <w:lang w:eastAsia="ko-KR"/>
              </w:rPr>
            </w:pPr>
          </w:p>
          <w:p w14:paraId="5792BD12" w14:textId="77777777" w:rsidR="002F3DBC" w:rsidRDefault="002F3DBC" w:rsidP="00A753D0">
            <w:pPr>
              <w:rPr>
                <w:rFonts w:eastAsia="Batang" w:cs="Arial"/>
                <w:lang w:eastAsia="ko-KR"/>
              </w:rPr>
            </w:pPr>
            <w:r>
              <w:rPr>
                <w:rFonts w:eastAsia="Batang" w:cs="Arial"/>
                <w:lang w:eastAsia="ko-KR"/>
              </w:rPr>
              <w:t>Chen mon 1851</w:t>
            </w:r>
          </w:p>
          <w:p w14:paraId="6CEC2E67" w14:textId="7E238551" w:rsidR="002F3DBC" w:rsidRDefault="002F3DBC" w:rsidP="00A753D0">
            <w:pPr>
              <w:rPr>
                <w:rFonts w:eastAsia="Batang" w:cs="Arial"/>
                <w:lang w:eastAsia="ko-KR"/>
              </w:rPr>
            </w:pPr>
            <w:r>
              <w:rPr>
                <w:rFonts w:eastAsia="Batang" w:cs="Arial"/>
                <w:lang w:eastAsia="ko-KR"/>
              </w:rPr>
              <w:t>Replies</w:t>
            </w:r>
          </w:p>
          <w:p w14:paraId="33BE753B" w14:textId="2CA41534" w:rsidR="00274191" w:rsidRDefault="00274191" w:rsidP="00A753D0">
            <w:pPr>
              <w:rPr>
                <w:rFonts w:eastAsia="Batang" w:cs="Arial"/>
                <w:lang w:eastAsia="ko-KR"/>
              </w:rPr>
            </w:pPr>
          </w:p>
          <w:p w14:paraId="2DCE2B48" w14:textId="323A74F2" w:rsidR="00274191" w:rsidRDefault="00274191"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0106</w:t>
            </w:r>
          </w:p>
          <w:p w14:paraId="07A52C41" w14:textId="2357A7C1" w:rsidR="00274191" w:rsidRDefault="00274191" w:rsidP="00A753D0">
            <w:pPr>
              <w:rPr>
                <w:rFonts w:eastAsia="Batang" w:cs="Arial"/>
                <w:lang w:eastAsia="ko-KR"/>
              </w:rPr>
            </w:pPr>
            <w:r>
              <w:rPr>
                <w:rFonts w:eastAsia="Batang" w:cs="Arial"/>
                <w:lang w:eastAsia="ko-KR"/>
              </w:rPr>
              <w:t>Asking back</w:t>
            </w:r>
          </w:p>
          <w:p w14:paraId="74CB64D0" w14:textId="568AD6B7" w:rsidR="00274191" w:rsidRDefault="00274191" w:rsidP="00A753D0">
            <w:pPr>
              <w:rPr>
                <w:rFonts w:eastAsia="Batang" w:cs="Arial"/>
                <w:lang w:eastAsia="ko-KR"/>
              </w:rPr>
            </w:pPr>
          </w:p>
          <w:p w14:paraId="275C09B7" w14:textId="1021A212" w:rsidR="00577066" w:rsidRDefault="00577066"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1359</w:t>
            </w:r>
          </w:p>
          <w:p w14:paraId="755340D6" w14:textId="43FCE0F2" w:rsidR="00577066" w:rsidRDefault="00577066" w:rsidP="00A753D0">
            <w:pPr>
              <w:rPr>
                <w:rFonts w:eastAsia="Batang" w:cs="Arial"/>
                <w:lang w:eastAsia="ko-KR"/>
              </w:rPr>
            </w:pPr>
            <w:r>
              <w:rPr>
                <w:rFonts w:eastAsia="Batang" w:cs="Arial"/>
                <w:lang w:eastAsia="ko-KR"/>
              </w:rPr>
              <w:t>Replies, ok if this is requested to be postponed</w:t>
            </w:r>
          </w:p>
          <w:p w14:paraId="574E8326" w14:textId="7A0A1D78" w:rsidR="00FB553A" w:rsidRDefault="00FB553A" w:rsidP="00A753D0">
            <w:pPr>
              <w:rPr>
                <w:rFonts w:eastAsia="Batang" w:cs="Arial"/>
                <w:lang w:eastAsia="ko-KR"/>
              </w:rPr>
            </w:pPr>
          </w:p>
          <w:p w14:paraId="71198E89" w14:textId="423F01A4" w:rsidR="00FB553A" w:rsidRDefault="00FB553A"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1755</w:t>
            </w:r>
          </w:p>
          <w:p w14:paraId="062EBC8F" w14:textId="5AFBD4E3" w:rsidR="00FB553A" w:rsidRDefault="00FB553A" w:rsidP="00A753D0">
            <w:pPr>
              <w:rPr>
                <w:rFonts w:eastAsia="Batang" w:cs="Arial"/>
                <w:lang w:eastAsia="ko-KR"/>
              </w:rPr>
            </w:pPr>
            <w:r>
              <w:rPr>
                <w:rFonts w:eastAsia="Batang" w:cs="Arial"/>
                <w:lang w:eastAsia="ko-KR"/>
              </w:rPr>
              <w:t>Request to postpone</w:t>
            </w:r>
          </w:p>
          <w:p w14:paraId="54A71D45" w14:textId="77777777" w:rsidR="00577066" w:rsidRDefault="00577066" w:rsidP="00A753D0">
            <w:pPr>
              <w:rPr>
                <w:rFonts w:eastAsia="Batang" w:cs="Arial"/>
                <w:lang w:eastAsia="ko-KR"/>
              </w:rPr>
            </w:pPr>
          </w:p>
          <w:p w14:paraId="45096C35" w14:textId="439958B0" w:rsidR="002F3DBC" w:rsidRPr="00D95972" w:rsidRDefault="002F3DBC" w:rsidP="00A753D0">
            <w:pPr>
              <w:rPr>
                <w:rFonts w:eastAsia="Batang" w:cs="Arial"/>
                <w:lang w:eastAsia="ko-KR"/>
              </w:rPr>
            </w:pPr>
          </w:p>
        </w:tc>
      </w:tr>
      <w:tr w:rsidR="000D317D" w:rsidRPr="00D95972" w14:paraId="18776DC6" w14:textId="77777777" w:rsidTr="000D317D">
        <w:tc>
          <w:tcPr>
            <w:tcW w:w="976" w:type="dxa"/>
            <w:tcBorders>
              <w:left w:val="thinThickThinSmallGap" w:sz="24" w:space="0" w:color="auto"/>
              <w:bottom w:val="nil"/>
            </w:tcBorders>
            <w:shd w:val="clear" w:color="auto" w:fill="auto"/>
          </w:tcPr>
          <w:p w14:paraId="65F576D8" w14:textId="77777777" w:rsidR="000D317D" w:rsidRPr="00D95972" w:rsidRDefault="000D317D" w:rsidP="00BF3186">
            <w:pPr>
              <w:rPr>
                <w:rFonts w:cs="Arial"/>
              </w:rPr>
            </w:pPr>
          </w:p>
        </w:tc>
        <w:tc>
          <w:tcPr>
            <w:tcW w:w="1317" w:type="dxa"/>
            <w:gridSpan w:val="2"/>
            <w:tcBorders>
              <w:bottom w:val="nil"/>
            </w:tcBorders>
            <w:shd w:val="clear" w:color="auto" w:fill="auto"/>
          </w:tcPr>
          <w:p w14:paraId="14DD1E8E" w14:textId="77777777" w:rsidR="000D317D" w:rsidRPr="00D95972" w:rsidRDefault="000D317D" w:rsidP="00BF3186">
            <w:pPr>
              <w:rPr>
                <w:rFonts w:cs="Arial"/>
              </w:rPr>
            </w:pPr>
          </w:p>
        </w:tc>
        <w:tc>
          <w:tcPr>
            <w:tcW w:w="951" w:type="dxa"/>
            <w:tcBorders>
              <w:top w:val="single" w:sz="4" w:space="0" w:color="auto"/>
              <w:bottom w:val="single" w:sz="4" w:space="0" w:color="auto"/>
            </w:tcBorders>
            <w:shd w:val="clear" w:color="auto" w:fill="FFFF00"/>
          </w:tcPr>
          <w:p w14:paraId="01E9D826" w14:textId="2D37B560" w:rsidR="000D317D" w:rsidRDefault="000D317D" w:rsidP="00BF3186">
            <w:pPr>
              <w:overflowPunct/>
              <w:autoSpaceDE/>
              <w:autoSpaceDN/>
              <w:adjustRightInd/>
              <w:textAlignment w:val="auto"/>
              <w:rPr>
                <w:rStyle w:val="Hyperlink"/>
              </w:rPr>
            </w:pPr>
            <w:r w:rsidRPr="000D317D">
              <w:t>C1-221916</w:t>
            </w:r>
          </w:p>
          <w:p w14:paraId="0315E3E1" w14:textId="77777777" w:rsidR="000D317D" w:rsidRPr="00D95972" w:rsidRDefault="000D317D" w:rsidP="00BF3186">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79D3D972" w14:textId="77777777" w:rsidR="000D317D" w:rsidRPr="00D95972" w:rsidRDefault="000D317D" w:rsidP="00BF3186">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4F49EFC8" w14:textId="77777777" w:rsidR="000D317D" w:rsidRPr="00D95972" w:rsidRDefault="000D317D" w:rsidP="00BF3186">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6280AA4A" w14:textId="77777777" w:rsidR="000D317D" w:rsidRPr="00D95972" w:rsidRDefault="000D317D" w:rsidP="00BF3186">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972A" w14:textId="77777777" w:rsidR="000D317D" w:rsidRDefault="000D317D" w:rsidP="00BF3186">
            <w:pPr>
              <w:rPr>
                <w:ins w:id="129" w:author="Nokia User" w:date="2022-02-24T10:17:00Z"/>
                <w:rFonts w:eastAsia="Batang" w:cs="Arial"/>
                <w:lang w:eastAsia="ko-KR"/>
              </w:rPr>
            </w:pPr>
            <w:ins w:id="130" w:author="Nokia User" w:date="2022-02-24T10:17:00Z">
              <w:r>
                <w:rPr>
                  <w:rFonts w:eastAsia="Batang" w:cs="Arial"/>
                  <w:lang w:eastAsia="ko-KR"/>
                </w:rPr>
                <w:t>Revision of C1-221550</w:t>
              </w:r>
            </w:ins>
          </w:p>
          <w:p w14:paraId="2B44C7CD" w14:textId="08B1CB1C" w:rsidR="000D317D" w:rsidRDefault="000D317D" w:rsidP="00BF3186">
            <w:pPr>
              <w:rPr>
                <w:ins w:id="131" w:author="Nokia User" w:date="2022-02-24T10:17:00Z"/>
                <w:rFonts w:eastAsia="Batang" w:cs="Arial"/>
                <w:lang w:eastAsia="ko-KR"/>
              </w:rPr>
            </w:pPr>
            <w:ins w:id="132" w:author="Nokia User" w:date="2022-02-24T10:17:00Z">
              <w:r>
                <w:rPr>
                  <w:rFonts w:eastAsia="Batang" w:cs="Arial"/>
                  <w:lang w:eastAsia="ko-KR"/>
                </w:rPr>
                <w:t>_________________________________________</w:t>
              </w:r>
            </w:ins>
          </w:p>
          <w:p w14:paraId="7D11C287" w14:textId="4D35FD5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D60B998" w14:textId="77777777" w:rsidR="000D317D" w:rsidRDefault="000D317D" w:rsidP="00BF3186">
            <w:pPr>
              <w:rPr>
                <w:rFonts w:eastAsia="Batang" w:cs="Arial"/>
                <w:lang w:eastAsia="ko-KR"/>
              </w:rPr>
            </w:pPr>
            <w:r>
              <w:rPr>
                <w:rFonts w:eastAsia="Batang" w:cs="Arial"/>
                <w:lang w:eastAsia="ko-KR"/>
              </w:rPr>
              <w:t>Revision required</w:t>
            </w:r>
          </w:p>
          <w:p w14:paraId="72BCBC21" w14:textId="77777777" w:rsidR="000D317D" w:rsidRDefault="000D317D" w:rsidP="00BF3186">
            <w:pPr>
              <w:rPr>
                <w:rFonts w:eastAsia="Batang" w:cs="Arial"/>
                <w:lang w:eastAsia="ko-KR"/>
              </w:rPr>
            </w:pPr>
          </w:p>
          <w:p w14:paraId="4D8A3BDE"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B27937B" w14:textId="77777777" w:rsidR="000D317D" w:rsidRDefault="000D317D" w:rsidP="00BF3186">
            <w:pPr>
              <w:rPr>
                <w:rFonts w:eastAsia="Batang" w:cs="Arial"/>
                <w:lang w:eastAsia="ko-KR"/>
              </w:rPr>
            </w:pPr>
            <w:r>
              <w:rPr>
                <w:rFonts w:eastAsia="Batang" w:cs="Arial"/>
                <w:lang w:eastAsia="ko-KR"/>
              </w:rPr>
              <w:t>Rev required</w:t>
            </w:r>
          </w:p>
          <w:p w14:paraId="4851BBBC" w14:textId="77777777" w:rsidR="000D317D" w:rsidRDefault="000D317D" w:rsidP="00BF3186">
            <w:pPr>
              <w:rPr>
                <w:rFonts w:eastAsia="Batang" w:cs="Arial"/>
                <w:lang w:eastAsia="ko-KR"/>
              </w:rPr>
            </w:pPr>
          </w:p>
          <w:p w14:paraId="029C0447"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365CB744" w14:textId="77777777" w:rsidR="000D317D" w:rsidRDefault="000D317D" w:rsidP="00BF3186">
            <w:pPr>
              <w:rPr>
                <w:rFonts w:eastAsia="Batang" w:cs="Arial"/>
                <w:lang w:eastAsia="ko-KR"/>
              </w:rPr>
            </w:pPr>
            <w:r>
              <w:rPr>
                <w:rFonts w:eastAsia="Batang" w:cs="Arial"/>
                <w:lang w:eastAsia="ko-KR"/>
              </w:rPr>
              <w:t>Replies</w:t>
            </w:r>
          </w:p>
          <w:p w14:paraId="1DEF6A46" w14:textId="77777777" w:rsidR="000D317D" w:rsidRDefault="000D317D" w:rsidP="00BF3186">
            <w:pPr>
              <w:rPr>
                <w:rFonts w:eastAsia="Batang" w:cs="Arial"/>
                <w:lang w:eastAsia="ko-KR"/>
              </w:rPr>
            </w:pPr>
          </w:p>
          <w:p w14:paraId="04CCBD40" w14:textId="7777777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3D84EE1B" w14:textId="77777777" w:rsidR="000D317D" w:rsidRDefault="000D317D" w:rsidP="00BF3186">
            <w:pPr>
              <w:rPr>
                <w:rFonts w:eastAsia="Batang" w:cs="Arial"/>
                <w:lang w:eastAsia="ko-KR"/>
              </w:rPr>
            </w:pPr>
            <w:r>
              <w:rPr>
                <w:rFonts w:eastAsia="Batang" w:cs="Arial"/>
                <w:lang w:eastAsia="ko-KR"/>
              </w:rPr>
              <w:t>Replies</w:t>
            </w:r>
          </w:p>
          <w:p w14:paraId="2FAF61F1" w14:textId="77777777" w:rsidR="000D317D" w:rsidRDefault="000D317D" w:rsidP="00BF3186">
            <w:pPr>
              <w:rPr>
                <w:rFonts w:eastAsia="Batang" w:cs="Arial"/>
                <w:lang w:eastAsia="ko-KR"/>
              </w:rPr>
            </w:pPr>
          </w:p>
          <w:p w14:paraId="764D361C" w14:textId="77777777" w:rsidR="000D317D" w:rsidRDefault="000D317D"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0B21CF07" w14:textId="77777777" w:rsidR="000D317D" w:rsidRDefault="000D317D"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B1006F4" w14:textId="77777777" w:rsidR="000D317D" w:rsidRDefault="000D317D" w:rsidP="00BF3186">
            <w:pPr>
              <w:rPr>
                <w:rFonts w:eastAsia="Batang" w:cs="Arial"/>
                <w:lang w:eastAsia="ko-KR"/>
              </w:rPr>
            </w:pPr>
          </w:p>
          <w:p w14:paraId="20E77617"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1230/1238</w:t>
            </w:r>
          </w:p>
          <w:p w14:paraId="6AAA13B7" w14:textId="77777777" w:rsidR="000D317D" w:rsidRDefault="000D317D" w:rsidP="00BF3186">
            <w:pPr>
              <w:rPr>
                <w:rFonts w:eastAsia="Batang" w:cs="Arial"/>
                <w:lang w:eastAsia="ko-KR"/>
              </w:rPr>
            </w:pPr>
            <w:r>
              <w:rPr>
                <w:rFonts w:eastAsia="Batang" w:cs="Arial"/>
                <w:lang w:eastAsia="ko-KR"/>
              </w:rPr>
              <w:t>Replies</w:t>
            </w:r>
          </w:p>
          <w:p w14:paraId="19C338A3" w14:textId="77777777" w:rsidR="000D317D" w:rsidRDefault="000D317D" w:rsidP="00BF3186">
            <w:pPr>
              <w:rPr>
                <w:rFonts w:eastAsia="Batang" w:cs="Arial"/>
                <w:lang w:eastAsia="ko-KR"/>
              </w:rPr>
            </w:pPr>
          </w:p>
          <w:p w14:paraId="716080EE" w14:textId="77777777"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1E3F21C0" w14:textId="77777777" w:rsidR="000D317D" w:rsidRDefault="000D317D" w:rsidP="00BF3186">
            <w:pPr>
              <w:rPr>
                <w:rFonts w:eastAsia="Batang" w:cs="Arial"/>
                <w:lang w:eastAsia="ko-KR"/>
              </w:rPr>
            </w:pPr>
            <w:r>
              <w:rPr>
                <w:rFonts w:eastAsia="Batang" w:cs="Arial"/>
                <w:lang w:eastAsia="ko-KR"/>
              </w:rPr>
              <w:t>Replies</w:t>
            </w:r>
          </w:p>
          <w:p w14:paraId="76FE7CD1" w14:textId="77777777" w:rsidR="000D317D" w:rsidRDefault="000D317D" w:rsidP="00BF3186">
            <w:pPr>
              <w:rPr>
                <w:rFonts w:eastAsia="Batang" w:cs="Arial"/>
                <w:lang w:eastAsia="ko-KR"/>
              </w:rPr>
            </w:pPr>
          </w:p>
          <w:p w14:paraId="1C07555D"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606298F0" w14:textId="77777777" w:rsidR="000D317D" w:rsidRDefault="000D317D" w:rsidP="00BF3186">
            <w:pPr>
              <w:rPr>
                <w:rFonts w:eastAsia="Batang" w:cs="Arial"/>
                <w:lang w:eastAsia="ko-KR"/>
              </w:rPr>
            </w:pPr>
            <w:r>
              <w:rPr>
                <w:rFonts w:eastAsia="Batang" w:cs="Arial"/>
                <w:lang w:eastAsia="ko-KR"/>
              </w:rPr>
              <w:t>Comments</w:t>
            </w:r>
          </w:p>
          <w:p w14:paraId="41922C51" w14:textId="77777777" w:rsidR="000D317D" w:rsidRDefault="000D317D" w:rsidP="00BF3186">
            <w:pPr>
              <w:rPr>
                <w:rFonts w:eastAsia="Batang" w:cs="Arial"/>
                <w:lang w:eastAsia="ko-KR"/>
              </w:rPr>
            </w:pPr>
          </w:p>
          <w:p w14:paraId="1FBB064E" w14:textId="77777777" w:rsidR="000D317D" w:rsidRDefault="000D317D" w:rsidP="00BF3186">
            <w:pPr>
              <w:rPr>
                <w:rFonts w:eastAsia="Batang" w:cs="Arial"/>
                <w:lang w:eastAsia="ko-KR"/>
              </w:rPr>
            </w:pPr>
            <w:r>
              <w:rPr>
                <w:rFonts w:eastAsia="Batang" w:cs="Arial"/>
                <w:lang w:eastAsia="ko-KR"/>
              </w:rPr>
              <w:t>Leah mon 1155</w:t>
            </w:r>
          </w:p>
          <w:p w14:paraId="64EDA0DF" w14:textId="77777777" w:rsidR="000D317D" w:rsidRDefault="000D317D" w:rsidP="00BF3186">
            <w:pPr>
              <w:rPr>
                <w:rFonts w:eastAsia="Batang" w:cs="Arial"/>
                <w:lang w:eastAsia="ko-KR"/>
              </w:rPr>
            </w:pPr>
            <w:r>
              <w:rPr>
                <w:rFonts w:eastAsia="Batang" w:cs="Arial"/>
                <w:lang w:eastAsia="ko-KR"/>
              </w:rPr>
              <w:t>New rev</w:t>
            </w:r>
          </w:p>
          <w:p w14:paraId="0B41703E" w14:textId="77777777" w:rsidR="000D317D" w:rsidRDefault="000D317D" w:rsidP="00BF3186">
            <w:pPr>
              <w:rPr>
                <w:rFonts w:eastAsia="Batang" w:cs="Arial"/>
                <w:lang w:eastAsia="ko-KR"/>
              </w:rPr>
            </w:pPr>
          </w:p>
          <w:p w14:paraId="687BBD35" w14:textId="77777777" w:rsidR="000D317D" w:rsidRDefault="000D317D" w:rsidP="00BF3186">
            <w:pPr>
              <w:rPr>
                <w:rFonts w:eastAsia="Batang" w:cs="Arial"/>
                <w:lang w:eastAsia="ko-KR"/>
              </w:rPr>
            </w:pPr>
            <w:r>
              <w:rPr>
                <w:rFonts w:eastAsia="Batang" w:cs="Arial"/>
                <w:lang w:eastAsia="ko-KR"/>
              </w:rPr>
              <w:t>Mohamed mon 1158</w:t>
            </w:r>
          </w:p>
          <w:p w14:paraId="6E168D6B" w14:textId="77777777" w:rsidR="000D317D" w:rsidRDefault="000D317D" w:rsidP="00BF3186">
            <w:pPr>
              <w:rPr>
                <w:rFonts w:eastAsia="Batang" w:cs="Arial"/>
                <w:lang w:eastAsia="ko-KR"/>
              </w:rPr>
            </w:pPr>
            <w:r>
              <w:rPr>
                <w:rFonts w:eastAsia="Batang" w:cs="Arial"/>
                <w:lang w:eastAsia="ko-KR"/>
              </w:rPr>
              <w:t>Fine</w:t>
            </w:r>
          </w:p>
          <w:p w14:paraId="723C22AD" w14:textId="77777777" w:rsidR="000D317D" w:rsidRDefault="000D317D" w:rsidP="00BF3186">
            <w:pPr>
              <w:rPr>
                <w:rFonts w:eastAsia="Batang" w:cs="Arial"/>
                <w:lang w:eastAsia="ko-KR"/>
              </w:rPr>
            </w:pPr>
          </w:p>
          <w:p w14:paraId="080B3AC4" w14:textId="77777777" w:rsidR="000D317D" w:rsidRDefault="000D317D" w:rsidP="00BF3186">
            <w:pPr>
              <w:rPr>
                <w:rFonts w:eastAsia="Batang" w:cs="Arial"/>
                <w:lang w:eastAsia="ko-KR"/>
              </w:rPr>
            </w:pPr>
            <w:r>
              <w:rPr>
                <w:rFonts w:eastAsia="Batang" w:cs="Arial"/>
                <w:lang w:eastAsia="ko-KR"/>
              </w:rPr>
              <w:t>Yildirim mon 1653</w:t>
            </w:r>
          </w:p>
          <w:p w14:paraId="31DA24AE" w14:textId="77777777" w:rsidR="000D317D" w:rsidRDefault="000D317D" w:rsidP="00BF3186">
            <w:pPr>
              <w:rPr>
                <w:rFonts w:eastAsia="Batang" w:cs="Arial"/>
                <w:lang w:eastAsia="ko-KR"/>
              </w:rPr>
            </w:pPr>
            <w:r>
              <w:rPr>
                <w:rFonts w:eastAsia="Batang" w:cs="Arial"/>
                <w:lang w:eastAsia="ko-KR"/>
              </w:rPr>
              <w:t>Question, supports the CR</w:t>
            </w:r>
          </w:p>
          <w:p w14:paraId="18BDF8E3" w14:textId="77777777" w:rsidR="000D317D" w:rsidRDefault="000D317D" w:rsidP="00BF3186">
            <w:pPr>
              <w:rPr>
                <w:rFonts w:eastAsia="Batang" w:cs="Arial"/>
                <w:lang w:eastAsia="ko-KR"/>
              </w:rPr>
            </w:pPr>
          </w:p>
          <w:p w14:paraId="4B01CF7E"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1F81E300" w14:textId="77777777" w:rsidR="000D317D" w:rsidRDefault="000D317D" w:rsidP="00BF3186">
            <w:pPr>
              <w:rPr>
                <w:rFonts w:eastAsia="Batang" w:cs="Arial"/>
                <w:lang w:eastAsia="ko-KR"/>
              </w:rPr>
            </w:pPr>
            <w:r>
              <w:rPr>
                <w:rFonts w:eastAsia="Batang" w:cs="Arial"/>
                <w:lang w:eastAsia="ko-KR"/>
              </w:rPr>
              <w:t>New rev</w:t>
            </w:r>
          </w:p>
          <w:p w14:paraId="54EE42C0" w14:textId="77777777" w:rsidR="000D317D" w:rsidRDefault="000D317D" w:rsidP="00BF3186">
            <w:pPr>
              <w:rPr>
                <w:rFonts w:eastAsia="Batang" w:cs="Arial"/>
                <w:lang w:eastAsia="ko-KR"/>
              </w:rPr>
            </w:pPr>
          </w:p>
          <w:p w14:paraId="5383B217" w14:textId="77777777" w:rsidR="000D317D" w:rsidRDefault="000D317D" w:rsidP="00BF3186">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1415</w:t>
            </w:r>
          </w:p>
          <w:p w14:paraId="7E53FD3C" w14:textId="77777777" w:rsidR="000D317D" w:rsidRDefault="000D317D" w:rsidP="00BF3186">
            <w:pPr>
              <w:rPr>
                <w:rFonts w:eastAsia="Batang" w:cs="Arial"/>
                <w:lang w:eastAsia="ko-KR"/>
              </w:rPr>
            </w:pPr>
            <w:r>
              <w:rPr>
                <w:rFonts w:eastAsia="Batang" w:cs="Arial"/>
                <w:lang w:eastAsia="ko-KR"/>
              </w:rPr>
              <w:t>Fine</w:t>
            </w:r>
          </w:p>
          <w:p w14:paraId="7726E1AD" w14:textId="77777777" w:rsidR="000D317D" w:rsidRDefault="000D317D" w:rsidP="00BF3186">
            <w:pPr>
              <w:rPr>
                <w:rFonts w:eastAsia="Batang" w:cs="Arial"/>
                <w:lang w:eastAsia="ko-KR"/>
              </w:rPr>
            </w:pPr>
          </w:p>
          <w:p w14:paraId="29ACA5DB" w14:textId="77777777" w:rsidR="000D317D" w:rsidRDefault="000D317D"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1518</w:t>
            </w:r>
          </w:p>
          <w:p w14:paraId="5F638DB6" w14:textId="77777777" w:rsidR="000D317D" w:rsidRDefault="000D317D" w:rsidP="00BF3186">
            <w:pPr>
              <w:rPr>
                <w:rFonts w:eastAsia="Batang" w:cs="Arial"/>
                <w:lang w:eastAsia="ko-KR"/>
              </w:rPr>
            </w:pPr>
            <w:r>
              <w:rPr>
                <w:rFonts w:eastAsia="Batang" w:cs="Arial"/>
                <w:lang w:eastAsia="ko-KR"/>
              </w:rPr>
              <w:t>Fine</w:t>
            </w:r>
          </w:p>
          <w:p w14:paraId="09406014" w14:textId="77777777" w:rsidR="000D317D" w:rsidRDefault="000D317D" w:rsidP="00BF3186">
            <w:pPr>
              <w:rPr>
                <w:rFonts w:eastAsia="Batang" w:cs="Arial"/>
                <w:lang w:eastAsia="ko-KR"/>
              </w:rPr>
            </w:pPr>
          </w:p>
          <w:p w14:paraId="05B29465" w14:textId="77777777" w:rsidR="000D317D" w:rsidRDefault="000D317D" w:rsidP="00BF3186">
            <w:pPr>
              <w:rPr>
                <w:rFonts w:eastAsia="Batang" w:cs="Arial"/>
                <w:lang w:eastAsia="ko-KR"/>
              </w:rPr>
            </w:pPr>
            <w:r>
              <w:rPr>
                <w:rFonts w:eastAsia="Batang" w:cs="Arial"/>
                <w:lang w:eastAsia="ko-KR"/>
              </w:rPr>
              <w:t>Osama wed 1949</w:t>
            </w:r>
          </w:p>
          <w:p w14:paraId="2EF391DA" w14:textId="77777777" w:rsidR="000D317D" w:rsidRDefault="000D317D" w:rsidP="00BF3186">
            <w:pPr>
              <w:rPr>
                <w:rFonts w:eastAsia="Batang" w:cs="Arial"/>
                <w:lang w:eastAsia="ko-KR"/>
              </w:rPr>
            </w:pPr>
            <w:r>
              <w:rPr>
                <w:rFonts w:eastAsia="Batang" w:cs="Arial"/>
                <w:lang w:eastAsia="ko-KR"/>
              </w:rPr>
              <w:t>ok</w:t>
            </w:r>
          </w:p>
          <w:p w14:paraId="512F23A6" w14:textId="77777777" w:rsidR="000D317D" w:rsidRPr="00D95972" w:rsidRDefault="000D317D" w:rsidP="00BF3186">
            <w:pPr>
              <w:rPr>
                <w:rFonts w:eastAsia="Batang" w:cs="Arial"/>
                <w:lang w:eastAsia="ko-KR"/>
              </w:rPr>
            </w:pPr>
          </w:p>
        </w:tc>
      </w:tr>
      <w:tr w:rsidR="00BF3186" w:rsidRPr="00D95972" w14:paraId="55B1B4C1" w14:textId="77777777" w:rsidTr="00BF3186">
        <w:tc>
          <w:tcPr>
            <w:tcW w:w="976" w:type="dxa"/>
            <w:tcBorders>
              <w:left w:val="thinThickThinSmallGap" w:sz="24" w:space="0" w:color="auto"/>
              <w:bottom w:val="nil"/>
            </w:tcBorders>
            <w:shd w:val="clear" w:color="auto" w:fill="auto"/>
          </w:tcPr>
          <w:p w14:paraId="2AA9E8DF" w14:textId="77777777" w:rsidR="00BF3186" w:rsidRPr="00D95972" w:rsidRDefault="00BF3186" w:rsidP="00BF3186">
            <w:pPr>
              <w:rPr>
                <w:rFonts w:cs="Arial"/>
              </w:rPr>
            </w:pPr>
          </w:p>
        </w:tc>
        <w:tc>
          <w:tcPr>
            <w:tcW w:w="1317" w:type="dxa"/>
            <w:gridSpan w:val="2"/>
            <w:tcBorders>
              <w:bottom w:val="nil"/>
            </w:tcBorders>
            <w:shd w:val="clear" w:color="auto" w:fill="auto"/>
          </w:tcPr>
          <w:p w14:paraId="53578E33" w14:textId="77777777" w:rsidR="00BF3186" w:rsidRPr="00D95972" w:rsidRDefault="00BF3186" w:rsidP="00BF3186">
            <w:pPr>
              <w:rPr>
                <w:rFonts w:cs="Arial"/>
              </w:rPr>
            </w:pPr>
          </w:p>
        </w:tc>
        <w:tc>
          <w:tcPr>
            <w:tcW w:w="951" w:type="dxa"/>
            <w:tcBorders>
              <w:top w:val="single" w:sz="4" w:space="0" w:color="auto"/>
              <w:bottom w:val="single" w:sz="4" w:space="0" w:color="auto"/>
            </w:tcBorders>
            <w:shd w:val="clear" w:color="auto" w:fill="FFFF00"/>
          </w:tcPr>
          <w:p w14:paraId="60F7168A" w14:textId="4DB9B9BF" w:rsidR="00BF3186" w:rsidRPr="00D95972" w:rsidRDefault="00BF3186" w:rsidP="00BF3186">
            <w:pPr>
              <w:overflowPunct/>
              <w:autoSpaceDE/>
              <w:autoSpaceDN/>
              <w:adjustRightInd/>
              <w:textAlignment w:val="auto"/>
              <w:rPr>
                <w:rFonts w:cs="Arial"/>
                <w:lang w:val="en-US"/>
              </w:rPr>
            </w:pPr>
            <w:hyperlink r:id="rId120" w:history="1">
              <w:r>
                <w:rPr>
                  <w:rStyle w:val="Hyperlink"/>
                </w:rPr>
                <w:t>C1-221936</w:t>
              </w:r>
            </w:hyperlink>
          </w:p>
        </w:tc>
        <w:tc>
          <w:tcPr>
            <w:tcW w:w="4328" w:type="dxa"/>
            <w:gridSpan w:val="3"/>
            <w:tcBorders>
              <w:top w:val="single" w:sz="4" w:space="0" w:color="auto"/>
              <w:bottom w:val="single" w:sz="4" w:space="0" w:color="auto"/>
            </w:tcBorders>
            <w:shd w:val="clear" w:color="auto" w:fill="FFFF00"/>
          </w:tcPr>
          <w:p w14:paraId="02288813" w14:textId="77777777" w:rsidR="00BF3186" w:rsidRPr="00D95972" w:rsidRDefault="00BF3186" w:rsidP="00BF3186">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67F8EF81" w14:textId="77777777" w:rsidR="00BF3186" w:rsidRPr="00D95972" w:rsidRDefault="00BF3186" w:rsidP="00BF3186">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54092751" w14:textId="77777777" w:rsidR="00BF3186" w:rsidRPr="00D95972" w:rsidRDefault="00BF3186" w:rsidP="00BF3186">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4FC5C" w14:textId="28CA11CB" w:rsidR="00BF3186" w:rsidRDefault="00BF3186" w:rsidP="00BF3186">
            <w:pPr>
              <w:rPr>
                <w:ins w:id="133" w:author="Nokia User" w:date="2022-02-24T10:17:00Z"/>
                <w:rFonts w:eastAsia="Batang" w:cs="Arial"/>
                <w:lang w:eastAsia="ko-KR"/>
              </w:rPr>
            </w:pPr>
            <w:ins w:id="134" w:author="Nokia User" w:date="2022-02-24T10:17:00Z">
              <w:r>
                <w:rPr>
                  <w:rFonts w:eastAsia="Batang" w:cs="Arial"/>
                  <w:lang w:eastAsia="ko-KR"/>
                </w:rPr>
                <w:t>Revision of C1-2215</w:t>
              </w:r>
            </w:ins>
            <w:r>
              <w:rPr>
                <w:rFonts w:eastAsia="Batang" w:cs="Arial"/>
                <w:lang w:eastAsia="ko-KR"/>
              </w:rPr>
              <w:t>65</w:t>
            </w:r>
          </w:p>
          <w:p w14:paraId="3FA20228" w14:textId="77777777" w:rsidR="00BF3186" w:rsidRDefault="00BF3186" w:rsidP="00BF3186">
            <w:pPr>
              <w:rPr>
                <w:ins w:id="135" w:author="Nokia User" w:date="2022-02-24T10:17:00Z"/>
                <w:rFonts w:eastAsia="Batang" w:cs="Arial"/>
                <w:lang w:eastAsia="ko-KR"/>
              </w:rPr>
            </w:pPr>
            <w:ins w:id="136" w:author="Nokia User" w:date="2022-02-24T10:17:00Z">
              <w:r>
                <w:rPr>
                  <w:rFonts w:eastAsia="Batang" w:cs="Arial"/>
                  <w:lang w:eastAsia="ko-KR"/>
                </w:rPr>
                <w:t>_________________________________________</w:t>
              </w:r>
            </w:ins>
          </w:p>
          <w:p w14:paraId="7E363E24" w14:textId="77777777" w:rsidR="00BF3186" w:rsidRDefault="00BF318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01FAE49E" w14:textId="77777777" w:rsidR="00BF3186" w:rsidRDefault="00BF3186"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121267E" w14:textId="77777777" w:rsidR="00BF3186" w:rsidRDefault="00BF3186" w:rsidP="00BF3186">
            <w:pPr>
              <w:rPr>
                <w:rFonts w:eastAsia="Batang" w:cs="Arial"/>
                <w:lang w:eastAsia="ko-KR"/>
              </w:rPr>
            </w:pPr>
          </w:p>
          <w:p w14:paraId="3FCE5FE1" w14:textId="77777777" w:rsidR="00BF3186" w:rsidRDefault="00BF3186"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6B411CBE" w14:textId="77777777" w:rsidR="00BF3186" w:rsidRDefault="00BF3186" w:rsidP="00BF3186">
            <w:pPr>
              <w:rPr>
                <w:rFonts w:eastAsia="Batang" w:cs="Arial"/>
                <w:lang w:eastAsia="ko-KR"/>
              </w:rPr>
            </w:pPr>
            <w:r>
              <w:rPr>
                <w:rFonts w:eastAsia="Batang" w:cs="Arial"/>
                <w:lang w:eastAsia="ko-KR"/>
              </w:rPr>
              <w:t>Provides rev</w:t>
            </w:r>
          </w:p>
          <w:p w14:paraId="3BF89557" w14:textId="77777777" w:rsidR="00BF3186" w:rsidRDefault="00BF3186" w:rsidP="00BF3186">
            <w:pPr>
              <w:rPr>
                <w:rFonts w:eastAsia="Batang" w:cs="Arial"/>
                <w:lang w:eastAsia="ko-KR"/>
              </w:rPr>
            </w:pPr>
          </w:p>
          <w:p w14:paraId="4A860F3C" w14:textId="77777777" w:rsidR="00BF3186" w:rsidRDefault="00BF3186" w:rsidP="00BF3186">
            <w:pPr>
              <w:rPr>
                <w:rFonts w:eastAsia="Batang" w:cs="Arial"/>
                <w:lang w:eastAsia="ko-KR"/>
              </w:rPr>
            </w:pPr>
            <w:r>
              <w:rPr>
                <w:rFonts w:eastAsia="Batang" w:cs="Arial"/>
                <w:lang w:eastAsia="ko-KR"/>
              </w:rPr>
              <w:t>Osama sat 0030</w:t>
            </w:r>
          </w:p>
          <w:p w14:paraId="14034877" w14:textId="77777777" w:rsidR="00BF3186" w:rsidRDefault="00BF3186" w:rsidP="00BF3186">
            <w:pPr>
              <w:rPr>
                <w:rFonts w:eastAsia="Batang" w:cs="Arial"/>
                <w:lang w:eastAsia="ko-KR"/>
              </w:rPr>
            </w:pPr>
            <w:r>
              <w:rPr>
                <w:rFonts w:eastAsia="Batang" w:cs="Arial"/>
                <w:lang w:eastAsia="ko-KR"/>
              </w:rPr>
              <w:t>Ok</w:t>
            </w:r>
          </w:p>
          <w:p w14:paraId="5CFFC4A3" w14:textId="77777777" w:rsidR="00BF3186" w:rsidRDefault="00BF3186" w:rsidP="00BF3186">
            <w:pPr>
              <w:rPr>
                <w:rFonts w:eastAsia="Batang" w:cs="Arial"/>
                <w:lang w:eastAsia="ko-KR"/>
              </w:rPr>
            </w:pPr>
          </w:p>
          <w:p w14:paraId="5B277F06" w14:textId="77777777" w:rsidR="00BF3186" w:rsidRDefault="00BF3186" w:rsidP="00BF3186">
            <w:pPr>
              <w:rPr>
                <w:rFonts w:eastAsia="Batang" w:cs="Arial"/>
                <w:lang w:eastAsia="ko-KR"/>
              </w:rPr>
            </w:pPr>
            <w:r>
              <w:rPr>
                <w:rFonts w:eastAsia="Batang" w:cs="Arial"/>
                <w:lang w:eastAsia="ko-KR"/>
              </w:rPr>
              <w:t>Hui wed 0402</w:t>
            </w:r>
          </w:p>
          <w:p w14:paraId="1540F2E8" w14:textId="77777777" w:rsidR="00BF3186" w:rsidRDefault="00BF3186" w:rsidP="00BF3186">
            <w:pPr>
              <w:rPr>
                <w:rFonts w:eastAsia="Batang" w:cs="Arial"/>
                <w:lang w:eastAsia="ko-KR"/>
              </w:rPr>
            </w:pPr>
            <w:r>
              <w:rPr>
                <w:rFonts w:eastAsia="Batang" w:cs="Arial"/>
                <w:lang w:eastAsia="ko-KR"/>
              </w:rPr>
              <w:t>Suggestion</w:t>
            </w:r>
          </w:p>
          <w:p w14:paraId="77B36D11" w14:textId="77777777" w:rsidR="00BF3186" w:rsidRDefault="00BF3186" w:rsidP="00BF3186">
            <w:pPr>
              <w:rPr>
                <w:rFonts w:eastAsia="Batang" w:cs="Arial"/>
                <w:lang w:eastAsia="ko-KR"/>
              </w:rPr>
            </w:pPr>
          </w:p>
          <w:p w14:paraId="396C2D9F" w14:textId="77777777" w:rsidR="00BF3186" w:rsidRDefault="00BF3186" w:rsidP="00BF3186">
            <w:pPr>
              <w:rPr>
                <w:rFonts w:eastAsia="Batang" w:cs="Arial"/>
                <w:lang w:eastAsia="ko-KR"/>
              </w:rPr>
            </w:pPr>
            <w:r>
              <w:rPr>
                <w:rFonts w:eastAsia="Batang" w:cs="Arial"/>
                <w:lang w:eastAsia="ko-KR"/>
              </w:rPr>
              <w:t>Leah wed 0521</w:t>
            </w:r>
          </w:p>
          <w:p w14:paraId="061EFDC3" w14:textId="77777777" w:rsidR="00BF3186" w:rsidRDefault="00BF3186" w:rsidP="00BF3186">
            <w:pPr>
              <w:rPr>
                <w:rFonts w:eastAsia="Batang" w:cs="Arial"/>
                <w:lang w:eastAsia="ko-KR"/>
              </w:rPr>
            </w:pPr>
            <w:r>
              <w:rPr>
                <w:rFonts w:eastAsia="Batang" w:cs="Arial"/>
                <w:lang w:eastAsia="ko-KR"/>
              </w:rPr>
              <w:t>Provides rev</w:t>
            </w:r>
          </w:p>
          <w:p w14:paraId="6DF9E2E0" w14:textId="77777777" w:rsidR="00BF3186" w:rsidRDefault="00BF3186" w:rsidP="00BF3186">
            <w:pPr>
              <w:rPr>
                <w:rFonts w:eastAsia="Batang" w:cs="Arial"/>
                <w:lang w:eastAsia="ko-KR"/>
              </w:rPr>
            </w:pPr>
          </w:p>
          <w:p w14:paraId="26819EB1" w14:textId="77777777" w:rsidR="00BF3186" w:rsidRPr="00D95972" w:rsidRDefault="00BF3186" w:rsidP="00BF3186">
            <w:pPr>
              <w:rPr>
                <w:rFonts w:eastAsia="Batang" w:cs="Arial"/>
                <w:lang w:eastAsia="ko-KR"/>
              </w:rPr>
            </w:pPr>
          </w:p>
        </w:tc>
      </w:tr>
      <w:tr w:rsidR="00A753D0" w:rsidRPr="00D95972" w14:paraId="404F323C" w14:textId="77777777" w:rsidTr="0089124A">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BF3186" w:rsidRPr="00D95972" w14:paraId="5007675D" w14:textId="77777777" w:rsidTr="0089124A">
        <w:tc>
          <w:tcPr>
            <w:tcW w:w="976" w:type="dxa"/>
            <w:tcBorders>
              <w:left w:val="thinThickThinSmallGap" w:sz="24" w:space="0" w:color="auto"/>
              <w:bottom w:val="nil"/>
            </w:tcBorders>
            <w:shd w:val="clear" w:color="auto" w:fill="auto"/>
          </w:tcPr>
          <w:p w14:paraId="176E9F26" w14:textId="77777777" w:rsidR="00BF3186" w:rsidRPr="00D95972" w:rsidRDefault="00BF3186" w:rsidP="00A753D0">
            <w:pPr>
              <w:rPr>
                <w:rFonts w:cs="Arial"/>
              </w:rPr>
            </w:pPr>
          </w:p>
        </w:tc>
        <w:tc>
          <w:tcPr>
            <w:tcW w:w="1317" w:type="dxa"/>
            <w:gridSpan w:val="2"/>
            <w:tcBorders>
              <w:bottom w:val="nil"/>
            </w:tcBorders>
            <w:shd w:val="clear" w:color="auto" w:fill="auto"/>
          </w:tcPr>
          <w:p w14:paraId="09DC207E" w14:textId="77777777" w:rsidR="00BF3186" w:rsidRPr="00D95972" w:rsidRDefault="00BF3186" w:rsidP="00A753D0">
            <w:pPr>
              <w:rPr>
                <w:rFonts w:cs="Arial"/>
              </w:rPr>
            </w:pPr>
          </w:p>
        </w:tc>
        <w:tc>
          <w:tcPr>
            <w:tcW w:w="951" w:type="dxa"/>
            <w:tcBorders>
              <w:top w:val="single" w:sz="4" w:space="0" w:color="auto"/>
              <w:bottom w:val="single" w:sz="4" w:space="0" w:color="auto"/>
            </w:tcBorders>
            <w:shd w:val="clear" w:color="auto" w:fill="FFFFFF"/>
          </w:tcPr>
          <w:p w14:paraId="5CD73147" w14:textId="77777777" w:rsidR="00BF3186" w:rsidRPr="00D95972" w:rsidRDefault="00BF3186"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8A50C7" w14:textId="77777777" w:rsidR="00BF3186" w:rsidRPr="00D95972" w:rsidRDefault="00BF3186" w:rsidP="00A753D0">
            <w:pPr>
              <w:rPr>
                <w:rFonts w:cs="Arial"/>
              </w:rPr>
            </w:pPr>
          </w:p>
        </w:tc>
        <w:tc>
          <w:tcPr>
            <w:tcW w:w="1767" w:type="dxa"/>
            <w:tcBorders>
              <w:top w:val="single" w:sz="4" w:space="0" w:color="auto"/>
              <w:bottom w:val="single" w:sz="4" w:space="0" w:color="auto"/>
            </w:tcBorders>
            <w:shd w:val="clear" w:color="auto" w:fill="FFFFFF"/>
          </w:tcPr>
          <w:p w14:paraId="4349AFEB" w14:textId="77777777" w:rsidR="00BF3186" w:rsidRPr="00D95972" w:rsidRDefault="00BF3186" w:rsidP="00A753D0">
            <w:pPr>
              <w:rPr>
                <w:rFonts w:cs="Arial"/>
              </w:rPr>
            </w:pPr>
          </w:p>
        </w:tc>
        <w:tc>
          <w:tcPr>
            <w:tcW w:w="826" w:type="dxa"/>
            <w:tcBorders>
              <w:top w:val="single" w:sz="4" w:space="0" w:color="auto"/>
              <w:bottom w:val="single" w:sz="4" w:space="0" w:color="auto"/>
            </w:tcBorders>
            <w:shd w:val="clear" w:color="auto" w:fill="FFFFFF"/>
          </w:tcPr>
          <w:p w14:paraId="7CEEAB1A" w14:textId="77777777" w:rsidR="00BF3186" w:rsidRPr="00D95972" w:rsidRDefault="00BF3186"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6F164" w14:textId="77777777" w:rsidR="00BF3186" w:rsidRPr="00D95972" w:rsidRDefault="00BF3186" w:rsidP="00A753D0">
            <w:pPr>
              <w:rPr>
                <w:rFonts w:eastAsia="Batang" w:cs="Arial"/>
                <w:lang w:eastAsia="ko-KR"/>
              </w:rPr>
            </w:pPr>
          </w:p>
        </w:tc>
      </w:tr>
      <w:tr w:rsidR="00A753D0" w:rsidRPr="00D95972" w14:paraId="57B05943" w14:textId="77777777" w:rsidTr="0089124A">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89124A">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951"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89124A">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951"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89124A">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951"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89124A">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951"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89124A">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89124A">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89124A">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951"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328"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951"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9124A">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D52C70" w14:textId="4EB6D1E6" w:rsidR="00A753D0" w:rsidRDefault="00D45E12" w:rsidP="00A753D0">
            <w:pPr>
              <w:overflowPunct/>
              <w:autoSpaceDE/>
              <w:autoSpaceDN/>
              <w:adjustRightInd/>
              <w:textAlignment w:val="auto"/>
              <w:rPr>
                <w:rFonts w:cs="Arial"/>
              </w:rPr>
            </w:pPr>
            <w:hyperlink r:id="rId121" w:history="1">
              <w:r w:rsidR="00A753D0">
                <w:rPr>
                  <w:rStyle w:val="Hyperlink"/>
                </w:rPr>
                <w:t>C1-221424</w:t>
              </w:r>
            </w:hyperlink>
          </w:p>
        </w:tc>
        <w:tc>
          <w:tcPr>
            <w:tcW w:w="4328"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89124A">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B6A76EE" w14:textId="254AF442" w:rsidR="00A753D0" w:rsidRDefault="00D45E12" w:rsidP="00A753D0">
            <w:pPr>
              <w:overflowPunct/>
              <w:autoSpaceDE/>
              <w:autoSpaceDN/>
              <w:adjustRightInd/>
              <w:textAlignment w:val="auto"/>
              <w:rPr>
                <w:rFonts w:cs="Arial"/>
              </w:rPr>
            </w:pPr>
            <w:hyperlink r:id="rId122" w:history="1">
              <w:r w:rsidR="00A753D0">
                <w:rPr>
                  <w:rStyle w:val="Hyperlink"/>
                </w:rPr>
                <w:t>C1-221547</w:t>
              </w:r>
            </w:hyperlink>
          </w:p>
        </w:tc>
        <w:tc>
          <w:tcPr>
            <w:tcW w:w="4328" w:type="dxa"/>
            <w:gridSpan w:val="3"/>
            <w:tcBorders>
              <w:top w:val="single" w:sz="4" w:space="0" w:color="auto"/>
              <w:bottom w:val="single" w:sz="4" w:space="0" w:color="auto"/>
            </w:tcBorders>
            <w:shd w:val="clear" w:color="auto" w:fill="FFFFFF"/>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FF"/>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F1648" w14:textId="77777777" w:rsidR="005A0BA0" w:rsidRDefault="005A0BA0" w:rsidP="00A753D0">
            <w:pPr>
              <w:rPr>
                <w:rFonts w:eastAsia="Batang" w:cs="Arial"/>
                <w:lang w:eastAsia="ko-KR"/>
              </w:rPr>
            </w:pPr>
            <w:r>
              <w:rPr>
                <w:rFonts w:eastAsia="Batang" w:cs="Arial"/>
                <w:lang w:eastAsia="ko-KR"/>
              </w:rPr>
              <w:t>Agreed</w:t>
            </w:r>
          </w:p>
          <w:p w14:paraId="0A52978D" w14:textId="714318E6" w:rsidR="00A753D0" w:rsidRDefault="00A753D0" w:rsidP="00A753D0">
            <w:pPr>
              <w:rPr>
                <w:rFonts w:eastAsia="Batang" w:cs="Arial"/>
                <w:lang w:eastAsia="ko-KR"/>
              </w:rPr>
            </w:pPr>
          </w:p>
        </w:tc>
      </w:tr>
      <w:tr w:rsidR="00A753D0" w:rsidRPr="00D95972" w14:paraId="2906F6FA" w14:textId="77777777" w:rsidTr="0089124A">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72F23F" w14:textId="0FC99ECF" w:rsidR="00A753D0" w:rsidRDefault="00D45E12" w:rsidP="00A753D0">
            <w:pPr>
              <w:overflowPunct/>
              <w:autoSpaceDE/>
              <w:autoSpaceDN/>
              <w:adjustRightInd/>
              <w:textAlignment w:val="auto"/>
              <w:rPr>
                <w:rFonts w:cs="Arial"/>
              </w:rPr>
            </w:pPr>
            <w:hyperlink r:id="rId123" w:history="1">
              <w:r w:rsidR="00A753D0">
                <w:rPr>
                  <w:rStyle w:val="Hyperlink"/>
                </w:rPr>
                <w:t>C1-221552</w:t>
              </w:r>
            </w:hyperlink>
          </w:p>
        </w:tc>
        <w:tc>
          <w:tcPr>
            <w:tcW w:w="4328" w:type="dxa"/>
            <w:gridSpan w:val="3"/>
            <w:tcBorders>
              <w:top w:val="single" w:sz="4" w:space="0" w:color="auto"/>
              <w:bottom w:val="single" w:sz="4" w:space="0" w:color="auto"/>
            </w:tcBorders>
            <w:shd w:val="clear" w:color="auto" w:fill="FFFFFF"/>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FF"/>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CF833D" w14:textId="77777777" w:rsidR="005A0BA0" w:rsidRDefault="005A0BA0" w:rsidP="00A753D0">
            <w:pPr>
              <w:rPr>
                <w:rFonts w:eastAsia="Batang" w:cs="Arial"/>
                <w:lang w:eastAsia="ko-KR"/>
              </w:rPr>
            </w:pPr>
            <w:r>
              <w:rPr>
                <w:rFonts w:eastAsia="Batang" w:cs="Arial"/>
                <w:lang w:eastAsia="ko-KR"/>
              </w:rPr>
              <w:t>Agreed</w:t>
            </w:r>
          </w:p>
          <w:p w14:paraId="6656BFBF" w14:textId="61A6A331" w:rsidR="00A753D0" w:rsidRDefault="00A753D0" w:rsidP="00A753D0">
            <w:pPr>
              <w:rPr>
                <w:rFonts w:eastAsia="Batang" w:cs="Arial"/>
                <w:lang w:eastAsia="ko-KR"/>
              </w:rPr>
            </w:pPr>
          </w:p>
        </w:tc>
      </w:tr>
      <w:tr w:rsidR="00A753D0" w:rsidRPr="00D95972" w14:paraId="33908219" w14:textId="77777777" w:rsidTr="0089124A">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830024" w14:textId="0C9520C2" w:rsidR="00A753D0" w:rsidRDefault="00D45E12" w:rsidP="00A753D0">
            <w:pPr>
              <w:overflowPunct/>
              <w:autoSpaceDE/>
              <w:autoSpaceDN/>
              <w:adjustRightInd/>
              <w:textAlignment w:val="auto"/>
              <w:rPr>
                <w:rFonts w:cs="Arial"/>
              </w:rPr>
            </w:pPr>
            <w:hyperlink r:id="rId124" w:history="1">
              <w:r w:rsidR="00A753D0">
                <w:rPr>
                  <w:rStyle w:val="Hyperlink"/>
                </w:rPr>
                <w:t>C1-221553</w:t>
              </w:r>
            </w:hyperlink>
          </w:p>
        </w:tc>
        <w:tc>
          <w:tcPr>
            <w:tcW w:w="4328" w:type="dxa"/>
            <w:gridSpan w:val="3"/>
            <w:tcBorders>
              <w:top w:val="single" w:sz="4" w:space="0" w:color="auto"/>
              <w:bottom w:val="single" w:sz="4" w:space="0" w:color="auto"/>
            </w:tcBorders>
            <w:shd w:val="clear" w:color="auto" w:fill="FFFFFF"/>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FF"/>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A0D4" w14:textId="77777777" w:rsidR="005A0BA0" w:rsidRDefault="005A0BA0" w:rsidP="00A753D0">
            <w:pPr>
              <w:rPr>
                <w:rFonts w:eastAsia="Batang" w:cs="Arial"/>
                <w:lang w:eastAsia="ko-KR"/>
              </w:rPr>
            </w:pPr>
            <w:r>
              <w:rPr>
                <w:rFonts w:eastAsia="Batang" w:cs="Arial"/>
                <w:lang w:eastAsia="ko-KR"/>
              </w:rPr>
              <w:t>Agreed</w:t>
            </w:r>
          </w:p>
          <w:p w14:paraId="75B81F2A" w14:textId="43EA9F57" w:rsidR="00A753D0" w:rsidRDefault="00A753D0" w:rsidP="00A753D0">
            <w:pPr>
              <w:rPr>
                <w:rFonts w:eastAsia="Batang" w:cs="Arial"/>
                <w:lang w:eastAsia="ko-KR"/>
              </w:rPr>
            </w:pPr>
          </w:p>
        </w:tc>
      </w:tr>
      <w:tr w:rsidR="00A753D0" w:rsidRPr="00D95972" w14:paraId="0B71F48F" w14:textId="77777777" w:rsidTr="0089124A">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F334A1D" w14:textId="20F906AD" w:rsidR="00A753D0" w:rsidRDefault="00D45E12" w:rsidP="00A753D0">
            <w:pPr>
              <w:overflowPunct/>
              <w:autoSpaceDE/>
              <w:autoSpaceDN/>
              <w:adjustRightInd/>
              <w:textAlignment w:val="auto"/>
              <w:rPr>
                <w:rFonts w:cs="Arial"/>
              </w:rPr>
            </w:pPr>
            <w:hyperlink r:id="rId125" w:history="1">
              <w:r w:rsidR="00A753D0">
                <w:rPr>
                  <w:rStyle w:val="Hyperlink"/>
                </w:rPr>
                <w:t>C1-221559</w:t>
              </w:r>
            </w:hyperlink>
          </w:p>
        </w:tc>
        <w:tc>
          <w:tcPr>
            <w:tcW w:w="4328" w:type="dxa"/>
            <w:gridSpan w:val="3"/>
            <w:tcBorders>
              <w:top w:val="single" w:sz="4" w:space="0" w:color="auto"/>
              <w:bottom w:val="single" w:sz="4" w:space="0" w:color="auto"/>
            </w:tcBorders>
            <w:shd w:val="clear" w:color="auto" w:fill="FFFFFF"/>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FF"/>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D6096" w14:textId="77777777" w:rsidR="005A0BA0" w:rsidRDefault="005A0BA0" w:rsidP="00A753D0">
            <w:pPr>
              <w:rPr>
                <w:rFonts w:eastAsia="Batang" w:cs="Arial"/>
                <w:lang w:eastAsia="ko-KR"/>
              </w:rPr>
            </w:pPr>
            <w:r>
              <w:rPr>
                <w:rFonts w:eastAsia="Batang" w:cs="Arial"/>
                <w:lang w:eastAsia="ko-KR"/>
              </w:rPr>
              <w:t>Agreed</w:t>
            </w:r>
          </w:p>
          <w:p w14:paraId="3F431463" w14:textId="75F99EC8" w:rsidR="00A753D0" w:rsidRDefault="00A753D0" w:rsidP="00A753D0">
            <w:pPr>
              <w:rPr>
                <w:rFonts w:eastAsia="Batang" w:cs="Arial"/>
                <w:lang w:eastAsia="ko-KR"/>
              </w:rPr>
            </w:pPr>
          </w:p>
        </w:tc>
      </w:tr>
      <w:tr w:rsidR="00A753D0" w:rsidRPr="00D95972" w14:paraId="58487248" w14:textId="77777777" w:rsidTr="0089124A">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B0B0D50" w14:textId="7645BD86" w:rsidR="00A753D0" w:rsidRDefault="00D45E12" w:rsidP="00A753D0">
            <w:pPr>
              <w:overflowPunct/>
              <w:autoSpaceDE/>
              <w:autoSpaceDN/>
              <w:adjustRightInd/>
              <w:textAlignment w:val="auto"/>
              <w:rPr>
                <w:rFonts w:cs="Arial"/>
              </w:rPr>
            </w:pPr>
            <w:hyperlink r:id="rId126" w:history="1">
              <w:r w:rsidR="00A753D0">
                <w:rPr>
                  <w:rStyle w:val="Hyperlink"/>
                </w:rPr>
                <w:t>C1-221564</w:t>
              </w:r>
            </w:hyperlink>
          </w:p>
        </w:tc>
        <w:tc>
          <w:tcPr>
            <w:tcW w:w="4328"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677B3110" w:rsidR="00C6171A" w:rsidRDefault="00C6171A" w:rsidP="005D1FAD">
            <w:pPr>
              <w:rPr>
                <w:rFonts w:eastAsia="Batang" w:cs="Arial"/>
                <w:lang w:eastAsia="ko-KR"/>
              </w:rPr>
            </w:pPr>
          </w:p>
          <w:p w14:paraId="7C16115E" w14:textId="04BCA061" w:rsidR="00BA1114" w:rsidRDefault="00BA1114"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536150E0" w14:textId="1F957B92" w:rsidR="00BA1114" w:rsidRDefault="00BA1114" w:rsidP="005D1FAD">
            <w:pPr>
              <w:rPr>
                <w:rFonts w:eastAsia="Batang" w:cs="Arial"/>
                <w:lang w:eastAsia="ko-KR"/>
              </w:rPr>
            </w:pPr>
            <w:r>
              <w:rPr>
                <w:rFonts w:eastAsia="Batang" w:cs="Arial"/>
                <w:lang w:eastAsia="ko-KR"/>
              </w:rPr>
              <w:t>Provides rev</w:t>
            </w:r>
          </w:p>
          <w:p w14:paraId="44B255CC" w14:textId="1CD71112" w:rsidR="00BA1114" w:rsidRDefault="00BA1114" w:rsidP="005D1FAD">
            <w:pPr>
              <w:rPr>
                <w:rFonts w:eastAsia="Batang" w:cs="Arial"/>
                <w:lang w:eastAsia="ko-KR"/>
              </w:rPr>
            </w:pPr>
          </w:p>
          <w:p w14:paraId="01B6AF44" w14:textId="701D2A19" w:rsidR="00BA1114" w:rsidRDefault="00BA1114"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0450</w:t>
            </w:r>
          </w:p>
          <w:p w14:paraId="29E4E7BC" w14:textId="5F4A39F5" w:rsidR="00BA1114" w:rsidRDefault="00BA1114" w:rsidP="005D1FAD">
            <w:pPr>
              <w:rPr>
                <w:rFonts w:eastAsia="Batang" w:cs="Arial"/>
                <w:lang w:eastAsia="ko-KR"/>
              </w:rPr>
            </w:pPr>
            <w:r>
              <w:rPr>
                <w:rFonts w:eastAsia="Batang" w:cs="Arial"/>
                <w:lang w:eastAsia="ko-KR"/>
              </w:rPr>
              <w:t>Fine, editorial</w:t>
            </w:r>
          </w:p>
          <w:p w14:paraId="3D9E5521" w14:textId="7E34A6C1" w:rsidR="000B0639" w:rsidRDefault="000B0639" w:rsidP="005D1FAD">
            <w:pPr>
              <w:rPr>
                <w:rFonts w:eastAsia="Batang" w:cs="Arial"/>
                <w:lang w:eastAsia="ko-KR"/>
              </w:rPr>
            </w:pPr>
          </w:p>
          <w:p w14:paraId="44EE3D2A" w14:textId="456860EE" w:rsidR="000B0639" w:rsidRDefault="000B0639"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0921</w:t>
            </w:r>
          </w:p>
          <w:p w14:paraId="505B614D" w14:textId="7F44CAEE" w:rsidR="000B0639" w:rsidRDefault="0061452E" w:rsidP="005D1FAD">
            <w:pPr>
              <w:rPr>
                <w:rFonts w:eastAsia="Batang" w:cs="Arial"/>
                <w:lang w:eastAsia="ko-KR"/>
              </w:rPr>
            </w:pPr>
            <w:r>
              <w:rPr>
                <w:rFonts w:eastAsia="Batang" w:cs="Arial"/>
                <w:lang w:eastAsia="ko-KR"/>
              </w:rPr>
              <w:t>C</w:t>
            </w:r>
            <w:r w:rsidR="000B0639">
              <w:rPr>
                <w:rFonts w:eastAsia="Batang" w:cs="Arial"/>
                <w:lang w:eastAsia="ko-KR"/>
              </w:rPr>
              <w:t>omment</w:t>
            </w:r>
          </w:p>
          <w:p w14:paraId="7B01854C" w14:textId="0D2A0E64" w:rsidR="0061452E" w:rsidRDefault="0061452E" w:rsidP="005D1FAD">
            <w:pPr>
              <w:rPr>
                <w:rFonts w:eastAsia="Batang" w:cs="Arial"/>
                <w:lang w:eastAsia="ko-KR"/>
              </w:rPr>
            </w:pPr>
          </w:p>
          <w:p w14:paraId="2176C49B" w14:textId="39FFEC7E" w:rsidR="0061452E" w:rsidRDefault="0061452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1341</w:t>
            </w:r>
          </w:p>
          <w:p w14:paraId="2A206FAC" w14:textId="27515DF7" w:rsidR="0061452E" w:rsidRDefault="007147A1" w:rsidP="005D1FAD">
            <w:pPr>
              <w:rPr>
                <w:rFonts w:eastAsia="Batang" w:cs="Arial"/>
                <w:lang w:eastAsia="ko-KR"/>
              </w:rPr>
            </w:pPr>
            <w:r>
              <w:rPr>
                <w:rFonts w:eastAsia="Batang" w:cs="Arial"/>
                <w:lang w:eastAsia="ko-KR"/>
              </w:rPr>
              <w:t>R</w:t>
            </w:r>
            <w:r w:rsidR="0061452E">
              <w:rPr>
                <w:rFonts w:eastAsia="Batang" w:cs="Arial"/>
                <w:lang w:eastAsia="ko-KR"/>
              </w:rPr>
              <w:t>eplies</w:t>
            </w:r>
          </w:p>
          <w:p w14:paraId="3724A45E" w14:textId="778E9123" w:rsidR="007147A1" w:rsidRDefault="007147A1" w:rsidP="005D1FAD">
            <w:pPr>
              <w:rPr>
                <w:rFonts w:eastAsia="Batang" w:cs="Arial"/>
                <w:lang w:eastAsia="ko-KR"/>
              </w:rPr>
            </w:pPr>
          </w:p>
          <w:p w14:paraId="3362E5B3" w14:textId="4D37465A" w:rsidR="007147A1" w:rsidRDefault="007147A1"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1451</w:t>
            </w:r>
          </w:p>
          <w:p w14:paraId="5C92BBC4" w14:textId="6849BC4E" w:rsidR="007147A1" w:rsidRDefault="007147A1" w:rsidP="005D1FAD">
            <w:pPr>
              <w:rPr>
                <w:rFonts w:eastAsia="Batang" w:cs="Arial"/>
                <w:lang w:eastAsia="ko-KR"/>
              </w:rPr>
            </w:pPr>
            <w:r>
              <w:rPr>
                <w:rFonts w:eastAsia="Batang" w:cs="Arial"/>
                <w:lang w:eastAsia="ko-KR"/>
              </w:rPr>
              <w:t>Comment</w:t>
            </w:r>
          </w:p>
          <w:p w14:paraId="7CAB0FD1" w14:textId="2BF8C988" w:rsidR="007147A1" w:rsidRDefault="007147A1" w:rsidP="005D1FAD">
            <w:pPr>
              <w:rPr>
                <w:rFonts w:eastAsia="Batang" w:cs="Arial"/>
                <w:lang w:eastAsia="ko-KR"/>
              </w:rPr>
            </w:pPr>
          </w:p>
          <w:p w14:paraId="0258232D" w14:textId="379EBD06" w:rsidR="004466A5" w:rsidRDefault="004466A5" w:rsidP="005D1FAD">
            <w:pPr>
              <w:rPr>
                <w:rFonts w:eastAsia="Batang" w:cs="Arial"/>
                <w:lang w:eastAsia="ko-KR"/>
              </w:rPr>
            </w:pPr>
            <w:r>
              <w:rPr>
                <w:rFonts w:eastAsia="Batang" w:cs="Arial"/>
                <w:lang w:eastAsia="ko-KR"/>
              </w:rPr>
              <w:t>Leah wed 0545</w:t>
            </w:r>
          </w:p>
          <w:p w14:paraId="5FC65FBA" w14:textId="328AACBC" w:rsidR="004466A5" w:rsidRDefault="004466A5" w:rsidP="005D1FAD">
            <w:pPr>
              <w:rPr>
                <w:rFonts w:eastAsia="Batang" w:cs="Arial"/>
                <w:lang w:eastAsia="ko-KR"/>
              </w:rPr>
            </w:pPr>
            <w:r>
              <w:rPr>
                <w:rFonts w:eastAsia="Batang" w:cs="Arial"/>
                <w:lang w:eastAsia="ko-KR"/>
              </w:rPr>
              <w:t>Replies</w:t>
            </w:r>
          </w:p>
          <w:p w14:paraId="45DA892B" w14:textId="42F706AB" w:rsidR="004466A5" w:rsidRDefault="004466A5" w:rsidP="005D1FAD">
            <w:pPr>
              <w:rPr>
                <w:rFonts w:eastAsia="Batang" w:cs="Arial"/>
                <w:lang w:eastAsia="ko-KR"/>
              </w:rPr>
            </w:pPr>
          </w:p>
          <w:p w14:paraId="19C7AB8F" w14:textId="2E108AC4" w:rsidR="00A86B92" w:rsidRDefault="00A86B92" w:rsidP="005D1FAD">
            <w:pPr>
              <w:rPr>
                <w:rFonts w:eastAsia="Batang" w:cs="Arial"/>
                <w:lang w:eastAsia="ko-KR"/>
              </w:rPr>
            </w:pPr>
            <w:r>
              <w:rPr>
                <w:rFonts w:eastAsia="Batang" w:cs="Arial"/>
                <w:lang w:eastAsia="ko-KR"/>
              </w:rPr>
              <w:t>Yumei wed 1231</w:t>
            </w:r>
          </w:p>
          <w:p w14:paraId="558D5085" w14:textId="67B80A96" w:rsidR="00A86B92" w:rsidRDefault="00A86B92" w:rsidP="005D1FAD">
            <w:pPr>
              <w:rPr>
                <w:rFonts w:eastAsia="Batang" w:cs="Arial"/>
                <w:lang w:eastAsia="ko-KR"/>
              </w:rPr>
            </w:pPr>
            <w:r>
              <w:rPr>
                <w:rFonts w:eastAsia="Batang" w:cs="Arial"/>
                <w:lang w:eastAsia="ko-KR"/>
              </w:rPr>
              <w:t>Replies</w:t>
            </w:r>
          </w:p>
          <w:p w14:paraId="1A7B0B2A" w14:textId="7D680898" w:rsidR="00CC1799" w:rsidRDefault="00CC1799" w:rsidP="005D1FAD">
            <w:pPr>
              <w:rPr>
                <w:rFonts w:eastAsia="Batang" w:cs="Arial"/>
                <w:lang w:eastAsia="ko-KR"/>
              </w:rPr>
            </w:pPr>
          </w:p>
          <w:p w14:paraId="1B1EB438" w14:textId="5D66EEE0" w:rsidR="00CC1799" w:rsidRDefault="00CC1799"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0343</w:t>
            </w:r>
          </w:p>
          <w:p w14:paraId="50E6E602" w14:textId="25C03120" w:rsidR="00CC1799" w:rsidRDefault="00CC1799" w:rsidP="005D1FAD">
            <w:pPr>
              <w:rPr>
                <w:rFonts w:eastAsia="Batang" w:cs="Arial"/>
                <w:lang w:eastAsia="ko-KR"/>
              </w:rPr>
            </w:pPr>
            <w:r>
              <w:rPr>
                <w:rFonts w:eastAsia="Batang" w:cs="Arial"/>
                <w:lang w:eastAsia="ko-KR"/>
              </w:rPr>
              <w:t>Replies</w:t>
            </w:r>
          </w:p>
          <w:p w14:paraId="7F697CD8" w14:textId="77777777" w:rsidR="00CC1799" w:rsidRDefault="00CC1799" w:rsidP="005D1FAD">
            <w:pPr>
              <w:rPr>
                <w:rFonts w:eastAsia="Batang" w:cs="Arial"/>
                <w:lang w:eastAsia="ko-KR"/>
              </w:rPr>
            </w:pPr>
          </w:p>
          <w:p w14:paraId="1CBBE0D5" w14:textId="19DFF7A1" w:rsidR="00A86B92" w:rsidRDefault="00003AFC"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1050</w:t>
            </w:r>
          </w:p>
          <w:p w14:paraId="402BACDC" w14:textId="50F58EF3" w:rsidR="00003AFC" w:rsidRDefault="00EA3F99" w:rsidP="005D1FAD">
            <w:pPr>
              <w:rPr>
                <w:rFonts w:eastAsia="Batang" w:cs="Arial"/>
                <w:lang w:eastAsia="ko-KR"/>
              </w:rPr>
            </w:pPr>
            <w:r>
              <w:rPr>
                <w:rFonts w:eastAsia="Batang" w:cs="Arial"/>
                <w:lang w:eastAsia="ko-KR"/>
              </w:rPr>
              <w:t>C</w:t>
            </w:r>
            <w:r w:rsidR="00003AFC">
              <w:rPr>
                <w:rFonts w:eastAsia="Batang" w:cs="Arial"/>
                <w:lang w:eastAsia="ko-KR"/>
              </w:rPr>
              <w:t>omment</w:t>
            </w:r>
          </w:p>
          <w:p w14:paraId="557051E0" w14:textId="7779EC2C" w:rsidR="00EA3F99" w:rsidRDefault="00EA3F99" w:rsidP="005D1FAD">
            <w:pPr>
              <w:rPr>
                <w:rFonts w:eastAsia="Batang" w:cs="Arial"/>
                <w:lang w:eastAsia="ko-KR"/>
              </w:rPr>
            </w:pPr>
          </w:p>
          <w:p w14:paraId="1B664368" w14:textId="0D274A7A" w:rsidR="00EA3F99" w:rsidRDefault="00EA3F99" w:rsidP="005D1F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1746</w:t>
            </w:r>
          </w:p>
          <w:p w14:paraId="3760DA93" w14:textId="46A1F129" w:rsidR="00EA3F99" w:rsidRDefault="00EA3F99" w:rsidP="005D1FAD">
            <w:pPr>
              <w:rPr>
                <w:rFonts w:eastAsia="Batang" w:cs="Arial"/>
                <w:lang w:eastAsia="ko-KR"/>
              </w:rPr>
            </w:pPr>
            <w:r>
              <w:rPr>
                <w:rFonts w:eastAsia="Batang" w:cs="Arial"/>
                <w:lang w:eastAsia="ko-KR"/>
              </w:rPr>
              <w:t>Comments</w:t>
            </w:r>
          </w:p>
          <w:p w14:paraId="0640B90D" w14:textId="77777777" w:rsidR="00EA3F99" w:rsidRDefault="00EA3F99"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2F95051D" w14:textId="77777777" w:rsidTr="0089124A">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4CD5D73" w14:textId="548B6130" w:rsidR="00A753D0" w:rsidRDefault="00D45E12" w:rsidP="00A753D0">
            <w:pPr>
              <w:overflowPunct/>
              <w:autoSpaceDE/>
              <w:autoSpaceDN/>
              <w:adjustRightInd/>
              <w:textAlignment w:val="auto"/>
              <w:rPr>
                <w:rFonts w:cs="Arial"/>
              </w:rPr>
            </w:pPr>
            <w:hyperlink r:id="rId127" w:history="1">
              <w:r w:rsidR="00A753D0">
                <w:rPr>
                  <w:rStyle w:val="Hyperlink"/>
                </w:rPr>
                <w:t>C1-221425</w:t>
              </w:r>
            </w:hyperlink>
          </w:p>
        </w:tc>
        <w:tc>
          <w:tcPr>
            <w:tcW w:w="4328"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265C29C1" w14:textId="77777777" w:rsidTr="0089124A">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4D84BC3" w14:textId="0AE9461B" w:rsidR="00A753D0" w:rsidRDefault="00D45E12" w:rsidP="00A753D0">
            <w:pPr>
              <w:overflowPunct/>
              <w:autoSpaceDE/>
              <w:autoSpaceDN/>
              <w:adjustRightInd/>
              <w:textAlignment w:val="auto"/>
            </w:pPr>
            <w:hyperlink r:id="rId128" w:history="1">
              <w:r w:rsidR="00A753D0">
                <w:rPr>
                  <w:rStyle w:val="Hyperlink"/>
                </w:rPr>
                <w:t>C1-221359</w:t>
              </w:r>
            </w:hyperlink>
          </w:p>
        </w:tc>
        <w:tc>
          <w:tcPr>
            <w:tcW w:w="4328" w:type="dxa"/>
            <w:gridSpan w:val="3"/>
            <w:tcBorders>
              <w:top w:val="single" w:sz="4" w:space="0" w:color="auto"/>
              <w:bottom w:val="single" w:sz="4" w:space="0" w:color="auto"/>
            </w:tcBorders>
            <w:shd w:val="clear" w:color="auto" w:fill="FFFFFF"/>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FF"/>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FF"/>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1400C" w14:textId="77777777" w:rsidR="00637E03" w:rsidRDefault="00637E03" w:rsidP="00A753D0">
            <w:pPr>
              <w:rPr>
                <w:rFonts w:eastAsia="Batang" w:cs="Arial"/>
                <w:lang w:eastAsia="ko-KR"/>
              </w:rPr>
            </w:pPr>
            <w:r>
              <w:rPr>
                <w:rFonts w:eastAsia="Batang" w:cs="Arial"/>
                <w:lang w:eastAsia="ko-KR"/>
              </w:rPr>
              <w:t>Noted</w:t>
            </w:r>
          </w:p>
          <w:p w14:paraId="6CCA423E" w14:textId="513B50A2" w:rsidR="00A753D0" w:rsidRDefault="00A753D0" w:rsidP="00A753D0">
            <w:pPr>
              <w:rPr>
                <w:rFonts w:eastAsia="Batang" w:cs="Arial"/>
                <w:lang w:eastAsia="ko-KR"/>
              </w:rPr>
            </w:pPr>
          </w:p>
        </w:tc>
      </w:tr>
      <w:tr w:rsidR="00A753D0" w:rsidRPr="00D95972" w14:paraId="7D7B5898" w14:textId="77777777" w:rsidTr="0089124A">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563E292" w14:textId="788015E4" w:rsidR="00A753D0" w:rsidRDefault="00D45E12" w:rsidP="00A753D0">
            <w:pPr>
              <w:overflowPunct/>
              <w:autoSpaceDE/>
              <w:autoSpaceDN/>
              <w:adjustRightInd/>
              <w:textAlignment w:val="auto"/>
            </w:pPr>
            <w:hyperlink r:id="rId129" w:history="1">
              <w:r w:rsidR="00A753D0">
                <w:rPr>
                  <w:rStyle w:val="Hyperlink"/>
                </w:rPr>
                <w:t>C1-221180</w:t>
              </w:r>
            </w:hyperlink>
          </w:p>
        </w:tc>
        <w:tc>
          <w:tcPr>
            <w:tcW w:w="4328" w:type="dxa"/>
            <w:gridSpan w:val="3"/>
            <w:tcBorders>
              <w:top w:val="single" w:sz="4" w:space="0" w:color="auto"/>
              <w:bottom w:val="single" w:sz="4" w:space="0" w:color="auto"/>
            </w:tcBorders>
            <w:shd w:val="clear" w:color="auto" w:fill="FFFFFF"/>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FF"/>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1F67E" w14:textId="77777777" w:rsidR="005A0BA0" w:rsidRDefault="005A0BA0" w:rsidP="00A753D0">
            <w:pPr>
              <w:rPr>
                <w:rFonts w:eastAsia="Batang" w:cs="Arial"/>
                <w:lang w:eastAsia="ko-KR"/>
              </w:rPr>
            </w:pPr>
            <w:r>
              <w:rPr>
                <w:rFonts w:eastAsia="Batang" w:cs="Arial"/>
                <w:lang w:eastAsia="ko-KR"/>
              </w:rPr>
              <w:t>Agreed</w:t>
            </w:r>
          </w:p>
          <w:p w14:paraId="629B5E3E" w14:textId="47492BCB" w:rsidR="00A753D0" w:rsidRDefault="00A753D0" w:rsidP="00A753D0">
            <w:pPr>
              <w:rPr>
                <w:rFonts w:eastAsia="Batang" w:cs="Arial"/>
                <w:lang w:eastAsia="ko-KR"/>
              </w:rPr>
            </w:pPr>
          </w:p>
        </w:tc>
      </w:tr>
      <w:tr w:rsidR="00A753D0" w:rsidRPr="00D95972" w14:paraId="4132BD24" w14:textId="77777777" w:rsidTr="0089124A">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559B30" w14:textId="046D9089" w:rsidR="00A753D0" w:rsidRDefault="00D45E12" w:rsidP="00A753D0">
            <w:pPr>
              <w:overflowPunct/>
              <w:autoSpaceDE/>
              <w:autoSpaceDN/>
              <w:adjustRightInd/>
              <w:textAlignment w:val="auto"/>
              <w:rPr>
                <w:rFonts w:cs="Arial"/>
                <w:lang w:val="en-US"/>
              </w:rPr>
            </w:pPr>
            <w:hyperlink r:id="rId130" w:history="1">
              <w:r w:rsidR="00A753D0">
                <w:rPr>
                  <w:rStyle w:val="Hyperlink"/>
                </w:rPr>
                <w:t>C1-221029</w:t>
              </w:r>
            </w:hyperlink>
          </w:p>
        </w:tc>
        <w:tc>
          <w:tcPr>
            <w:tcW w:w="4328" w:type="dxa"/>
            <w:gridSpan w:val="3"/>
            <w:tcBorders>
              <w:top w:val="single" w:sz="4" w:space="0" w:color="auto"/>
              <w:bottom w:val="single" w:sz="4" w:space="0" w:color="auto"/>
            </w:tcBorders>
            <w:shd w:val="clear" w:color="auto" w:fill="FFFFFF"/>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FF"/>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FF"/>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384083" w14:textId="77777777" w:rsidR="00637E03" w:rsidRDefault="00637E03" w:rsidP="00A753D0">
            <w:pPr>
              <w:rPr>
                <w:rFonts w:eastAsia="Batang" w:cs="Arial"/>
                <w:lang w:eastAsia="ko-KR"/>
              </w:rPr>
            </w:pPr>
            <w:r>
              <w:rPr>
                <w:rFonts w:eastAsia="Batang" w:cs="Arial"/>
                <w:lang w:eastAsia="ko-KR"/>
              </w:rPr>
              <w:t>Noted</w:t>
            </w:r>
          </w:p>
          <w:p w14:paraId="5EB1BCC3" w14:textId="3E530D76"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04BD6D79" w14:textId="77777777" w:rsidTr="0089124A">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E18033" w14:textId="5C6D56F1" w:rsidR="00A753D0" w:rsidRDefault="00D45E12" w:rsidP="00A753D0">
            <w:pPr>
              <w:overflowPunct/>
              <w:autoSpaceDE/>
              <w:autoSpaceDN/>
              <w:adjustRightInd/>
              <w:textAlignment w:val="auto"/>
            </w:pPr>
            <w:hyperlink r:id="rId131" w:history="1">
              <w:r w:rsidR="00A753D0">
                <w:rPr>
                  <w:rStyle w:val="Hyperlink"/>
                </w:rPr>
                <w:t>C1-221042</w:t>
              </w:r>
            </w:hyperlink>
          </w:p>
        </w:tc>
        <w:tc>
          <w:tcPr>
            <w:tcW w:w="4328" w:type="dxa"/>
            <w:gridSpan w:val="3"/>
            <w:tcBorders>
              <w:top w:val="single" w:sz="4" w:space="0" w:color="auto"/>
              <w:bottom w:val="single" w:sz="4" w:space="0" w:color="auto"/>
            </w:tcBorders>
            <w:shd w:val="clear" w:color="auto" w:fill="FFFFFF"/>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FF"/>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AA083" w14:textId="77777777" w:rsidR="005A0BA0" w:rsidRDefault="005A0BA0" w:rsidP="00A753D0">
            <w:pPr>
              <w:rPr>
                <w:rFonts w:eastAsia="Batang" w:cs="Arial"/>
                <w:lang w:eastAsia="ko-KR"/>
              </w:rPr>
            </w:pPr>
            <w:r>
              <w:rPr>
                <w:rFonts w:eastAsia="Batang" w:cs="Arial"/>
                <w:lang w:eastAsia="ko-KR"/>
              </w:rPr>
              <w:t>Agreed</w:t>
            </w:r>
          </w:p>
          <w:p w14:paraId="0F9FE914" w14:textId="7AFA2140" w:rsidR="00A753D0" w:rsidRDefault="00A753D0" w:rsidP="00A753D0">
            <w:pPr>
              <w:rPr>
                <w:rFonts w:eastAsia="Batang" w:cs="Arial"/>
                <w:lang w:eastAsia="ko-KR"/>
              </w:rPr>
            </w:pPr>
          </w:p>
        </w:tc>
      </w:tr>
      <w:tr w:rsidR="00A753D0" w:rsidRPr="00D95972" w14:paraId="6F88C69A" w14:textId="77777777" w:rsidTr="0089124A">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903E593" w14:textId="0804D004" w:rsidR="00A753D0" w:rsidRDefault="00D45E12" w:rsidP="00A753D0">
            <w:pPr>
              <w:overflowPunct/>
              <w:autoSpaceDE/>
              <w:autoSpaceDN/>
              <w:adjustRightInd/>
              <w:textAlignment w:val="auto"/>
            </w:pPr>
            <w:hyperlink r:id="rId132" w:history="1">
              <w:r w:rsidR="00A753D0">
                <w:rPr>
                  <w:rStyle w:val="Hyperlink"/>
                </w:rPr>
                <w:t>C1-221043</w:t>
              </w:r>
            </w:hyperlink>
          </w:p>
        </w:tc>
        <w:tc>
          <w:tcPr>
            <w:tcW w:w="4328" w:type="dxa"/>
            <w:gridSpan w:val="3"/>
            <w:tcBorders>
              <w:top w:val="single" w:sz="4" w:space="0" w:color="auto"/>
              <w:bottom w:val="single" w:sz="4" w:space="0" w:color="auto"/>
            </w:tcBorders>
            <w:shd w:val="clear" w:color="auto" w:fill="FFFFFF"/>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FF"/>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DA6FB" w14:textId="77777777" w:rsidR="005A0BA0" w:rsidRDefault="005A0BA0" w:rsidP="00A753D0">
            <w:pPr>
              <w:rPr>
                <w:rFonts w:eastAsia="Batang" w:cs="Arial"/>
                <w:lang w:eastAsia="ko-KR"/>
              </w:rPr>
            </w:pPr>
            <w:r>
              <w:rPr>
                <w:rFonts w:eastAsia="Batang" w:cs="Arial"/>
                <w:lang w:eastAsia="ko-KR"/>
              </w:rPr>
              <w:t>Agreed</w:t>
            </w:r>
          </w:p>
          <w:p w14:paraId="4D271621" w14:textId="2DC22E0E" w:rsidR="00A753D0" w:rsidRDefault="00A753D0" w:rsidP="00A753D0">
            <w:pPr>
              <w:rPr>
                <w:rFonts w:eastAsia="Batang" w:cs="Arial"/>
                <w:lang w:eastAsia="ko-KR"/>
              </w:rPr>
            </w:pPr>
          </w:p>
        </w:tc>
      </w:tr>
      <w:tr w:rsidR="00A753D0" w:rsidRPr="00D95972" w14:paraId="06109D59" w14:textId="77777777" w:rsidTr="0089124A">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5FD1AF" w14:textId="364064AC" w:rsidR="00A753D0" w:rsidRDefault="00D45E12" w:rsidP="00A753D0">
            <w:pPr>
              <w:overflowPunct/>
              <w:autoSpaceDE/>
              <w:autoSpaceDN/>
              <w:adjustRightInd/>
              <w:textAlignment w:val="auto"/>
            </w:pPr>
            <w:hyperlink r:id="rId133" w:history="1">
              <w:r w:rsidR="00A753D0">
                <w:rPr>
                  <w:rStyle w:val="Hyperlink"/>
                </w:rPr>
                <w:t>C1-221045</w:t>
              </w:r>
            </w:hyperlink>
          </w:p>
        </w:tc>
        <w:tc>
          <w:tcPr>
            <w:tcW w:w="4328" w:type="dxa"/>
            <w:gridSpan w:val="3"/>
            <w:tcBorders>
              <w:top w:val="single" w:sz="4" w:space="0" w:color="auto"/>
              <w:bottom w:val="single" w:sz="4" w:space="0" w:color="auto"/>
            </w:tcBorders>
            <w:shd w:val="clear" w:color="auto" w:fill="FFFFFF"/>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FF"/>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1E268" w14:textId="77777777" w:rsidR="005A0BA0" w:rsidRDefault="005A0BA0" w:rsidP="00A753D0">
            <w:pPr>
              <w:rPr>
                <w:rFonts w:eastAsia="Batang" w:cs="Arial"/>
                <w:lang w:eastAsia="ko-KR"/>
              </w:rPr>
            </w:pPr>
            <w:r>
              <w:rPr>
                <w:rFonts w:eastAsia="Batang" w:cs="Arial"/>
                <w:lang w:eastAsia="ko-KR"/>
              </w:rPr>
              <w:t>Agreed</w:t>
            </w:r>
          </w:p>
          <w:p w14:paraId="2600C19E" w14:textId="703F2380" w:rsidR="00A753D0" w:rsidRDefault="00A753D0" w:rsidP="00A753D0">
            <w:pPr>
              <w:rPr>
                <w:rFonts w:eastAsia="Batang" w:cs="Arial"/>
                <w:lang w:eastAsia="ko-KR"/>
              </w:rPr>
            </w:pPr>
          </w:p>
        </w:tc>
      </w:tr>
      <w:tr w:rsidR="00A753D0" w:rsidRPr="00D95972" w14:paraId="784D9027" w14:textId="77777777" w:rsidTr="0089124A">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5F0A29" w14:textId="1A131A1A" w:rsidR="00A753D0" w:rsidRDefault="00D45E12" w:rsidP="00A753D0">
            <w:pPr>
              <w:overflowPunct/>
              <w:autoSpaceDE/>
              <w:autoSpaceDN/>
              <w:adjustRightInd/>
              <w:textAlignment w:val="auto"/>
            </w:pPr>
            <w:hyperlink r:id="rId134" w:history="1">
              <w:r w:rsidR="00A753D0">
                <w:rPr>
                  <w:rStyle w:val="Hyperlink"/>
                </w:rPr>
                <w:t>C1-221046</w:t>
              </w:r>
            </w:hyperlink>
          </w:p>
        </w:tc>
        <w:tc>
          <w:tcPr>
            <w:tcW w:w="4328" w:type="dxa"/>
            <w:gridSpan w:val="3"/>
            <w:tcBorders>
              <w:top w:val="single" w:sz="4" w:space="0" w:color="auto"/>
              <w:bottom w:val="single" w:sz="4" w:space="0" w:color="auto"/>
            </w:tcBorders>
            <w:shd w:val="clear" w:color="auto" w:fill="FFFFFF"/>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FF"/>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C77E3" w14:textId="77777777" w:rsidR="005A0BA0" w:rsidRDefault="005A0BA0" w:rsidP="00A753D0">
            <w:pPr>
              <w:rPr>
                <w:rFonts w:eastAsia="Batang" w:cs="Arial"/>
                <w:lang w:eastAsia="ko-KR"/>
              </w:rPr>
            </w:pPr>
            <w:r>
              <w:rPr>
                <w:rFonts w:eastAsia="Batang" w:cs="Arial"/>
                <w:lang w:eastAsia="ko-KR"/>
              </w:rPr>
              <w:t>Agreed</w:t>
            </w:r>
          </w:p>
          <w:p w14:paraId="004F2BBD" w14:textId="179781D5" w:rsidR="00A753D0" w:rsidRDefault="00A753D0" w:rsidP="00A753D0">
            <w:pPr>
              <w:rPr>
                <w:rFonts w:eastAsia="Batang" w:cs="Arial"/>
                <w:lang w:eastAsia="ko-KR"/>
              </w:rPr>
            </w:pPr>
          </w:p>
        </w:tc>
      </w:tr>
      <w:tr w:rsidR="00A753D0" w:rsidRPr="00D95972" w14:paraId="45381E9C" w14:textId="77777777" w:rsidTr="0089124A">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19CF7DD" w14:textId="63AF3FDD" w:rsidR="00A753D0" w:rsidRDefault="00D45E12" w:rsidP="00A753D0">
            <w:pPr>
              <w:overflowPunct/>
              <w:autoSpaceDE/>
              <w:autoSpaceDN/>
              <w:adjustRightInd/>
              <w:textAlignment w:val="auto"/>
            </w:pPr>
            <w:hyperlink r:id="rId135" w:history="1">
              <w:r w:rsidR="00A753D0">
                <w:rPr>
                  <w:rStyle w:val="Hyperlink"/>
                </w:rPr>
                <w:t>C1-221</w:t>
              </w:r>
              <w:r w:rsidR="00003AFC">
                <w:rPr>
                  <w:rStyle w:val="Hyperlink"/>
                </w:rPr>
                <w:t>997</w:t>
              </w:r>
            </w:hyperlink>
          </w:p>
        </w:tc>
        <w:tc>
          <w:tcPr>
            <w:tcW w:w="4328"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48DD1" w14:textId="4216A5B3" w:rsidR="00003AFC" w:rsidRDefault="00003AFC" w:rsidP="00FE47BF">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C1-221079</w:t>
            </w:r>
          </w:p>
          <w:p w14:paraId="561A226B" w14:textId="77777777" w:rsidR="00003AFC" w:rsidRDefault="00003AFC" w:rsidP="00FE47BF">
            <w:pPr>
              <w:rPr>
                <w:rFonts w:eastAsia="Batang" w:cs="Arial"/>
                <w:lang w:eastAsia="ko-KR"/>
              </w:rPr>
            </w:pPr>
          </w:p>
          <w:p w14:paraId="01834749" w14:textId="77777777" w:rsidR="00003AFC" w:rsidRDefault="00003AFC" w:rsidP="00FE47BF">
            <w:pPr>
              <w:rPr>
                <w:rFonts w:eastAsia="Batang" w:cs="Arial"/>
                <w:lang w:eastAsia="ko-KR"/>
              </w:rPr>
            </w:pPr>
          </w:p>
          <w:p w14:paraId="08D525AF" w14:textId="77777777" w:rsidR="00003AFC" w:rsidRDefault="00003AFC" w:rsidP="00FE47BF">
            <w:pPr>
              <w:rPr>
                <w:rFonts w:eastAsia="Batang" w:cs="Arial"/>
                <w:lang w:eastAsia="ko-KR"/>
              </w:rPr>
            </w:pPr>
          </w:p>
          <w:p w14:paraId="2868FF2C" w14:textId="63A9D5D9" w:rsidR="00003AFC" w:rsidRDefault="00003AFC" w:rsidP="00FE47BF">
            <w:pPr>
              <w:rPr>
                <w:rFonts w:eastAsia="Batang" w:cs="Arial"/>
                <w:lang w:eastAsia="ko-KR"/>
              </w:rPr>
            </w:pPr>
            <w:r>
              <w:rPr>
                <w:rFonts w:eastAsia="Batang" w:cs="Arial"/>
                <w:lang w:eastAsia="ko-KR"/>
              </w:rPr>
              <w:t>--------------------------------</w:t>
            </w:r>
          </w:p>
          <w:p w14:paraId="4FAC799A" w14:textId="74136DD2"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27888BB2" w:rsidR="00800725" w:rsidRDefault="00800725" w:rsidP="00FE099D">
            <w:pPr>
              <w:rPr>
                <w:rFonts w:eastAsia="Batang" w:cs="Arial"/>
                <w:lang w:eastAsia="ko-KR"/>
              </w:rPr>
            </w:pPr>
          </w:p>
          <w:p w14:paraId="3C63E403" w14:textId="1AC3E7BD" w:rsidR="00F50F32" w:rsidRDefault="00F50F32" w:rsidP="00FE099D">
            <w:pPr>
              <w:rPr>
                <w:rFonts w:eastAsia="Batang" w:cs="Arial"/>
                <w:lang w:eastAsia="ko-KR"/>
              </w:rPr>
            </w:pPr>
            <w:r>
              <w:rPr>
                <w:rFonts w:eastAsia="Batang" w:cs="Arial"/>
                <w:lang w:eastAsia="ko-KR"/>
              </w:rPr>
              <w:t>Roland mon1821</w:t>
            </w:r>
          </w:p>
          <w:p w14:paraId="689DF75A" w14:textId="7F5737CA" w:rsidR="00F50F32" w:rsidRDefault="00776226" w:rsidP="00FE099D">
            <w:pPr>
              <w:rPr>
                <w:rFonts w:eastAsia="Batang" w:cs="Arial"/>
                <w:lang w:eastAsia="ko-KR"/>
              </w:rPr>
            </w:pPr>
            <w:r>
              <w:rPr>
                <w:rFonts w:eastAsia="Batang" w:cs="Arial"/>
                <w:lang w:eastAsia="ko-KR"/>
              </w:rPr>
              <w:t>R</w:t>
            </w:r>
            <w:r w:rsidR="00F50F32">
              <w:rPr>
                <w:rFonts w:eastAsia="Batang" w:cs="Arial"/>
                <w:lang w:eastAsia="ko-KR"/>
              </w:rPr>
              <w:t>eplies</w:t>
            </w:r>
          </w:p>
          <w:p w14:paraId="0DB06231" w14:textId="50044F45" w:rsidR="00776226" w:rsidRDefault="00776226" w:rsidP="00FE099D">
            <w:pPr>
              <w:rPr>
                <w:rFonts w:eastAsia="Batang" w:cs="Arial"/>
                <w:lang w:eastAsia="ko-KR"/>
              </w:rPr>
            </w:pPr>
          </w:p>
          <w:p w14:paraId="5061F2E4" w14:textId="39E8A504" w:rsidR="00776226" w:rsidRDefault="00776226"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0945</w:t>
            </w:r>
          </w:p>
          <w:p w14:paraId="2D0F5E26" w14:textId="2833A938" w:rsidR="00776226" w:rsidRDefault="00776226" w:rsidP="00FE099D">
            <w:pPr>
              <w:rPr>
                <w:rFonts w:eastAsia="Batang" w:cs="Arial"/>
                <w:lang w:eastAsia="ko-KR"/>
              </w:rPr>
            </w:pPr>
            <w:proofErr w:type="spellStart"/>
            <w:r>
              <w:rPr>
                <w:rFonts w:eastAsia="Batang" w:cs="Arial"/>
                <w:lang w:eastAsia="ko-KR"/>
              </w:rPr>
              <w:t>Clarficaiton</w:t>
            </w:r>
            <w:proofErr w:type="spellEnd"/>
            <w:r>
              <w:rPr>
                <w:rFonts w:eastAsia="Batang" w:cs="Arial"/>
                <w:lang w:eastAsia="ko-KR"/>
              </w:rPr>
              <w:t xml:space="preserve"> </w:t>
            </w:r>
            <w:proofErr w:type="spellStart"/>
            <w:r>
              <w:rPr>
                <w:rFonts w:eastAsia="Batang" w:cs="Arial"/>
                <w:lang w:eastAsia="ko-KR"/>
              </w:rPr>
              <w:t>rquired</w:t>
            </w:r>
            <w:proofErr w:type="spellEnd"/>
          </w:p>
          <w:p w14:paraId="60EF880F" w14:textId="6043828F" w:rsidR="000A3762" w:rsidRDefault="000A3762" w:rsidP="00FE099D">
            <w:pPr>
              <w:rPr>
                <w:rFonts w:eastAsia="Batang" w:cs="Arial"/>
                <w:lang w:eastAsia="ko-KR"/>
              </w:rPr>
            </w:pPr>
          </w:p>
          <w:p w14:paraId="18F4A35C" w14:textId="2C2D0A32" w:rsidR="000A3762" w:rsidRDefault="000A3762" w:rsidP="00FE099D">
            <w:pPr>
              <w:rPr>
                <w:rFonts w:eastAsia="Batang" w:cs="Arial"/>
                <w:lang w:eastAsia="ko-KR"/>
              </w:rPr>
            </w:pPr>
            <w:r>
              <w:rPr>
                <w:rFonts w:eastAsia="Batang" w:cs="Arial"/>
                <w:lang w:eastAsia="ko-KR"/>
              </w:rPr>
              <w:t>Danish wed 0927</w:t>
            </w:r>
          </w:p>
          <w:p w14:paraId="56ECFB93" w14:textId="64182407" w:rsidR="000A3762" w:rsidRDefault="000A3762" w:rsidP="00FE099D">
            <w:pPr>
              <w:rPr>
                <w:rFonts w:eastAsia="Batang" w:cs="Arial"/>
                <w:lang w:eastAsia="ko-KR"/>
              </w:rPr>
            </w:pPr>
            <w:r>
              <w:rPr>
                <w:rFonts w:eastAsia="Batang" w:cs="Arial"/>
                <w:lang w:eastAsia="ko-KR"/>
              </w:rPr>
              <w:t>Replies</w:t>
            </w:r>
          </w:p>
          <w:p w14:paraId="65231EC0" w14:textId="77777777" w:rsidR="000A3762" w:rsidRDefault="000A3762" w:rsidP="00FE099D">
            <w:pPr>
              <w:rPr>
                <w:rFonts w:eastAsia="Batang" w:cs="Arial"/>
                <w:lang w:eastAsia="ko-KR"/>
              </w:rPr>
            </w:pPr>
          </w:p>
          <w:p w14:paraId="523CF839" w14:textId="09A29D0E" w:rsidR="00776226" w:rsidRDefault="00E8014A" w:rsidP="00FE099D">
            <w:pPr>
              <w:rPr>
                <w:rFonts w:eastAsia="Batang" w:cs="Arial"/>
                <w:lang w:eastAsia="ko-KR"/>
              </w:rPr>
            </w:pPr>
            <w:r>
              <w:rPr>
                <w:rFonts w:eastAsia="Batang" w:cs="Arial"/>
                <w:lang w:eastAsia="ko-KR"/>
              </w:rPr>
              <w:t>Roland wed 1855</w:t>
            </w:r>
          </w:p>
          <w:p w14:paraId="3E6FDC28" w14:textId="632292E1" w:rsidR="00E8014A" w:rsidRDefault="00FD4B79" w:rsidP="00FE099D">
            <w:pPr>
              <w:rPr>
                <w:rFonts w:eastAsia="Batang" w:cs="Arial"/>
                <w:lang w:eastAsia="ko-KR"/>
              </w:rPr>
            </w:pPr>
            <w:proofErr w:type="spellStart"/>
            <w:r>
              <w:rPr>
                <w:rFonts w:eastAsia="Batang" w:cs="Arial"/>
                <w:lang w:eastAsia="ko-KR"/>
              </w:rPr>
              <w:t>n</w:t>
            </w:r>
            <w:r w:rsidR="00E8014A">
              <w:rPr>
                <w:rFonts w:eastAsia="Batang" w:cs="Arial"/>
                <w:lang w:eastAsia="ko-KR"/>
              </w:rPr>
              <w:t>Ew</w:t>
            </w:r>
            <w:proofErr w:type="spellEnd"/>
            <w:r w:rsidR="00E8014A">
              <w:rPr>
                <w:rFonts w:eastAsia="Batang" w:cs="Arial"/>
                <w:lang w:eastAsia="ko-KR"/>
              </w:rPr>
              <w:t xml:space="preserve"> rev</w:t>
            </w:r>
          </w:p>
          <w:p w14:paraId="4E4565D3" w14:textId="4069A4DE" w:rsidR="00E8014A" w:rsidRDefault="00E8014A" w:rsidP="00FE099D">
            <w:pPr>
              <w:rPr>
                <w:rFonts w:eastAsia="Batang" w:cs="Arial"/>
                <w:lang w:eastAsia="ko-KR"/>
              </w:rPr>
            </w:pPr>
          </w:p>
          <w:p w14:paraId="2FE6BE67" w14:textId="760D4713" w:rsidR="00FD4B79" w:rsidRDefault="00FD4B79" w:rsidP="00FE099D">
            <w:pPr>
              <w:rPr>
                <w:rFonts w:eastAsia="Batang" w:cs="Arial"/>
                <w:lang w:eastAsia="ko-KR"/>
              </w:rPr>
            </w:pPr>
            <w:r>
              <w:rPr>
                <w:rFonts w:eastAsia="Batang" w:cs="Arial"/>
                <w:lang w:eastAsia="ko-KR"/>
              </w:rPr>
              <w:t>Mohamed wed 2143</w:t>
            </w:r>
          </w:p>
          <w:p w14:paraId="76B8F514" w14:textId="3924409C" w:rsidR="00FD4B79" w:rsidRDefault="00FD4B79" w:rsidP="00FE099D">
            <w:pPr>
              <w:rPr>
                <w:rFonts w:eastAsia="Batang" w:cs="Arial"/>
                <w:lang w:eastAsia="ko-KR"/>
              </w:rPr>
            </w:pPr>
            <w:r>
              <w:rPr>
                <w:rFonts w:eastAsia="Batang" w:cs="Arial"/>
                <w:lang w:eastAsia="ko-KR"/>
              </w:rPr>
              <w:t>Question</w:t>
            </w:r>
          </w:p>
          <w:p w14:paraId="568320BE" w14:textId="4AD85418" w:rsidR="00FD4B79" w:rsidRDefault="00FD4B79" w:rsidP="00FE099D">
            <w:pPr>
              <w:rPr>
                <w:rFonts w:eastAsia="Batang" w:cs="Arial"/>
                <w:lang w:eastAsia="ko-KR"/>
              </w:rPr>
            </w:pPr>
          </w:p>
          <w:p w14:paraId="07038B9C" w14:textId="77777777" w:rsidR="00FD4B79" w:rsidRDefault="00FD4B79" w:rsidP="00FE099D">
            <w:pPr>
              <w:rPr>
                <w:rFonts w:eastAsia="Batang" w:cs="Arial"/>
                <w:lang w:eastAsia="ko-KR"/>
              </w:rPr>
            </w:pPr>
            <w:r>
              <w:rPr>
                <w:rFonts w:eastAsia="Batang" w:cs="Arial"/>
                <w:lang w:eastAsia="ko-KR"/>
              </w:rPr>
              <w:t>Danish wed 2200</w:t>
            </w:r>
          </w:p>
          <w:p w14:paraId="681EFD86" w14:textId="29898814" w:rsidR="00FD4B79" w:rsidRDefault="00FD4B79" w:rsidP="00FE099D">
            <w:pPr>
              <w:rPr>
                <w:rFonts w:eastAsia="Batang" w:cs="Arial"/>
                <w:lang w:eastAsia="ko-KR"/>
              </w:rPr>
            </w:pPr>
            <w:r>
              <w:rPr>
                <w:rFonts w:eastAsia="Batang" w:cs="Arial"/>
                <w:lang w:eastAsia="ko-KR"/>
              </w:rPr>
              <w:t xml:space="preserve">ok </w:t>
            </w:r>
          </w:p>
          <w:p w14:paraId="383FC967" w14:textId="68878189" w:rsidR="00FD4B79" w:rsidRDefault="00FD4B79" w:rsidP="00FE099D">
            <w:pPr>
              <w:rPr>
                <w:rFonts w:eastAsia="Batang" w:cs="Arial"/>
                <w:lang w:eastAsia="ko-KR"/>
              </w:rPr>
            </w:pPr>
          </w:p>
          <w:p w14:paraId="31814C8C" w14:textId="3EB91529" w:rsidR="00FD4B79" w:rsidRDefault="00FD4B79" w:rsidP="00FE099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2220</w:t>
            </w:r>
          </w:p>
          <w:p w14:paraId="5D6DA7C0" w14:textId="29F2E607" w:rsidR="00FD4B79" w:rsidRDefault="00FD4B79" w:rsidP="00FE099D">
            <w:pPr>
              <w:rPr>
                <w:rFonts w:eastAsia="Batang" w:cs="Arial"/>
                <w:lang w:eastAsia="ko-KR"/>
              </w:rPr>
            </w:pPr>
            <w:r>
              <w:rPr>
                <w:rFonts w:eastAsia="Batang" w:cs="Arial"/>
                <w:lang w:eastAsia="ko-KR"/>
              </w:rPr>
              <w:t>replies</w:t>
            </w:r>
          </w:p>
          <w:p w14:paraId="666F6A57" w14:textId="0DDFFD57" w:rsidR="00FD4B79" w:rsidRDefault="00FD4B79" w:rsidP="00FE099D">
            <w:pPr>
              <w:rPr>
                <w:rFonts w:eastAsia="Batang" w:cs="Arial"/>
                <w:lang w:eastAsia="ko-KR"/>
              </w:rPr>
            </w:pPr>
          </w:p>
          <w:p w14:paraId="6506985E" w14:textId="5562CA82" w:rsidR="002D5F34" w:rsidRDefault="002D5F34" w:rsidP="00FE099D">
            <w:pPr>
              <w:rPr>
                <w:rFonts w:eastAsia="Batang" w:cs="Arial"/>
                <w:lang w:eastAsia="ko-KR"/>
              </w:rPr>
            </w:pPr>
            <w:r>
              <w:rPr>
                <w:rFonts w:eastAsia="Batang" w:cs="Arial"/>
                <w:lang w:eastAsia="ko-KR"/>
              </w:rPr>
              <w:t>**** disc not covered **</w:t>
            </w:r>
          </w:p>
          <w:p w14:paraId="047986E1" w14:textId="1DC83E52" w:rsidR="00437090" w:rsidRDefault="00437090" w:rsidP="00FE47BF">
            <w:pPr>
              <w:rPr>
                <w:rFonts w:eastAsia="Batang" w:cs="Arial"/>
                <w:lang w:eastAsia="ko-KR"/>
              </w:rPr>
            </w:pPr>
          </w:p>
        </w:tc>
      </w:tr>
      <w:tr w:rsidR="00A753D0" w:rsidRPr="00D95972" w14:paraId="649D961D" w14:textId="77777777" w:rsidTr="0089124A">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F79B534" w14:textId="4C992923" w:rsidR="00A753D0" w:rsidRDefault="00D45E12" w:rsidP="00A753D0">
            <w:pPr>
              <w:overflowPunct/>
              <w:autoSpaceDE/>
              <w:autoSpaceDN/>
              <w:adjustRightInd/>
              <w:textAlignment w:val="auto"/>
            </w:pPr>
            <w:hyperlink r:id="rId136" w:history="1">
              <w:r w:rsidR="00A753D0">
                <w:rPr>
                  <w:rStyle w:val="Hyperlink"/>
                </w:rPr>
                <w:t>C1-221081</w:t>
              </w:r>
            </w:hyperlink>
          </w:p>
        </w:tc>
        <w:tc>
          <w:tcPr>
            <w:tcW w:w="4328"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5D0484E6" w:rsidR="00FD2F04" w:rsidRDefault="00FD2F04" w:rsidP="00FD2F04">
            <w:pPr>
              <w:rPr>
                <w:rFonts w:eastAsia="Batang" w:cs="Arial"/>
                <w:lang w:eastAsia="ko-KR"/>
              </w:rPr>
            </w:pPr>
            <w:r>
              <w:rPr>
                <w:rFonts w:eastAsia="Batang" w:cs="Arial"/>
                <w:lang w:eastAsia="ko-KR"/>
              </w:rPr>
              <w:t xml:space="preserve">Question for </w:t>
            </w:r>
            <w:r w:rsidR="003516D2">
              <w:rPr>
                <w:rFonts w:eastAsia="Batang" w:cs="Arial"/>
                <w:lang w:eastAsia="ko-KR"/>
              </w:rPr>
              <w:t>clarification</w:t>
            </w:r>
          </w:p>
          <w:p w14:paraId="1325F5FD" w14:textId="116B4B2B" w:rsidR="003516D2" w:rsidRDefault="003516D2" w:rsidP="00FD2F04">
            <w:pPr>
              <w:rPr>
                <w:rFonts w:eastAsia="Batang" w:cs="Arial"/>
                <w:lang w:eastAsia="ko-KR"/>
              </w:rPr>
            </w:pPr>
          </w:p>
          <w:p w14:paraId="5C2F5B67" w14:textId="35BF237D" w:rsidR="003516D2" w:rsidRDefault="003516D2" w:rsidP="00FD2F04">
            <w:pPr>
              <w:rPr>
                <w:rFonts w:eastAsia="Batang" w:cs="Arial"/>
                <w:lang w:eastAsia="ko-KR"/>
              </w:rPr>
            </w:pPr>
            <w:r>
              <w:rPr>
                <w:rFonts w:eastAsia="Batang" w:cs="Arial"/>
                <w:lang w:eastAsia="ko-KR"/>
              </w:rPr>
              <w:t>Roland mon 2037</w:t>
            </w:r>
          </w:p>
          <w:p w14:paraId="00C13973" w14:textId="326404E6" w:rsidR="003516D2" w:rsidRDefault="003516D2" w:rsidP="00FD2F04">
            <w:pPr>
              <w:rPr>
                <w:rFonts w:eastAsia="Batang" w:cs="Arial"/>
                <w:lang w:eastAsia="ko-KR"/>
              </w:rPr>
            </w:pPr>
            <w:r>
              <w:rPr>
                <w:rFonts w:eastAsia="Batang" w:cs="Arial"/>
                <w:lang w:eastAsia="ko-KR"/>
              </w:rPr>
              <w:t>Replies</w:t>
            </w:r>
          </w:p>
          <w:p w14:paraId="67AE4BEC" w14:textId="34D7127C" w:rsidR="003516D2" w:rsidRDefault="003516D2" w:rsidP="00FD2F04">
            <w:pPr>
              <w:rPr>
                <w:rFonts w:eastAsia="Batang" w:cs="Arial"/>
                <w:lang w:eastAsia="ko-KR"/>
              </w:rPr>
            </w:pPr>
          </w:p>
          <w:p w14:paraId="39ECE5DB" w14:textId="40DA3161" w:rsidR="00F8342A" w:rsidRDefault="00F8342A" w:rsidP="00FD2F04">
            <w:pPr>
              <w:rPr>
                <w:rFonts w:eastAsia="Batang" w:cs="Arial"/>
                <w:lang w:eastAsia="ko-KR"/>
              </w:rPr>
            </w:pPr>
            <w:r>
              <w:rPr>
                <w:rFonts w:eastAsia="Batang" w:cs="Arial"/>
                <w:lang w:eastAsia="ko-KR"/>
              </w:rPr>
              <w:t>Osama mon 2101</w:t>
            </w:r>
          </w:p>
          <w:p w14:paraId="0DA52285" w14:textId="3B0AD17D" w:rsidR="00F8342A" w:rsidRDefault="00F8342A" w:rsidP="00FD2F04">
            <w:pPr>
              <w:rPr>
                <w:rFonts w:eastAsia="Batang" w:cs="Arial"/>
                <w:lang w:eastAsia="ko-KR"/>
              </w:rPr>
            </w:pPr>
            <w:r>
              <w:rPr>
                <w:rFonts w:eastAsia="Batang" w:cs="Arial"/>
                <w:lang w:eastAsia="ko-KR"/>
              </w:rPr>
              <w:t>Fine</w:t>
            </w:r>
          </w:p>
          <w:p w14:paraId="1CBD1E52" w14:textId="77777777" w:rsidR="00F8342A" w:rsidRDefault="00F8342A" w:rsidP="00FD2F04">
            <w:pPr>
              <w:rPr>
                <w:rFonts w:eastAsia="Batang" w:cs="Arial"/>
                <w:lang w:eastAsia="ko-KR"/>
              </w:rPr>
            </w:pPr>
          </w:p>
          <w:p w14:paraId="30987A6E" w14:textId="77777777" w:rsidR="00A753D0" w:rsidRDefault="00A753D0" w:rsidP="00A753D0">
            <w:pPr>
              <w:rPr>
                <w:rFonts w:eastAsia="Batang" w:cs="Arial"/>
                <w:lang w:eastAsia="ko-KR"/>
              </w:rPr>
            </w:pPr>
          </w:p>
        </w:tc>
      </w:tr>
      <w:tr w:rsidR="00A753D0" w:rsidRPr="00D95972" w14:paraId="05CB67B0" w14:textId="77777777" w:rsidTr="0089124A">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6F7E70" w14:textId="441C2C5D" w:rsidR="00A753D0" w:rsidRDefault="00D45E12" w:rsidP="00A753D0">
            <w:pPr>
              <w:overflowPunct/>
              <w:autoSpaceDE/>
              <w:autoSpaceDN/>
              <w:adjustRightInd/>
              <w:textAlignment w:val="auto"/>
            </w:pPr>
            <w:hyperlink r:id="rId137" w:history="1">
              <w:r w:rsidR="00A753D0">
                <w:rPr>
                  <w:rStyle w:val="Hyperlink"/>
                </w:rPr>
                <w:t>C1-221082</w:t>
              </w:r>
            </w:hyperlink>
          </w:p>
        </w:tc>
        <w:tc>
          <w:tcPr>
            <w:tcW w:w="4328"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3E980B6A" w:rsidR="00381962" w:rsidRDefault="00381962" w:rsidP="00FE47BF">
            <w:pPr>
              <w:rPr>
                <w:rFonts w:eastAsia="Batang" w:cs="Arial"/>
                <w:lang w:eastAsia="ko-KR"/>
              </w:rPr>
            </w:pPr>
          </w:p>
          <w:p w14:paraId="69FAAB16" w14:textId="77B3BA66" w:rsidR="00B17FF5" w:rsidRDefault="00B17FF5" w:rsidP="00FE47BF">
            <w:pPr>
              <w:rPr>
                <w:rFonts w:eastAsia="Batang" w:cs="Arial"/>
                <w:lang w:eastAsia="ko-KR"/>
              </w:rPr>
            </w:pPr>
            <w:r>
              <w:rPr>
                <w:rFonts w:eastAsia="Batang" w:cs="Arial"/>
                <w:lang w:eastAsia="ko-KR"/>
              </w:rPr>
              <w:t>Roland mon 1927</w:t>
            </w:r>
            <w:r w:rsidR="003516D2">
              <w:rPr>
                <w:rFonts w:eastAsia="Batang" w:cs="Arial"/>
                <w:lang w:eastAsia="ko-KR"/>
              </w:rPr>
              <w:t>/2025</w:t>
            </w:r>
          </w:p>
          <w:p w14:paraId="00BEACC7" w14:textId="304C7D10" w:rsidR="00B17FF5" w:rsidRDefault="00B17FF5" w:rsidP="00FE47BF">
            <w:pPr>
              <w:rPr>
                <w:rFonts w:eastAsia="Batang" w:cs="Arial"/>
                <w:lang w:eastAsia="ko-KR"/>
              </w:rPr>
            </w:pPr>
            <w:r>
              <w:rPr>
                <w:rFonts w:eastAsia="Batang" w:cs="Arial"/>
                <w:lang w:eastAsia="ko-KR"/>
              </w:rPr>
              <w:t>Replies</w:t>
            </w:r>
          </w:p>
          <w:p w14:paraId="16437AF7" w14:textId="3139E052" w:rsidR="00B17FF5" w:rsidRDefault="00B17FF5" w:rsidP="00FE47BF">
            <w:pPr>
              <w:rPr>
                <w:rFonts w:eastAsia="Batang" w:cs="Arial"/>
                <w:lang w:eastAsia="ko-KR"/>
              </w:rPr>
            </w:pPr>
          </w:p>
          <w:p w14:paraId="145F7B50" w14:textId="1E40F953" w:rsidR="003516D2" w:rsidRDefault="00F62154"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1210</w:t>
            </w:r>
          </w:p>
          <w:p w14:paraId="3DA99F72" w14:textId="2E7C6D7E" w:rsidR="00F62154" w:rsidRDefault="00F62154" w:rsidP="00FE47BF">
            <w:pPr>
              <w:rPr>
                <w:rFonts w:eastAsia="Batang" w:cs="Arial"/>
                <w:lang w:eastAsia="ko-KR"/>
              </w:rPr>
            </w:pPr>
            <w:r>
              <w:rPr>
                <w:rFonts w:eastAsia="Batang" w:cs="Arial"/>
                <w:lang w:eastAsia="ko-KR"/>
              </w:rPr>
              <w:t>Replies</w:t>
            </w:r>
          </w:p>
          <w:p w14:paraId="1C5A228E" w14:textId="77777777" w:rsidR="00F62154" w:rsidRDefault="00F62154"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20391806" w14:textId="77777777" w:rsidTr="0089124A">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488B4AA" w14:textId="46EDC5A9" w:rsidR="00A753D0" w:rsidRDefault="00D45E12" w:rsidP="00A753D0">
            <w:pPr>
              <w:overflowPunct/>
              <w:autoSpaceDE/>
              <w:autoSpaceDN/>
              <w:adjustRightInd/>
              <w:textAlignment w:val="auto"/>
            </w:pPr>
            <w:hyperlink r:id="rId138" w:history="1">
              <w:r w:rsidR="00A753D0">
                <w:rPr>
                  <w:rStyle w:val="Hyperlink"/>
                </w:rPr>
                <w:t>C1-22</w:t>
              </w:r>
              <w:r w:rsidR="00146795">
                <w:rPr>
                  <w:rStyle w:val="Hyperlink"/>
                </w:rPr>
                <w:t>2040</w:t>
              </w:r>
            </w:hyperlink>
          </w:p>
        </w:tc>
        <w:tc>
          <w:tcPr>
            <w:tcW w:w="4328"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3C4B" w14:textId="626BDEA2" w:rsidR="00146795" w:rsidRDefault="00146795" w:rsidP="006F5280">
            <w:pPr>
              <w:rPr>
                <w:lang w:val="en-US"/>
              </w:rPr>
            </w:pPr>
            <w:r>
              <w:rPr>
                <w:lang w:val="en-US"/>
              </w:rPr>
              <w:t>Revision of C1-221888</w:t>
            </w:r>
          </w:p>
          <w:p w14:paraId="160DEFB6" w14:textId="77777777" w:rsidR="00146795" w:rsidRDefault="00146795" w:rsidP="006F5280">
            <w:pPr>
              <w:rPr>
                <w:lang w:val="en-US"/>
              </w:rPr>
            </w:pPr>
          </w:p>
          <w:p w14:paraId="568F0C06" w14:textId="77777777" w:rsidR="00146795" w:rsidRDefault="00146795" w:rsidP="006F5280">
            <w:pPr>
              <w:rPr>
                <w:lang w:val="en-US"/>
              </w:rPr>
            </w:pPr>
          </w:p>
          <w:p w14:paraId="7FF7FAA4" w14:textId="71EC481F" w:rsidR="00146795" w:rsidRDefault="00146795" w:rsidP="006F5280">
            <w:pPr>
              <w:rPr>
                <w:lang w:val="en-US"/>
              </w:rPr>
            </w:pPr>
            <w:r>
              <w:rPr>
                <w:lang w:val="en-US"/>
              </w:rPr>
              <w:t>-------------------------</w:t>
            </w:r>
          </w:p>
          <w:p w14:paraId="77FD2FF5" w14:textId="48CD1DAB" w:rsidR="00D45E12" w:rsidRDefault="00D45E12" w:rsidP="006F5280">
            <w:pPr>
              <w:rPr>
                <w:lang w:val="en-US"/>
              </w:rPr>
            </w:pPr>
            <w:r>
              <w:rPr>
                <w:lang w:val="en-US"/>
              </w:rPr>
              <w:t>Revision of C1-221103</w:t>
            </w:r>
          </w:p>
          <w:p w14:paraId="0CB1C8B3" w14:textId="2FD8DBB1" w:rsidR="00D45E12" w:rsidRDefault="00D45E12" w:rsidP="006F5280">
            <w:pPr>
              <w:rPr>
                <w:lang w:val="en-US"/>
              </w:rPr>
            </w:pPr>
          </w:p>
          <w:p w14:paraId="2D70F1C4" w14:textId="2E01F9B7" w:rsidR="00D45E12" w:rsidRDefault="00016CA6" w:rsidP="006F5280">
            <w:pPr>
              <w:rPr>
                <w:lang w:val="en-US"/>
              </w:rPr>
            </w:pPr>
            <w:r>
              <w:rPr>
                <w:lang w:val="en-US"/>
              </w:rPr>
              <w:t xml:space="preserve">Lin </w:t>
            </w:r>
            <w:proofErr w:type="spellStart"/>
            <w:r>
              <w:rPr>
                <w:lang w:val="en-US"/>
              </w:rPr>
              <w:t>thu</w:t>
            </w:r>
            <w:proofErr w:type="spellEnd"/>
            <w:r>
              <w:rPr>
                <w:lang w:val="en-US"/>
              </w:rPr>
              <w:t xml:space="preserve"> 0445</w:t>
            </w:r>
          </w:p>
          <w:p w14:paraId="1CD5BC85" w14:textId="49556635" w:rsidR="00016CA6" w:rsidRDefault="00016CA6" w:rsidP="006F5280">
            <w:pPr>
              <w:rPr>
                <w:lang w:val="en-US"/>
              </w:rPr>
            </w:pPr>
            <w:r>
              <w:rPr>
                <w:lang w:val="en-US"/>
              </w:rPr>
              <w:t>Rev required</w:t>
            </w:r>
          </w:p>
          <w:p w14:paraId="6C3EE8D3" w14:textId="1FE54F86" w:rsidR="00016CA6" w:rsidRDefault="00016CA6" w:rsidP="006F5280">
            <w:pPr>
              <w:rPr>
                <w:lang w:val="en-US"/>
              </w:rPr>
            </w:pPr>
          </w:p>
          <w:p w14:paraId="3B288E1D" w14:textId="413A7304" w:rsidR="003C38D2" w:rsidRDefault="003C38D2" w:rsidP="006F5280">
            <w:pPr>
              <w:rPr>
                <w:lang w:val="en-US"/>
              </w:rPr>
            </w:pPr>
            <w:r>
              <w:rPr>
                <w:lang w:val="en-US"/>
              </w:rPr>
              <w:t xml:space="preserve">Ivo </w:t>
            </w:r>
            <w:proofErr w:type="spellStart"/>
            <w:r>
              <w:rPr>
                <w:lang w:val="en-US"/>
              </w:rPr>
              <w:t>thu</w:t>
            </w:r>
            <w:proofErr w:type="spellEnd"/>
            <w:r>
              <w:rPr>
                <w:lang w:val="en-US"/>
              </w:rPr>
              <w:t xml:space="preserve"> 1009</w:t>
            </w:r>
          </w:p>
          <w:p w14:paraId="7A5B2B27" w14:textId="4519FC19" w:rsidR="003C38D2" w:rsidRDefault="003C38D2" w:rsidP="006F5280">
            <w:pPr>
              <w:rPr>
                <w:lang w:val="en-US"/>
              </w:rPr>
            </w:pPr>
            <w:r>
              <w:rPr>
                <w:lang w:val="en-US"/>
              </w:rPr>
              <w:t>Provides Rev</w:t>
            </w:r>
          </w:p>
          <w:p w14:paraId="50D681D9" w14:textId="4490185F" w:rsidR="003C38D2" w:rsidRDefault="003C38D2" w:rsidP="006F5280">
            <w:pPr>
              <w:rPr>
                <w:lang w:val="en-US"/>
              </w:rPr>
            </w:pPr>
          </w:p>
          <w:p w14:paraId="6703C608" w14:textId="27AA1E1A" w:rsidR="003C38D2" w:rsidRDefault="003C38D2" w:rsidP="006F5280">
            <w:pPr>
              <w:rPr>
                <w:lang w:val="en-US"/>
              </w:rPr>
            </w:pPr>
            <w:r>
              <w:rPr>
                <w:lang w:val="en-US"/>
              </w:rPr>
              <w:t xml:space="preserve">Lin </w:t>
            </w:r>
            <w:proofErr w:type="spellStart"/>
            <w:r>
              <w:rPr>
                <w:lang w:val="en-US"/>
              </w:rPr>
              <w:t>thu</w:t>
            </w:r>
            <w:proofErr w:type="spellEnd"/>
            <w:r>
              <w:rPr>
                <w:lang w:val="en-US"/>
              </w:rPr>
              <w:t xml:space="preserve"> 1014</w:t>
            </w:r>
          </w:p>
          <w:p w14:paraId="445186F0" w14:textId="3FBA564E" w:rsidR="003C38D2" w:rsidRDefault="003C38D2" w:rsidP="006F5280">
            <w:pPr>
              <w:rPr>
                <w:lang w:val="en-US"/>
              </w:rPr>
            </w:pPr>
            <w:r>
              <w:rPr>
                <w:lang w:val="en-US"/>
              </w:rPr>
              <w:t>Fine with the rev</w:t>
            </w:r>
          </w:p>
          <w:p w14:paraId="6509B2C0" w14:textId="77777777" w:rsidR="00016CA6" w:rsidRDefault="00016CA6" w:rsidP="006F5280">
            <w:pPr>
              <w:rPr>
                <w:lang w:val="en-US"/>
              </w:rPr>
            </w:pPr>
          </w:p>
          <w:p w14:paraId="45928890" w14:textId="200EF4FE" w:rsidR="00D45E12" w:rsidRDefault="00D45E12" w:rsidP="006F5280">
            <w:pPr>
              <w:rPr>
                <w:lang w:val="en-US"/>
              </w:rPr>
            </w:pPr>
            <w:r>
              <w:rPr>
                <w:lang w:val="en-US"/>
              </w:rPr>
              <w:t>-------------------------</w:t>
            </w:r>
          </w:p>
          <w:p w14:paraId="0D3771AB" w14:textId="1B6D278A"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3CD78C22" w:rsidR="00B2556A" w:rsidRDefault="00B2556A" w:rsidP="006F5280">
            <w:pPr>
              <w:rPr>
                <w:lang w:val="en-US"/>
              </w:rPr>
            </w:pPr>
          </w:p>
          <w:p w14:paraId="3427C0B4" w14:textId="4A7522BA" w:rsidR="0005204F" w:rsidRDefault="0005204F" w:rsidP="006F5280">
            <w:pPr>
              <w:rPr>
                <w:lang w:val="en-US"/>
              </w:rPr>
            </w:pPr>
            <w:r>
              <w:rPr>
                <w:lang w:val="en-US"/>
              </w:rPr>
              <w:t xml:space="preserve">Lin </w:t>
            </w:r>
            <w:proofErr w:type="spellStart"/>
            <w:r>
              <w:rPr>
                <w:lang w:val="en-US"/>
              </w:rPr>
              <w:t>tue</w:t>
            </w:r>
            <w:proofErr w:type="spellEnd"/>
            <w:r>
              <w:rPr>
                <w:lang w:val="en-US"/>
              </w:rPr>
              <w:t xml:space="preserve"> 1043</w:t>
            </w:r>
          </w:p>
          <w:p w14:paraId="0AC2101E" w14:textId="711FDEFF" w:rsidR="0005204F" w:rsidRDefault="0005204F" w:rsidP="006F5280">
            <w:pPr>
              <w:rPr>
                <w:lang w:val="en-US"/>
              </w:rPr>
            </w:pPr>
            <w:r>
              <w:rPr>
                <w:lang w:val="en-US"/>
              </w:rPr>
              <w:t>Replies</w:t>
            </w:r>
          </w:p>
          <w:p w14:paraId="45E41908" w14:textId="19D24DC9" w:rsidR="0005204F" w:rsidRDefault="0005204F" w:rsidP="006F5280">
            <w:pPr>
              <w:rPr>
                <w:lang w:val="en-US"/>
              </w:rPr>
            </w:pPr>
          </w:p>
          <w:p w14:paraId="33FED829" w14:textId="0AE6FD89" w:rsidR="0005204F" w:rsidRDefault="0005204F" w:rsidP="006F5280">
            <w:pPr>
              <w:rPr>
                <w:lang w:val="en-US"/>
              </w:rPr>
            </w:pPr>
            <w:r>
              <w:rPr>
                <w:lang w:val="en-US"/>
              </w:rPr>
              <w:t xml:space="preserve">Ivo </w:t>
            </w:r>
            <w:proofErr w:type="spellStart"/>
            <w:r>
              <w:rPr>
                <w:lang w:val="en-US"/>
              </w:rPr>
              <w:t>tue</w:t>
            </w:r>
            <w:proofErr w:type="spellEnd"/>
            <w:r>
              <w:rPr>
                <w:lang w:val="en-US"/>
              </w:rPr>
              <w:t xml:space="preserve"> 1143</w:t>
            </w:r>
          </w:p>
          <w:p w14:paraId="5A9925F8" w14:textId="64D2F042" w:rsidR="0005204F" w:rsidRDefault="0005204F" w:rsidP="006F5280">
            <w:pPr>
              <w:rPr>
                <w:lang w:val="en-US"/>
              </w:rPr>
            </w:pPr>
            <w:r>
              <w:rPr>
                <w:lang w:val="en-US"/>
              </w:rPr>
              <w:t>New rev</w:t>
            </w:r>
          </w:p>
          <w:p w14:paraId="0B57EE45" w14:textId="475C7BD2" w:rsidR="003357AD" w:rsidRDefault="003357AD" w:rsidP="006F5280">
            <w:pPr>
              <w:rPr>
                <w:lang w:val="en-US"/>
              </w:rPr>
            </w:pPr>
          </w:p>
          <w:p w14:paraId="42070E51" w14:textId="51278D24" w:rsidR="003357AD" w:rsidRDefault="003357AD" w:rsidP="006F5280">
            <w:pPr>
              <w:rPr>
                <w:lang w:val="en-US"/>
              </w:rPr>
            </w:pPr>
            <w:r>
              <w:rPr>
                <w:lang w:val="en-US"/>
              </w:rPr>
              <w:lastRenderedPageBreak/>
              <w:t xml:space="preserve">Lena </w:t>
            </w:r>
            <w:proofErr w:type="spellStart"/>
            <w:r>
              <w:rPr>
                <w:lang w:val="en-US"/>
              </w:rPr>
              <w:t>tue</w:t>
            </w:r>
            <w:proofErr w:type="spellEnd"/>
            <w:r>
              <w:rPr>
                <w:lang w:val="en-US"/>
              </w:rPr>
              <w:t xml:space="preserve"> 1950</w:t>
            </w:r>
          </w:p>
          <w:p w14:paraId="755E8A59" w14:textId="6A3FFAF1" w:rsidR="003357AD" w:rsidRDefault="003357AD" w:rsidP="006F5280">
            <w:pPr>
              <w:rPr>
                <w:lang w:val="en-US"/>
              </w:rPr>
            </w:pPr>
            <w:r>
              <w:rPr>
                <w:lang w:val="en-US"/>
              </w:rPr>
              <w:t>This needs to start in Rel-16</w:t>
            </w:r>
          </w:p>
          <w:p w14:paraId="338AE6B0" w14:textId="72C0C06E" w:rsidR="008C6162" w:rsidRDefault="008C6162" w:rsidP="006F5280">
            <w:pPr>
              <w:rPr>
                <w:lang w:val="en-US"/>
              </w:rPr>
            </w:pPr>
          </w:p>
          <w:p w14:paraId="67A33BA3" w14:textId="78AD8AB3" w:rsidR="008C6162" w:rsidRDefault="008C6162" w:rsidP="006F5280">
            <w:pPr>
              <w:rPr>
                <w:lang w:val="en-US"/>
              </w:rPr>
            </w:pPr>
            <w:r>
              <w:rPr>
                <w:lang w:val="en-US"/>
              </w:rPr>
              <w:t xml:space="preserve">Ivo </w:t>
            </w:r>
            <w:proofErr w:type="spellStart"/>
            <w:r>
              <w:rPr>
                <w:lang w:val="en-US"/>
              </w:rPr>
              <w:t>tue</w:t>
            </w:r>
            <w:proofErr w:type="spellEnd"/>
            <w:r>
              <w:rPr>
                <w:lang w:val="en-US"/>
              </w:rPr>
              <w:t xml:space="preserve"> 2056</w:t>
            </w:r>
          </w:p>
          <w:p w14:paraId="34AEE486" w14:textId="2B9E4778" w:rsidR="008C6162" w:rsidRDefault="008C6162" w:rsidP="006F5280">
            <w:pPr>
              <w:rPr>
                <w:lang w:val="en-US"/>
              </w:rPr>
            </w:pPr>
            <w:r>
              <w:rPr>
                <w:lang w:val="en-US"/>
              </w:rPr>
              <w:t>Provides rev, now a mirror, also creates a draft for Rel-16</w:t>
            </w:r>
          </w:p>
          <w:p w14:paraId="722898DD" w14:textId="1A7D4110" w:rsidR="00865116" w:rsidRDefault="00865116" w:rsidP="006F5280">
            <w:pPr>
              <w:rPr>
                <w:lang w:val="en-US"/>
              </w:rPr>
            </w:pPr>
          </w:p>
          <w:p w14:paraId="5235B025" w14:textId="7A3F1CBA" w:rsidR="00865116" w:rsidRDefault="00865116" w:rsidP="006F5280">
            <w:pPr>
              <w:rPr>
                <w:lang w:val="en-US"/>
              </w:rPr>
            </w:pPr>
            <w:r>
              <w:rPr>
                <w:lang w:val="en-US"/>
              </w:rPr>
              <w:t xml:space="preserve">Lena </w:t>
            </w:r>
            <w:proofErr w:type="spellStart"/>
            <w:r>
              <w:rPr>
                <w:lang w:val="en-US"/>
              </w:rPr>
              <w:t>tue</w:t>
            </w:r>
            <w:proofErr w:type="spellEnd"/>
            <w:r>
              <w:rPr>
                <w:lang w:val="en-US"/>
              </w:rPr>
              <w:t xml:space="preserve"> 2213</w:t>
            </w:r>
          </w:p>
          <w:p w14:paraId="623E107E" w14:textId="2CA9DA8F" w:rsidR="00865116" w:rsidRDefault="00865116" w:rsidP="006F5280">
            <w:pPr>
              <w:rPr>
                <w:lang w:val="en-US"/>
              </w:rPr>
            </w:pPr>
            <w:r>
              <w:rPr>
                <w:lang w:val="en-US"/>
              </w:rPr>
              <w:t>Ok</w:t>
            </w:r>
          </w:p>
          <w:p w14:paraId="5FA64D00" w14:textId="77777777" w:rsidR="00865116" w:rsidRDefault="00865116" w:rsidP="006F5280">
            <w:pPr>
              <w:rPr>
                <w:lang w:val="en-US"/>
              </w:rPr>
            </w:pPr>
          </w:p>
          <w:p w14:paraId="36A33286" w14:textId="3F2A8D69" w:rsidR="0003742D" w:rsidRDefault="006D0C88" w:rsidP="006F5280">
            <w:pPr>
              <w:rPr>
                <w:rFonts w:eastAsia="Batang" w:cs="Arial"/>
                <w:lang w:eastAsia="ko-KR"/>
              </w:rPr>
            </w:pPr>
            <w:r>
              <w:rPr>
                <w:rFonts w:eastAsia="Batang" w:cs="Arial"/>
                <w:lang w:eastAsia="ko-KR"/>
              </w:rPr>
              <w:t>Lin wed 0510/0626</w:t>
            </w:r>
          </w:p>
          <w:p w14:paraId="51E6E90B" w14:textId="3AD2F73E" w:rsidR="006D0C88" w:rsidRDefault="006D0C88" w:rsidP="006F528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comment</w:t>
            </w:r>
          </w:p>
          <w:p w14:paraId="4A63CB22" w14:textId="7174A75F" w:rsidR="00973EB5" w:rsidRDefault="00973EB5" w:rsidP="006F5280">
            <w:pPr>
              <w:rPr>
                <w:rFonts w:eastAsia="Batang" w:cs="Arial"/>
                <w:lang w:eastAsia="ko-KR"/>
              </w:rPr>
            </w:pPr>
          </w:p>
          <w:p w14:paraId="2345E76B" w14:textId="4D04D47C" w:rsidR="00973EB5" w:rsidRDefault="00973EB5" w:rsidP="006F5280">
            <w:pPr>
              <w:rPr>
                <w:rFonts w:eastAsia="Batang" w:cs="Arial"/>
                <w:lang w:eastAsia="ko-KR"/>
              </w:rPr>
            </w:pPr>
            <w:r>
              <w:rPr>
                <w:rFonts w:eastAsia="Batang" w:cs="Arial"/>
                <w:lang w:eastAsia="ko-KR"/>
              </w:rPr>
              <w:t>Ivo wed 1457</w:t>
            </w:r>
          </w:p>
          <w:p w14:paraId="4D588997" w14:textId="78696F8B" w:rsidR="00973EB5" w:rsidRDefault="00973EB5" w:rsidP="006F5280">
            <w:pPr>
              <w:rPr>
                <w:rFonts w:eastAsia="Batang" w:cs="Arial"/>
                <w:lang w:eastAsia="ko-KR"/>
              </w:rPr>
            </w:pPr>
            <w:r>
              <w:rPr>
                <w:rFonts w:eastAsia="Batang" w:cs="Arial"/>
                <w:lang w:eastAsia="ko-KR"/>
              </w:rPr>
              <w:t>Comments, asking for views</w:t>
            </w:r>
          </w:p>
          <w:p w14:paraId="04007299" w14:textId="0E619D94" w:rsidR="006D0C88" w:rsidRDefault="006D0C88" w:rsidP="006F5280">
            <w:pPr>
              <w:rPr>
                <w:rFonts w:eastAsia="Batang" w:cs="Arial"/>
                <w:lang w:eastAsia="ko-KR"/>
              </w:rPr>
            </w:pPr>
          </w:p>
        </w:tc>
      </w:tr>
      <w:tr w:rsidR="00A753D0" w:rsidRPr="00D95972" w14:paraId="0A95030D" w14:textId="77777777" w:rsidTr="0089124A">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ADC825" w14:textId="7F6E81FE" w:rsidR="00A753D0" w:rsidRDefault="00D45E12" w:rsidP="00A753D0">
            <w:pPr>
              <w:overflowPunct/>
              <w:autoSpaceDE/>
              <w:autoSpaceDN/>
              <w:adjustRightInd/>
              <w:textAlignment w:val="auto"/>
            </w:pPr>
            <w:hyperlink r:id="rId139" w:history="1">
              <w:r w:rsidR="00A753D0">
                <w:rPr>
                  <w:rStyle w:val="Hyperlink"/>
                </w:rPr>
                <w:t>C1-221113</w:t>
              </w:r>
            </w:hyperlink>
          </w:p>
        </w:tc>
        <w:tc>
          <w:tcPr>
            <w:tcW w:w="4328" w:type="dxa"/>
            <w:gridSpan w:val="3"/>
            <w:tcBorders>
              <w:top w:val="single" w:sz="4" w:space="0" w:color="auto"/>
              <w:bottom w:val="single" w:sz="4" w:space="0" w:color="auto"/>
            </w:tcBorders>
            <w:shd w:val="clear" w:color="auto" w:fill="FFFFFF"/>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FF"/>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38E9E" w14:textId="77777777" w:rsidR="005A0BA0" w:rsidRDefault="005A0BA0" w:rsidP="00A753D0">
            <w:pPr>
              <w:rPr>
                <w:rFonts w:eastAsia="Batang" w:cs="Arial"/>
                <w:lang w:eastAsia="ko-KR"/>
              </w:rPr>
            </w:pPr>
            <w:r>
              <w:rPr>
                <w:rFonts w:eastAsia="Batang" w:cs="Arial"/>
                <w:lang w:eastAsia="ko-KR"/>
              </w:rPr>
              <w:t>Agreed</w:t>
            </w:r>
          </w:p>
          <w:p w14:paraId="3E8EE286" w14:textId="386FF916" w:rsidR="00A753D0" w:rsidRDefault="00A753D0" w:rsidP="00A753D0">
            <w:pPr>
              <w:rPr>
                <w:rFonts w:eastAsia="Batang" w:cs="Arial"/>
                <w:lang w:eastAsia="ko-KR"/>
              </w:rPr>
            </w:pPr>
          </w:p>
        </w:tc>
      </w:tr>
      <w:tr w:rsidR="00A753D0" w:rsidRPr="00D95972" w14:paraId="3950FB4A" w14:textId="77777777" w:rsidTr="0089124A">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B1EF33" w14:textId="448300FF" w:rsidR="00A753D0" w:rsidRDefault="00D45E12" w:rsidP="00A753D0">
            <w:pPr>
              <w:overflowPunct/>
              <w:autoSpaceDE/>
              <w:autoSpaceDN/>
              <w:adjustRightInd/>
              <w:textAlignment w:val="auto"/>
            </w:pPr>
            <w:hyperlink r:id="rId140" w:history="1">
              <w:r w:rsidR="00A753D0">
                <w:rPr>
                  <w:rStyle w:val="Hyperlink"/>
                </w:rPr>
                <w:t>C1-221138</w:t>
              </w:r>
            </w:hyperlink>
          </w:p>
        </w:tc>
        <w:tc>
          <w:tcPr>
            <w:tcW w:w="4328" w:type="dxa"/>
            <w:gridSpan w:val="3"/>
            <w:tcBorders>
              <w:top w:val="single" w:sz="4" w:space="0" w:color="auto"/>
              <w:bottom w:val="single" w:sz="4" w:space="0" w:color="auto"/>
            </w:tcBorders>
            <w:shd w:val="clear" w:color="auto" w:fill="FFFFFF"/>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FF"/>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26BD" w14:textId="77777777" w:rsidR="00637E03" w:rsidRDefault="00637E03" w:rsidP="00A753D0">
            <w:pPr>
              <w:rPr>
                <w:rFonts w:eastAsia="Batang" w:cs="Arial"/>
                <w:lang w:eastAsia="ko-KR"/>
              </w:rPr>
            </w:pPr>
            <w:r>
              <w:rPr>
                <w:rFonts w:eastAsia="Batang" w:cs="Arial"/>
                <w:lang w:eastAsia="ko-KR"/>
              </w:rPr>
              <w:t>Noted</w:t>
            </w:r>
          </w:p>
          <w:p w14:paraId="6AAE3C6C" w14:textId="700F907E"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89124A">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C21938" w14:textId="0DA3C72D" w:rsidR="00A753D0" w:rsidRDefault="00D45E12" w:rsidP="00A753D0">
            <w:pPr>
              <w:overflowPunct/>
              <w:autoSpaceDE/>
              <w:autoSpaceDN/>
              <w:adjustRightInd/>
              <w:textAlignment w:val="auto"/>
            </w:pPr>
            <w:hyperlink r:id="rId141" w:history="1">
              <w:r w:rsidR="00A753D0">
                <w:rPr>
                  <w:rStyle w:val="Hyperlink"/>
                </w:rPr>
                <w:t>C1-221156</w:t>
              </w:r>
            </w:hyperlink>
          </w:p>
        </w:tc>
        <w:tc>
          <w:tcPr>
            <w:tcW w:w="4328" w:type="dxa"/>
            <w:gridSpan w:val="3"/>
            <w:tcBorders>
              <w:top w:val="single" w:sz="4" w:space="0" w:color="auto"/>
              <w:bottom w:val="single" w:sz="4" w:space="0" w:color="auto"/>
            </w:tcBorders>
            <w:shd w:val="clear" w:color="auto" w:fill="FFFFFF"/>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FF"/>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F2EE" w14:textId="77777777" w:rsidR="005A0BA0" w:rsidRDefault="005A0BA0" w:rsidP="00A753D0">
            <w:pPr>
              <w:rPr>
                <w:rFonts w:eastAsia="Batang" w:cs="Arial"/>
                <w:lang w:eastAsia="ko-KR"/>
              </w:rPr>
            </w:pPr>
            <w:r>
              <w:rPr>
                <w:rFonts w:eastAsia="Batang" w:cs="Arial"/>
                <w:lang w:eastAsia="ko-KR"/>
              </w:rPr>
              <w:t>Agreed</w:t>
            </w:r>
          </w:p>
          <w:p w14:paraId="7D5289DB" w14:textId="15732422" w:rsidR="00A753D0" w:rsidRDefault="00A753D0" w:rsidP="00A753D0">
            <w:pPr>
              <w:rPr>
                <w:rFonts w:eastAsia="Batang" w:cs="Arial"/>
                <w:lang w:eastAsia="ko-KR"/>
              </w:rPr>
            </w:pPr>
          </w:p>
        </w:tc>
      </w:tr>
      <w:tr w:rsidR="00A753D0" w:rsidRPr="00D95972" w14:paraId="5F935645" w14:textId="77777777" w:rsidTr="0089124A">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137" w:name="_Hlk96332846"/>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A152313" w14:textId="65ED6C24" w:rsidR="00A753D0" w:rsidRDefault="00D45E12" w:rsidP="00A753D0">
            <w:pPr>
              <w:overflowPunct/>
              <w:autoSpaceDE/>
              <w:autoSpaceDN/>
              <w:adjustRightInd/>
              <w:textAlignment w:val="auto"/>
            </w:pPr>
            <w:hyperlink r:id="rId142" w:history="1">
              <w:r w:rsidR="00A753D0">
                <w:rPr>
                  <w:rStyle w:val="Hyperlink"/>
                </w:rPr>
                <w:t>C1-221169</w:t>
              </w:r>
            </w:hyperlink>
          </w:p>
        </w:tc>
        <w:tc>
          <w:tcPr>
            <w:tcW w:w="4328" w:type="dxa"/>
            <w:gridSpan w:val="3"/>
            <w:tcBorders>
              <w:top w:val="single" w:sz="4" w:space="0" w:color="auto"/>
              <w:bottom w:val="single" w:sz="4" w:space="0" w:color="auto"/>
            </w:tcBorders>
            <w:shd w:val="clear" w:color="auto" w:fill="auto"/>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52B7F" w14:textId="236BCD8E" w:rsidR="004B4FE9" w:rsidRDefault="004B4FE9" w:rsidP="00A753D0">
            <w:pPr>
              <w:rPr>
                <w:rFonts w:eastAsia="Batang" w:cs="Arial"/>
                <w:lang w:eastAsia="ko-KR"/>
              </w:rPr>
            </w:pPr>
            <w:r>
              <w:rPr>
                <w:rFonts w:eastAsia="Batang" w:cs="Arial"/>
                <w:lang w:eastAsia="ko-KR"/>
              </w:rPr>
              <w:t>Postponed</w:t>
            </w:r>
          </w:p>
          <w:p w14:paraId="20A7D362" w14:textId="77777777" w:rsidR="004B4FE9" w:rsidRDefault="004B4FE9" w:rsidP="00A753D0">
            <w:pPr>
              <w:rPr>
                <w:rFonts w:eastAsia="Batang" w:cs="Arial"/>
                <w:lang w:eastAsia="ko-KR"/>
              </w:rPr>
            </w:pPr>
            <w:r>
              <w:rPr>
                <w:rFonts w:eastAsia="Batang" w:cs="Arial"/>
                <w:lang w:eastAsia="ko-KR"/>
              </w:rPr>
              <w:t>CC#4</w:t>
            </w:r>
          </w:p>
          <w:p w14:paraId="165B5ED6" w14:textId="2E12C1F6"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lastRenderedPageBreak/>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0AF5407C" w:rsidR="003B379F" w:rsidRDefault="003516D2" w:rsidP="00A753D0">
            <w:pPr>
              <w:rPr>
                <w:rFonts w:eastAsia="Batang" w:cs="Arial"/>
                <w:lang w:eastAsia="ko-KR"/>
              </w:rPr>
            </w:pPr>
            <w:r>
              <w:rPr>
                <w:rFonts w:eastAsia="Batang" w:cs="Arial"/>
                <w:lang w:eastAsia="ko-KR"/>
              </w:rPr>
              <w:t>S</w:t>
            </w:r>
            <w:r w:rsidR="003B379F">
              <w:rPr>
                <w:rFonts w:eastAsia="Batang" w:cs="Arial"/>
                <w:lang w:eastAsia="ko-KR"/>
              </w:rPr>
              <w:t>upport</w:t>
            </w:r>
          </w:p>
          <w:p w14:paraId="1B37926B" w14:textId="7DB77C9B" w:rsidR="003516D2" w:rsidRDefault="003516D2" w:rsidP="00A753D0">
            <w:pPr>
              <w:rPr>
                <w:rFonts w:eastAsia="Batang" w:cs="Arial"/>
                <w:lang w:eastAsia="ko-KR"/>
              </w:rPr>
            </w:pPr>
          </w:p>
          <w:p w14:paraId="033442EB" w14:textId="7A04BF35" w:rsidR="003516D2" w:rsidRDefault="00E36C49" w:rsidP="00A753D0">
            <w:pPr>
              <w:rPr>
                <w:rFonts w:eastAsia="Batang" w:cs="Arial"/>
                <w:lang w:eastAsia="ko-KR"/>
              </w:rPr>
            </w:pPr>
            <w:r>
              <w:rPr>
                <w:rFonts w:eastAsia="Batang" w:cs="Arial"/>
                <w:lang w:eastAsia="ko-KR"/>
              </w:rPr>
              <w:t>Amer mon 2302</w:t>
            </w:r>
            <w:r w:rsidR="00F11553">
              <w:rPr>
                <w:rFonts w:eastAsia="Batang" w:cs="Arial"/>
                <w:lang w:eastAsia="ko-KR"/>
              </w:rPr>
              <w:t>/2320</w:t>
            </w:r>
          </w:p>
          <w:p w14:paraId="1094F5FD" w14:textId="270C3169" w:rsidR="00E36C49" w:rsidRDefault="005748F3" w:rsidP="00A753D0">
            <w:pPr>
              <w:rPr>
                <w:rFonts w:eastAsia="Batang" w:cs="Arial"/>
                <w:lang w:eastAsia="ko-KR"/>
              </w:rPr>
            </w:pPr>
            <w:r>
              <w:rPr>
                <w:rFonts w:eastAsia="Batang" w:cs="Arial"/>
                <w:lang w:eastAsia="ko-KR"/>
              </w:rPr>
              <w:t>R</w:t>
            </w:r>
            <w:r w:rsidR="00E36C49">
              <w:rPr>
                <w:rFonts w:eastAsia="Batang" w:cs="Arial"/>
                <w:lang w:eastAsia="ko-KR"/>
              </w:rPr>
              <w:t>eplies</w:t>
            </w:r>
          </w:p>
          <w:p w14:paraId="090F8265" w14:textId="19D05CFE" w:rsidR="005748F3" w:rsidRDefault="005748F3" w:rsidP="00A753D0">
            <w:pPr>
              <w:rPr>
                <w:rFonts w:eastAsia="Batang" w:cs="Arial"/>
                <w:lang w:eastAsia="ko-KR"/>
              </w:rPr>
            </w:pPr>
          </w:p>
          <w:p w14:paraId="698C3990" w14:textId="646883B5"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0328</w:t>
            </w:r>
          </w:p>
          <w:p w14:paraId="18919B3C" w14:textId="5DCD1C72" w:rsidR="005748F3" w:rsidRDefault="005748F3" w:rsidP="00A753D0">
            <w:pPr>
              <w:rPr>
                <w:rFonts w:eastAsia="Batang" w:cs="Arial"/>
                <w:lang w:eastAsia="ko-KR"/>
              </w:rPr>
            </w:pPr>
            <w:r>
              <w:rPr>
                <w:rFonts w:eastAsia="Batang" w:cs="Arial"/>
                <w:lang w:eastAsia="ko-KR"/>
              </w:rPr>
              <w:t>Replies</w:t>
            </w:r>
          </w:p>
          <w:p w14:paraId="7F7F9A66" w14:textId="4E7A75A9" w:rsidR="005748F3" w:rsidRDefault="005748F3" w:rsidP="00A753D0">
            <w:pPr>
              <w:rPr>
                <w:rFonts w:eastAsia="Batang" w:cs="Arial"/>
                <w:lang w:eastAsia="ko-KR"/>
              </w:rPr>
            </w:pPr>
          </w:p>
          <w:p w14:paraId="4B00A4F1" w14:textId="528967CF"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0540</w:t>
            </w:r>
          </w:p>
          <w:p w14:paraId="7C6051AD" w14:textId="2E3FBC60" w:rsidR="00BA1114" w:rsidRDefault="00BA1114" w:rsidP="00A753D0">
            <w:pPr>
              <w:rPr>
                <w:rFonts w:eastAsia="Batang" w:cs="Arial"/>
                <w:lang w:eastAsia="ko-KR"/>
              </w:rPr>
            </w:pPr>
            <w:r>
              <w:rPr>
                <w:rFonts w:eastAsia="Batang" w:cs="Arial"/>
                <w:lang w:eastAsia="ko-KR"/>
              </w:rPr>
              <w:t>Replies</w:t>
            </w:r>
          </w:p>
          <w:p w14:paraId="4DACD3C1" w14:textId="06E9C411" w:rsidR="00BA1114" w:rsidRDefault="00BA1114" w:rsidP="00A753D0">
            <w:pPr>
              <w:rPr>
                <w:rFonts w:eastAsia="Batang" w:cs="Arial"/>
                <w:lang w:eastAsia="ko-KR"/>
              </w:rPr>
            </w:pPr>
          </w:p>
          <w:p w14:paraId="51137945" w14:textId="71A15D64" w:rsidR="000B0639" w:rsidRDefault="000B0639"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0912</w:t>
            </w:r>
          </w:p>
          <w:p w14:paraId="5688C3A8" w14:textId="11A92A32" w:rsidR="000B0639" w:rsidRDefault="000B0639" w:rsidP="00A753D0">
            <w:pPr>
              <w:rPr>
                <w:rFonts w:eastAsia="Batang" w:cs="Arial"/>
                <w:lang w:eastAsia="ko-KR"/>
              </w:rPr>
            </w:pPr>
            <w:r>
              <w:rPr>
                <w:rFonts w:eastAsia="Batang" w:cs="Arial"/>
                <w:lang w:eastAsia="ko-KR"/>
              </w:rPr>
              <w:t>Comments</w:t>
            </w:r>
          </w:p>
          <w:p w14:paraId="22B04F6B" w14:textId="6804F7D8" w:rsidR="000B0639" w:rsidRDefault="000B0639" w:rsidP="00A753D0">
            <w:pPr>
              <w:rPr>
                <w:rFonts w:eastAsia="Batang" w:cs="Arial"/>
                <w:lang w:eastAsia="ko-KR"/>
              </w:rPr>
            </w:pPr>
          </w:p>
          <w:p w14:paraId="21A512DB" w14:textId="08FB0ED2" w:rsidR="0061452E" w:rsidRDefault="0061452E"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1354/</w:t>
            </w:r>
            <w:r w:rsidR="005B34D3">
              <w:rPr>
                <w:rFonts w:eastAsia="Batang" w:cs="Arial"/>
                <w:lang w:eastAsia="ko-KR"/>
              </w:rPr>
              <w:t>1354</w:t>
            </w:r>
          </w:p>
          <w:p w14:paraId="29E94F42" w14:textId="1A0186A9" w:rsidR="0061452E" w:rsidRDefault="00FB553A" w:rsidP="00A753D0">
            <w:pPr>
              <w:rPr>
                <w:rFonts w:eastAsia="Batang" w:cs="Arial"/>
                <w:lang w:eastAsia="ko-KR"/>
              </w:rPr>
            </w:pPr>
            <w:r>
              <w:rPr>
                <w:rFonts w:eastAsia="Batang" w:cs="Arial"/>
                <w:lang w:eastAsia="ko-KR"/>
              </w:rPr>
              <w:t>R</w:t>
            </w:r>
            <w:r w:rsidR="0061452E">
              <w:rPr>
                <w:rFonts w:eastAsia="Batang" w:cs="Arial"/>
                <w:lang w:eastAsia="ko-KR"/>
              </w:rPr>
              <w:t>eplies</w:t>
            </w:r>
          </w:p>
          <w:p w14:paraId="03C6B39F" w14:textId="4797CF8B" w:rsidR="00FB553A" w:rsidRDefault="00FB553A" w:rsidP="00A753D0">
            <w:pPr>
              <w:rPr>
                <w:rFonts w:eastAsia="Batang" w:cs="Arial"/>
                <w:lang w:eastAsia="ko-KR"/>
              </w:rPr>
            </w:pPr>
          </w:p>
          <w:p w14:paraId="2601F2A5" w14:textId="6DBB80BD" w:rsidR="00FB553A" w:rsidRDefault="00FB553A" w:rsidP="00A753D0">
            <w:pPr>
              <w:rPr>
                <w:rFonts w:eastAsia="Batang" w:cs="Arial"/>
                <w:lang w:eastAsia="ko-KR"/>
              </w:rPr>
            </w:pPr>
            <w:r>
              <w:rPr>
                <w:rFonts w:eastAsia="Batang" w:cs="Arial"/>
                <w:lang w:eastAsia="ko-KR"/>
              </w:rPr>
              <w:t>**** disc no more captured ****</w:t>
            </w:r>
          </w:p>
          <w:p w14:paraId="4D46B6D7" w14:textId="2CE12A67" w:rsidR="00456A80" w:rsidRDefault="00456A80" w:rsidP="00A753D0">
            <w:pPr>
              <w:rPr>
                <w:rFonts w:eastAsia="Batang" w:cs="Arial"/>
                <w:lang w:eastAsia="ko-KR"/>
              </w:rPr>
            </w:pPr>
          </w:p>
          <w:p w14:paraId="2C1FEB51" w14:textId="77676AF7" w:rsidR="00720E46" w:rsidRDefault="00720E46" w:rsidP="00456A80">
            <w:pPr>
              <w:rPr>
                <w:rFonts w:eastAsia="Batang" w:cs="Arial"/>
                <w:lang w:eastAsia="ko-KR"/>
              </w:rPr>
            </w:pPr>
          </w:p>
        </w:tc>
      </w:tr>
      <w:bookmarkEnd w:id="137"/>
      <w:tr w:rsidR="00A753D0" w:rsidRPr="00D95972" w14:paraId="5CA2B104" w14:textId="77777777" w:rsidTr="0089124A">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82BD34" w14:textId="04122D68" w:rsidR="00A753D0" w:rsidRDefault="00D45E12" w:rsidP="00A753D0">
            <w:pPr>
              <w:overflowPunct/>
              <w:autoSpaceDE/>
              <w:autoSpaceDN/>
              <w:adjustRightInd/>
              <w:textAlignment w:val="auto"/>
            </w:pPr>
            <w:hyperlink r:id="rId143" w:history="1">
              <w:r w:rsidR="00A753D0">
                <w:rPr>
                  <w:rStyle w:val="Hyperlink"/>
                </w:rPr>
                <w:t>C1-221183</w:t>
              </w:r>
            </w:hyperlink>
          </w:p>
        </w:tc>
        <w:tc>
          <w:tcPr>
            <w:tcW w:w="4328"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0EDA9EBA" w:rsidR="00FA3E99" w:rsidRDefault="003516D2" w:rsidP="00FA3E99">
            <w:pPr>
              <w:rPr>
                <w:rFonts w:eastAsia="Batang" w:cs="Arial"/>
                <w:lang w:eastAsia="ko-KR"/>
              </w:rPr>
            </w:pPr>
            <w:r>
              <w:rPr>
                <w:rFonts w:eastAsia="Batang" w:cs="Arial"/>
                <w:lang w:eastAsia="ko-KR"/>
              </w:rPr>
              <w:t>Roland mon 2032</w:t>
            </w:r>
          </w:p>
          <w:p w14:paraId="7407EE67" w14:textId="645E20B3" w:rsidR="003516D2" w:rsidRDefault="003516D2" w:rsidP="00FA3E99">
            <w:pPr>
              <w:rPr>
                <w:rFonts w:eastAsia="Batang" w:cs="Arial"/>
                <w:lang w:eastAsia="ko-KR"/>
              </w:rPr>
            </w:pPr>
            <w:r>
              <w:rPr>
                <w:rFonts w:eastAsia="Batang" w:cs="Arial"/>
                <w:lang w:eastAsia="ko-KR"/>
              </w:rPr>
              <w:t>Replies</w:t>
            </w:r>
          </w:p>
          <w:p w14:paraId="518F642E" w14:textId="64399500" w:rsidR="003516D2" w:rsidRDefault="003516D2" w:rsidP="00FA3E99">
            <w:pPr>
              <w:rPr>
                <w:rFonts w:eastAsia="Batang" w:cs="Arial"/>
                <w:lang w:eastAsia="ko-KR"/>
              </w:rPr>
            </w:pPr>
          </w:p>
          <w:p w14:paraId="101608DB" w14:textId="0267E8D0" w:rsidR="00593019" w:rsidRDefault="00593019" w:rsidP="00FA3E99">
            <w:pPr>
              <w:rPr>
                <w:rFonts w:eastAsia="Batang" w:cs="Arial"/>
                <w:lang w:eastAsia="ko-KR"/>
              </w:rPr>
            </w:pPr>
            <w:r>
              <w:rPr>
                <w:rFonts w:eastAsia="Batang" w:cs="Arial"/>
                <w:lang w:eastAsia="ko-KR"/>
              </w:rPr>
              <w:t>Mikael mon 2219</w:t>
            </w:r>
          </w:p>
          <w:p w14:paraId="675B21DE" w14:textId="60E985CA" w:rsidR="00593019" w:rsidRDefault="00593019" w:rsidP="00FA3E99">
            <w:pPr>
              <w:rPr>
                <w:rFonts w:eastAsia="Batang" w:cs="Arial"/>
                <w:lang w:eastAsia="ko-KR"/>
              </w:rPr>
            </w:pPr>
            <w:r>
              <w:rPr>
                <w:rFonts w:eastAsia="Batang" w:cs="Arial"/>
                <w:lang w:eastAsia="ko-KR"/>
              </w:rPr>
              <w:t xml:space="preserve">Question </w:t>
            </w:r>
            <w:proofErr w:type="spellStart"/>
            <w:r>
              <w:rPr>
                <w:rFonts w:eastAsia="Batang" w:cs="Arial"/>
                <w:lang w:eastAsia="ko-KR"/>
              </w:rPr>
              <w:t>fro</w:t>
            </w:r>
            <w:proofErr w:type="spellEnd"/>
            <w:r>
              <w:rPr>
                <w:rFonts w:eastAsia="Batang" w:cs="Arial"/>
                <w:lang w:eastAsia="ko-KR"/>
              </w:rPr>
              <w:t xml:space="preserve"> clarification</w:t>
            </w:r>
          </w:p>
          <w:p w14:paraId="2C6ABCB7" w14:textId="6B8528C4" w:rsidR="00593019" w:rsidRDefault="00593019" w:rsidP="00FA3E99">
            <w:pPr>
              <w:rPr>
                <w:rFonts w:eastAsia="Batang" w:cs="Arial"/>
                <w:lang w:eastAsia="ko-KR"/>
              </w:rPr>
            </w:pPr>
          </w:p>
          <w:p w14:paraId="6E79D7D1" w14:textId="2B7760A1" w:rsidR="00865116" w:rsidRDefault="004814A9"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2302</w:t>
            </w:r>
          </w:p>
          <w:p w14:paraId="1DC2C460" w14:textId="12040B89" w:rsidR="004814A9" w:rsidRDefault="004814A9" w:rsidP="00FA3E99">
            <w:pPr>
              <w:rPr>
                <w:rFonts w:eastAsia="Batang" w:cs="Arial"/>
                <w:lang w:eastAsia="ko-KR"/>
              </w:rPr>
            </w:pPr>
            <w:r>
              <w:rPr>
                <w:rFonts w:eastAsia="Batang" w:cs="Arial"/>
                <w:lang w:eastAsia="ko-KR"/>
              </w:rPr>
              <w:t>Replies</w:t>
            </w:r>
          </w:p>
          <w:p w14:paraId="31EFC866" w14:textId="2EB40B0E" w:rsidR="004814A9" w:rsidRDefault="004814A9" w:rsidP="00FA3E99">
            <w:pPr>
              <w:rPr>
                <w:rFonts w:eastAsia="Batang" w:cs="Arial"/>
                <w:lang w:eastAsia="ko-KR"/>
              </w:rPr>
            </w:pPr>
          </w:p>
          <w:p w14:paraId="4C18EACE" w14:textId="7794E789" w:rsidR="00BA35B8" w:rsidRDefault="00BA35B8"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0905</w:t>
            </w:r>
          </w:p>
          <w:p w14:paraId="268359A6" w14:textId="15051B05" w:rsidR="00BA35B8" w:rsidRDefault="00BA35B8" w:rsidP="00FA3E99">
            <w:pPr>
              <w:rPr>
                <w:rFonts w:eastAsia="Batang" w:cs="Arial"/>
                <w:lang w:eastAsia="ko-KR"/>
              </w:rPr>
            </w:pPr>
            <w:r>
              <w:rPr>
                <w:rFonts w:eastAsia="Batang" w:cs="Arial"/>
                <w:lang w:eastAsia="ko-KR"/>
              </w:rPr>
              <w:t>Replies</w:t>
            </w:r>
          </w:p>
          <w:p w14:paraId="68798D91" w14:textId="568980B4" w:rsidR="00BA35B8" w:rsidRDefault="00BA35B8" w:rsidP="00FA3E99">
            <w:pPr>
              <w:rPr>
                <w:rFonts w:eastAsia="Batang" w:cs="Arial"/>
                <w:lang w:eastAsia="ko-KR"/>
              </w:rPr>
            </w:pPr>
          </w:p>
          <w:p w14:paraId="3D7B1C30" w14:textId="766526D6" w:rsidR="008B49BC" w:rsidRDefault="008B49BC" w:rsidP="00FA3E99">
            <w:pPr>
              <w:rPr>
                <w:rFonts w:eastAsia="Batang" w:cs="Arial"/>
                <w:lang w:eastAsia="ko-KR"/>
              </w:rPr>
            </w:pPr>
            <w:r>
              <w:rPr>
                <w:rFonts w:eastAsia="Batang" w:cs="Arial"/>
                <w:lang w:eastAsia="ko-KR"/>
              </w:rPr>
              <w:t>Mahmoud</w:t>
            </w:r>
          </w:p>
          <w:p w14:paraId="741B6B81" w14:textId="0389186F" w:rsidR="008B49BC" w:rsidRDefault="008B49BC" w:rsidP="00FA3E99">
            <w:pPr>
              <w:rPr>
                <w:rFonts w:eastAsia="Batang" w:cs="Arial"/>
                <w:lang w:eastAsia="ko-KR"/>
              </w:rPr>
            </w:pPr>
            <w:r>
              <w:rPr>
                <w:rFonts w:eastAsia="Batang" w:cs="Arial"/>
                <w:lang w:eastAsia="ko-KR"/>
              </w:rPr>
              <w:t>Request to postpone</w:t>
            </w:r>
          </w:p>
          <w:p w14:paraId="33E46926" w14:textId="77777777" w:rsidR="00A753D0" w:rsidRDefault="00A753D0" w:rsidP="00A753D0">
            <w:pPr>
              <w:rPr>
                <w:rFonts w:eastAsia="Batang" w:cs="Arial"/>
                <w:lang w:eastAsia="ko-KR"/>
              </w:rPr>
            </w:pPr>
          </w:p>
        </w:tc>
      </w:tr>
      <w:tr w:rsidR="00A753D0" w:rsidRPr="00D95972" w14:paraId="2917977D" w14:textId="77777777" w:rsidTr="0089124A">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bookmarkStart w:id="138" w:name="_Hlk96332965"/>
        <w:tc>
          <w:tcPr>
            <w:tcW w:w="951" w:type="dxa"/>
            <w:tcBorders>
              <w:top w:val="single" w:sz="4" w:space="0" w:color="auto"/>
              <w:bottom w:val="single" w:sz="4" w:space="0" w:color="auto"/>
            </w:tcBorders>
            <w:shd w:val="clear" w:color="auto" w:fill="FFFFFF"/>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138"/>
          </w:p>
        </w:tc>
        <w:tc>
          <w:tcPr>
            <w:tcW w:w="4328" w:type="dxa"/>
            <w:gridSpan w:val="3"/>
            <w:tcBorders>
              <w:top w:val="single" w:sz="4" w:space="0" w:color="auto"/>
              <w:bottom w:val="single" w:sz="4" w:space="0" w:color="auto"/>
            </w:tcBorders>
            <w:shd w:val="clear" w:color="auto" w:fill="FFFFFF"/>
          </w:tcPr>
          <w:p w14:paraId="3A4960F5" w14:textId="7AA8B032" w:rsidR="00A753D0" w:rsidRDefault="00A753D0" w:rsidP="00A753D0">
            <w:pPr>
              <w:rPr>
                <w:rFonts w:cs="Arial"/>
              </w:rPr>
            </w:pPr>
            <w:bookmarkStart w:id="139" w:name="_Hlk96332979"/>
            <w:r>
              <w:rPr>
                <w:rFonts w:cs="Arial"/>
              </w:rPr>
              <w:t>NSSAI mapping during transfer of PDU session from HPLMN to VPLMN &amp; VPLMN to HPLMN and upon receipt of new allowed NSSAI</w:t>
            </w:r>
            <w:bookmarkEnd w:id="139"/>
          </w:p>
        </w:tc>
        <w:tc>
          <w:tcPr>
            <w:tcW w:w="1767" w:type="dxa"/>
            <w:tcBorders>
              <w:top w:val="single" w:sz="4" w:space="0" w:color="auto"/>
              <w:bottom w:val="single" w:sz="4" w:space="0" w:color="auto"/>
            </w:tcBorders>
            <w:shd w:val="clear" w:color="auto" w:fill="FFFFFF"/>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84885" w14:textId="77777777" w:rsidR="005A0BA0" w:rsidRDefault="005A0BA0" w:rsidP="00A753D0">
            <w:pPr>
              <w:rPr>
                <w:rFonts w:eastAsia="Batang" w:cs="Arial"/>
                <w:lang w:eastAsia="ko-KR"/>
              </w:rPr>
            </w:pPr>
            <w:r>
              <w:rPr>
                <w:rFonts w:eastAsia="Batang" w:cs="Arial"/>
                <w:lang w:eastAsia="ko-KR"/>
              </w:rPr>
              <w:t>Noted</w:t>
            </w:r>
          </w:p>
          <w:p w14:paraId="7643FB96" w14:textId="4C9D98B5"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89124A">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7E730D" w14:textId="120F8115" w:rsidR="00A753D0" w:rsidRDefault="00D45E12" w:rsidP="00A753D0">
            <w:pPr>
              <w:overflowPunct/>
              <w:autoSpaceDE/>
              <w:autoSpaceDN/>
              <w:adjustRightInd/>
              <w:textAlignment w:val="auto"/>
            </w:pPr>
            <w:hyperlink r:id="rId144" w:history="1">
              <w:r w:rsidR="00A753D0">
                <w:rPr>
                  <w:rStyle w:val="Hyperlink"/>
                </w:rPr>
                <w:t>C1-221237</w:t>
              </w:r>
            </w:hyperlink>
          </w:p>
        </w:tc>
        <w:tc>
          <w:tcPr>
            <w:tcW w:w="4328" w:type="dxa"/>
            <w:gridSpan w:val="3"/>
            <w:tcBorders>
              <w:top w:val="single" w:sz="4" w:space="0" w:color="auto"/>
              <w:bottom w:val="single" w:sz="4" w:space="0" w:color="auto"/>
            </w:tcBorders>
            <w:shd w:val="clear" w:color="auto" w:fill="FFFFFF"/>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FF"/>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347C3" w14:textId="77777777" w:rsidR="005A0BA0" w:rsidRDefault="005A0BA0" w:rsidP="00A753D0">
            <w:pPr>
              <w:rPr>
                <w:rFonts w:eastAsia="Batang" w:cs="Arial"/>
                <w:lang w:eastAsia="ko-KR"/>
              </w:rPr>
            </w:pPr>
            <w:r>
              <w:rPr>
                <w:rFonts w:eastAsia="Batang" w:cs="Arial"/>
                <w:lang w:eastAsia="ko-KR"/>
              </w:rPr>
              <w:t>Agreed</w:t>
            </w:r>
          </w:p>
          <w:p w14:paraId="7049E638" w14:textId="5402FE51" w:rsidR="00A753D0" w:rsidRDefault="00A753D0" w:rsidP="00A753D0">
            <w:pPr>
              <w:rPr>
                <w:rFonts w:eastAsia="Batang" w:cs="Arial"/>
                <w:lang w:eastAsia="ko-KR"/>
              </w:rPr>
            </w:pPr>
          </w:p>
        </w:tc>
      </w:tr>
      <w:tr w:rsidR="00A753D0" w:rsidRPr="00D95972" w14:paraId="3943E65C" w14:textId="77777777" w:rsidTr="0089124A">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70BEDF" w14:textId="55C1A5FD" w:rsidR="00A753D0" w:rsidRDefault="00D45E12" w:rsidP="00A753D0">
            <w:pPr>
              <w:overflowPunct/>
              <w:autoSpaceDE/>
              <w:autoSpaceDN/>
              <w:adjustRightInd/>
              <w:textAlignment w:val="auto"/>
            </w:pPr>
            <w:hyperlink r:id="rId145" w:history="1">
              <w:r w:rsidR="00A753D0">
                <w:rPr>
                  <w:rStyle w:val="Hyperlink"/>
                </w:rPr>
                <w:t>C1-221238</w:t>
              </w:r>
            </w:hyperlink>
          </w:p>
        </w:tc>
        <w:tc>
          <w:tcPr>
            <w:tcW w:w="4328"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89124A">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686E04" w14:textId="3C14AB60" w:rsidR="00A753D0" w:rsidRDefault="00D45E12" w:rsidP="00A753D0">
            <w:pPr>
              <w:overflowPunct/>
              <w:autoSpaceDE/>
              <w:autoSpaceDN/>
              <w:adjustRightInd/>
              <w:textAlignment w:val="auto"/>
            </w:pPr>
            <w:hyperlink r:id="rId146" w:history="1">
              <w:r w:rsidR="00A753D0">
                <w:rPr>
                  <w:rStyle w:val="Hyperlink"/>
                </w:rPr>
                <w:t>C1-221241</w:t>
              </w:r>
            </w:hyperlink>
          </w:p>
        </w:tc>
        <w:tc>
          <w:tcPr>
            <w:tcW w:w="4328" w:type="dxa"/>
            <w:gridSpan w:val="3"/>
            <w:tcBorders>
              <w:top w:val="single" w:sz="4" w:space="0" w:color="auto"/>
              <w:bottom w:val="single" w:sz="4" w:space="0" w:color="auto"/>
            </w:tcBorders>
            <w:shd w:val="clear" w:color="auto" w:fill="FFFFFF"/>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FF"/>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62B5" w14:textId="77777777" w:rsidR="005A0BA0" w:rsidRDefault="005A0BA0" w:rsidP="00A753D0">
            <w:pPr>
              <w:rPr>
                <w:rFonts w:eastAsia="Batang" w:cs="Arial"/>
                <w:lang w:eastAsia="ko-KR"/>
              </w:rPr>
            </w:pPr>
            <w:r>
              <w:rPr>
                <w:rFonts w:eastAsia="Batang" w:cs="Arial"/>
                <w:lang w:eastAsia="ko-KR"/>
              </w:rPr>
              <w:t>Agreed</w:t>
            </w:r>
          </w:p>
          <w:p w14:paraId="0E506534" w14:textId="5744D19D" w:rsidR="00A753D0" w:rsidRDefault="00A753D0" w:rsidP="00A753D0">
            <w:pPr>
              <w:rPr>
                <w:rFonts w:eastAsia="Batang" w:cs="Arial"/>
                <w:lang w:eastAsia="ko-KR"/>
              </w:rPr>
            </w:pPr>
          </w:p>
        </w:tc>
      </w:tr>
      <w:tr w:rsidR="00A753D0" w:rsidRPr="00D95972" w14:paraId="11833C5E" w14:textId="77777777" w:rsidTr="0089124A">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B53A592" w14:textId="0B7A5101" w:rsidR="00A753D0" w:rsidRDefault="00D45E12" w:rsidP="00A753D0">
            <w:pPr>
              <w:overflowPunct/>
              <w:autoSpaceDE/>
              <w:autoSpaceDN/>
              <w:adjustRightInd/>
              <w:textAlignment w:val="auto"/>
            </w:pPr>
            <w:hyperlink r:id="rId147" w:history="1">
              <w:r w:rsidR="00A753D0">
                <w:rPr>
                  <w:rStyle w:val="Hyperlink"/>
                </w:rPr>
                <w:t>C1-221254</w:t>
              </w:r>
            </w:hyperlink>
          </w:p>
        </w:tc>
        <w:tc>
          <w:tcPr>
            <w:tcW w:w="4328" w:type="dxa"/>
            <w:gridSpan w:val="3"/>
            <w:tcBorders>
              <w:top w:val="single" w:sz="4" w:space="0" w:color="auto"/>
              <w:bottom w:val="single" w:sz="4" w:space="0" w:color="auto"/>
            </w:tcBorders>
            <w:shd w:val="clear" w:color="auto" w:fill="FFFFFF"/>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FF"/>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CD9EF" w14:textId="77777777" w:rsidR="00FB553A" w:rsidRDefault="00FB553A" w:rsidP="00A753D0">
            <w:pPr>
              <w:rPr>
                <w:rFonts w:eastAsia="Batang" w:cs="Arial"/>
                <w:lang w:eastAsia="ko-KR"/>
              </w:rPr>
            </w:pPr>
            <w:r>
              <w:rPr>
                <w:rFonts w:eastAsia="Batang" w:cs="Arial"/>
                <w:lang w:eastAsia="ko-KR"/>
              </w:rPr>
              <w:t>Noted</w:t>
            </w:r>
          </w:p>
          <w:p w14:paraId="10758E94" w14:textId="47618660"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lastRenderedPageBreak/>
              <w:t>**** disc not captured ****</w:t>
            </w:r>
          </w:p>
        </w:tc>
      </w:tr>
      <w:tr w:rsidR="00A753D0" w:rsidRPr="00D95972" w14:paraId="6C3F63EC" w14:textId="77777777" w:rsidTr="0089124A">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2265989" w14:textId="6FE941FA" w:rsidR="00A753D0" w:rsidRDefault="00D45E12" w:rsidP="00A753D0">
            <w:pPr>
              <w:overflowPunct/>
              <w:autoSpaceDE/>
              <w:autoSpaceDN/>
              <w:adjustRightInd/>
              <w:textAlignment w:val="auto"/>
            </w:pPr>
            <w:hyperlink r:id="rId148" w:history="1">
              <w:r w:rsidR="00A753D0">
                <w:rPr>
                  <w:rStyle w:val="Hyperlink"/>
                </w:rPr>
                <w:t>C1-221255</w:t>
              </w:r>
            </w:hyperlink>
          </w:p>
        </w:tc>
        <w:tc>
          <w:tcPr>
            <w:tcW w:w="4328" w:type="dxa"/>
            <w:gridSpan w:val="3"/>
            <w:tcBorders>
              <w:top w:val="single" w:sz="4" w:space="0" w:color="auto"/>
              <w:bottom w:val="single" w:sz="4" w:space="0" w:color="auto"/>
            </w:tcBorders>
            <w:shd w:val="clear" w:color="auto" w:fill="FFFFFF"/>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FF"/>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AD305" w14:textId="77777777" w:rsidR="00F50F32" w:rsidRDefault="00F50F32" w:rsidP="00A753D0">
            <w:pPr>
              <w:rPr>
                <w:rFonts w:eastAsia="Batang" w:cs="Arial"/>
                <w:lang w:eastAsia="ko-KR"/>
              </w:rPr>
            </w:pPr>
            <w:r>
              <w:rPr>
                <w:rFonts w:eastAsia="Batang" w:cs="Arial"/>
                <w:lang w:eastAsia="ko-KR"/>
              </w:rPr>
              <w:t>Postponed</w:t>
            </w:r>
          </w:p>
          <w:p w14:paraId="020197E9" w14:textId="7C8F8A42" w:rsidR="00F50F32" w:rsidRDefault="00F50F32" w:rsidP="00A753D0">
            <w:pPr>
              <w:rPr>
                <w:rFonts w:eastAsia="Batang" w:cs="Arial"/>
                <w:lang w:eastAsia="ko-KR"/>
              </w:rPr>
            </w:pPr>
            <w:r>
              <w:rPr>
                <w:rFonts w:eastAsia="Batang" w:cs="Arial"/>
                <w:lang w:eastAsia="ko-KR"/>
              </w:rPr>
              <w:t>Sung mon 1845</w:t>
            </w:r>
          </w:p>
          <w:p w14:paraId="742DBBB6" w14:textId="77777777" w:rsidR="00F50F32" w:rsidRDefault="00F50F32" w:rsidP="00A753D0">
            <w:pPr>
              <w:rPr>
                <w:rFonts w:eastAsia="Batang" w:cs="Arial"/>
                <w:lang w:eastAsia="ko-KR"/>
              </w:rPr>
            </w:pPr>
          </w:p>
          <w:p w14:paraId="702A8882" w14:textId="122D6FFB"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89124A">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A8A300" w14:textId="1127A8B1" w:rsidR="00A753D0" w:rsidRDefault="00D45E12" w:rsidP="00A753D0">
            <w:pPr>
              <w:overflowPunct/>
              <w:autoSpaceDE/>
              <w:autoSpaceDN/>
              <w:adjustRightInd/>
              <w:textAlignment w:val="auto"/>
            </w:pPr>
            <w:hyperlink r:id="rId149" w:history="1">
              <w:r w:rsidR="00A753D0">
                <w:rPr>
                  <w:rStyle w:val="Hyperlink"/>
                </w:rPr>
                <w:t>C1-221256</w:t>
              </w:r>
            </w:hyperlink>
          </w:p>
        </w:tc>
        <w:tc>
          <w:tcPr>
            <w:tcW w:w="4328" w:type="dxa"/>
            <w:gridSpan w:val="3"/>
            <w:tcBorders>
              <w:top w:val="single" w:sz="4" w:space="0" w:color="auto"/>
              <w:bottom w:val="single" w:sz="4" w:space="0" w:color="auto"/>
            </w:tcBorders>
            <w:shd w:val="clear" w:color="auto" w:fill="FFFFFF"/>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FF"/>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19DFF" w14:textId="77777777" w:rsidR="00F50F32" w:rsidRDefault="00F50F32" w:rsidP="00A753D0">
            <w:pPr>
              <w:rPr>
                <w:rFonts w:eastAsia="Batang" w:cs="Arial"/>
                <w:lang w:eastAsia="ko-KR"/>
              </w:rPr>
            </w:pPr>
            <w:r>
              <w:rPr>
                <w:rFonts w:eastAsia="Batang" w:cs="Arial"/>
                <w:lang w:eastAsia="ko-KR"/>
              </w:rPr>
              <w:t>Postponed</w:t>
            </w:r>
          </w:p>
          <w:p w14:paraId="3EB15E87" w14:textId="583C7F99" w:rsidR="00F50F32" w:rsidRDefault="00F50F32" w:rsidP="00A753D0">
            <w:pPr>
              <w:rPr>
                <w:rFonts w:eastAsia="Batang" w:cs="Arial"/>
                <w:lang w:eastAsia="ko-KR"/>
              </w:rPr>
            </w:pPr>
            <w:r>
              <w:rPr>
                <w:rFonts w:eastAsia="Batang" w:cs="Arial"/>
                <w:lang w:eastAsia="ko-KR"/>
              </w:rPr>
              <w:t>Sung mon 1846</w:t>
            </w:r>
          </w:p>
          <w:p w14:paraId="23F7E481" w14:textId="77777777" w:rsidR="00F50F32" w:rsidRDefault="00F50F32" w:rsidP="00A753D0">
            <w:pPr>
              <w:rPr>
                <w:rFonts w:eastAsia="Batang" w:cs="Arial"/>
                <w:lang w:eastAsia="ko-KR"/>
              </w:rPr>
            </w:pPr>
          </w:p>
          <w:p w14:paraId="54F662DC" w14:textId="7FF6EB64"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89124A">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A5AC42" w14:textId="4B4A7F38" w:rsidR="00A753D0" w:rsidRDefault="00D45E12" w:rsidP="00A753D0">
            <w:pPr>
              <w:overflowPunct/>
              <w:autoSpaceDE/>
              <w:autoSpaceDN/>
              <w:adjustRightInd/>
              <w:textAlignment w:val="auto"/>
            </w:pPr>
            <w:hyperlink r:id="rId150" w:history="1">
              <w:r w:rsidR="00A753D0">
                <w:rPr>
                  <w:rStyle w:val="Hyperlink"/>
                </w:rPr>
                <w:t>C1-221257</w:t>
              </w:r>
            </w:hyperlink>
          </w:p>
        </w:tc>
        <w:tc>
          <w:tcPr>
            <w:tcW w:w="4328" w:type="dxa"/>
            <w:gridSpan w:val="3"/>
            <w:tcBorders>
              <w:top w:val="single" w:sz="4" w:space="0" w:color="auto"/>
              <w:bottom w:val="single" w:sz="4" w:space="0" w:color="auto"/>
            </w:tcBorders>
            <w:shd w:val="clear" w:color="auto" w:fill="FFFFFF"/>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66AA50" w14:textId="77777777" w:rsidR="00F50F32" w:rsidRDefault="00F50F32" w:rsidP="00A753D0">
            <w:pPr>
              <w:rPr>
                <w:rFonts w:eastAsia="Batang" w:cs="Arial"/>
                <w:lang w:eastAsia="ko-KR"/>
              </w:rPr>
            </w:pPr>
            <w:r>
              <w:rPr>
                <w:rFonts w:eastAsia="Batang" w:cs="Arial"/>
                <w:lang w:eastAsia="ko-KR"/>
              </w:rPr>
              <w:t>Postponed</w:t>
            </w:r>
          </w:p>
          <w:p w14:paraId="54EF6E76" w14:textId="2DD2292E" w:rsidR="00F50F32" w:rsidRDefault="00F50F32" w:rsidP="00A753D0">
            <w:pPr>
              <w:rPr>
                <w:rFonts w:eastAsia="Batang" w:cs="Arial"/>
                <w:lang w:eastAsia="ko-KR"/>
              </w:rPr>
            </w:pPr>
            <w:r>
              <w:rPr>
                <w:rFonts w:eastAsia="Batang" w:cs="Arial"/>
                <w:lang w:eastAsia="ko-KR"/>
              </w:rPr>
              <w:t>Sung mon 1847</w:t>
            </w:r>
          </w:p>
          <w:p w14:paraId="02D3C0BE" w14:textId="77777777" w:rsidR="00F50F32" w:rsidRDefault="00F50F32" w:rsidP="00A753D0">
            <w:pPr>
              <w:rPr>
                <w:rFonts w:eastAsia="Batang" w:cs="Arial"/>
                <w:lang w:eastAsia="ko-KR"/>
              </w:rPr>
            </w:pPr>
          </w:p>
          <w:p w14:paraId="5774930A" w14:textId="006D7951"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lastRenderedPageBreak/>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89124A">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6A344D" w14:textId="08E942EE" w:rsidR="00A753D0" w:rsidRDefault="00D45E12" w:rsidP="00A753D0">
            <w:pPr>
              <w:overflowPunct/>
              <w:autoSpaceDE/>
              <w:autoSpaceDN/>
              <w:adjustRightInd/>
              <w:textAlignment w:val="auto"/>
            </w:pPr>
            <w:hyperlink r:id="rId151" w:history="1">
              <w:r w:rsidR="00A753D0">
                <w:rPr>
                  <w:rStyle w:val="Hyperlink"/>
                </w:rPr>
                <w:t>C1-221264</w:t>
              </w:r>
            </w:hyperlink>
          </w:p>
        </w:tc>
        <w:tc>
          <w:tcPr>
            <w:tcW w:w="4328" w:type="dxa"/>
            <w:gridSpan w:val="3"/>
            <w:tcBorders>
              <w:top w:val="single" w:sz="4" w:space="0" w:color="auto"/>
              <w:bottom w:val="single" w:sz="4" w:space="0" w:color="auto"/>
            </w:tcBorders>
            <w:shd w:val="clear" w:color="auto" w:fill="FFFFFF"/>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71306" w14:textId="77777777" w:rsidR="00F50F32" w:rsidRDefault="00F50F32" w:rsidP="00A753D0">
            <w:pPr>
              <w:rPr>
                <w:rFonts w:eastAsia="Batang" w:cs="Arial"/>
                <w:lang w:eastAsia="ko-KR"/>
              </w:rPr>
            </w:pPr>
            <w:r>
              <w:rPr>
                <w:rFonts w:eastAsia="Batang" w:cs="Arial"/>
                <w:lang w:eastAsia="ko-KR"/>
              </w:rPr>
              <w:t>Postponed</w:t>
            </w:r>
          </w:p>
          <w:p w14:paraId="72EBF4DF" w14:textId="227F72B8" w:rsidR="00F50F32" w:rsidRDefault="00F50F32" w:rsidP="00A753D0">
            <w:pPr>
              <w:rPr>
                <w:rFonts w:eastAsia="Batang" w:cs="Arial"/>
                <w:lang w:eastAsia="ko-KR"/>
              </w:rPr>
            </w:pPr>
            <w:r>
              <w:rPr>
                <w:rFonts w:eastAsia="Batang" w:cs="Arial"/>
                <w:lang w:eastAsia="ko-KR"/>
              </w:rPr>
              <w:t>Sung mon 1854</w:t>
            </w:r>
          </w:p>
          <w:p w14:paraId="0E60B891" w14:textId="77777777" w:rsidR="00F50F32" w:rsidRDefault="00F50F32" w:rsidP="00A753D0">
            <w:pPr>
              <w:rPr>
                <w:rFonts w:eastAsia="Batang" w:cs="Arial"/>
                <w:lang w:eastAsia="ko-KR"/>
              </w:rPr>
            </w:pPr>
          </w:p>
          <w:p w14:paraId="2375CAF1" w14:textId="7CE18659"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89124A">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655852" w14:textId="64CACD62" w:rsidR="00A753D0" w:rsidRDefault="00D45E12" w:rsidP="00A753D0">
            <w:pPr>
              <w:overflowPunct/>
              <w:autoSpaceDE/>
              <w:autoSpaceDN/>
              <w:adjustRightInd/>
              <w:textAlignment w:val="auto"/>
            </w:pPr>
            <w:hyperlink r:id="rId152" w:history="1">
              <w:r w:rsidR="00A753D0">
                <w:rPr>
                  <w:rStyle w:val="Hyperlink"/>
                </w:rPr>
                <w:t>C1-221317</w:t>
              </w:r>
            </w:hyperlink>
          </w:p>
        </w:tc>
        <w:tc>
          <w:tcPr>
            <w:tcW w:w="4328" w:type="dxa"/>
            <w:gridSpan w:val="3"/>
            <w:tcBorders>
              <w:top w:val="single" w:sz="4" w:space="0" w:color="auto"/>
              <w:bottom w:val="single" w:sz="4" w:space="0" w:color="auto"/>
            </w:tcBorders>
            <w:shd w:val="clear" w:color="auto" w:fill="FFFFFF"/>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FF"/>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210F5B" w14:textId="77777777" w:rsidR="005A0BA0" w:rsidRDefault="005A0BA0" w:rsidP="00A753D0">
            <w:pPr>
              <w:rPr>
                <w:rFonts w:eastAsia="Batang" w:cs="Arial"/>
                <w:lang w:eastAsia="ko-KR"/>
              </w:rPr>
            </w:pPr>
            <w:r>
              <w:rPr>
                <w:rFonts w:eastAsia="Batang" w:cs="Arial"/>
                <w:lang w:eastAsia="ko-KR"/>
              </w:rPr>
              <w:t>Agreed</w:t>
            </w:r>
          </w:p>
          <w:p w14:paraId="396623D4" w14:textId="23197819" w:rsidR="00A753D0" w:rsidRDefault="00A753D0" w:rsidP="00A753D0">
            <w:pPr>
              <w:rPr>
                <w:rFonts w:eastAsia="Batang" w:cs="Arial"/>
                <w:lang w:eastAsia="ko-KR"/>
              </w:rPr>
            </w:pPr>
          </w:p>
        </w:tc>
      </w:tr>
      <w:tr w:rsidR="00A753D0" w:rsidRPr="00D95972" w14:paraId="5DE4E2DD" w14:textId="77777777" w:rsidTr="0089124A">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0C372BA" w14:textId="5A25FC0E" w:rsidR="00A753D0" w:rsidRDefault="00D45E12" w:rsidP="00A753D0">
            <w:pPr>
              <w:overflowPunct/>
              <w:autoSpaceDE/>
              <w:autoSpaceDN/>
              <w:adjustRightInd/>
              <w:textAlignment w:val="auto"/>
            </w:pPr>
            <w:hyperlink r:id="rId153" w:history="1">
              <w:r w:rsidR="00A753D0">
                <w:rPr>
                  <w:rStyle w:val="Hyperlink"/>
                </w:rPr>
                <w:t>C1-221319</w:t>
              </w:r>
            </w:hyperlink>
          </w:p>
        </w:tc>
        <w:tc>
          <w:tcPr>
            <w:tcW w:w="4328" w:type="dxa"/>
            <w:gridSpan w:val="3"/>
            <w:tcBorders>
              <w:top w:val="single" w:sz="4" w:space="0" w:color="auto"/>
              <w:bottom w:val="single" w:sz="4" w:space="0" w:color="auto"/>
            </w:tcBorders>
            <w:shd w:val="clear" w:color="auto" w:fill="FFFFFF"/>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FF"/>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B2D47" w14:textId="77777777" w:rsidR="0033787F" w:rsidRDefault="0033787F" w:rsidP="00A753D0">
            <w:pPr>
              <w:rPr>
                <w:rFonts w:eastAsia="Batang" w:cs="Arial"/>
                <w:lang w:eastAsia="ko-KR"/>
              </w:rPr>
            </w:pPr>
            <w:r>
              <w:rPr>
                <w:rFonts w:eastAsia="Batang" w:cs="Arial"/>
                <w:lang w:eastAsia="ko-KR"/>
              </w:rPr>
              <w:t>Postponed</w:t>
            </w:r>
          </w:p>
          <w:p w14:paraId="14CBD591" w14:textId="7A4AA320" w:rsidR="0033787F" w:rsidRDefault="0033787F" w:rsidP="00A753D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5269CC58" w14:textId="77777777" w:rsidR="0033787F" w:rsidRDefault="0033787F" w:rsidP="00A753D0">
            <w:pPr>
              <w:rPr>
                <w:rFonts w:eastAsia="Batang" w:cs="Arial"/>
                <w:lang w:eastAsia="ko-KR"/>
              </w:rPr>
            </w:pPr>
          </w:p>
          <w:p w14:paraId="4CF10184" w14:textId="6ACCEB3F"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271F1663" w14:textId="77777777" w:rsidTr="0089124A">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D4C0645" w14:textId="6FF81595" w:rsidR="00A753D0" w:rsidRDefault="00D45E12" w:rsidP="00A753D0">
            <w:pPr>
              <w:overflowPunct/>
              <w:autoSpaceDE/>
              <w:autoSpaceDN/>
              <w:adjustRightInd/>
              <w:textAlignment w:val="auto"/>
            </w:pPr>
            <w:hyperlink r:id="rId154" w:history="1">
              <w:r w:rsidR="00A753D0">
                <w:rPr>
                  <w:rStyle w:val="Hyperlink"/>
                </w:rPr>
                <w:t>C1-221323</w:t>
              </w:r>
            </w:hyperlink>
          </w:p>
        </w:tc>
        <w:tc>
          <w:tcPr>
            <w:tcW w:w="4328" w:type="dxa"/>
            <w:gridSpan w:val="3"/>
            <w:tcBorders>
              <w:top w:val="single" w:sz="4" w:space="0" w:color="auto"/>
              <w:bottom w:val="single" w:sz="4" w:space="0" w:color="auto"/>
            </w:tcBorders>
            <w:shd w:val="clear" w:color="auto" w:fill="FFFFFF"/>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FF"/>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CE328" w14:textId="77777777" w:rsidR="005A0BA0" w:rsidRDefault="005A0BA0" w:rsidP="00A753D0">
            <w:pPr>
              <w:rPr>
                <w:rFonts w:eastAsia="Batang" w:cs="Arial"/>
                <w:lang w:eastAsia="ko-KR"/>
              </w:rPr>
            </w:pPr>
            <w:r>
              <w:rPr>
                <w:rFonts w:eastAsia="Batang" w:cs="Arial"/>
                <w:lang w:eastAsia="ko-KR"/>
              </w:rPr>
              <w:t>Agreed</w:t>
            </w:r>
          </w:p>
          <w:p w14:paraId="184EEE77" w14:textId="4656D958" w:rsidR="003330DD" w:rsidRDefault="003330DD" w:rsidP="00A753D0">
            <w:pPr>
              <w:rPr>
                <w:rFonts w:eastAsia="Batang" w:cs="Arial"/>
                <w:lang w:eastAsia="ko-KR"/>
              </w:rPr>
            </w:pPr>
          </w:p>
        </w:tc>
      </w:tr>
      <w:tr w:rsidR="00A753D0" w:rsidRPr="00D95972" w14:paraId="4117D6B8" w14:textId="77777777" w:rsidTr="0089124A">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173CF11" w14:textId="3FBE9C95" w:rsidR="00A753D0" w:rsidRDefault="00D45E12" w:rsidP="00A753D0">
            <w:pPr>
              <w:overflowPunct/>
              <w:autoSpaceDE/>
              <w:autoSpaceDN/>
              <w:adjustRightInd/>
              <w:textAlignment w:val="auto"/>
            </w:pPr>
            <w:hyperlink r:id="rId155" w:history="1">
              <w:r w:rsidR="00A753D0">
                <w:rPr>
                  <w:rStyle w:val="Hyperlink"/>
                </w:rPr>
                <w:t>C1-221328</w:t>
              </w:r>
            </w:hyperlink>
          </w:p>
        </w:tc>
        <w:tc>
          <w:tcPr>
            <w:tcW w:w="4328"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19FFE88C" w:rsidR="003B379F" w:rsidRDefault="003B379F" w:rsidP="005D1FAD">
            <w:pPr>
              <w:rPr>
                <w:rFonts w:eastAsia="Batang" w:cs="Arial"/>
                <w:lang w:eastAsia="ko-KR"/>
              </w:rPr>
            </w:pPr>
          </w:p>
          <w:p w14:paraId="09891283" w14:textId="77777777" w:rsidR="00593019" w:rsidRDefault="00593019"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89124A">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C25D3E" w14:textId="58B5C60F" w:rsidR="00A753D0" w:rsidRDefault="00D45E12" w:rsidP="00A753D0">
            <w:pPr>
              <w:overflowPunct/>
              <w:autoSpaceDE/>
              <w:autoSpaceDN/>
              <w:adjustRightInd/>
              <w:textAlignment w:val="auto"/>
            </w:pPr>
            <w:hyperlink r:id="rId156" w:history="1">
              <w:r w:rsidR="00A753D0">
                <w:rPr>
                  <w:rStyle w:val="Hyperlink"/>
                </w:rPr>
                <w:t>C1-221335</w:t>
              </w:r>
            </w:hyperlink>
          </w:p>
        </w:tc>
        <w:tc>
          <w:tcPr>
            <w:tcW w:w="4328" w:type="dxa"/>
            <w:gridSpan w:val="3"/>
            <w:tcBorders>
              <w:top w:val="single" w:sz="4" w:space="0" w:color="auto"/>
              <w:bottom w:val="single" w:sz="4" w:space="0" w:color="auto"/>
            </w:tcBorders>
            <w:shd w:val="clear" w:color="auto" w:fill="FFFFFF"/>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FF"/>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34E0F" w14:textId="77777777" w:rsidR="005A0BA0" w:rsidRDefault="005A0BA0" w:rsidP="00A753D0">
            <w:pPr>
              <w:rPr>
                <w:rFonts w:eastAsia="Batang" w:cs="Arial"/>
                <w:lang w:eastAsia="ko-KR"/>
              </w:rPr>
            </w:pPr>
            <w:r>
              <w:rPr>
                <w:rFonts w:eastAsia="Batang" w:cs="Arial"/>
                <w:lang w:eastAsia="ko-KR"/>
              </w:rPr>
              <w:t>Agreed</w:t>
            </w:r>
          </w:p>
          <w:p w14:paraId="703E33B9" w14:textId="11033560" w:rsidR="00A753D0" w:rsidRDefault="00A753D0" w:rsidP="00A753D0">
            <w:pPr>
              <w:rPr>
                <w:rFonts w:eastAsia="Batang" w:cs="Arial"/>
                <w:lang w:eastAsia="ko-KR"/>
              </w:rPr>
            </w:pPr>
          </w:p>
        </w:tc>
      </w:tr>
      <w:tr w:rsidR="00A753D0" w:rsidRPr="00D95972" w14:paraId="511D518A" w14:textId="77777777" w:rsidTr="0089124A">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73E50BC" w14:textId="4ACAFCBC" w:rsidR="00A753D0" w:rsidRDefault="00D45E12" w:rsidP="00A753D0">
            <w:pPr>
              <w:overflowPunct/>
              <w:autoSpaceDE/>
              <w:autoSpaceDN/>
              <w:adjustRightInd/>
              <w:textAlignment w:val="auto"/>
            </w:pPr>
            <w:hyperlink r:id="rId157" w:history="1">
              <w:r w:rsidR="00A753D0">
                <w:rPr>
                  <w:rStyle w:val="Hyperlink"/>
                </w:rPr>
                <w:t>C1-221341</w:t>
              </w:r>
            </w:hyperlink>
          </w:p>
        </w:tc>
        <w:tc>
          <w:tcPr>
            <w:tcW w:w="4328" w:type="dxa"/>
            <w:gridSpan w:val="3"/>
            <w:tcBorders>
              <w:top w:val="single" w:sz="4" w:space="0" w:color="auto"/>
              <w:bottom w:val="single" w:sz="4" w:space="0" w:color="auto"/>
            </w:tcBorders>
            <w:shd w:val="clear" w:color="auto" w:fill="FFFFFF"/>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FF"/>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1C4A19" w14:textId="77777777" w:rsidR="005A0BA0" w:rsidRDefault="005A0BA0" w:rsidP="00A753D0">
            <w:pPr>
              <w:rPr>
                <w:rFonts w:eastAsia="Batang" w:cs="Arial"/>
                <w:lang w:eastAsia="ko-KR"/>
              </w:rPr>
            </w:pPr>
            <w:r>
              <w:rPr>
                <w:rFonts w:eastAsia="Batang" w:cs="Arial"/>
                <w:lang w:eastAsia="ko-KR"/>
              </w:rPr>
              <w:t>Agreed</w:t>
            </w:r>
          </w:p>
          <w:p w14:paraId="2CD060C6" w14:textId="3C767967" w:rsidR="00A753D0" w:rsidRDefault="00A753D0" w:rsidP="00A753D0">
            <w:pPr>
              <w:rPr>
                <w:rFonts w:eastAsia="Batang" w:cs="Arial"/>
                <w:lang w:eastAsia="ko-KR"/>
              </w:rPr>
            </w:pPr>
          </w:p>
        </w:tc>
      </w:tr>
      <w:tr w:rsidR="00A753D0" w:rsidRPr="00D95972" w14:paraId="2BC270A4" w14:textId="77777777" w:rsidTr="0089124A">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B600ABB" w14:textId="32EB6525" w:rsidR="00A753D0" w:rsidRDefault="00D45E12" w:rsidP="00A753D0">
            <w:pPr>
              <w:overflowPunct/>
              <w:autoSpaceDE/>
              <w:autoSpaceDN/>
              <w:adjustRightInd/>
              <w:textAlignment w:val="auto"/>
            </w:pPr>
            <w:hyperlink r:id="rId158" w:history="1">
              <w:r w:rsidR="00A753D0">
                <w:rPr>
                  <w:rStyle w:val="Hyperlink"/>
                </w:rPr>
                <w:t>C1-221344</w:t>
              </w:r>
            </w:hyperlink>
          </w:p>
        </w:tc>
        <w:tc>
          <w:tcPr>
            <w:tcW w:w="4328" w:type="dxa"/>
            <w:gridSpan w:val="3"/>
            <w:tcBorders>
              <w:top w:val="single" w:sz="4" w:space="0" w:color="auto"/>
              <w:bottom w:val="single" w:sz="4" w:space="0" w:color="auto"/>
            </w:tcBorders>
            <w:shd w:val="clear" w:color="auto" w:fill="FFFFFF"/>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FF"/>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836A" w14:textId="77777777" w:rsidR="005A0BA0" w:rsidRDefault="005A0BA0" w:rsidP="00A753D0">
            <w:pPr>
              <w:rPr>
                <w:rFonts w:eastAsia="Batang" w:cs="Arial"/>
                <w:lang w:eastAsia="ko-KR"/>
              </w:rPr>
            </w:pPr>
            <w:r>
              <w:rPr>
                <w:rFonts w:eastAsia="Batang" w:cs="Arial"/>
                <w:lang w:eastAsia="ko-KR"/>
              </w:rPr>
              <w:t>Agreed</w:t>
            </w:r>
          </w:p>
          <w:p w14:paraId="60F82C25" w14:textId="60536737" w:rsidR="00A753D0" w:rsidRDefault="00A753D0" w:rsidP="00A753D0">
            <w:pPr>
              <w:rPr>
                <w:rFonts w:eastAsia="Batang" w:cs="Arial"/>
                <w:lang w:eastAsia="ko-KR"/>
              </w:rPr>
            </w:pPr>
          </w:p>
        </w:tc>
      </w:tr>
      <w:tr w:rsidR="00A753D0" w:rsidRPr="00D95972" w14:paraId="70F6AC3A" w14:textId="77777777" w:rsidTr="0089124A">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C41753" w14:textId="229AAB4F" w:rsidR="00A753D0" w:rsidRDefault="00D45E12" w:rsidP="00A753D0">
            <w:pPr>
              <w:overflowPunct/>
              <w:autoSpaceDE/>
              <w:autoSpaceDN/>
              <w:adjustRightInd/>
              <w:textAlignment w:val="auto"/>
            </w:pPr>
            <w:hyperlink r:id="rId159" w:history="1">
              <w:r w:rsidR="00A753D0">
                <w:rPr>
                  <w:rStyle w:val="Hyperlink"/>
                </w:rPr>
                <w:t>C1-221345</w:t>
              </w:r>
            </w:hyperlink>
          </w:p>
        </w:tc>
        <w:tc>
          <w:tcPr>
            <w:tcW w:w="4328"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7F9BD271" w14:textId="77777777" w:rsidTr="0089124A">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5425A1" w14:textId="0123BA89" w:rsidR="00A753D0" w:rsidRDefault="00D45E12" w:rsidP="00A753D0">
            <w:pPr>
              <w:overflowPunct/>
              <w:autoSpaceDE/>
              <w:autoSpaceDN/>
              <w:adjustRightInd/>
              <w:textAlignment w:val="auto"/>
            </w:pPr>
            <w:hyperlink r:id="rId160" w:history="1">
              <w:r w:rsidR="00A753D0">
                <w:rPr>
                  <w:rStyle w:val="Hyperlink"/>
                </w:rPr>
                <w:t>C1-221350</w:t>
              </w:r>
            </w:hyperlink>
          </w:p>
        </w:tc>
        <w:tc>
          <w:tcPr>
            <w:tcW w:w="4328"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1F2C3867" w14:textId="77777777" w:rsidTr="0089124A">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2B313EA" w14:textId="74EA867E" w:rsidR="00A753D0" w:rsidRDefault="00D45E12" w:rsidP="00A753D0">
            <w:pPr>
              <w:overflowPunct/>
              <w:autoSpaceDE/>
              <w:autoSpaceDN/>
              <w:adjustRightInd/>
              <w:textAlignment w:val="auto"/>
            </w:pPr>
            <w:hyperlink r:id="rId161" w:history="1">
              <w:r w:rsidR="00A753D0">
                <w:rPr>
                  <w:rStyle w:val="Hyperlink"/>
                </w:rPr>
                <w:t>C1-221369</w:t>
              </w:r>
            </w:hyperlink>
          </w:p>
        </w:tc>
        <w:tc>
          <w:tcPr>
            <w:tcW w:w="4328"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89124A">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38CC05" w14:textId="7352305D" w:rsidR="00A753D0" w:rsidRDefault="00D45E12" w:rsidP="00A753D0">
            <w:pPr>
              <w:overflowPunct/>
              <w:autoSpaceDE/>
              <w:autoSpaceDN/>
              <w:adjustRightInd/>
              <w:textAlignment w:val="auto"/>
            </w:pPr>
            <w:hyperlink r:id="rId162" w:history="1">
              <w:r w:rsidR="00A753D0">
                <w:rPr>
                  <w:rStyle w:val="Hyperlink"/>
                </w:rPr>
                <w:t>C1-221370</w:t>
              </w:r>
            </w:hyperlink>
          </w:p>
        </w:tc>
        <w:tc>
          <w:tcPr>
            <w:tcW w:w="4328" w:type="dxa"/>
            <w:gridSpan w:val="3"/>
            <w:tcBorders>
              <w:top w:val="single" w:sz="4" w:space="0" w:color="auto"/>
              <w:bottom w:val="single" w:sz="4" w:space="0" w:color="auto"/>
            </w:tcBorders>
            <w:shd w:val="clear" w:color="auto" w:fill="FFFFFF"/>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FF"/>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49D08" w14:textId="77777777" w:rsidR="005A0BA0" w:rsidRDefault="005A0BA0" w:rsidP="00A753D0">
            <w:pPr>
              <w:rPr>
                <w:rFonts w:eastAsia="Batang" w:cs="Arial"/>
                <w:lang w:eastAsia="ko-KR"/>
              </w:rPr>
            </w:pPr>
            <w:r>
              <w:rPr>
                <w:rFonts w:eastAsia="Batang" w:cs="Arial"/>
                <w:lang w:eastAsia="ko-KR"/>
              </w:rPr>
              <w:t>Agreed</w:t>
            </w:r>
          </w:p>
          <w:p w14:paraId="296B50C5" w14:textId="20DD82EE" w:rsidR="00A753D0" w:rsidRDefault="00A753D0" w:rsidP="00A753D0">
            <w:pPr>
              <w:rPr>
                <w:rFonts w:eastAsia="Batang" w:cs="Arial"/>
                <w:lang w:eastAsia="ko-KR"/>
              </w:rPr>
            </w:pPr>
          </w:p>
        </w:tc>
      </w:tr>
      <w:tr w:rsidR="00A753D0" w:rsidRPr="00D95972" w14:paraId="62703A8B" w14:textId="77777777" w:rsidTr="0089124A">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8810D3" w14:textId="572FD18C" w:rsidR="00A753D0" w:rsidRDefault="00D45E12" w:rsidP="00A753D0">
            <w:pPr>
              <w:overflowPunct/>
              <w:autoSpaceDE/>
              <w:autoSpaceDN/>
              <w:adjustRightInd/>
              <w:textAlignment w:val="auto"/>
            </w:pPr>
            <w:hyperlink r:id="rId163" w:history="1">
              <w:r w:rsidR="00A753D0">
                <w:rPr>
                  <w:rStyle w:val="Hyperlink"/>
                </w:rPr>
                <w:t>C1-221371</w:t>
              </w:r>
            </w:hyperlink>
          </w:p>
        </w:tc>
        <w:tc>
          <w:tcPr>
            <w:tcW w:w="4328"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9166" w14:textId="5BB55E20"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02ABE7FA" w:rsidR="003B379F" w:rsidRDefault="003B379F" w:rsidP="00A753D0">
            <w:pPr>
              <w:rPr>
                <w:rFonts w:eastAsia="Batang" w:cs="Arial"/>
                <w:lang w:eastAsia="ko-KR"/>
              </w:rPr>
            </w:pPr>
          </w:p>
          <w:p w14:paraId="17EF172C" w14:textId="51DDA010" w:rsidR="00560EB8" w:rsidRDefault="00560EB8" w:rsidP="00A753D0">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0035</w:t>
            </w:r>
          </w:p>
          <w:p w14:paraId="3E526B57" w14:textId="03FC5C71" w:rsidR="00560EB8" w:rsidRDefault="00560EB8" w:rsidP="00A753D0">
            <w:pPr>
              <w:rPr>
                <w:rFonts w:eastAsia="Batang" w:cs="Arial"/>
                <w:lang w:eastAsia="ko-KR"/>
              </w:rPr>
            </w:pPr>
            <w:r>
              <w:rPr>
                <w:rFonts w:eastAsia="Batang" w:cs="Arial"/>
                <w:lang w:eastAsia="ko-KR"/>
              </w:rPr>
              <w:t>Replies</w:t>
            </w:r>
          </w:p>
          <w:p w14:paraId="037318B9" w14:textId="71881120" w:rsidR="00016CA6" w:rsidRDefault="00016CA6" w:rsidP="00A753D0">
            <w:pPr>
              <w:rPr>
                <w:rFonts w:eastAsia="Batang" w:cs="Arial"/>
                <w:lang w:eastAsia="ko-KR"/>
              </w:rPr>
            </w:pPr>
          </w:p>
          <w:p w14:paraId="0C05E101" w14:textId="32B933C1" w:rsidR="00016CA6" w:rsidRDefault="00016CA6"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0437</w:t>
            </w:r>
          </w:p>
          <w:p w14:paraId="06035293" w14:textId="14DE16F0" w:rsidR="00016CA6" w:rsidRDefault="00016CA6" w:rsidP="00A753D0">
            <w:pPr>
              <w:rPr>
                <w:rFonts w:eastAsia="Batang" w:cs="Arial"/>
                <w:lang w:eastAsia="ko-KR"/>
              </w:rPr>
            </w:pPr>
            <w:r>
              <w:rPr>
                <w:rFonts w:eastAsia="Batang" w:cs="Arial"/>
                <w:lang w:eastAsia="ko-KR"/>
              </w:rPr>
              <w:t>Cannot agree the CR without SA3 ls</w:t>
            </w:r>
          </w:p>
          <w:p w14:paraId="2722B45B" w14:textId="796DBF40" w:rsidR="0019346C" w:rsidRDefault="0019346C" w:rsidP="00A753D0">
            <w:pPr>
              <w:rPr>
                <w:rFonts w:eastAsia="Batang" w:cs="Arial"/>
                <w:lang w:eastAsia="ko-KR"/>
              </w:rPr>
            </w:pPr>
          </w:p>
          <w:p w14:paraId="024F034C" w14:textId="37D74A9E" w:rsidR="0019346C" w:rsidRDefault="0019346C"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0752</w:t>
            </w:r>
          </w:p>
          <w:p w14:paraId="59565621" w14:textId="46768F92" w:rsidR="0019346C" w:rsidRDefault="0019346C" w:rsidP="00A753D0">
            <w:pPr>
              <w:rPr>
                <w:rFonts w:eastAsia="Batang" w:cs="Arial"/>
                <w:lang w:eastAsia="ko-KR"/>
              </w:rPr>
            </w:pPr>
            <w:r>
              <w:rPr>
                <w:rFonts w:eastAsia="Batang" w:cs="Arial"/>
                <w:lang w:eastAsia="ko-KR"/>
              </w:rPr>
              <w:t xml:space="preserve">Comments, </w:t>
            </w:r>
            <w:proofErr w:type="spellStart"/>
            <w:r>
              <w:rPr>
                <w:rFonts w:eastAsia="Batang" w:cs="Arial"/>
                <w:lang w:eastAsia="ko-KR"/>
              </w:rPr>
              <w:t>cr</w:t>
            </w:r>
            <w:proofErr w:type="spellEnd"/>
            <w:r>
              <w:rPr>
                <w:rFonts w:eastAsia="Batang" w:cs="Arial"/>
                <w:lang w:eastAsia="ko-KR"/>
              </w:rPr>
              <w:t xml:space="preserve"> not needed</w:t>
            </w:r>
          </w:p>
          <w:p w14:paraId="62976B68" w14:textId="77777777" w:rsidR="00560EB8" w:rsidRDefault="00560EB8"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89124A">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29424CA" w14:textId="1E78FD25" w:rsidR="00A753D0" w:rsidRDefault="00D45E12" w:rsidP="00A753D0">
            <w:pPr>
              <w:overflowPunct/>
              <w:autoSpaceDE/>
              <w:autoSpaceDN/>
              <w:adjustRightInd/>
              <w:textAlignment w:val="auto"/>
            </w:pPr>
            <w:hyperlink r:id="rId164" w:history="1">
              <w:r w:rsidR="00A753D0">
                <w:rPr>
                  <w:rStyle w:val="Hyperlink"/>
                </w:rPr>
                <w:t>C1-221375</w:t>
              </w:r>
            </w:hyperlink>
          </w:p>
        </w:tc>
        <w:tc>
          <w:tcPr>
            <w:tcW w:w="4328" w:type="dxa"/>
            <w:gridSpan w:val="3"/>
            <w:tcBorders>
              <w:top w:val="single" w:sz="4" w:space="0" w:color="auto"/>
              <w:bottom w:val="single" w:sz="4" w:space="0" w:color="auto"/>
            </w:tcBorders>
            <w:shd w:val="clear" w:color="auto" w:fill="FFFFFF"/>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FF"/>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02907" w14:textId="77777777" w:rsidR="005A0BA0" w:rsidRDefault="005A0BA0" w:rsidP="00A753D0">
            <w:pPr>
              <w:rPr>
                <w:rFonts w:eastAsia="Batang" w:cs="Arial"/>
                <w:lang w:eastAsia="ko-KR"/>
              </w:rPr>
            </w:pPr>
            <w:r>
              <w:rPr>
                <w:rFonts w:eastAsia="Batang" w:cs="Arial"/>
                <w:lang w:eastAsia="ko-KR"/>
              </w:rPr>
              <w:t>Agreed</w:t>
            </w:r>
          </w:p>
          <w:p w14:paraId="444F24D2" w14:textId="7F391B10" w:rsidR="00A753D0" w:rsidRDefault="00A753D0" w:rsidP="00A753D0">
            <w:pPr>
              <w:rPr>
                <w:rFonts w:eastAsia="Batang" w:cs="Arial"/>
                <w:lang w:eastAsia="ko-KR"/>
              </w:rPr>
            </w:pPr>
          </w:p>
        </w:tc>
      </w:tr>
      <w:tr w:rsidR="00A753D0" w:rsidRPr="00D95972" w14:paraId="121B8777" w14:textId="77777777" w:rsidTr="0089124A">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DC78FAC" w14:textId="1273F1A4" w:rsidR="00A753D0" w:rsidRDefault="00D45E12" w:rsidP="00A753D0">
            <w:pPr>
              <w:overflowPunct/>
              <w:autoSpaceDE/>
              <w:autoSpaceDN/>
              <w:adjustRightInd/>
              <w:textAlignment w:val="auto"/>
            </w:pPr>
            <w:hyperlink r:id="rId165" w:history="1">
              <w:r w:rsidR="00A753D0">
                <w:rPr>
                  <w:rStyle w:val="Hyperlink"/>
                </w:rPr>
                <w:t>C1-221376</w:t>
              </w:r>
            </w:hyperlink>
          </w:p>
        </w:tc>
        <w:tc>
          <w:tcPr>
            <w:tcW w:w="4328" w:type="dxa"/>
            <w:gridSpan w:val="3"/>
            <w:tcBorders>
              <w:top w:val="single" w:sz="4" w:space="0" w:color="auto"/>
              <w:bottom w:val="single" w:sz="4" w:space="0" w:color="auto"/>
            </w:tcBorders>
            <w:shd w:val="clear" w:color="auto" w:fill="FFFFFF"/>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ED262" w14:textId="77777777" w:rsidR="005A0BA0" w:rsidRDefault="005A0BA0" w:rsidP="00A753D0">
            <w:pPr>
              <w:rPr>
                <w:rFonts w:eastAsia="Batang" w:cs="Arial"/>
                <w:lang w:eastAsia="ko-KR"/>
              </w:rPr>
            </w:pPr>
            <w:r>
              <w:rPr>
                <w:rFonts w:eastAsia="Batang" w:cs="Arial"/>
                <w:lang w:eastAsia="ko-KR"/>
              </w:rPr>
              <w:t>Agreed</w:t>
            </w:r>
          </w:p>
          <w:p w14:paraId="0BB74D42" w14:textId="68C2C0E4" w:rsidR="00A753D0" w:rsidRDefault="00A753D0" w:rsidP="00A753D0">
            <w:pPr>
              <w:rPr>
                <w:rFonts w:eastAsia="Batang" w:cs="Arial"/>
                <w:lang w:eastAsia="ko-KR"/>
              </w:rPr>
            </w:pPr>
          </w:p>
        </w:tc>
      </w:tr>
      <w:tr w:rsidR="00A753D0" w:rsidRPr="00D95972" w14:paraId="633AAD13" w14:textId="77777777" w:rsidTr="0089124A">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240602" w14:textId="190CA129" w:rsidR="00A753D0" w:rsidRDefault="00D45E12" w:rsidP="00A753D0">
            <w:pPr>
              <w:overflowPunct/>
              <w:autoSpaceDE/>
              <w:autoSpaceDN/>
              <w:adjustRightInd/>
              <w:textAlignment w:val="auto"/>
            </w:pPr>
            <w:hyperlink r:id="rId166" w:history="1">
              <w:r w:rsidR="00A753D0">
                <w:rPr>
                  <w:rStyle w:val="Hyperlink"/>
                </w:rPr>
                <w:t>C1-221377</w:t>
              </w:r>
            </w:hyperlink>
          </w:p>
        </w:tc>
        <w:tc>
          <w:tcPr>
            <w:tcW w:w="4328"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F158A"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5255492" w:rsidR="00621FFA" w:rsidRDefault="00621FFA" w:rsidP="00A753D0">
            <w:pPr>
              <w:rPr>
                <w:rFonts w:eastAsia="Batang" w:cs="Arial"/>
                <w:lang w:eastAsia="ko-KR"/>
              </w:rPr>
            </w:pPr>
            <w:r>
              <w:rPr>
                <w:rFonts w:eastAsia="Batang" w:cs="Arial"/>
                <w:lang w:eastAsia="ko-KR"/>
              </w:rPr>
              <w:t>Replies</w:t>
            </w:r>
          </w:p>
          <w:p w14:paraId="042A2123" w14:textId="5F45E2C0" w:rsidR="008C6162" w:rsidRDefault="008C6162" w:rsidP="00A753D0">
            <w:pPr>
              <w:rPr>
                <w:rFonts w:eastAsia="Batang" w:cs="Arial"/>
                <w:lang w:eastAsia="ko-KR"/>
              </w:rPr>
            </w:pPr>
          </w:p>
          <w:p w14:paraId="1718D1F2" w14:textId="120515EE" w:rsidR="008C6162" w:rsidRDefault="008C6162"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2112</w:t>
            </w:r>
          </w:p>
          <w:p w14:paraId="682711E4" w14:textId="690E37FB" w:rsidR="008C6162" w:rsidRDefault="008C6162" w:rsidP="00A753D0">
            <w:pPr>
              <w:rPr>
                <w:rFonts w:eastAsia="Batang" w:cs="Arial"/>
                <w:lang w:eastAsia="ko-KR"/>
              </w:rPr>
            </w:pPr>
            <w:r>
              <w:rPr>
                <w:rFonts w:eastAsia="Batang" w:cs="Arial"/>
                <w:lang w:eastAsia="ko-KR"/>
              </w:rPr>
              <w:t>OK with the Cr</w:t>
            </w:r>
          </w:p>
          <w:p w14:paraId="7CAF1161" w14:textId="46D3EE98" w:rsidR="00621FFA" w:rsidRDefault="00621FFA" w:rsidP="00A753D0">
            <w:pPr>
              <w:rPr>
                <w:rFonts w:eastAsia="Batang" w:cs="Arial"/>
                <w:lang w:eastAsia="ko-KR"/>
              </w:rPr>
            </w:pPr>
          </w:p>
        </w:tc>
      </w:tr>
      <w:tr w:rsidR="00A753D0" w:rsidRPr="00D95972" w14:paraId="662238D9" w14:textId="77777777" w:rsidTr="0089124A">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1707DCD" w14:textId="54BAAC6D" w:rsidR="00A753D0" w:rsidRDefault="00D45E12" w:rsidP="00A753D0">
            <w:pPr>
              <w:overflowPunct/>
              <w:autoSpaceDE/>
              <w:autoSpaceDN/>
              <w:adjustRightInd/>
              <w:textAlignment w:val="auto"/>
            </w:pPr>
            <w:hyperlink r:id="rId167" w:history="1">
              <w:r w:rsidR="00A753D0">
                <w:rPr>
                  <w:rStyle w:val="Hyperlink"/>
                </w:rPr>
                <w:t>C1-221381</w:t>
              </w:r>
            </w:hyperlink>
          </w:p>
        </w:tc>
        <w:tc>
          <w:tcPr>
            <w:tcW w:w="4328" w:type="dxa"/>
            <w:gridSpan w:val="3"/>
            <w:tcBorders>
              <w:top w:val="single" w:sz="4" w:space="0" w:color="auto"/>
              <w:bottom w:val="single" w:sz="4" w:space="0" w:color="auto"/>
            </w:tcBorders>
            <w:shd w:val="clear" w:color="auto" w:fill="FFFFFF"/>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FF"/>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717C1" w14:textId="77777777" w:rsidR="00776226" w:rsidRDefault="00776226" w:rsidP="00FE47BF">
            <w:pPr>
              <w:rPr>
                <w:rFonts w:eastAsia="Batang" w:cs="Arial"/>
                <w:lang w:eastAsia="ko-KR"/>
              </w:rPr>
            </w:pPr>
            <w:r>
              <w:rPr>
                <w:rFonts w:eastAsia="Batang" w:cs="Arial"/>
                <w:lang w:eastAsia="ko-KR"/>
              </w:rPr>
              <w:t>Postponed</w:t>
            </w:r>
          </w:p>
          <w:p w14:paraId="42E1EB8D" w14:textId="2606AE7D" w:rsidR="00776226" w:rsidRDefault="0077622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0947</w:t>
            </w:r>
          </w:p>
          <w:p w14:paraId="2502A40E" w14:textId="77777777" w:rsidR="00776226" w:rsidRDefault="00776226" w:rsidP="00FE47BF">
            <w:pPr>
              <w:rPr>
                <w:rFonts w:eastAsia="Batang" w:cs="Arial"/>
                <w:lang w:eastAsia="ko-KR"/>
              </w:rPr>
            </w:pPr>
          </w:p>
          <w:p w14:paraId="62948A88" w14:textId="70165D35"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lastRenderedPageBreak/>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89124A">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6954DA6" w14:textId="6236AE35" w:rsidR="00A753D0" w:rsidRDefault="00D45E12" w:rsidP="00A753D0">
            <w:pPr>
              <w:overflowPunct/>
              <w:autoSpaceDE/>
              <w:autoSpaceDN/>
              <w:adjustRightInd/>
              <w:textAlignment w:val="auto"/>
            </w:pPr>
            <w:hyperlink r:id="rId168" w:history="1">
              <w:r w:rsidR="00A753D0">
                <w:rPr>
                  <w:rStyle w:val="Hyperlink"/>
                </w:rPr>
                <w:t>C1-221382</w:t>
              </w:r>
            </w:hyperlink>
          </w:p>
        </w:tc>
        <w:tc>
          <w:tcPr>
            <w:tcW w:w="4328"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E5D34" w14:textId="77777777"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43CF8CB0" w:rsidR="003B379F" w:rsidRDefault="003B379F" w:rsidP="0063397E">
            <w:pPr>
              <w:rPr>
                <w:rFonts w:eastAsia="Batang" w:cs="Arial"/>
                <w:lang w:eastAsia="ko-KR"/>
              </w:rPr>
            </w:pPr>
          </w:p>
          <w:p w14:paraId="342C07C1" w14:textId="77777777" w:rsidR="00560EB8" w:rsidRDefault="00560EB8" w:rsidP="00560EB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0035</w:t>
            </w:r>
          </w:p>
          <w:p w14:paraId="18324C89" w14:textId="77777777" w:rsidR="00560EB8" w:rsidRDefault="00560EB8" w:rsidP="00560EB8">
            <w:pPr>
              <w:rPr>
                <w:rFonts w:eastAsia="Batang" w:cs="Arial"/>
                <w:lang w:eastAsia="ko-KR"/>
              </w:rPr>
            </w:pPr>
            <w:r>
              <w:rPr>
                <w:rFonts w:eastAsia="Batang" w:cs="Arial"/>
                <w:lang w:eastAsia="ko-KR"/>
              </w:rPr>
              <w:t>Replies</w:t>
            </w:r>
          </w:p>
          <w:p w14:paraId="0C5501A0" w14:textId="5EEF4EE2" w:rsidR="00560EB8" w:rsidRDefault="00560EB8" w:rsidP="0063397E">
            <w:pPr>
              <w:rPr>
                <w:rFonts w:eastAsia="Batang" w:cs="Arial"/>
                <w:lang w:eastAsia="ko-KR"/>
              </w:rPr>
            </w:pPr>
          </w:p>
          <w:p w14:paraId="1C8C79FC" w14:textId="77777777" w:rsidR="00016CA6" w:rsidRDefault="00016CA6" w:rsidP="00016CA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0437</w:t>
            </w:r>
          </w:p>
          <w:p w14:paraId="54308892" w14:textId="03CC7FA2" w:rsidR="00016CA6" w:rsidRDefault="00016CA6" w:rsidP="00016CA6">
            <w:pPr>
              <w:rPr>
                <w:rFonts w:eastAsia="Batang" w:cs="Arial"/>
                <w:lang w:eastAsia="ko-KR"/>
              </w:rPr>
            </w:pPr>
            <w:r>
              <w:rPr>
                <w:rFonts w:eastAsia="Batang" w:cs="Arial"/>
                <w:lang w:eastAsia="ko-KR"/>
              </w:rPr>
              <w:t>Cannot agree the CR without SA3 ls</w:t>
            </w:r>
          </w:p>
          <w:p w14:paraId="57492AD0" w14:textId="2CFC59E9" w:rsidR="00BF3186" w:rsidRDefault="00BF3186" w:rsidP="00016CA6">
            <w:pPr>
              <w:rPr>
                <w:rFonts w:eastAsia="Batang" w:cs="Arial"/>
                <w:lang w:eastAsia="ko-KR"/>
              </w:rPr>
            </w:pPr>
          </w:p>
          <w:p w14:paraId="68120C25" w14:textId="456736BE" w:rsidR="00BF3186" w:rsidRDefault="00BF3186" w:rsidP="00016CA6">
            <w:pPr>
              <w:rPr>
                <w:rFonts w:eastAsia="Batang" w:cs="Arial"/>
                <w:lang w:eastAsia="ko-KR"/>
              </w:rPr>
            </w:pPr>
            <w:proofErr w:type="spellStart"/>
            <w:r>
              <w:rPr>
                <w:rFonts w:eastAsia="Batang" w:cs="Arial"/>
                <w:lang w:eastAsia="ko-KR"/>
              </w:rPr>
              <w:t>Yuhnag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0755</w:t>
            </w:r>
            <w:r w:rsidR="005A512B">
              <w:rPr>
                <w:rFonts w:eastAsia="Batang" w:cs="Arial"/>
                <w:lang w:eastAsia="ko-KR"/>
              </w:rPr>
              <w:t>/0853</w:t>
            </w:r>
          </w:p>
          <w:p w14:paraId="27CB44E5" w14:textId="79FEF42B" w:rsidR="00BF3186" w:rsidRDefault="00BF3186" w:rsidP="00016CA6">
            <w:pPr>
              <w:rPr>
                <w:rFonts w:eastAsia="Batang" w:cs="Arial"/>
                <w:lang w:eastAsia="ko-KR"/>
              </w:rPr>
            </w:pPr>
            <w:r>
              <w:rPr>
                <w:rFonts w:eastAsia="Batang" w:cs="Arial"/>
                <w:lang w:eastAsia="ko-KR"/>
              </w:rPr>
              <w:t>Cr is not needed</w:t>
            </w:r>
          </w:p>
          <w:p w14:paraId="1DB22552" w14:textId="77777777" w:rsidR="00016CA6" w:rsidRDefault="00016CA6"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89124A">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77DC2E" w14:textId="383EB51A" w:rsidR="00A753D0" w:rsidRDefault="00D45E12" w:rsidP="00A753D0">
            <w:pPr>
              <w:overflowPunct/>
              <w:autoSpaceDE/>
              <w:autoSpaceDN/>
              <w:adjustRightInd/>
              <w:textAlignment w:val="auto"/>
            </w:pPr>
            <w:hyperlink r:id="rId169" w:history="1">
              <w:r w:rsidR="00A753D0">
                <w:rPr>
                  <w:rStyle w:val="Hyperlink"/>
                </w:rPr>
                <w:t>C1-221407</w:t>
              </w:r>
            </w:hyperlink>
          </w:p>
        </w:tc>
        <w:tc>
          <w:tcPr>
            <w:tcW w:w="4328" w:type="dxa"/>
            <w:gridSpan w:val="3"/>
            <w:tcBorders>
              <w:top w:val="single" w:sz="4" w:space="0" w:color="auto"/>
              <w:bottom w:val="single" w:sz="4" w:space="0" w:color="auto"/>
            </w:tcBorders>
            <w:shd w:val="clear" w:color="auto" w:fill="FFFFFF"/>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FF"/>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9E820" w14:textId="77777777" w:rsidR="005A0BA0" w:rsidRDefault="005A0BA0" w:rsidP="00A753D0">
            <w:pPr>
              <w:rPr>
                <w:rFonts w:eastAsia="Batang" w:cs="Arial"/>
                <w:lang w:eastAsia="ko-KR"/>
              </w:rPr>
            </w:pPr>
            <w:r>
              <w:rPr>
                <w:rFonts w:eastAsia="Batang" w:cs="Arial"/>
                <w:lang w:eastAsia="ko-KR"/>
              </w:rPr>
              <w:t>Agreed</w:t>
            </w:r>
          </w:p>
          <w:p w14:paraId="59160624" w14:textId="4089AE20" w:rsidR="00A753D0" w:rsidRDefault="00A753D0" w:rsidP="00A753D0">
            <w:pPr>
              <w:rPr>
                <w:rFonts w:eastAsia="Batang" w:cs="Arial"/>
                <w:lang w:eastAsia="ko-KR"/>
              </w:rPr>
            </w:pPr>
          </w:p>
        </w:tc>
      </w:tr>
      <w:tr w:rsidR="00A753D0" w:rsidRPr="00D95972" w14:paraId="77C0DD45" w14:textId="77777777" w:rsidTr="0089124A">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6A24EC" w14:textId="11B9344F" w:rsidR="00A753D0" w:rsidRDefault="00D45E12" w:rsidP="00A753D0">
            <w:pPr>
              <w:overflowPunct/>
              <w:autoSpaceDE/>
              <w:autoSpaceDN/>
              <w:adjustRightInd/>
              <w:textAlignment w:val="auto"/>
            </w:pPr>
            <w:hyperlink r:id="rId170" w:history="1">
              <w:r w:rsidR="00A753D0">
                <w:rPr>
                  <w:rStyle w:val="Hyperlink"/>
                </w:rPr>
                <w:t>C1-221431</w:t>
              </w:r>
            </w:hyperlink>
          </w:p>
        </w:tc>
        <w:tc>
          <w:tcPr>
            <w:tcW w:w="4328" w:type="dxa"/>
            <w:gridSpan w:val="3"/>
            <w:tcBorders>
              <w:top w:val="single" w:sz="4" w:space="0" w:color="auto"/>
              <w:bottom w:val="single" w:sz="4" w:space="0" w:color="auto"/>
            </w:tcBorders>
            <w:shd w:val="clear" w:color="auto" w:fill="FFFFFF"/>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FF"/>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9FE7" w14:textId="77777777" w:rsidR="005A0BA0" w:rsidRDefault="005A0BA0" w:rsidP="00A753D0">
            <w:pPr>
              <w:rPr>
                <w:rFonts w:eastAsia="Batang" w:cs="Arial"/>
                <w:lang w:eastAsia="ko-KR"/>
              </w:rPr>
            </w:pPr>
            <w:r>
              <w:rPr>
                <w:rFonts w:eastAsia="Batang" w:cs="Arial"/>
                <w:lang w:eastAsia="ko-KR"/>
              </w:rPr>
              <w:t>Agreed</w:t>
            </w:r>
          </w:p>
          <w:p w14:paraId="2DA39611" w14:textId="347B000C" w:rsidR="00A753D0" w:rsidRDefault="00A753D0" w:rsidP="00A753D0">
            <w:pPr>
              <w:rPr>
                <w:rFonts w:eastAsia="Batang" w:cs="Arial"/>
                <w:lang w:eastAsia="ko-KR"/>
              </w:rPr>
            </w:pPr>
          </w:p>
        </w:tc>
      </w:tr>
      <w:tr w:rsidR="00A753D0" w:rsidRPr="00D95972" w14:paraId="773E9E62" w14:textId="77777777" w:rsidTr="0089124A">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DB61D9E" w14:textId="7FE292BD" w:rsidR="00A753D0" w:rsidRDefault="00D45E12" w:rsidP="00A753D0">
            <w:pPr>
              <w:overflowPunct/>
              <w:autoSpaceDE/>
              <w:autoSpaceDN/>
              <w:adjustRightInd/>
              <w:textAlignment w:val="auto"/>
            </w:pPr>
            <w:hyperlink r:id="rId171" w:history="1">
              <w:r w:rsidR="00A753D0">
                <w:rPr>
                  <w:rStyle w:val="Hyperlink"/>
                </w:rPr>
                <w:t>C1-221439</w:t>
              </w:r>
            </w:hyperlink>
          </w:p>
        </w:tc>
        <w:tc>
          <w:tcPr>
            <w:tcW w:w="4328" w:type="dxa"/>
            <w:gridSpan w:val="3"/>
            <w:tcBorders>
              <w:top w:val="single" w:sz="4" w:space="0" w:color="auto"/>
              <w:bottom w:val="single" w:sz="4" w:space="0" w:color="auto"/>
            </w:tcBorders>
            <w:shd w:val="clear" w:color="auto" w:fill="FFFFFF"/>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FF"/>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1F340" w14:textId="77777777" w:rsidR="005A0BA0" w:rsidRDefault="005A0BA0" w:rsidP="00A753D0">
            <w:pPr>
              <w:rPr>
                <w:rFonts w:eastAsia="Batang" w:cs="Arial"/>
                <w:lang w:eastAsia="ko-KR"/>
              </w:rPr>
            </w:pPr>
            <w:r>
              <w:rPr>
                <w:rFonts w:eastAsia="Batang" w:cs="Arial"/>
                <w:lang w:eastAsia="ko-KR"/>
              </w:rPr>
              <w:t>Agreed</w:t>
            </w:r>
          </w:p>
          <w:p w14:paraId="14896D9B" w14:textId="1EAC4F11" w:rsidR="00A753D0" w:rsidRDefault="00A753D0" w:rsidP="00A753D0">
            <w:pPr>
              <w:rPr>
                <w:rFonts w:eastAsia="Batang" w:cs="Arial"/>
                <w:lang w:eastAsia="ko-KR"/>
              </w:rPr>
            </w:pPr>
          </w:p>
        </w:tc>
      </w:tr>
      <w:tr w:rsidR="00A753D0" w:rsidRPr="00D95972" w14:paraId="05004589" w14:textId="77777777" w:rsidTr="0089124A">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610EB3" w14:textId="3FE4212E" w:rsidR="00A753D0" w:rsidRDefault="00D45E12" w:rsidP="00A753D0">
            <w:pPr>
              <w:overflowPunct/>
              <w:autoSpaceDE/>
              <w:autoSpaceDN/>
              <w:adjustRightInd/>
              <w:textAlignment w:val="auto"/>
            </w:pPr>
            <w:hyperlink r:id="rId172" w:history="1">
              <w:r w:rsidR="00A753D0">
                <w:rPr>
                  <w:rStyle w:val="Hyperlink"/>
                </w:rPr>
                <w:t>C1-221489</w:t>
              </w:r>
            </w:hyperlink>
          </w:p>
        </w:tc>
        <w:tc>
          <w:tcPr>
            <w:tcW w:w="4328"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5FFC97FE" w14:textId="77777777" w:rsidTr="0089124A">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BDCD727" w14:textId="1A3CBA0D" w:rsidR="00A753D0" w:rsidRDefault="00D45E12" w:rsidP="00A753D0">
            <w:pPr>
              <w:overflowPunct/>
              <w:autoSpaceDE/>
              <w:autoSpaceDN/>
              <w:adjustRightInd/>
              <w:textAlignment w:val="auto"/>
            </w:pPr>
            <w:hyperlink r:id="rId173" w:history="1">
              <w:r w:rsidR="00A753D0">
                <w:rPr>
                  <w:rStyle w:val="Hyperlink"/>
                </w:rPr>
                <w:t>C1-221</w:t>
              </w:r>
              <w:r w:rsidR="00BB292A">
                <w:rPr>
                  <w:rStyle w:val="Hyperlink"/>
                </w:rPr>
                <w:t>860</w:t>
              </w:r>
            </w:hyperlink>
          </w:p>
        </w:tc>
        <w:tc>
          <w:tcPr>
            <w:tcW w:w="4328"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29163" w14:textId="3517CD8C" w:rsidR="00BB292A" w:rsidRDefault="00BB292A" w:rsidP="00A753D0">
            <w:pPr>
              <w:rPr>
                <w:rFonts w:eastAsia="Batang" w:cs="Arial"/>
                <w:lang w:eastAsia="ko-KR"/>
              </w:rPr>
            </w:pPr>
            <w:r>
              <w:rPr>
                <w:rFonts w:eastAsia="Batang" w:cs="Arial"/>
                <w:lang w:eastAsia="ko-KR"/>
              </w:rPr>
              <w:t>Revision of C1-221593</w:t>
            </w:r>
          </w:p>
          <w:p w14:paraId="2D4E2E19" w14:textId="77777777" w:rsidR="00BB292A" w:rsidRDefault="00BB292A" w:rsidP="00A753D0">
            <w:pPr>
              <w:rPr>
                <w:rFonts w:eastAsia="Batang" w:cs="Arial"/>
                <w:lang w:eastAsia="ko-KR"/>
              </w:rPr>
            </w:pPr>
          </w:p>
          <w:p w14:paraId="00D51FCB" w14:textId="77777777" w:rsidR="00BB292A" w:rsidRDefault="00BB292A" w:rsidP="00A753D0">
            <w:pPr>
              <w:rPr>
                <w:rFonts w:eastAsia="Batang" w:cs="Arial"/>
                <w:lang w:eastAsia="ko-KR"/>
              </w:rPr>
            </w:pPr>
          </w:p>
          <w:p w14:paraId="00023CDA" w14:textId="134F38C6" w:rsidR="00BB292A" w:rsidRDefault="00BB292A" w:rsidP="00A753D0">
            <w:pPr>
              <w:rPr>
                <w:rFonts w:eastAsia="Batang" w:cs="Arial"/>
                <w:lang w:eastAsia="ko-KR"/>
              </w:rPr>
            </w:pPr>
            <w:r>
              <w:rPr>
                <w:rFonts w:eastAsia="Batang" w:cs="Arial"/>
                <w:lang w:eastAsia="ko-KR"/>
              </w:rPr>
              <w:t>----------------------------------------------</w:t>
            </w:r>
          </w:p>
          <w:p w14:paraId="6E6517DF" w14:textId="0B315E7B"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lastRenderedPageBreak/>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10ACC827" w:rsidR="00E43CFE" w:rsidRDefault="00E43CFE" w:rsidP="003330DD">
            <w:pPr>
              <w:rPr>
                <w:rFonts w:eastAsia="Batang" w:cs="Arial"/>
                <w:lang w:eastAsia="ko-KR"/>
              </w:rPr>
            </w:pPr>
          </w:p>
          <w:p w14:paraId="4F873F7B" w14:textId="44AD0335" w:rsidR="003516D2" w:rsidRDefault="003516D2" w:rsidP="003330DD">
            <w:pPr>
              <w:rPr>
                <w:rFonts w:eastAsia="Batang" w:cs="Arial"/>
                <w:lang w:eastAsia="ko-KR"/>
              </w:rPr>
            </w:pPr>
            <w:r>
              <w:rPr>
                <w:rFonts w:eastAsia="Batang" w:cs="Arial"/>
                <w:lang w:eastAsia="ko-KR"/>
              </w:rPr>
              <w:t>Osama mon 2024</w:t>
            </w:r>
          </w:p>
          <w:p w14:paraId="3C60E923" w14:textId="7EF4C474" w:rsidR="003516D2" w:rsidRDefault="003516D2" w:rsidP="003330DD">
            <w:pPr>
              <w:rPr>
                <w:rFonts w:eastAsia="Batang" w:cs="Arial"/>
                <w:lang w:eastAsia="ko-KR"/>
              </w:rPr>
            </w:pPr>
            <w:r>
              <w:rPr>
                <w:rFonts w:eastAsia="Batang" w:cs="Arial"/>
                <w:lang w:eastAsia="ko-KR"/>
              </w:rPr>
              <w:t>Fine</w:t>
            </w:r>
          </w:p>
          <w:p w14:paraId="01B6A3AD" w14:textId="0F219380" w:rsidR="003516D2" w:rsidRDefault="003516D2" w:rsidP="003330DD">
            <w:pPr>
              <w:rPr>
                <w:rFonts w:eastAsia="Batang" w:cs="Arial"/>
                <w:lang w:eastAsia="ko-KR"/>
              </w:rPr>
            </w:pPr>
          </w:p>
          <w:p w14:paraId="162444A2" w14:textId="269A5221" w:rsidR="003516D2" w:rsidRDefault="003516D2" w:rsidP="003330DD">
            <w:pPr>
              <w:rPr>
                <w:rFonts w:eastAsia="Batang" w:cs="Arial"/>
                <w:lang w:eastAsia="ko-KR"/>
              </w:rPr>
            </w:pPr>
            <w:r>
              <w:rPr>
                <w:rFonts w:eastAsia="Batang" w:cs="Arial"/>
                <w:lang w:eastAsia="ko-KR"/>
              </w:rPr>
              <w:t>Ivo mon 2044</w:t>
            </w:r>
          </w:p>
          <w:p w14:paraId="094D7AB5" w14:textId="486C836F" w:rsidR="003516D2" w:rsidRDefault="00F8342A" w:rsidP="003330DD">
            <w:pPr>
              <w:rPr>
                <w:rFonts w:eastAsia="Batang" w:cs="Arial"/>
                <w:lang w:eastAsia="ko-KR"/>
              </w:rPr>
            </w:pPr>
            <w:r>
              <w:rPr>
                <w:rFonts w:eastAsia="Batang" w:cs="Arial"/>
                <w:lang w:eastAsia="ko-KR"/>
              </w:rPr>
              <w:t>O</w:t>
            </w:r>
            <w:r w:rsidR="003516D2">
              <w:rPr>
                <w:rFonts w:eastAsia="Batang" w:cs="Arial"/>
                <w:lang w:eastAsia="ko-KR"/>
              </w:rPr>
              <w:t>k</w:t>
            </w:r>
          </w:p>
          <w:p w14:paraId="63A4E269" w14:textId="05FB13B1" w:rsidR="00F8342A" w:rsidRDefault="00F8342A" w:rsidP="003330DD">
            <w:pPr>
              <w:rPr>
                <w:rFonts w:eastAsia="Batang" w:cs="Arial"/>
                <w:lang w:eastAsia="ko-KR"/>
              </w:rPr>
            </w:pPr>
          </w:p>
          <w:p w14:paraId="0C2F2307" w14:textId="22C2CCBB" w:rsidR="00F8342A" w:rsidRDefault="00F8342A" w:rsidP="003330DD">
            <w:pPr>
              <w:rPr>
                <w:rFonts w:eastAsia="Batang" w:cs="Arial"/>
                <w:lang w:eastAsia="ko-KR"/>
              </w:rPr>
            </w:pPr>
            <w:r>
              <w:rPr>
                <w:rFonts w:eastAsia="Batang" w:cs="Arial"/>
                <w:lang w:eastAsia="ko-KR"/>
              </w:rPr>
              <w:t>Mohamed mon 2050</w:t>
            </w:r>
          </w:p>
          <w:p w14:paraId="2634D5B6" w14:textId="5D24FE93" w:rsidR="00F8342A" w:rsidRDefault="00C539F6" w:rsidP="003330DD">
            <w:pPr>
              <w:rPr>
                <w:rFonts w:eastAsia="Batang" w:cs="Arial"/>
                <w:lang w:eastAsia="ko-KR"/>
              </w:rPr>
            </w:pPr>
            <w:r>
              <w:rPr>
                <w:rFonts w:eastAsia="Batang" w:cs="Arial"/>
                <w:lang w:eastAsia="ko-KR"/>
              </w:rPr>
              <w:t>O</w:t>
            </w:r>
            <w:r w:rsidR="00F8342A">
              <w:rPr>
                <w:rFonts w:eastAsia="Batang" w:cs="Arial"/>
                <w:lang w:eastAsia="ko-KR"/>
              </w:rPr>
              <w:t>k</w:t>
            </w:r>
          </w:p>
          <w:p w14:paraId="002111EE" w14:textId="6F472D4A" w:rsidR="00C539F6" w:rsidRDefault="00C539F6" w:rsidP="003330DD">
            <w:pPr>
              <w:rPr>
                <w:rFonts w:eastAsia="Batang" w:cs="Arial"/>
                <w:lang w:eastAsia="ko-KR"/>
              </w:rPr>
            </w:pPr>
          </w:p>
          <w:p w14:paraId="18A164C6" w14:textId="59442F62" w:rsidR="00C539F6" w:rsidRDefault="00C539F6"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1445</w:t>
            </w:r>
          </w:p>
          <w:p w14:paraId="27DAB2EC" w14:textId="5AC664CD" w:rsidR="00C539F6" w:rsidRDefault="007147A1" w:rsidP="003330DD">
            <w:pPr>
              <w:rPr>
                <w:rFonts w:eastAsia="Batang" w:cs="Arial"/>
                <w:lang w:eastAsia="ko-KR"/>
              </w:rPr>
            </w:pPr>
            <w:r>
              <w:rPr>
                <w:rFonts w:eastAsia="Batang" w:cs="Arial"/>
                <w:lang w:eastAsia="ko-KR"/>
              </w:rPr>
              <w:t>F</w:t>
            </w:r>
            <w:r w:rsidR="00C539F6">
              <w:rPr>
                <w:rFonts w:eastAsia="Batang" w:cs="Arial"/>
                <w:lang w:eastAsia="ko-KR"/>
              </w:rPr>
              <w:t>ine</w:t>
            </w:r>
          </w:p>
          <w:p w14:paraId="63C385A0" w14:textId="0815FCDE" w:rsidR="007147A1" w:rsidRDefault="007147A1" w:rsidP="003330DD">
            <w:pPr>
              <w:rPr>
                <w:rFonts w:eastAsia="Batang" w:cs="Arial"/>
                <w:lang w:eastAsia="ko-KR"/>
              </w:rPr>
            </w:pPr>
          </w:p>
          <w:p w14:paraId="2C107301" w14:textId="77777777" w:rsidR="007147A1" w:rsidRDefault="007147A1"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1543</w:t>
            </w:r>
          </w:p>
          <w:p w14:paraId="4E9295CF" w14:textId="5C3631AC" w:rsidR="007147A1" w:rsidRDefault="007147A1" w:rsidP="003330DD">
            <w:pPr>
              <w:rPr>
                <w:rFonts w:eastAsia="Batang" w:cs="Arial"/>
                <w:lang w:eastAsia="ko-KR"/>
              </w:rPr>
            </w:pPr>
            <w:r>
              <w:rPr>
                <w:rFonts w:eastAsia="Batang" w:cs="Arial"/>
                <w:lang w:eastAsia="ko-KR"/>
              </w:rPr>
              <w:t xml:space="preserve">New rev </w:t>
            </w:r>
          </w:p>
          <w:p w14:paraId="1AC057FF" w14:textId="36F99189" w:rsidR="00404DF6" w:rsidRDefault="00404DF6" w:rsidP="003330DD">
            <w:pPr>
              <w:rPr>
                <w:rFonts w:eastAsia="Batang" w:cs="Arial"/>
                <w:lang w:eastAsia="ko-KR"/>
              </w:rPr>
            </w:pPr>
          </w:p>
        </w:tc>
      </w:tr>
      <w:tr w:rsidR="00A753D0" w:rsidRPr="00D95972" w14:paraId="22A0AF1C" w14:textId="77777777" w:rsidTr="0089124A">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8632B3" w14:textId="13D03EBD" w:rsidR="00A753D0" w:rsidRDefault="00D45E12" w:rsidP="00A753D0">
            <w:pPr>
              <w:overflowPunct/>
              <w:autoSpaceDE/>
              <w:autoSpaceDN/>
              <w:adjustRightInd/>
              <w:textAlignment w:val="auto"/>
            </w:pPr>
            <w:hyperlink r:id="rId174" w:history="1">
              <w:r w:rsidR="00A753D0">
                <w:rPr>
                  <w:rStyle w:val="Hyperlink"/>
                </w:rPr>
                <w:t>C1-221603</w:t>
              </w:r>
            </w:hyperlink>
          </w:p>
        </w:tc>
        <w:tc>
          <w:tcPr>
            <w:tcW w:w="4328" w:type="dxa"/>
            <w:gridSpan w:val="3"/>
            <w:tcBorders>
              <w:top w:val="single" w:sz="4" w:space="0" w:color="auto"/>
              <w:bottom w:val="single" w:sz="4" w:space="0" w:color="auto"/>
            </w:tcBorders>
            <w:shd w:val="clear" w:color="auto" w:fill="FFFFFF"/>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FF"/>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7A9DD6" w14:textId="0DC5681E" w:rsidR="00A753D0" w:rsidRDefault="00A753D0" w:rsidP="00A753D0">
            <w:pPr>
              <w:rPr>
                <w:rFonts w:cs="Arial"/>
              </w:rPr>
            </w:pPr>
            <w:r>
              <w:rPr>
                <w:rFonts w:cs="Arial"/>
              </w:rPr>
              <w:t xml:space="preserve">CR 4102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ADAC1E" w14:textId="77777777" w:rsidR="005A0BA0" w:rsidRDefault="005A0BA0" w:rsidP="00A753D0">
            <w:pPr>
              <w:rPr>
                <w:rFonts w:eastAsia="Batang" w:cs="Arial"/>
                <w:lang w:eastAsia="ko-KR"/>
              </w:rPr>
            </w:pPr>
            <w:r>
              <w:rPr>
                <w:rFonts w:eastAsia="Batang" w:cs="Arial"/>
                <w:lang w:eastAsia="ko-KR"/>
              </w:rPr>
              <w:lastRenderedPageBreak/>
              <w:t>Agreed</w:t>
            </w:r>
          </w:p>
          <w:p w14:paraId="360616AD" w14:textId="6FBDC14D" w:rsidR="00A753D0" w:rsidRDefault="00A753D0" w:rsidP="00A753D0">
            <w:pPr>
              <w:rPr>
                <w:rFonts w:eastAsia="Batang" w:cs="Arial"/>
                <w:lang w:eastAsia="ko-KR"/>
              </w:rPr>
            </w:pPr>
          </w:p>
        </w:tc>
      </w:tr>
      <w:tr w:rsidR="00A753D0" w:rsidRPr="00D95972" w14:paraId="06F978B4" w14:textId="77777777" w:rsidTr="0089124A">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99EF8F2" w14:textId="49D5E62C" w:rsidR="00A753D0" w:rsidRDefault="00D45E12" w:rsidP="00A753D0">
            <w:pPr>
              <w:overflowPunct/>
              <w:autoSpaceDE/>
              <w:autoSpaceDN/>
              <w:adjustRightInd/>
              <w:textAlignment w:val="auto"/>
            </w:pPr>
            <w:hyperlink r:id="rId175" w:history="1">
              <w:r w:rsidR="00A753D0">
                <w:rPr>
                  <w:rStyle w:val="Hyperlink"/>
                </w:rPr>
                <w:t>C1-221604</w:t>
              </w:r>
            </w:hyperlink>
          </w:p>
        </w:tc>
        <w:tc>
          <w:tcPr>
            <w:tcW w:w="4328" w:type="dxa"/>
            <w:gridSpan w:val="3"/>
            <w:tcBorders>
              <w:top w:val="single" w:sz="4" w:space="0" w:color="auto"/>
              <w:bottom w:val="single" w:sz="4" w:space="0" w:color="auto"/>
            </w:tcBorders>
            <w:shd w:val="clear" w:color="auto" w:fill="FFFFFF"/>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FF"/>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C59F4" w14:textId="77777777" w:rsidR="0018296B" w:rsidRDefault="0018296B" w:rsidP="005D1FAD">
            <w:pPr>
              <w:rPr>
                <w:rFonts w:eastAsia="Batang" w:cs="Arial"/>
                <w:lang w:eastAsia="ko-KR"/>
              </w:rPr>
            </w:pPr>
            <w:r>
              <w:rPr>
                <w:rFonts w:eastAsia="Batang" w:cs="Arial"/>
                <w:lang w:eastAsia="ko-KR"/>
              </w:rPr>
              <w:t>Postponed</w:t>
            </w:r>
          </w:p>
          <w:p w14:paraId="09A9E1A9" w14:textId="461371DA" w:rsidR="0018296B" w:rsidRDefault="0018296B" w:rsidP="005D1FA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1839</w:t>
            </w:r>
          </w:p>
          <w:p w14:paraId="7FCDF7BF" w14:textId="77777777" w:rsidR="0018296B" w:rsidRDefault="0018296B" w:rsidP="005D1FAD">
            <w:pPr>
              <w:rPr>
                <w:rFonts w:eastAsia="Batang" w:cs="Arial"/>
                <w:lang w:eastAsia="ko-KR"/>
              </w:rPr>
            </w:pPr>
          </w:p>
          <w:p w14:paraId="6D9088B7" w14:textId="5542D40E"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6477BC98"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8B0FF9" w14:textId="51F0ADDB" w:rsidR="00274191" w:rsidRDefault="00274191" w:rsidP="003330DD">
            <w:pPr>
              <w:rPr>
                <w:rFonts w:eastAsia="Batang" w:cs="Arial"/>
                <w:lang w:eastAsia="ko-KR"/>
              </w:rPr>
            </w:pPr>
          </w:p>
          <w:p w14:paraId="194A81B4" w14:textId="610987FD" w:rsidR="00274191" w:rsidRDefault="00274191" w:rsidP="003330D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0231</w:t>
            </w:r>
          </w:p>
          <w:p w14:paraId="3A82C2AA" w14:textId="583EBE69" w:rsidR="00274191" w:rsidRDefault="00274191" w:rsidP="003330DD">
            <w:pPr>
              <w:rPr>
                <w:rFonts w:eastAsia="Batang" w:cs="Arial"/>
                <w:lang w:eastAsia="ko-KR"/>
              </w:rPr>
            </w:pPr>
            <w:r>
              <w:rPr>
                <w:rFonts w:eastAsia="Batang" w:cs="Arial"/>
                <w:lang w:eastAsia="ko-KR"/>
              </w:rPr>
              <w:t>Asking back</w:t>
            </w:r>
          </w:p>
          <w:p w14:paraId="7A1BA87E" w14:textId="121BEEA0" w:rsidR="00BA1114" w:rsidRDefault="00BA1114" w:rsidP="003330DD">
            <w:pPr>
              <w:rPr>
                <w:rFonts w:eastAsia="Batang" w:cs="Arial"/>
                <w:lang w:eastAsia="ko-KR"/>
              </w:rPr>
            </w:pPr>
          </w:p>
          <w:p w14:paraId="549E258C" w14:textId="4F2F4D00" w:rsidR="00BA1114" w:rsidRDefault="00BA1114" w:rsidP="003330D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w:t>
            </w:r>
          </w:p>
          <w:p w14:paraId="5568E8C9" w14:textId="37A5CEE6" w:rsidR="00BA1114" w:rsidRDefault="00BA1114" w:rsidP="003330DD">
            <w:pPr>
              <w:rPr>
                <w:rFonts w:eastAsia="Batang" w:cs="Arial"/>
                <w:lang w:eastAsia="ko-KR"/>
              </w:rPr>
            </w:pPr>
            <w:r>
              <w:rPr>
                <w:rFonts w:eastAsia="Batang" w:cs="Arial"/>
                <w:lang w:eastAsia="ko-KR"/>
              </w:rPr>
              <w:t>Replies</w:t>
            </w:r>
          </w:p>
          <w:p w14:paraId="4EE0DB02" w14:textId="77777777" w:rsidR="00BA1114" w:rsidRDefault="00BA1114" w:rsidP="003330DD">
            <w:pPr>
              <w:rPr>
                <w:rFonts w:eastAsia="Batang" w:cs="Arial"/>
                <w:lang w:eastAsia="ko-KR"/>
              </w:rPr>
            </w:pPr>
          </w:p>
          <w:p w14:paraId="0D295DA0" w14:textId="2709B300" w:rsidR="00A46DBC" w:rsidRDefault="00A46DBC" w:rsidP="005D1FAD">
            <w:pPr>
              <w:rPr>
                <w:rFonts w:eastAsia="Batang" w:cs="Arial"/>
                <w:lang w:eastAsia="ko-KR"/>
              </w:rPr>
            </w:pPr>
          </w:p>
        </w:tc>
      </w:tr>
      <w:tr w:rsidR="00A753D0" w:rsidRPr="00D95972" w14:paraId="6694CB66" w14:textId="77777777" w:rsidTr="0089124A">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CD5B8C" w14:textId="2D0AD941" w:rsidR="00A753D0" w:rsidRDefault="00D45E12" w:rsidP="00A753D0">
            <w:pPr>
              <w:overflowPunct/>
              <w:autoSpaceDE/>
              <w:autoSpaceDN/>
              <w:adjustRightInd/>
              <w:textAlignment w:val="auto"/>
            </w:pPr>
            <w:hyperlink r:id="rId176" w:history="1">
              <w:r w:rsidR="00A753D0">
                <w:rPr>
                  <w:rStyle w:val="Hyperlink"/>
                </w:rPr>
                <w:t>C1-221607</w:t>
              </w:r>
            </w:hyperlink>
          </w:p>
        </w:tc>
        <w:tc>
          <w:tcPr>
            <w:tcW w:w="4328" w:type="dxa"/>
            <w:gridSpan w:val="3"/>
            <w:tcBorders>
              <w:top w:val="single" w:sz="4" w:space="0" w:color="auto"/>
              <w:bottom w:val="single" w:sz="4" w:space="0" w:color="auto"/>
            </w:tcBorders>
            <w:shd w:val="clear" w:color="auto" w:fill="FFFFFF"/>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FF"/>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4DD" w14:textId="77777777" w:rsidR="005A0BA0" w:rsidRDefault="005A0BA0" w:rsidP="00A753D0">
            <w:pPr>
              <w:rPr>
                <w:rFonts w:eastAsia="Batang" w:cs="Arial"/>
                <w:lang w:eastAsia="ko-KR"/>
              </w:rPr>
            </w:pPr>
            <w:r>
              <w:rPr>
                <w:rFonts w:eastAsia="Batang" w:cs="Arial"/>
                <w:lang w:eastAsia="ko-KR"/>
              </w:rPr>
              <w:t>Agreed</w:t>
            </w:r>
          </w:p>
          <w:p w14:paraId="474614B2" w14:textId="6AB0F28E" w:rsidR="00A753D0" w:rsidRDefault="00A753D0" w:rsidP="00A753D0">
            <w:pPr>
              <w:rPr>
                <w:rFonts w:eastAsia="Batang" w:cs="Arial"/>
                <w:lang w:eastAsia="ko-KR"/>
              </w:rPr>
            </w:pPr>
          </w:p>
        </w:tc>
      </w:tr>
      <w:tr w:rsidR="00A753D0" w:rsidRPr="00D95972" w14:paraId="27236C60" w14:textId="77777777" w:rsidTr="00560EB8">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2820744" w14:textId="520B330A" w:rsidR="00A753D0" w:rsidRDefault="00D45E12" w:rsidP="00A753D0">
            <w:pPr>
              <w:overflowPunct/>
              <w:autoSpaceDE/>
              <w:autoSpaceDN/>
              <w:adjustRightInd/>
              <w:textAlignment w:val="auto"/>
            </w:pPr>
            <w:hyperlink r:id="rId177" w:history="1">
              <w:r w:rsidR="00A753D0">
                <w:rPr>
                  <w:rStyle w:val="Hyperlink"/>
                </w:rPr>
                <w:t>C1-221608</w:t>
              </w:r>
            </w:hyperlink>
          </w:p>
        </w:tc>
        <w:tc>
          <w:tcPr>
            <w:tcW w:w="4328" w:type="dxa"/>
            <w:gridSpan w:val="3"/>
            <w:tcBorders>
              <w:top w:val="single" w:sz="4" w:space="0" w:color="auto"/>
              <w:bottom w:val="single" w:sz="4" w:space="0" w:color="auto"/>
            </w:tcBorders>
            <w:shd w:val="clear" w:color="auto" w:fill="FFFFFF"/>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FF"/>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BBFE" w14:textId="77777777" w:rsidR="005A0BA0" w:rsidRDefault="005A0BA0" w:rsidP="00A753D0">
            <w:pPr>
              <w:rPr>
                <w:rFonts w:eastAsia="Batang" w:cs="Arial"/>
                <w:lang w:eastAsia="ko-KR"/>
              </w:rPr>
            </w:pPr>
            <w:r>
              <w:rPr>
                <w:rFonts w:eastAsia="Batang" w:cs="Arial"/>
                <w:lang w:eastAsia="ko-KR"/>
              </w:rPr>
              <w:t>Agreed</w:t>
            </w:r>
          </w:p>
          <w:p w14:paraId="7A4AEAEC" w14:textId="0336BEC2" w:rsidR="00A753D0" w:rsidRDefault="00A753D0" w:rsidP="00A753D0">
            <w:pPr>
              <w:rPr>
                <w:rFonts w:eastAsia="Batang" w:cs="Arial"/>
                <w:lang w:eastAsia="ko-KR"/>
              </w:rPr>
            </w:pPr>
          </w:p>
        </w:tc>
      </w:tr>
      <w:tr w:rsidR="00A753D0" w:rsidRPr="00D95972" w14:paraId="65816AD0" w14:textId="77777777" w:rsidTr="00560EB8">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F780F19" w14:textId="3CD5D18A" w:rsidR="00A753D0" w:rsidRDefault="00D45E12" w:rsidP="00A753D0">
            <w:pPr>
              <w:overflowPunct/>
              <w:autoSpaceDE/>
              <w:autoSpaceDN/>
              <w:adjustRightInd/>
              <w:textAlignment w:val="auto"/>
            </w:pPr>
            <w:hyperlink r:id="rId178" w:history="1">
              <w:r w:rsidR="00A753D0">
                <w:rPr>
                  <w:rStyle w:val="Hyperlink"/>
                </w:rPr>
                <w:t>C1-221610</w:t>
              </w:r>
            </w:hyperlink>
          </w:p>
        </w:tc>
        <w:tc>
          <w:tcPr>
            <w:tcW w:w="4328" w:type="dxa"/>
            <w:gridSpan w:val="3"/>
            <w:tcBorders>
              <w:top w:val="single" w:sz="4" w:space="0" w:color="auto"/>
              <w:bottom w:val="single" w:sz="4" w:space="0" w:color="auto"/>
            </w:tcBorders>
            <w:shd w:val="clear" w:color="auto" w:fill="FFFFFF"/>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FF"/>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1116A" w14:textId="77777777" w:rsidR="00560EB8" w:rsidRDefault="00560EB8" w:rsidP="00A753D0">
            <w:pPr>
              <w:rPr>
                <w:rFonts w:eastAsia="Batang" w:cs="Arial"/>
                <w:lang w:eastAsia="ko-KR"/>
              </w:rPr>
            </w:pPr>
            <w:r>
              <w:rPr>
                <w:rFonts w:eastAsia="Batang" w:cs="Arial"/>
                <w:lang w:eastAsia="ko-KR"/>
              </w:rPr>
              <w:t>Postponed</w:t>
            </w:r>
          </w:p>
          <w:p w14:paraId="5A1A845D" w14:textId="4E43EDBC" w:rsidR="00560EB8" w:rsidRDefault="00560EB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0017</w:t>
            </w:r>
          </w:p>
          <w:p w14:paraId="2C8C35DA" w14:textId="77777777" w:rsidR="00560EB8" w:rsidRDefault="00560EB8" w:rsidP="00A753D0">
            <w:pPr>
              <w:rPr>
                <w:rFonts w:eastAsia="Batang" w:cs="Arial"/>
                <w:lang w:eastAsia="ko-KR"/>
              </w:rPr>
            </w:pPr>
          </w:p>
          <w:p w14:paraId="705330AB" w14:textId="508C2C4C"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89124A">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DB80D2A" w14:textId="08D7BED6" w:rsidR="00A753D0" w:rsidRDefault="00D45E12" w:rsidP="00A753D0">
            <w:pPr>
              <w:overflowPunct/>
              <w:autoSpaceDE/>
              <w:autoSpaceDN/>
              <w:adjustRightInd/>
              <w:textAlignment w:val="auto"/>
            </w:pPr>
            <w:hyperlink r:id="rId179" w:history="1">
              <w:r w:rsidR="00A753D0">
                <w:rPr>
                  <w:rStyle w:val="Hyperlink"/>
                </w:rPr>
                <w:t>C1-221</w:t>
              </w:r>
              <w:r w:rsidR="00003AFC">
                <w:rPr>
                  <w:rStyle w:val="Hyperlink"/>
                </w:rPr>
                <w:t>86</w:t>
              </w:r>
              <w:r w:rsidR="00A753D0">
                <w:rPr>
                  <w:rStyle w:val="Hyperlink"/>
                </w:rPr>
                <w:t>1</w:t>
              </w:r>
            </w:hyperlink>
          </w:p>
        </w:tc>
        <w:tc>
          <w:tcPr>
            <w:tcW w:w="4328"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C9803" w14:textId="42BB304E" w:rsidR="00003AFC" w:rsidRDefault="00003AFC" w:rsidP="00D735E9">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c1-221621</w:t>
            </w:r>
          </w:p>
          <w:p w14:paraId="5F1D4DD2" w14:textId="77777777" w:rsidR="00003AFC" w:rsidRDefault="00003AFC" w:rsidP="00D735E9">
            <w:pPr>
              <w:rPr>
                <w:rFonts w:eastAsia="Batang" w:cs="Arial"/>
                <w:lang w:eastAsia="ko-KR"/>
              </w:rPr>
            </w:pPr>
          </w:p>
          <w:p w14:paraId="52825387" w14:textId="53A3B8C8" w:rsidR="00003AFC" w:rsidRDefault="00003AFC" w:rsidP="00D735E9">
            <w:pPr>
              <w:rPr>
                <w:rFonts w:eastAsia="Batang" w:cs="Arial"/>
                <w:lang w:eastAsia="ko-KR"/>
              </w:rPr>
            </w:pPr>
            <w:r>
              <w:rPr>
                <w:rFonts w:eastAsia="Batang" w:cs="Arial"/>
                <w:lang w:eastAsia="ko-KR"/>
              </w:rPr>
              <w:t>------------------------</w:t>
            </w:r>
          </w:p>
          <w:p w14:paraId="4F384A42" w14:textId="023F53E6"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lastRenderedPageBreak/>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657E2617" w:rsidR="004F2E0B" w:rsidRDefault="004F2E0B" w:rsidP="003330DD">
            <w:pPr>
              <w:rPr>
                <w:rFonts w:eastAsia="Batang" w:cs="Arial"/>
                <w:lang w:eastAsia="ko-KR"/>
              </w:rPr>
            </w:pPr>
            <w:r>
              <w:rPr>
                <w:rFonts w:eastAsia="Batang" w:cs="Arial"/>
                <w:lang w:eastAsia="ko-KR"/>
              </w:rPr>
              <w:t>Fine</w:t>
            </w:r>
          </w:p>
          <w:p w14:paraId="3388383E" w14:textId="0BE26DFB" w:rsidR="003516D2" w:rsidRDefault="003516D2" w:rsidP="003330DD">
            <w:pPr>
              <w:rPr>
                <w:rFonts w:eastAsia="Batang" w:cs="Arial"/>
                <w:lang w:eastAsia="ko-KR"/>
              </w:rPr>
            </w:pPr>
          </w:p>
          <w:p w14:paraId="08A1E64B" w14:textId="57E4AC63" w:rsidR="003516D2" w:rsidRDefault="003516D2" w:rsidP="003330DD">
            <w:pPr>
              <w:rPr>
                <w:rFonts w:eastAsia="Batang" w:cs="Arial"/>
                <w:lang w:eastAsia="ko-KR"/>
              </w:rPr>
            </w:pPr>
            <w:r>
              <w:rPr>
                <w:rFonts w:eastAsia="Batang" w:cs="Arial"/>
                <w:lang w:eastAsia="ko-KR"/>
              </w:rPr>
              <w:t>Osama mon 2022</w:t>
            </w:r>
          </w:p>
          <w:p w14:paraId="7AB62B34" w14:textId="1940F56D" w:rsidR="003516D2" w:rsidRDefault="003516D2" w:rsidP="003330DD">
            <w:pPr>
              <w:rPr>
                <w:rFonts w:eastAsia="Batang" w:cs="Arial"/>
                <w:lang w:eastAsia="ko-KR"/>
              </w:rPr>
            </w:pPr>
            <w:r>
              <w:rPr>
                <w:rFonts w:eastAsia="Batang" w:cs="Arial"/>
                <w:lang w:eastAsia="ko-KR"/>
              </w:rPr>
              <w:t>Fine</w:t>
            </w:r>
          </w:p>
          <w:p w14:paraId="266330CC" w14:textId="221DFD6A" w:rsidR="003516D2" w:rsidRDefault="003516D2" w:rsidP="003330DD">
            <w:pPr>
              <w:rPr>
                <w:rFonts w:eastAsia="Batang" w:cs="Arial"/>
                <w:lang w:eastAsia="ko-KR"/>
              </w:rPr>
            </w:pPr>
          </w:p>
          <w:p w14:paraId="738F8BCB" w14:textId="6C2062C0" w:rsidR="00F8342A" w:rsidRDefault="00F8342A" w:rsidP="003330DD">
            <w:pPr>
              <w:rPr>
                <w:rFonts w:eastAsia="Batang" w:cs="Arial"/>
                <w:lang w:eastAsia="ko-KR"/>
              </w:rPr>
            </w:pPr>
            <w:r>
              <w:rPr>
                <w:rFonts w:eastAsia="Batang" w:cs="Arial"/>
                <w:lang w:eastAsia="ko-KR"/>
              </w:rPr>
              <w:t>Ivo mon 2050</w:t>
            </w:r>
          </w:p>
          <w:p w14:paraId="31793EFC" w14:textId="63E13071" w:rsidR="00F8342A" w:rsidRDefault="00154803" w:rsidP="003330DD">
            <w:pPr>
              <w:rPr>
                <w:rFonts w:eastAsia="Batang" w:cs="Arial"/>
                <w:lang w:eastAsia="ko-KR"/>
              </w:rPr>
            </w:pPr>
            <w:r>
              <w:rPr>
                <w:rFonts w:eastAsia="Batang" w:cs="Arial"/>
                <w:lang w:eastAsia="ko-KR"/>
              </w:rPr>
              <w:t>M</w:t>
            </w:r>
            <w:r w:rsidR="00F8342A">
              <w:rPr>
                <w:rFonts w:eastAsia="Batang" w:cs="Arial"/>
                <w:lang w:eastAsia="ko-KR"/>
              </w:rPr>
              <w:t>inor</w:t>
            </w:r>
          </w:p>
          <w:p w14:paraId="697C499C" w14:textId="510C3ECF" w:rsidR="00154803" w:rsidRDefault="00154803" w:rsidP="003330DD">
            <w:pPr>
              <w:rPr>
                <w:rFonts w:eastAsia="Batang" w:cs="Arial"/>
                <w:lang w:eastAsia="ko-KR"/>
              </w:rPr>
            </w:pPr>
          </w:p>
          <w:p w14:paraId="5DD26A48" w14:textId="72E304DB" w:rsidR="00154803" w:rsidRDefault="00154803"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0552</w:t>
            </w:r>
          </w:p>
          <w:p w14:paraId="0A3E27B8" w14:textId="7C7E2675" w:rsidR="00154803" w:rsidRDefault="00154803" w:rsidP="003330DD">
            <w:pPr>
              <w:rPr>
                <w:rFonts w:eastAsia="Batang" w:cs="Arial"/>
                <w:lang w:eastAsia="ko-KR"/>
              </w:rPr>
            </w:pPr>
            <w:r>
              <w:rPr>
                <w:rFonts w:eastAsia="Batang" w:cs="Arial"/>
                <w:lang w:eastAsia="ko-KR"/>
              </w:rPr>
              <w:t>Provides rev</w:t>
            </w:r>
          </w:p>
          <w:p w14:paraId="0E965882" w14:textId="5C3F5EC5" w:rsidR="00154803" w:rsidRDefault="00154803" w:rsidP="003330DD">
            <w:pPr>
              <w:rPr>
                <w:rFonts w:eastAsia="Batang" w:cs="Arial"/>
                <w:lang w:eastAsia="ko-KR"/>
              </w:rPr>
            </w:pPr>
          </w:p>
          <w:p w14:paraId="06238E1A" w14:textId="304D6E9F"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1029</w:t>
            </w:r>
          </w:p>
          <w:p w14:paraId="25999D4F" w14:textId="2C09F3F9" w:rsidR="0005204F" w:rsidRDefault="0005204F" w:rsidP="003330DD">
            <w:pPr>
              <w:rPr>
                <w:rFonts w:eastAsia="Batang" w:cs="Arial"/>
                <w:lang w:eastAsia="ko-KR"/>
              </w:rPr>
            </w:pPr>
            <w:r>
              <w:rPr>
                <w:rFonts w:eastAsia="Batang" w:cs="Arial"/>
                <w:lang w:eastAsia="ko-KR"/>
              </w:rPr>
              <w:t>ok</w:t>
            </w:r>
          </w:p>
          <w:p w14:paraId="252A8B7E" w14:textId="2662561B" w:rsidR="004F2E0B" w:rsidRDefault="004F2E0B" w:rsidP="003330DD">
            <w:pPr>
              <w:rPr>
                <w:rFonts w:eastAsia="Batang" w:cs="Arial"/>
                <w:lang w:eastAsia="ko-KR"/>
              </w:rPr>
            </w:pPr>
          </w:p>
        </w:tc>
      </w:tr>
      <w:tr w:rsidR="00A753D0" w:rsidRPr="00D95972" w14:paraId="208BADF0" w14:textId="77777777" w:rsidTr="0089124A">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DF5B7F5" w14:textId="3A76F2EA" w:rsidR="00A753D0" w:rsidRDefault="00D45E12" w:rsidP="00A753D0">
            <w:pPr>
              <w:overflowPunct/>
              <w:autoSpaceDE/>
              <w:autoSpaceDN/>
              <w:adjustRightInd/>
              <w:textAlignment w:val="auto"/>
            </w:pPr>
            <w:hyperlink r:id="rId180" w:history="1">
              <w:r w:rsidR="00A753D0">
                <w:rPr>
                  <w:rStyle w:val="Hyperlink"/>
                </w:rPr>
                <w:t>C1-221639</w:t>
              </w:r>
            </w:hyperlink>
          </w:p>
        </w:tc>
        <w:tc>
          <w:tcPr>
            <w:tcW w:w="4328"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652E362B" w:rsidR="00937ED2" w:rsidRDefault="00937ED2" w:rsidP="003330DD">
            <w:pPr>
              <w:rPr>
                <w:rFonts w:eastAsia="Batang" w:cs="Arial"/>
                <w:lang w:eastAsia="ko-KR"/>
              </w:rPr>
            </w:pPr>
          </w:p>
          <w:p w14:paraId="38E0ED95" w14:textId="14C27CD6" w:rsidR="00F8342A" w:rsidRDefault="00F8342A" w:rsidP="003330DD">
            <w:pPr>
              <w:rPr>
                <w:rFonts w:eastAsia="Batang" w:cs="Arial"/>
                <w:lang w:eastAsia="ko-KR"/>
              </w:rPr>
            </w:pPr>
            <w:r>
              <w:rPr>
                <w:rFonts w:eastAsia="Batang" w:cs="Arial"/>
                <w:lang w:eastAsia="ko-KR"/>
              </w:rPr>
              <w:t>Ivo mon 2055</w:t>
            </w:r>
          </w:p>
          <w:p w14:paraId="043BE394" w14:textId="755159FF" w:rsidR="00F8342A" w:rsidRDefault="00F8342A" w:rsidP="003330DD">
            <w:pPr>
              <w:rPr>
                <w:rFonts w:eastAsia="Batang" w:cs="Arial"/>
                <w:lang w:eastAsia="ko-KR"/>
              </w:rPr>
            </w:pPr>
            <w:r>
              <w:rPr>
                <w:rFonts w:eastAsia="Batang" w:cs="Arial"/>
                <w:lang w:eastAsia="ko-KR"/>
              </w:rPr>
              <w:t>Replies</w:t>
            </w:r>
          </w:p>
          <w:p w14:paraId="4AAB20A8" w14:textId="22F254C1" w:rsidR="00F8342A" w:rsidRDefault="00F8342A" w:rsidP="003330DD">
            <w:pPr>
              <w:rPr>
                <w:rFonts w:eastAsia="Batang" w:cs="Arial"/>
                <w:lang w:eastAsia="ko-KR"/>
              </w:rPr>
            </w:pPr>
          </w:p>
          <w:p w14:paraId="45AA24DD" w14:textId="372856EE" w:rsidR="00FA5299" w:rsidRDefault="00FA52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0748</w:t>
            </w:r>
          </w:p>
          <w:p w14:paraId="219BC8E5" w14:textId="14E16C94" w:rsidR="00FA5299" w:rsidRDefault="00FA5299" w:rsidP="003330DD">
            <w:pPr>
              <w:rPr>
                <w:rFonts w:eastAsia="Batang" w:cs="Arial"/>
                <w:lang w:eastAsia="ko-KR"/>
              </w:rPr>
            </w:pPr>
            <w:r>
              <w:rPr>
                <w:rFonts w:eastAsia="Batang" w:cs="Arial"/>
                <w:lang w:eastAsia="ko-KR"/>
              </w:rPr>
              <w:t>Only rel-17</w:t>
            </w:r>
          </w:p>
          <w:p w14:paraId="270F2A6E" w14:textId="0BDB8E70" w:rsidR="0005204F" w:rsidRDefault="0005204F" w:rsidP="003330DD">
            <w:pPr>
              <w:rPr>
                <w:rFonts w:eastAsia="Batang" w:cs="Arial"/>
                <w:lang w:eastAsia="ko-KR"/>
              </w:rPr>
            </w:pPr>
          </w:p>
          <w:p w14:paraId="00F41550" w14:textId="10098CD6"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1031</w:t>
            </w:r>
          </w:p>
          <w:p w14:paraId="596CB84B" w14:textId="261C7664" w:rsidR="0005204F" w:rsidRDefault="0005204F" w:rsidP="003330DD">
            <w:pPr>
              <w:rPr>
                <w:rFonts w:eastAsia="Batang" w:cs="Arial"/>
                <w:lang w:eastAsia="ko-KR"/>
              </w:rPr>
            </w:pPr>
            <w:r>
              <w:rPr>
                <w:rFonts w:eastAsia="Batang" w:cs="Arial"/>
                <w:lang w:eastAsia="ko-KR"/>
              </w:rPr>
              <w:t>Not needed</w:t>
            </w:r>
          </w:p>
          <w:p w14:paraId="2CF6AB2D" w14:textId="0E11B6D1" w:rsidR="007147A1" w:rsidRDefault="007147A1" w:rsidP="003330DD">
            <w:pPr>
              <w:rPr>
                <w:rFonts w:eastAsia="Batang" w:cs="Arial"/>
                <w:lang w:eastAsia="ko-KR"/>
              </w:rPr>
            </w:pPr>
          </w:p>
          <w:p w14:paraId="589F1EC1" w14:textId="571C8C2E" w:rsidR="007147A1" w:rsidRDefault="007147A1"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1556</w:t>
            </w:r>
          </w:p>
          <w:p w14:paraId="7D3A98D3" w14:textId="38C08EE9" w:rsidR="007147A1" w:rsidRDefault="007147A1" w:rsidP="003330DD">
            <w:pPr>
              <w:rPr>
                <w:rFonts w:eastAsia="Batang" w:cs="Arial"/>
                <w:lang w:eastAsia="ko-KR"/>
              </w:rPr>
            </w:pPr>
            <w:r>
              <w:rPr>
                <w:rFonts w:eastAsia="Batang" w:cs="Arial"/>
                <w:lang w:eastAsia="ko-KR"/>
              </w:rPr>
              <w:t>Replies</w:t>
            </w:r>
          </w:p>
          <w:p w14:paraId="249ED184" w14:textId="4E3743B4" w:rsidR="007147A1" w:rsidRDefault="007147A1" w:rsidP="003330DD">
            <w:pPr>
              <w:rPr>
                <w:rFonts w:eastAsia="Batang" w:cs="Arial"/>
                <w:lang w:eastAsia="ko-KR"/>
              </w:rPr>
            </w:pPr>
          </w:p>
          <w:p w14:paraId="392D4009" w14:textId="291AB112" w:rsidR="007147A1" w:rsidRDefault="00642CD8" w:rsidP="003330DD">
            <w:pPr>
              <w:rPr>
                <w:rFonts w:eastAsia="Batang" w:cs="Arial"/>
                <w:lang w:eastAsia="ko-KR"/>
              </w:rPr>
            </w:pPr>
            <w:r>
              <w:rPr>
                <w:rFonts w:eastAsia="Batang" w:cs="Arial"/>
                <w:lang w:eastAsia="ko-KR"/>
              </w:rPr>
              <w:t>Ivo wed 1940</w:t>
            </w:r>
          </w:p>
          <w:p w14:paraId="165D8F59" w14:textId="098B56C0" w:rsidR="00642CD8" w:rsidRDefault="00642CD8" w:rsidP="003330DD">
            <w:pPr>
              <w:rPr>
                <w:rFonts w:eastAsia="Batang" w:cs="Arial"/>
                <w:lang w:eastAsia="ko-KR"/>
              </w:rPr>
            </w:pPr>
            <w:r>
              <w:rPr>
                <w:rFonts w:eastAsia="Batang" w:cs="Arial"/>
                <w:lang w:eastAsia="ko-KR"/>
              </w:rPr>
              <w:t>Replies</w:t>
            </w:r>
          </w:p>
          <w:p w14:paraId="6787CC40" w14:textId="72489C3F" w:rsidR="00642CD8" w:rsidRDefault="00642CD8" w:rsidP="003330DD">
            <w:pPr>
              <w:rPr>
                <w:rFonts w:eastAsia="Batang" w:cs="Arial"/>
                <w:lang w:eastAsia="ko-KR"/>
              </w:rPr>
            </w:pPr>
          </w:p>
          <w:p w14:paraId="669F0868" w14:textId="70524012" w:rsidR="00CC1799" w:rsidRDefault="00CC17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0255</w:t>
            </w:r>
          </w:p>
          <w:p w14:paraId="1E70DB97" w14:textId="3AB7511A" w:rsidR="00CC1799" w:rsidRDefault="00CC1799" w:rsidP="003330DD">
            <w:pPr>
              <w:rPr>
                <w:rFonts w:eastAsia="Batang" w:cs="Arial"/>
                <w:lang w:eastAsia="ko-KR"/>
              </w:rPr>
            </w:pPr>
            <w:r>
              <w:rPr>
                <w:rFonts w:eastAsia="Batang" w:cs="Arial"/>
                <w:lang w:eastAsia="ko-KR"/>
              </w:rPr>
              <w:t>Replies</w:t>
            </w:r>
          </w:p>
          <w:p w14:paraId="51CDB816" w14:textId="77777777" w:rsidR="00CC1799" w:rsidRDefault="00CC1799"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89124A">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C399CD" w14:textId="3900BD17" w:rsidR="00A753D0" w:rsidRDefault="00D45E12" w:rsidP="00A753D0">
            <w:pPr>
              <w:overflowPunct/>
              <w:autoSpaceDE/>
              <w:autoSpaceDN/>
              <w:adjustRightInd/>
              <w:textAlignment w:val="auto"/>
            </w:pPr>
            <w:hyperlink r:id="rId181" w:history="1">
              <w:r w:rsidR="00A753D0">
                <w:rPr>
                  <w:rStyle w:val="Hyperlink"/>
                </w:rPr>
                <w:t>C1-221640</w:t>
              </w:r>
            </w:hyperlink>
          </w:p>
        </w:tc>
        <w:tc>
          <w:tcPr>
            <w:tcW w:w="4328" w:type="dxa"/>
            <w:gridSpan w:val="3"/>
            <w:tcBorders>
              <w:top w:val="single" w:sz="4" w:space="0" w:color="auto"/>
              <w:bottom w:val="single" w:sz="4" w:space="0" w:color="auto"/>
            </w:tcBorders>
            <w:shd w:val="clear" w:color="auto" w:fill="FFFFFF"/>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FF"/>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5CBF85F" w14:textId="36333032" w:rsidR="00A753D0" w:rsidRDefault="00A753D0" w:rsidP="00A753D0">
            <w:pPr>
              <w:rPr>
                <w:rFonts w:cs="Arial"/>
              </w:rPr>
            </w:pPr>
            <w:r>
              <w:rPr>
                <w:rFonts w:cs="Arial"/>
              </w:rPr>
              <w:t xml:space="preserve">CR 4116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BDCFBF" w14:textId="77777777" w:rsidR="005A0BA0" w:rsidRDefault="005A0BA0" w:rsidP="00A753D0">
            <w:pPr>
              <w:rPr>
                <w:rFonts w:eastAsia="Batang" w:cs="Arial"/>
                <w:lang w:eastAsia="ko-KR"/>
              </w:rPr>
            </w:pPr>
            <w:r>
              <w:rPr>
                <w:rFonts w:eastAsia="Batang" w:cs="Arial"/>
                <w:lang w:eastAsia="ko-KR"/>
              </w:rPr>
              <w:lastRenderedPageBreak/>
              <w:t>Agreed</w:t>
            </w:r>
          </w:p>
          <w:p w14:paraId="3D04359F" w14:textId="5C78DCDC" w:rsidR="00A753D0" w:rsidRDefault="00A753D0" w:rsidP="00A753D0">
            <w:pPr>
              <w:rPr>
                <w:rFonts w:eastAsia="Batang" w:cs="Arial"/>
                <w:lang w:eastAsia="ko-KR"/>
              </w:rPr>
            </w:pPr>
          </w:p>
        </w:tc>
      </w:tr>
      <w:tr w:rsidR="00A753D0" w:rsidRPr="00D95972" w14:paraId="44D448CC" w14:textId="77777777" w:rsidTr="0089124A">
        <w:tc>
          <w:tcPr>
            <w:tcW w:w="976" w:type="dxa"/>
            <w:tcBorders>
              <w:left w:val="thinThickThinSmallGap" w:sz="24" w:space="0" w:color="auto"/>
              <w:bottom w:val="nil"/>
            </w:tcBorders>
            <w:shd w:val="clear" w:color="auto" w:fill="auto"/>
          </w:tcPr>
          <w:p w14:paraId="1573C0AE" w14:textId="61589172" w:rsidR="00F8342A" w:rsidRPr="00D95972" w:rsidRDefault="00F8342A"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50F4D72" w14:textId="31CE208E" w:rsidR="00A753D0" w:rsidRDefault="00D45E12" w:rsidP="00A753D0">
            <w:pPr>
              <w:overflowPunct/>
              <w:autoSpaceDE/>
              <w:autoSpaceDN/>
              <w:adjustRightInd/>
              <w:textAlignment w:val="auto"/>
            </w:pPr>
            <w:hyperlink r:id="rId182" w:history="1">
              <w:r w:rsidR="00A753D0">
                <w:rPr>
                  <w:rStyle w:val="Hyperlink"/>
                </w:rPr>
                <w:t>C1-221642</w:t>
              </w:r>
            </w:hyperlink>
          </w:p>
        </w:tc>
        <w:tc>
          <w:tcPr>
            <w:tcW w:w="4328" w:type="dxa"/>
            <w:gridSpan w:val="3"/>
            <w:tcBorders>
              <w:top w:val="single" w:sz="4" w:space="0" w:color="auto"/>
              <w:bottom w:val="single" w:sz="4" w:space="0" w:color="auto"/>
            </w:tcBorders>
            <w:shd w:val="clear" w:color="auto" w:fill="FFFFFF"/>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FF"/>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7C7BD" w14:textId="77777777" w:rsidR="005A0BA0" w:rsidRDefault="005A0BA0" w:rsidP="00A753D0">
            <w:pPr>
              <w:rPr>
                <w:rFonts w:eastAsia="Batang" w:cs="Arial"/>
                <w:lang w:eastAsia="ko-KR"/>
              </w:rPr>
            </w:pPr>
            <w:r>
              <w:rPr>
                <w:rFonts w:eastAsia="Batang" w:cs="Arial"/>
                <w:lang w:eastAsia="ko-KR"/>
              </w:rPr>
              <w:t>Agreed</w:t>
            </w:r>
          </w:p>
          <w:p w14:paraId="575DCED3" w14:textId="43D79479" w:rsidR="00A753D0" w:rsidRDefault="00A753D0" w:rsidP="00A753D0">
            <w:pPr>
              <w:rPr>
                <w:rFonts w:eastAsia="Batang" w:cs="Arial"/>
                <w:lang w:eastAsia="ko-KR"/>
              </w:rPr>
            </w:pPr>
          </w:p>
        </w:tc>
      </w:tr>
      <w:tr w:rsidR="00A753D0" w:rsidRPr="00D95972" w14:paraId="4518F94B" w14:textId="77777777" w:rsidTr="000F4300">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5FAFB3" w14:textId="19C0339F" w:rsidR="00A753D0" w:rsidRDefault="00D45E12" w:rsidP="00A753D0">
            <w:pPr>
              <w:overflowPunct/>
              <w:autoSpaceDE/>
              <w:autoSpaceDN/>
              <w:adjustRightInd/>
              <w:textAlignment w:val="auto"/>
            </w:pPr>
            <w:hyperlink r:id="rId183" w:history="1">
              <w:r w:rsidR="00A753D0">
                <w:rPr>
                  <w:rStyle w:val="Hyperlink"/>
                </w:rPr>
                <w:t>C1-221666</w:t>
              </w:r>
            </w:hyperlink>
          </w:p>
        </w:tc>
        <w:tc>
          <w:tcPr>
            <w:tcW w:w="4328"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0F4300">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98A0BC0" w14:textId="10FC29F7" w:rsidR="00A753D0" w:rsidRDefault="00D45E12" w:rsidP="00A753D0">
            <w:pPr>
              <w:overflowPunct/>
              <w:autoSpaceDE/>
              <w:autoSpaceDN/>
              <w:adjustRightInd/>
              <w:textAlignment w:val="auto"/>
            </w:pPr>
            <w:hyperlink r:id="rId184" w:history="1">
              <w:r w:rsidR="00A753D0">
                <w:rPr>
                  <w:rStyle w:val="Hyperlink"/>
                </w:rPr>
                <w:t>C1-221675</w:t>
              </w:r>
            </w:hyperlink>
          </w:p>
        </w:tc>
        <w:tc>
          <w:tcPr>
            <w:tcW w:w="4328" w:type="dxa"/>
            <w:gridSpan w:val="3"/>
            <w:tcBorders>
              <w:top w:val="single" w:sz="4" w:space="0" w:color="auto"/>
              <w:bottom w:val="single" w:sz="4" w:space="0" w:color="auto"/>
            </w:tcBorders>
            <w:shd w:val="clear" w:color="auto" w:fill="FFFFFF"/>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FF"/>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29248" w14:textId="77777777" w:rsidR="000F4300" w:rsidRDefault="000F4300" w:rsidP="00FE47BF">
            <w:pPr>
              <w:rPr>
                <w:rFonts w:eastAsia="Batang" w:cs="Arial"/>
                <w:lang w:eastAsia="ko-KR"/>
              </w:rPr>
            </w:pPr>
            <w:r>
              <w:rPr>
                <w:rFonts w:eastAsia="Batang" w:cs="Arial"/>
                <w:lang w:eastAsia="ko-KR"/>
              </w:rPr>
              <w:t>Postponed</w:t>
            </w:r>
          </w:p>
          <w:p w14:paraId="5147C448" w14:textId="4FBE9707" w:rsidR="000F4300" w:rsidRDefault="000F4300" w:rsidP="00FE47BF">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1718</w:t>
            </w:r>
          </w:p>
          <w:p w14:paraId="00ABA4EC" w14:textId="77777777" w:rsidR="000F4300" w:rsidRDefault="000F4300" w:rsidP="00FE47BF">
            <w:pPr>
              <w:rPr>
                <w:rFonts w:eastAsia="Batang" w:cs="Arial"/>
                <w:lang w:eastAsia="ko-KR"/>
              </w:rPr>
            </w:pPr>
          </w:p>
          <w:p w14:paraId="1913FF84" w14:textId="4941E99A"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89124A">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B933BC" w14:textId="15DBD8C0" w:rsidR="00A753D0" w:rsidRDefault="00D45E12" w:rsidP="00A753D0">
            <w:pPr>
              <w:overflowPunct/>
              <w:autoSpaceDE/>
              <w:autoSpaceDN/>
              <w:adjustRightInd/>
              <w:textAlignment w:val="auto"/>
            </w:pPr>
            <w:hyperlink r:id="rId185" w:history="1">
              <w:r w:rsidR="00A753D0">
                <w:rPr>
                  <w:rStyle w:val="Hyperlink"/>
                </w:rPr>
                <w:t>C1-22</w:t>
              </w:r>
              <w:r w:rsidR="00EA3F99">
                <w:rPr>
                  <w:rStyle w:val="Hyperlink"/>
                </w:rPr>
                <w:t>2066</w:t>
              </w:r>
            </w:hyperlink>
          </w:p>
        </w:tc>
        <w:tc>
          <w:tcPr>
            <w:tcW w:w="4328"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CD056" w14:textId="77C565BA" w:rsidR="00EA3F99" w:rsidRDefault="00EA3F99" w:rsidP="005D1FAD">
            <w:pPr>
              <w:rPr>
                <w:rFonts w:eastAsia="Batang" w:cs="Arial"/>
                <w:lang w:eastAsia="ko-KR"/>
              </w:rPr>
            </w:pPr>
            <w:r>
              <w:rPr>
                <w:rFonts w:eastAsia="Batang" w:cs="Arial"/>
                <w:lang w:eastAsia="ko-KR"/>
              </w:rPr>
              <w:t xml:space="preserve">Revision of </w:t>
            </w:r>
            <w:r w:rsidRPr="00EA3F99">
              <w:rPr>
                <w:rFonts w:eastAsia="Batang" w:cs="Arial"/>
                <w:lang w:eastAsia="ko-KR"/>
              </w:rPr>
              <w:t>C1-221677</w:t>
            </w:r>
          </w:p>
          <w:p w14:paraId="2B4F19B0" w14:textId="2791681D" w:rsidR="00EA3F99" w:rsidRDefault="00EA3F99" w:rsidP="005D1FAD">
            <w:pPr>
              <w:rPr>
                <w:rFonts w:eastAsia="Batang" w:cs="Arial"/>
                <w:lang w:eastAsia="ko-KR"/>
              </w:rPr>
            </w:pPr>
          </w:p>
          <w:p w14:paraId="1053F6EE" w14:textId="77777777" w:rsidR="00EA3F99" w:rsidRDefault="00EA3F99" w:rsidP="005D1FAD">
            <w:pPr>
              <w:rPr>
                <w:rFonts w:eastAsia="Batang" w:cs="Arial"/>
                <w:lang w:eastAsia="ko-KR"/>
              </w:rPr>
            </w:pPr>
          </w:p>
          <w:p w14:paraId="54C6E420" w14:textId="4E86E1CE" w:rsidR="00EA3F99" w:rsidRDefault="00EA3F99" w:rsidP="005D1FAD">
            <w:pPr>
              <w:rPr>
                <w:rFonts w:eastAsia="Batang" w:cs="Arial"/>
                <w:lang w:eastAsia="ko-KR"/>
              </w:rPr>
            </w:pPr>
            <w:r>
              <w:rPr>
                <w:rFonts w:eastAsia="Batang" w:cs="Arial"/>
                <w:lang w:eastAsia="ko-KR"/>
              </w:rPr>
              <w:t>--------------------------------</w:t>
            </w:r>
          </w:p>
          <w:p w14:paraId="4F51B46A" w14:textId="1499365A"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1DB8EEAD" w:rsidR="002A71EF" w:rsidRDefault="002A71EF" w:rsidP="005D1FAD">
            <w:pPr>
              <w:rPr>
                <w:rFonts w:eastAsia="Batang" w:cs="Arial"/>
                <w:lang w:eastAsia="ko-KR"/>
              </w:rPr>
            </w:pPr>
          </w:p>
          <w:p w14:paraId="5AA92083" w14:textId="46633E1E" w:rsidR="00E36C49" w:rsidRDefault="00E36C49" w:rsidP="005D1FAD">
            <w:pPr>
              <w:rPr>
                <w:rFonts w:eastAsia="Batang" w:cs="Arial"/>
                <w:lang w:eastAsia="ko-KR"/>
              </w:rPr>
            </w:pPr>
            <w:proofErr w:type="gramStart"/>
            <w:r>
              <w:rPr>
                <w:rFonts w:eastAsia="Batang" w:cs="Arial"/>
                <w:lang w:eastAsia="ko-KR"/>
              </w:rPr>
              <w:t>Jay</w:t>
            </w:r>
            <w:proofErr w:type="gramEnd"/>
            <w:r>
              <w:rPr>
                <w:rFonts w:eastAsia="Batang" w:cs="Arial"/>
                <w:lang w:eastAsia="ko-KR"/>
              </w:rPr>
              <w:t xml:space="preserve"> mon 2256</w:t>
            </w:r>
          </w:p>
          <w:p w14:paraId="6852EAF3" w14:textId="5A8EC261" w:rsidR="00E36C49" w:rsidRDefault="00E36C49" w:rsidP="005D1FAD">
            <w:pPr>
              <w:rPr>
                <w:rFonts w:eastAsia="Batang" w:cs="Arial"/>
                <w:lang w:eastAsia="ko-KR"/>
              </w:rPr>
            </w:pPr>
            <w:r>
              <w:rPr>
                <w:rFonts w:eastAsia="Batang" w:cs="Arial"/>
                <w:lang w:eastAsia="ko-KR"/>
              </w:rPr>
              <w:t>Replies</w:t>
            </w:r>
          </w:p>
          <w:p w14:paraId="5CA78074" w14:textId="6373DF55" w:rsidR="00E36C49" w:rsidRDefault="00E36C49" w:rsidP="005D1FAD">
            <w:pPr>
              <w:rPr>
                <w:rFonts w:eastAsia="Batang" w:cs="Arial"/>
                <w:lang w:eastAsia="ko-KR"/>
              </w:rPr>
            </w:pPr>
          </w:p>
          <w:p w14:paraId="6F4BB4B1" w14:textId="27834697" w:rsidR="00274191" w:rsidRDefault="00274191"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0237</w:t>
            </w:r>
          </w:p>
          <w:p w14:paraId="7237CFAA" w14:textId="77327B41" w:rsidR="00274191" w:rsidRDefault="00274191" w:rsidP="005D1FAD">
            <w:pPr>
              <w:rPr>
                <w:rFonts w:eastAsia="Batang" w:cs="Arial"/>
                <w:lang w:eastAsia="ko-KR"/>
              </w:rPr>
            </w:pPr>
            <w:r>
              <w:rPr>
                <w:rFonts w:eastAsia="Batang" w:cs="Arial"/>
                <w:lang w:eastAsia="ko-KR"/>
              </w:rPr>
              <w:t>Replies</w:t>
            </w:r>
          </w:p>
          <w:p w14:paraId="60B8095D" w14:textId="2E44BF2A" w:rsidR="00274191" w:rsidRDefault="00274191" w:rsidP="005D1FAD">
            <w:pPr>
              <w:rPr>
                <w:rFonts w:eastAsia="Batang" w:cs="Arial"/>
                <w:lang w:eastAsia="ko-KR"/>
              </w:rPr>
            </w:pPr>
          </w:p>
          <w:p w14:paraId="1E667F1C" w14:textId="54B39D2D" w:rsidR="00092BB9" w:rsidRDefault="00092BB9" w:rsidP="005D1FA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1252</w:t>
            </w:r>
          </w:p>
          <w:p w14:paraId="09A1A563" w14:textId="100BACE5" w:rsidR="00092BB9" w:rsidRDefault="00D90B99" w:rsidP="005D1FAD">
            <w:pPr>
              <w:rPr>
                <w:rFonts w:eastAsia="Batang" w:cs="Arial"/>
                <w:lang w:eastAsia="ko-KR"/>
              </w:rPr>
            </w:pPr>
            <w:r>
              <w:rPr>
                <w:rFonts w:eastAsia="Batang" w:cs="Arial"/>
                <w:lang w:eastAsia="ko-KR"/>
              </w:rPr>
              <w:t>C</w:t>
            </w:r>
            <w:r w:rsidR="00092BB9">
              <w:rPr>
                <w:rFonts w:eastAsia="Batang" w:cs="Arial"/>
                <w:lang w:eastAsia="ko-KR"/>
              </w:rPr>
              <w:t>omments</w:t>
            </w:r>
          </w:p>
          <w:p w14:paraId="52EAAC87" w14:textId="2AF48C5C" w:rsidR="00D90B99" w:rsidRDefault="00D90B99" w:rsidP="005D1FAD">
            <w:pPr>
              <w:rPr>
                <w:rFonts w:eastAsia="Batang" w:cs="Arial"/>
                <w:lang w:eastAsia="ko-KR"/>
              </w:rPr>
            </w:pPr>
          </w:p>
          <w:p w14:paraId="02B95D9F" w14:textId="42D8FB32" w:rsidR="00D90B99" w:rsidRDefault="00D90B99" w:rsidP="005D1FAD">
            <w:pPr>
              <w:rPr>
                <w:rFonts w:eastAsia="Batang" w:cs="Arial"/>
                <w:lang w:eastAsia="ko-KR"/>
              </w:rPr>
            </w:pPr>
            <w:r>
              <w:rPr>
                <w:rFonts w:eastAsia="Batang" w:cs="Arial"/>
                <w:lang w:eastAsia="ko-KR"/>
              </w:rPr>
              <w:t xml:space="preserve">Jay </w:t>
            </w:r>
            <w:proofErr w:type="spellStart"/>
            <w:r>
              <w:rPr>
                <w:rFonts w:eastAsia="Batang" w:cs="Arial"/>
                <w:lang w:eastAsia="ko-KR"/>
              </w:rPr>
              <w:t>tue</w:t>
            </w:r>
            <w:proofErr w:type="spellEnd"/>
            <w:r>
              <w:rPr>
                <w:rFonts w:eastAsia="Batang" w:cs="Arial"/>
                <w:lang w:eastAsia="ko-KR"/>
              </w:rPr>
              <w:t xml:space="preserve"> 1909</w:t>
            </w:r>
          </w:p>
          <w:p w14:paraId="1929783F" w14:textId="6D4185FE" w:rsidR="00D90B99" w:rsidRDefault="00D90B99" w:rsidP="005D1FAD">
            <w:pPr>
              <w:rPr>
                <w:rFonts w:eastAsia="Batang" w:cs="Arial"/>
                <w:lang w:eastAsia="ko-KR"/>
              </w:rPr>
            </w:pPr>
            <w:r>
              <w:rPr>
                <w:rFonts w:eastAsia="Batang" w:cs="Arial"/>
                <w:lang w:eastAsia="ko-KR"/>
              </w:rPr>
              <w:t>Replies</w:t>
            </w:r>
          </w:p>
          <w:p w14:paraId="4E347E82" w14:textId="3CD70392" w:rsidR="00D90B99" w:rsidRDefault="00D90B99" w:rsidP="005D1FAD">
            <w:pPr>
              <w:rPr>
                <w:rFonts w:eastAsia="Batang" w:cs="Arial"/>
                <w:lang w:eastAsia="ko-KR"/>
              </w:rPr>
            </w:pPr>
          </w:p>
          <w:p w14:paraId="1FB0D85D" w14:textId="1473D33C" w:rsidR="008C6162" w:rsidRDefault="008C6162"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2111</w:t>
            </w:r>
          </w:p>
          <w:p w14:paraId="3A7B666F" w14:textId="6D3EC15C" w:rsidR="008C6162" w:rsidRDefault="008C6162" w:rsidP="005D1FAD">
            <w:pPr>
              <w:rPr>
                <w:rFonts w:eastAsia="Batang" w:cs="Arial"/>
                <w:lang w:eastAsia="ko-KR"/>
              </w:rPr>
            </w:pPr>
            <w:r>
              <w:rPr>
                <w:rFonts w:eastAsia="Batang" w:cs="Arial"/>
                <w:lang w:eastAsia="ko-KR"/>
              </w:rPr>
              <w:t>Provides rev</w:t>
            </w:r>
          </w:p>
          <w:p w14:paraId="1B8CD71E" w14:textId="072D6DAD" w:rsidR="008C6162" w:rsidRDefault="008C6162" w:rsidP="005D1FAD">
            <w:pPr>
              <w:rPr>
                <w:rFonts w:eastAsia="Batang" w:cs="Arial"/>
                <w:lang w:eastAsia="ko-KR"/>
              </w:rPr>
            </w:pPr>
          </w:p>
          <w:p w14:paraId="70D26F88" w14:textId="660246A5" w:rsidR="00415DAD" w:rsidRDefault="00415DAD" w:rsidP="005D1FAD">
            <w:pPr>
              <w:rPr>
                <w:rFonts w:eastAsia="Batang" w:cs="Arial"/>
                <w:lang w:eastAsia="ko-KR"/>
              </w:rPr>
            </w:pPr>
            <w:r>
              <w:rPr>
                <w:rFonts w:eastAsia="Batang" w:cs="Arial"/>
                <w:lang w:eastAsia="ko-KR"/>
              </w:rPr>
              <w:t>Rae wed 0109/0112</w:t>
            </w:r>
          </w:p>
          <w:p w14:paraId="3005D908" w14:textId="22DC7921" w:rsidR="00415DAD" w:rsidRDefault="00415DAD" w:rsidP="005D1FAD">
            <w:pPr>
              <w:rPr>
                <w:rFonts w:eastAsia="Batang" w:cs="Arial"/>
                <w:lang w:eastAsia="ko-KR"/>
              </w:rPr>
            </w:pPr>
            <w:r>
              <w:rPr>
                <w:rFonts w:eastAsia="Batang" w:cs="Arial"/>
                <w:lang w:eastAsia="ko-KR"/>
              </w:rPr>
              <w:t>Replies, OK</w:t>
            </w:r>
          </w:p>
          <w:p w14:paraId="17C70FC8" w14:textId="7BAA54BD" w:rsidR="00415DAD" w:rsidRDefault="00415DAD" w:rsidP="005D1FAD">
            <w:pPr>
              <w:rPr>
                <w:rFonts w:eastAsia="Batang" w:cs="Arial"/>
                <w:lang w:eastAsia="ko-KR"/>
              </w:rPr>
            </w:pPr>
          </w:p>
          <w:p w14:paraId="5081CD92" w14:textId="1862C04C" w:rsidR="00CF2003" w:rsidRDefault="00CF2003" w:rsidP="005D1FAD">
            <w:pPr>
              <w:rPr>
                <w:rFonts w:eastAsia="Batang" w:cs="Arial"/>
                <w:lang w:eastAsia="ko-KR"/>
              </w:rPr>
            </w:pPr>
            <w:r>
              <w:rPr>
                <w:rFonts w:eastAsia="Batang" w:cs="Arial"/>
                <w:lang w:eastAsia="ko-KR"/>
              </w:rPr>
              <w:t>Roozbeh wed 1400</w:t>
            </w:r>
          </w:p>
          <w:p w14:paraId="1F77DFB4" w14:textId="355B6AED" w:rsidR="00CF2003" w:rsidRDefault="00CF2003" w:rsidP="005D1FAD">
            <w:pPr>
              <w:rPr>
                <w:rFonts w:eastAsia="Batang" w:cs="Arial"/>
                <w:lang w:eastAsia="ko-KR"/>
              </w:rPr>
            </w:pPr>
            <w:r>
              <w:rPr>
                <w:rFonts w:eastAsia="Batang" w:cs="Arial"/>
                <w:lang w:eastAsia="ko-KR"/>
              </w:rPr>
              <w:t>Question</w:t>
            </w:r>
          </w:p>
          <w:p w14:paraId="3A53D7EB" w14:textId="0F21C318" w:rsidR="00CF2003" w:rsidRDefault="00CF2003" w:rsidP="005D1FAD">
            <w:pPr>
              <w:rPr>
                <w:rFonts w:eastAsia="Batang" w:cs="Arial"/>
                <w:lang w:eastAsia="ko-KR"/>
              </w:rPr>
            </w:pPr>
          </w:p>
          <w:p w14:paraId="1D461DA7" w14:textId="3F26E32F" w:rsidR="00CF2003" w:rsidRDefault="00CF2003" w:rsidP="005D1FAD">
            <w:pPr>
              <w:rPr>
                <w:rFonts w:eastAsia="Batang" w:cs="Arial"/>
                <w:lang w:eastAsia="ko-KR"/>
              </w:rPr>
            </w:pPr>
            <w:r>
              <w:rPr>
                <w:rFonts w:eastAsia="Batang" w:cs="Arial"/>
                <w:lang w:eastAsia="ko-KR"/>
              </w:rPr>
              <w:t>Reinhard wed 1423</w:t>
            </w:r>
          </w:p>
          <w:p w14:paraId="51E64B21" w14:textId="6BAEB31A" w:rsidR="00CF2003" w:rsidRDefault="00CF2003" w:rsidP="005D1FAD">
            <w:pPr>
              <w:rPr>
                <w:rFonts w:eastAsia="Batang" w:cs="Arial"/>
                <w:lang w:eastAsia="ko-KR"/>
              </w:rPr>
            </w:pPr>
            <w:r>
              <w:rPr>
                <w:rFonts w:eastAsia="Batang" w:cs="Arial"/>
                <w:lang w:eastAsia="ko-KR"/>
              </w:rPr>
              <w:t>Support</w:t>
            </w:r>
          </w:p>
          <w:p w14:paraId="0E673B72" w14:textId="6D211621" w:rsidR="00CF2003" w:rsidRDefault="00CF2003" w:rsidP="005D1FAD">
            <w:pPr>
              <w:rPr>
                <w:rFonts w:eastAsia="Batang" w:cs="Arial"/>
                <w:lang w:eastAsia="ko-KR"/>
              </w:rPr>
            </w:pPr>
          </w:p>
          <w:p w14:paraId="295AD5F8" w14:textId="2545F648" w:rsidR="008C5286" w:rsidRDefault="008C5286" w:rsidP="005D1FAD">
            <w:pPr>
              <w:rPr>
                <w:rFonts w:eastAsia="Batang" w:cs="Arial"/>
                <w:lang w:eastAsia="ko-KR"/>
              </w:rPr>
            </w:pPr>
            <w:r>
              <w:rPr>
                <w:rFonts w:eastAsia="Batang" w:cs="Arial"/>
                <w:lang w:eastAsia="ko-KR"/>
              </w:rPr>
              <w:t>Lazaros wed 2020</w:t>
            </w:r>
          </w:p>
          <w:p w14:paraId="0805F9E8" w14:textId="1B0051D5" w:rsidR="008C5286" w:rsidRDefault="008C5286" w:rsidP="005D1FAD">
            <w:pPr>
              <w:rPr>
                <w:rFonts w:eastAsia="Batang" w:cs="Arial"/>
                <w:lang w:eastAsia="ko-KR"/>
              </w:rPr>
            </w:pPr>
            <w:r>
              <w:rPr>
                <w:rFonts w:eastAsia="Batang" w:cs="Arial"/>
                <w:lang w:eastAsia="ko-KR"/>
              </w:rPr>
              <w:t>Replies</w:t>
            </w:r>
          </w:p>
          <w:p w14:paraId="6C50133F" w14:textId="7650142B" w:rsidR="008C5286" w:rsidRDefault="008C5286" w:rsidP="005D1FAD">
            <w:pPr>
              <w:rPr>
                <w:rFonts w:eastAsia="Batang" w:cs="Arial"/>
                <w:lang w:eastAsia="ko-KR"/>
              </w:rPr>
            </w:pPr>
          </w:p>
          <w:p w14:paraId="7922B3DF" w14:textId="34A305F9" w:rsidR="008C5286" w:rsidRDefault="008C5286" w:rsidP="005D1FAD">
            <w:pPr>
              <w:rPr>
                <w:rFonts w:eastAsia="Batang" w:cs="Arial"/>
                <w:lang w:eastAsia="ko-KR"/>
              </w:rPr>
            </w:pPr>
            <w:r>
              <w:rPr>
                <w:rFonts w:eastAsia="Batang" w:cs="Arial"/>
                <w:lang w:eastAsia="ko-KR"/>
              </w:rPr>
              <w:t>**** disc not captured ***</w:t>
            </w:r>
          </w:p>
          <w:p w14:paraId="36B6B29D" w14:textId="69C73B3F" w:rsidR="005D1FAD" w:rsidRDefault="005D1FAD" w:rsidP="005D1FAD">
            <w:pPr>
              <w:rPr>
                <w:rFonts w:eastAsia="Batang" w:cs="Arial"/>
                <w:lang w:eastAsia="ko-KR"/>
              </w:rPr>
            </w:pPr>
          </w:p>
        </w:tc>
      </w:tr>
      <w:tr w:rsidR="00A753D0" w:rsidRPr="00D95972" w14:paraId="2EF5E6AF" w14:textId="77777777" w:rsidTr="0089124A">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bookmarkStart w:id="140" w:name="_Hlk96510683"/>
        <w:tc>
          <w:tcPr>
            <w:tcW w:w="951" w:type="dxa"/>
            <w:tcBorders>
              <w:top w:val="single" w:sz="4" w:space="0" w:color="auto"/>
              <w:bottom w:val="single" w:sz="4" w:space="0" w:color="auto"/>
            </w:tcBorders>
            <w:shd w:val="clear" w:color="auto" w:fill="FFFF00"/>
          </w:tcPr>
          <w:p w14:paraId="02AE1437" w14:textId="2A71A517" w:rsidR="00A753D0" w:rsidRDefault="0018296B" w:rsidP="00A753D0">
            <w:pPr>
              <w:overflowPunct/>
              <w:autoSpaceDE/>
              <w:autoSpaceDN/>
              <w:adjustRightInd/>
              <w:textAlignment w:val="auto"/>
            </w:pPr>
            <w:r>
              <w:fldChar w:fldCharType="begin"/>
            </w:r>
            <w:r>
              <w:instrText xml:space="preserve"> HYPERLINK "file:///C:\\Users\\dems1ce9\\OneDrive%20-%20Nokia\\3gpp\\cn1\\meetings\\134-e-electronic-0222\\docs\\C1-221678.zip" </w:instrText>
            </w:r>
            <w:r>
              <w:fldChar w:fldCharType="separate"/>
            </w:r>
            <w:r w:rsidR="00A753D0">
              <w:rPr>
                <w:rStyle w:val="Hyperlink"/>
              </w:rPr>
              <w:t>C1-22</w:t>
            </w:r>
            <w:r w:rsidR="00EA3F99">
              <w:rPr>
                <w:rStyle w:val="Hyperlink"/>
              </w:rPr>
              <w:t>2067</w:t>
            </w:r>
            <w:r>
              <w:rPr>
                <w:rStyle w:val="Hyperlink"/>
              </w:rPr>
              <w:fldChar w:fldCharType="end"/>
            </w:r>
            <w:bookmarkEnd w:id="140"/>
          </w:p>
        </w:tc>
        <w:tc>
          <w:tcPr>
            <w:tcW w:w="4328"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43A4" w14:textId="7024EFC2" w:rsidR="00EA3F99" w:rsidRDefault="00EA3F99" w:rsidP="006F5280">
            <w:pPr>
              <w:rPr>
                <w:lang w:val="en-US"/>
              </w:rPr>
            </w:pPr>
            <w:r>
              <w:rPr>
                <w:lang w:val="en-US"/>
              </w:rPr>
              <w:t>Revision of C1-221678</w:t>
            </w:r>
          </w:p>
          <w:p w14:paraId="188A16E1" w14:textId="64D719FA" w:rsidR="00EA3F99" w:rsidRDefault="00EA3F99" w:rsidP="006F5280">
            <w:pPr>
              <w:rPr>
                <w:lang w:val="en-US"/>
              </w:rPr>
            </w:pPr>
          </w:p>
          <w:p w14:paraId="2B0C759F" w14:textId="28C19E8C" w:rsidR="00EA3F99" w:rsidRDefault="00EA3F99"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1733</w:t>
            </w:r>
          </w:p>
          <w:p w14:paraId="0AA97EA7" w14:textId="2223A352" w:rsidR="00EA3F99" w:rsidRDefault="00EA3F99" w:rsidP="006F5280">
            <w:pPr>
              <w:rPr>
                <w:lang w:val="en-US"/>
              </w:rPr>
            </w:pPr>
            <w:r>
              <w:rPr>
                <w:lang w:val="en-US"/>
              </w:rPr>
              <w:t>objection</w:t>
            </w:r>
          </w:p>
          <w:p w14:paraId="0165DEAC" w14:textId="40826AB4" w:rsidR="00EA3F99" w:rsidRDefault="00EA3F99" w:rsidP="006F5280">
            <w:pPr>
              <w:rPr>
                <w:lang w:val="en-US"/>
              </w:rPr>
            </w:pPr>
            <w:r>
              <w:rPr>
                <w:lang w:val="en-US"/>
              </w:rPr>
              <w:t>---------------</w:t>
            </w:r>
          </w:p>
          <w:p w14:paraId="2E9F489F" w14:textId="049C75F5"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14C062F3" w:rsidR="0032628F" w:rsidRDefault="0032628F" w:rsidP="006F5280">
            <w:pPr>
              <w:rPr>
                <w:lang w:val="en-US"/>
              </w:rPr>
            </w:pPr>
          </w:p>
          <w:p w14:paraId="33A0C218" w14:textId="7EAA8F27" w:rsidR="00FB553A" w:rsidRDefault="00FB553A" w:rsidP="006F5280">
            <w:pPr>
              <w:rPr>
                <w:lang w:val="en-US"/>
              </w:rPr>
            </w:pPr>
            <w:r>
              <w:rPr>
                <w:lang w:val="en-US"/>
              </w:rPr>
              <w:t xml:space="preserve">Christian </w:t>
            </w:r>
            <w:proofErr w:type="spellStart"/>
            <w:r>
              <w:rPr>
                <w:lang w:val="en-US"/>
              </w:rPr>
              <w:t>tue</w:t>
            </w:r>
            <w:proofErr w:type="spellEnd"/>
            <w:r>
              <w:rPr>
                <w:lang w:val="en-US"/>
              </w:rPr>
              <w:t xml:space="preserve"> 1658</w:t>
            </w:r>
          </w:p>
          <w:p w14:paraId="7042BF61" w14:textId="3CD2399F" w:rsidR="00FB553A" w:rsidRDefault="00FB553A" w:rsidP="006F5280">
            <w:pPr>
              <w:rPr>
                <w:lang w:val="en-US"/>
              </w:rPr>
            </w:pPr>
            <w:r>
              <w:rPr>
                <w:lang w:val="en-US"/>
              </w:rPr>
              <w:t>Rev required, supports CR, 9.3.64 content to be deleted</w:t>
            </w:r>
          </w:p>
          <w:p w14:paraId="36CCFAD8" w14:textId="2FA1C51B" w:rsidR="00FB553A" w:rsidRDefault="00FB553A" w:rsidP="006F5280">
            <w:pPr>
              <w:rPr>
                <w:lang w:val="en-US"/>
              </w:rPr>
            </w:pPr>
          </w:p>
          <w:p w14:paraId="6C136F4D" w14:textId="263C4009" w:rsidR="000A3762" w:rsidRDefault="000A3762" w:rsidP="006F5280">
            <w:pPr>
              <w:rPr>
                <w:lang w:val="en-US"/>
              </w:rPr>
            </w:pPr>
            <w:r>
              <w:rPr>
                <w:lang w:val="en-US"/>
              </w:rPr>
              <w:t>Lazaros wed 0941</w:t>
            </w:r>
          </w:p>
          <w:p w14:paraId="70715356" w14:textId="45CFD378" w:rsidR="000A3762" w:rsidRDefault="000A3762" w:rsidP="006F5280">
            <w:pPr>
              <w:rPr>
                <w:lang w:val="en-US"/>
              </w:rPr>
            </w:pPr>
            <w:r>
              <w:rPr>
                <w:lang w:val="en-US"/>
              </w:rPr>
              <w:t>Provides rev</w:t>
            </w:r>
          </w:p>
          <w:p w14:paraId="50F06C9F" w14:textId="3283FB49" w:rsidR="000A3762" w:rsidRDefault="000A3762" w:rsidP="006F5280">
            <w:pPr>
              <w:rPr>
                <w:lang w:val="en-US"/>
              </w:rPr>
            </w:pPr>
          </w:p>
          <w:p w14:paraId="0C4BEC1A" w14:textId="6BC117AC" w:rsidR="000A3762" w:rsidRDefault="00F5776D" w:rsidP="006F5280">
            <w:pPr>
              <w:rPr>
                <w:lang w:val="en-US"/>
              </w:rPr>
            </w:pPr>
            <w:proofErr w:type="spellStart"/>
            <w:r>
              <w:rPr>
                <w:lang w:val="en-US"/>
              </w:rPr>
              <w:t>PeterS</w:t>
            </w:r>
            <w:proofErr w:type="spellEnd"/>
            <w:r>
              <w:rPr>
                <w:lang w:val="en-US"/>
              </w:rPr>
              <w:t xml:space="preserve"> wed 1104</w:t>
            </w:r>
          </w:p>
          <w:p w14:paraId="1228617B" w14:textId="2481F610" w:rsidR="005B0D76" w:rsidRDefault="00F5776D" w:rsidP="006F5280">
            <w:pPr>
              <w:rPr>
                <w:rFonts w:eastAsia="Batang" w:cs="Arial"/>
                <w:lang w:eastAsia="ko-KR"/>
              </w:rPr>
            </w:pPr>
            <w:r>
              <w:rPr>
                <w:rFonts w:eastAsia="Batang" w:cs="Arial"/>
                <w:lang w:eastAsia="ko-KR"/>
              </w:rPr>
              <w:t>Objection</w:t>
            </w:r>
          </w:p>
          <w:p w14:paraId="28C97EEF" w14:textId="5517565D" w:rsidR="00973EB5" w:rsidRDefault="00973EB5" w:rsidP="006F5280">
            <w:pPr>
              <w:rPr>
                <w:rFonts w:eastAsia="Batang" w:cs="Arial"/>
                <w:lang w:eastAsia="ko-KR"/>
              </w:rPr>
            </w:pPr>
          </w:p>
          <w:p w14:paraId="7B5908D2" w14:textId="7E91E0E9" w:rsidR="00973EB5" w:rsidRDefault="00973EB5" w:rsidP="006F5280">
            <w:pPr>
              <w:rPr>
                <w:rFonts w:eastAsia="Batang" w:cs="Arial"/>
                <w:lang w:eastAsia="ko-KR"/>
              </w:rPr>
            </w:pPr>
            <w:r>
              <w:rPr>
                <w:rFonts w:eastAsia="Batang" w:cs="Arial"/>
                <w:lang w:eastAsia="ko-KR"/>
              </w:rPr>
              <w:t>Christian wed 1509</w:t>
            </w:r>
          </w:p>
          <w:p w14:paraId="3D6E550A" w14:textId="05ED98AE" w:rsidR="00973EB5" w:rsidRDefault="00973EB5" w:rsidP="006F5280">
            <w:pPr>
              <w:rPr>
                <w:rFonts w:eastAsia="Batang" w:cs="Arial"/>
                <w:lang w:eastAsia="ko-KR"/>
              </w:rPr>
            </w:pPr>
            <w:r>
              <w:rPr>
                <w:rFonts w:eastAsia="Batang" w:cs="Arial"/>
                <w:lang w:eastAsia="ko-KR"/>
              </w:rPr>
              <w:t>Support the CR</w:t>
            </w:r>
          </w:p>
          <w:p w14:paraId="0706EEE1" w14:textId="77777777" w:rsidR="00973EB5" w:rsidRDefault="00973EB5" w:rsidP="006F5280">
            <w:pPr>
              <w:rPr>
                <w:rFonts w:eastAsia="Batang" w:cs="Arial"/>
                <w:lang w:eastAsia="ko-KR"/>
              </w:rPr>
            </w:pPr>
          </w:p>
          <w:p w14:paraId="2916BC05" w14:textId="77777777" w:rsidR="00973EB5" w:rsidRDefault="00973EB5" w:rsidP="006F5280">
            <w:pPr>
              <w:rPr>
                <w:rFonts w:eastAsia="Batang" w:cs="Arial"/>
                <w:lang w:eastAsia="ko-KR"/>
              </w:rPr>
            </w:pPr>
          </w:p>
          <w:p w14:paraId="3D2AD338" w14:textId="0323DED6" w:rsidR="00F5776D" w:rsidRDefault="00F5776D" w:rsidP="006F5280">
            <w:pPr>
              <w:rPr>
                <w:rFonts w:eastAsia="Batang" w:cs="Arial"/>
                <w:lang w:eastAsia="ko-KR"/>
              </w:rPr>
            </w:pPr>
          </w:p>
        </w:tc>
      </w:tr>
      <w:tr w:rsidR="00111409" w:rsidRPr="00D95972" w14:paraId="1BC26A48" w14:textId="77777777" w:rsidTr="0089124A">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951" w:type="dxa"/>
            <w:tcBorders>
              <w:top w:val="single" w:sz="4" w:space="0" w:color="auto"/>
              <w:bottom w:val="single" w:sz="4" w:space="0" w:color="auto"/>
            </w:tcBorders>
            <w:shd w:val="clear" w:color="auto" w:fill="FFFF00"/>
          </w:tcPr>
          <w:p w14:paraId="2362CF8E" w14:textId="534C138C" w:rsidR="00111409" w:rsidRPr="00D95972" w:rsidRDefault="00D45E12" w:rsidP="00DA54D3">
            <w:pPr>
              <w:overflowPunct/>
              <w:autoSpaceDE/>
              <w:autoSpaceDN/>
              <w:adjustRightInd/>
              <w:textAlignment w:val="auto"/>
              <w:rPr>
                <w:rFonts w:cs="Arial"/>
                <w:lang w:val="en-US"/>
              </w:rPr>
            </w:pPr>
            <w:hyperlink r:id="rId186" w:history="1">
              <w:r w:rsidR="00111409">
                <w:rPr>
                  <w:rStyle w:val="Hyperlink"/>
                </w:rPr>
                <w:t>C1-221</w:t>
              </w:r>
              <w:r w:rsidR="00146795">
                <w:rPr>
                  <w:rStyle w:val="Hyperlink"/>
                </w:rPr>
                <w:t>872</w:t>
              </w:r>
            </w:hyperlink>
          </w:p>
        </w:tc>
        <w:tc>
          <w:tcPr>
            <w:tcW w:w="4328"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422BB" w14:textId="40833177" w:rsidR="00146795" w:rsidRDefault="00146795" w:rsidP="00DA54D3">
            <w:pPr>
              <w:rPr>
                <w:lang w:val="en-US"/>
              </w:rPr>
            </w:pPr>
            <w:r>
              <w:rPr>
                <w:lang w:val="en-US"/>
              </w:rPr>
              <w:t>Revision of C1-221050</w:t>
            </w:r>
          </w:p>
          <w:p w14:paraId="0BD4D42C" w14:textId="77777777" w:rsidR="00146795" w:rsidRDefault="00146795" w:rsidP="00DA54D3">
            <w:pPr>
              <w:rPr>
                <w:lang w:val="en-US"/>
              </w:rPr>
            </w:pPr>
          </w:p>
          <w:p w14:paraId="677935AA" w14:textId="77777777" w:rsidR="00146795" w:rsidRDefault="00146795" w:rsidP="00DA54D3">
            <w:pPr>
              <w:rPr>
                <w:lang w:val="en-US"/>
              </w:rPr>
            </w:pPr>
          </w:p>
          <w:p w14:paraId="6EB0379D" w14:textId="22C49E9A" w:rsidR="00146795" w:rsidRDefault="00146795" w:rsidP="00DA54D3">
            <w:pPr>
              <w:rPr>
                <w:lang w:val="en-US"/>
              </w:rPr>
            </w:pPr>
            <w:r>
              <w:rPr>
                <w:lang w:val="en-US"/>
              </w:rPr>
              <w:t>---------------------------------</w:t>
            </w:r>
          </w:p>
          <w:p w14:paraId="620BC4D8" w14:textId="300C9B5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A1A7CF8" w14:textId="77777777" w:rsidR="0063397E" w:rsidRDefault="0063397E" w:rsidP="00FE099D">
            <w:pPr>
              <w:rPr>
                <w:rFonts w:eastAsia="Batang" w:cs="Arial"/>
                <w:lang w:eastAsia="ko-KR"/>
              </w:rPr>
            </w:pPr>
            <w:r>
              <w:rPr>
                <w:rFonts w:eastAsia="Batang" w:cs="Arial"/>
                <w:lang w:eastAsia="ko-KR"/>
              </w:rPr>
              <w:t>Asking back</w:t>
            </w:r>
          </w:p>
          <w:p w14:paraId="2C5B3083" w14:textId="77777777" w:rsidR="00B17FF5" w:rsidRDefault="00B17FF5" w:rsidP="00FE099D">
            <w:pPr>
              <w:rPr>
                <w:rFonts w:eastAsia="Batang" w:cs="Arial"/>
                <w:lang w:eastAsia="ko-KR"/>
              </w:rPr>
            </w:pPr>
          </w:p>
          <w:p w14:paraId="6E573F30" w14:textId="77777777" w:rsidR="00B17FF5" w:rsidRDefault="00B17FF5" w:rsidP="00FE099D">
            <w:pPr>
              <w:rPr>
                <w:rFonts w:eastAsia="Batang" w:cs="Arial"/>
                <w:lang w:eastAsia="ko-KR"/>
              </w:rPr>
            </w:pPr>
            <w:r>
              <w:rPr>
                <w:rFonts w:eastAsia="Batang" w:cs="Arial"/>
                <w:lang w:eastAsia="ko-KR"/>
              </w:rPr>
              <w:t>Lena mon 1958</w:t>
            </w:r>
          </w:p>
          <w:p w14:paraId="4314B1A7" w14:textId="6016A055" w:rsidR="00B17FF5" w:rsidRDefault="00B17FF5" w:rsidP="00FE099D">
            <w:pPr>
              <w:rPr>
                <w:rFonts w:eastAsia="Batang" w:cs="Arial"/>
                <w:lang w:eastAsia="ko-KR"/>
              </w:rPr>
            </w:pPr>
            <w:r>
              <w:rPr>
                <w:rFonts w:eastAsia="Batang" w:cs="Arial"/>
                <w:lang w:eastAsia="ko-KR"/>
              </w:rPr>
              <w:t>Can live with it</w:t>
            </w:r>
          </w:p>
          <w:p w14:paraId="5F11D390" w14:textId="49EE30BA" w:rsidR="003516D2" w:rsidRDefault="003516D2" w:rsidP="00FE099D">
            <w:pPr>
              <w:rPr>
                <w:rFonts w:eastAsia="Batang" w:cs="Arial"/>
                <w:lang w:eastAsia="ko-KR"/>
              </w:rPr>
            </w:pPr>
          </w:p>
          <w:p w14:paraId="51D01B3F" w14:textId="53AE78B7" w:rsidR="003516D2" w:rsidRDefault="003516D2" w:rsidP="00FE099D">
            <w:pPr>
              <w:rPr>
                <w:rFonts w:eastAsia="Batang" w:cs="Arial"/>
                <w:lang w:eastAsia="ko-KR"/>
              </w:rPr>
            </w:pPr>
            <w:r>
              <w:rPr>
                <w:rFonts w:eastAsia="Batang" w:cs="Arial"/>
                <w:lang w:eastAsia="ko-KR"/>
              </w:rPr>
              <w:t>Ivo mon 2041</w:t>
            </w:r>
          </w:p>
          <w:p w14:paraId="6759E3B6" w14:textId="486A83F0" w:rsidR="003516D2" w:rsidRDefault="00593019" w:rsidP="00FE099D">
            <w:pPr>
              <w:rPr>
                <w:rFonts w:eastAsia="Batang" w:cs="Arial"/>
                <w:lang w:eastAsia="ko-KR"/>
              </w:rPr>
            </w:pPr>
            <w:r>
              <w:rPr>
                <w:rFonts w:eastAsia="Batang" w:cs="Arial"/>
                <w:lang w:eastAsia="ko-KR"/>
              </w:rPr>
              <w:t>C</w:t>
            </w:r>
            <w:r w:rsidR="003516D2">
              <w:rPr>
                <w:rFonts w:eastAsia="Batang" w:cs="Arial"/>
                <w:lang w:eastAsia="ko-KR"/>
              </w:rPr>
              <w:t>omment</w:t>
            </w:r>
          </w:p>
          <w:p w14:paraId="2CA84AC5" w14:textId="39545718" w:rsidR="00593019" w:rsidRDefault="00593019" w:rsidP="00FE099D">
            <w:pPr>
              <w:rPr>
                <w:rFonts w:eastAsia="Batang" w:cs="Arial"/>
                <w:lang w:eastAsia="ko-KR"/>
              </w:rPr>
            </w:pPr>
          </w:p>
          <w:p w14:paraId="739E0371" w14:textId="7772D7D2" w:rsidR="00593019" w:rsidRDefault="00593019" w:rsidP="00FE099D">
            <w:pPr>
              <w:rPr>
                <w:rFonts w:eastAsia="Batang" w:cs="Arial"/>
                <w:lang w:eastAsia="ko-KR"/>
              </w:rPr>
            </w:pPr>
            <w:r>
              <w:rPr>
                <w:rFonts w:eastAsia="Batang" w:cs="Arial"/>
                <w:lang w:eastAsia="ko-KR"/>
              </w:rPr>
              <w:t>Lena mon 2146</w:t>
            </w:r>
          </w:p>
          <w:p w14:paraId="0BCE809D" w14:textId="02E4A2DA" w:rsidR="00593019" w:rsidRDefault="00593019" w:rsidP="00FE099D">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r>
              <w:rPr>
                <w:rFonts w:eastAsia="Batang" w:cs="Arial"/>
                <w:lang w:eastAsia="ko-KR"/>
              </w:rPr>
              <w:t>, note is confusing</w:t>
            </w:r>
          </w:p>
          <w:p w14:paraId="1848481C" w14:textId="28031585" w:rsidR="00FA5299" w:rsidRDefault="00FA5299" w:rsidP="00FE099D">
            <w:pPr>
              <w:rPr>
                <w:rFonts w:eastAsia="Batang" w:cs="Arial"/>
                <w:lang w:eastAsia="ko-KR"/>
              </w:rPr>
            </w:pPr>
          </w:p>
          <w:p w14:paraId="195D5467" w14:textId="4EED6468" w:rsidR="00FA5299" w:rsidRDefault="00FA5299" w:rsidP="00FE099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0720</w:t>
            </w:r>
          </w:p>
          <w:p w14:paraId="0431D71B" w14:textId="3FD7E84C" w:rsidR="00FA5299" w:rsidRDefault="00FA5299" w:rsidP="00FE099D">
            <w:pPr>
              <w:rPr>
                <w:rFonts w:eastAsia="Batang" w:cs="Arial"/>
                <w:lang w:eastAsia="ko-KR"/>
              </w:rPr>
            </w:pPr>
            <w:r>
              <w:rPr>
                <w:rFonts w:eastAsia="Batang" w:cs="Arial"/>
                <w:lang w:eastAsia="ko-KR"/>
              </w:rPr>
              <w:t>New rev</w:t>
            </w:r>
          </w:p>
          <w:p w14:paraId="58F78359" w14:textId="2A76E212" w:rsidR="0005204F" w:rsidRDefault="0005204F" w:rsidP="00FE099D">
            <w:pPr>
              <w:rPr>
                <w:rFonts w:eastAsia="Batang" w:cs="Arial"/>
                <w:lang w:eastAsia="ko-KR"/>
              </w:rPr>
            </w:pPr>
          </w:p>
          <w:p w14:paraId="2DCBA63B" w14:textId="71B36C55" w:rsidR="0005204F" w:rsidRDefault="0005204F"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0B4FDE09" w14:textId="1D1E1F72" w:rsidR="0005204F" w:rsidRDefault="0005204F" w:rsidP="00FE099D">
            <w:pPr>
              <w:rPr>
                <w:rFonts w:eastAsia="Batang" w:cs="Arial"/>
                <w:lang w:eastAsia="ko-KR"/>
              </w:rPr>
            </w:pPr>
            <w:r>
              <w:rPr>
                <w:rFonts w:eastAsia="Batang" w:cs="Arial"/>
                <w:lang w:eastAsia="ko-KR"/>
              </w:rPr>
              <w:t>Nearly ok</w:t>
            </w:r>
          </w:p>
          <w:p w14:paraId="27A91542" w14:textId="1CA14B56" w:rsidR="00AC1CC7" w:rsidRDefault="00AC1CC7" w:rsidP="00FE099D">
            <w:pPr>
              <w:rPr>
                <w:rFonts w:eastAsia="Batang" w:cs="Arial"/>
                <w:lang w:eastAsia="ko-KR"/>
              </w:rPr>
            </w:pPr>
          </w:p>
          <w:p w14:paraId="72D3EB38" w14:textId="593A4E06" w:rsidR="00AC1CC7" w:rsidRDefault="00AC1CC7" w:rsidP="00FE099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2020</w:t>
            </w:r>
          </w:p>
          <w:p w14:paraId="2CD01439" w14:textId="10788461" w:rsidR="00AC1CC7" w:rsidRDefault="00AC1CC7" w:rsidP="00FE099D">
            <w:pPr>
              <w:rPr>
                <w:rFonts w:eastAsia="Batang" w:cs="Arial"/>
                <w:lang w:eastAsia="ko-KR"/>
              </w:rPr>
            </w:pPr>
            <w:r>
              <w:rPr>
                <w:rFonts w:eastAsia="Batang" w:cs="Arial"/>
                <w:lang w:eastAsia="ko-KR"/>
              </w:rPr>
              <w:t>Rev required</w:t>
            </w:r>
          </w:p>
          <w:p w14:paraId="7A7B29AB" w14:textId="1484A8ED" w:rsidR="00AC1CC7" w:rsidRDefault="00AC1CC7" w:rsidP="00FE099D">
            <w:pPr>
              <w:rPr>
                <w:rFonts w:eastAsia="Batang" w:cs="Arial"/>
                <w:lang w:eastAsia="ko-KR"/>
              </w:rPr>
            </w:pPr>
          </w:p>
          <w:p w14:paraId="4051511B" w14:textId="39591931" w:rsidR="00A86B92" w:rsidRDefault="00A86B92" w:rsidP="00FE099D">
            <w:pPr>
              <w:rPr>
                <w:rFonts w:eastAsia="Batang" w:cs="Arial"/>
                <w:lang w:eastAsia="ko-KR"/>
              </w:rPr>
            </w:pPr>
            <w:r>
              <w:rPr>
                <w:rFonts w:eastAsia="Batang" w:cs="Arial"/>
                <w:lang w:eastAsia="ko-KR"/>
              </w:rPr>
              <w:t>Ban wed 1152</w:t>
            </w:r>
          </w:p>
          <w:p w14:paraId="2A285255" w14:textId="7A340195" w:rsidR="00A86B92" w:rsidRDefault="00A86B92" w:rsidP="00FE099D">
            <w:pPr>
              <w:rPr>
                <w:rFonts w:eastAsia="Batang" w:cs="Arial"/>
                <w:lang w:eastAsia="ko-KR"/>
              </w:rPr>
            </w:pPr>
            <w:r>
              <w:rPr>
                <w:rFonts w:eastAsia="Batang" w:cs="Arial"/>
                <w:lang w:eastAsia="ko-KR"/>
              </w:rPr>
              <w:t>Provides rev</w:t>
            </w:r>
          </w:p>
          <w:p w14:paraId="382DB78D" w14:textId="4CE770F7" w:rsidR="008C5286" w:rsidRDefault="008C5286" w:rsidP="00FE099D">
            <w:pPr>
              <w:rPr>
                <w:rFonts w:eastAsia="Batang" w:cs="Arial"/>
                <w:lang w:eastAsia="ko-KR"/>
              </w:rPr>
            </w:pPr>
          </w:p>
          <w:p w14:paraId="65E59E47" w14:textId="30E424AB" w:rsidR="008C5286" w:rsidRDefault="008C5286" w:rsidP="00FE099D">
            <w:pPr>
              <w:rPr>
                <w:rFonts w:eastAsia="Batang" w:cs="Arial"/>
                <w:lang w:eastAsia="ko-KR"/>
              </w:rPr>
            </w:pPr>
            <w:r>
              <w:rPr>
                <w:rFonts w:eastAsia="Batang" w:cs="Arial"/>
                <w:lang w:eastAsia="ko-KR"/>
              </w:rPr>
              <w:t>Lena wed 2037</w:t>
            </w:r>
          </w:p>
          <w:p w14:paraId="3B5F8B1D" w14:textId="59BFE92D" w:rsidR="008C5286" w:rsidRDefault="008C5286" w:rsidP="00FE099D">
            <w:pPr>
              <w:rPr>
                <w:rFonts w:eastAsia="Batang" w:cs="Arial"/>
                <w:lang w:eastAsia="ko-KR"/>
              </w:rPr>
            </w:pPr>
            <w:r>
              <w:rPr>
                <w:rFonts w:eastAsia="Batang" w:cs="Arial"/>
                <w:lang w:eastAsia="ko-KR"/>
              </w:rPr>
              <w:t>ok</w:t>
            </w:r>
          </w:p>
          <w:p w14:paraId="74C6F6CD" w14:textId="77777777" w:rsidR="00A86B92" w:rsidRDefault="00A86B92" w:rsidP="00FE099D">
            <w:pPr>
              <w:rPr>
                <w:rFonts w:eastAsia="Batang" w:cs="Arial"/>
                <w:lang w:eastAsia="ko-KR"/>
              </w:rPr>
            </w:pPr>
          </w:p>
          <w:p w14:paraId="43F15122" w14:textId="21E75781" w:rsidR="00B17FF5" w:rsidRPr="00D95972" w:rsidRDefault="00B17FF5" w:rsidP="00FE099D">
            <w:pPr>
              <w:rPr>
                <w:rFonts w:eastAsia="Batang" w:cs="Arial"/>
                <w:lang w:eastAsia="ko-KR"/>
              </w:rPr>
            </w:pPr>
          </w:p>
        </w:tc>
      </w:tr>
      <w:tr w:rsidR="00154803" w:rsidRPr="00D95972" w14:paraId="2251CE14" w14:textId="77777777" w:rsidTr="0089124A">
        <w:tc>
          <w:tcPr>
            <w:tcW w:w="976" w:type="dxa"/>
            <w:tcBorders>
              <w:left w:val="thinThickThinSmallGap" w:sz="24" w:space="0" w:color="auto"/>
              <w:bottom w:val="nil"/>
            </w:tcBorders>
            <w:shd w:val="clear" w:color="auto" w:fill="auto"/>
          </w:tcPr>
          <w:p w14:paraId="05664503" w14:textId="77777777" w:rsidR="00154803" w:rsidRPr="00D95972" w:rsidRDefault="00154803" w:rsidP="0005204F">
            <w:pPr>
              <w:rPr>
                <w:rFonts w:cs="Arial"/>
              </w:rPr>
            </w:pPr>
          </w:p>
        </w:tc>
        <w:tc>
          <w:tcPr>
            <w:tcW w:w="1317" w:type="dxa"/>
            <w:gridSpan w:val="2"/>
            <w:tcBorders>
              <w:bottom w:val="nil"/>
            </w:tcBorders>
            <w:shd w:val="clear" w:color="auto" w:fill="auto"/>
          </w:tcPr>
          <w:p w14:paraId="3F723265" w14:textId="77777777" w:rsidR="00154803" w:rsidRPr="00D95972" w:rsidRDefault="00154803" w:rsidP="0005204F">
            <w:pPr>
              <w:rPr>
                <w:rFonts w:cs="Arial"/>
              </w:rPr>
            </w:pPr>
          </w:p>
        </w:tc>
        <w:tc>
          <w:tcPr>
            <w:tcW w:w="951" w:type="dxa"/>
            <w:tcBorders>
              <w:top w:val="single" w:sz="4" w:space="0" w:color="auto"/>
              <w:bottom w:val="single" w:sz="4" w:space="0" w:color="auto"/>
            </w:tcBorders>
            <w:shd w:val="clear" w:color="auto" w:fill="FFFF00"/>
          </w:tcPr>
          <w:p w14:paraId="1B043046" w14:textId="648703F0" w:rsidR="00154803" w:rsidRDefault="00154803" w:rsidP="0005204F">
            <w:pPr>
              <w:overflowPunct/>
              <w:autoSpaceDE/>
              <w:autoSpaceDN/>
              <w:adjustRightInd/>
              <w:textAlignment w:val="auto"/>
            </w:pPr>
            <w:r w:rsidRPr="00154803">
              <w:t>C1-221746</w:t>
            </w:r>
          </w:p>
        </w:tc>
        <w:tc>
          <w:tcPr>
            <w:tcW w:w="4328" w:type="dxa"/>
            <w:gridSpan w:val="3"/>
            <w:tcBorders>
              <w:top w:val="single" w:sz="4" w:space="0" w:color="auto"/>
              <w:bottom w:val="single" w:sz="4" w:space="0" w:color="auto"/>
            </w:tcBorders>
            <w:shd w:val="clear" w:color="auto" w:fill="FFFF00"/>
          </w:tcPr>
          <w:p w14:paraId="0ABCB045" w14:textId="77777777" w:rsidR="00154803" w:rsidRDefault="00154803" w:rsidP="0005204F">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03C2FB72" w14:textId="77777777" w:rsidR="00154803" w:rsidRDefault="00154803" w:rsidP="0005204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A34F69D" w14:textId="77777777" w:rsidR="00154803" w:rsidRDefault="00154803" w:rsidP="0005204F">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FF01" w14:textId="77777777" w:rsidR="00154803" w:rsidRDefault="00154803" w:rsidP="0005204F">
            <w:pPr>
              <w:rPr>
                <w:ins w:id="141" w:author="Nokia User" w:date="2022-02-22T09:52:00Z"/>
                <w:rFonts w:eastAsia="Batang" w:cs="Arial"/>
                <w:lang w:eastAsia="ko-KR"/>
              </w:rPr>
            </w:pPr>
            <w:ins w:id="142" w:author="Nokia User" w:date="2022-02-22T09:52:00Z">
              <w:r>
                <w:rPr>
                  <w:rFonts w:eastAsia="Batang" w:cs="Arial"/>
                  <w:lang w:eastAsia="ko-KR"/>
                </w:rPr>
                <w:t>Revision of C1-221356</w:t>
              </w:r>
            </w:ins>
          </w:p>
          <w:p w14:paraId="141939EF" w14:textId="26D030FC" w:rsidR="00154803" w:rsidRDefault="00154803" w:rsidP="0005204F">
            <w:pPr>
              <w:rPr>
                <w:ins w:id="143" w:author="Nokia User" w:date="2022-02-22T09:52:00Z"/>
                <w:rFonts w:eastAsia="Batang" w:cs="Arial"/>
                <w:lang w:eastAsia="ko-KR"/>
              </w:rPr>
            </w:pPr>
            <w:ins w:id="144" w:author="Nokia User" w:date="2022-02-22T09:52:00Z">
              <w:r>
                <w:rPr>
                  <w:rFonts w:eastAsia="Batang" w:cs="Arial"/>
                  <w:lang w:eastAsia="ko-KR"/>
                </w:rPr>
                <w:t>_________________________________________</w:t>
              </w:r>
            </w:ins>
          </w:p>
          <w:p w14:paraId="0CE5D9B4" w14:textId="2AAEEF25" w:rsidR="00154803" w:rsidRDefault="00154803" w:rsidP="0005204F">
            <w:pPr>
              <w:rPr>
                <w:rFonts w:eastAsia="Batang" w:cs="Arial"/>
                <w:lang w:eastAsia="ko-KR"/>
              </w:rPr>
            </w:pPr>
            <w:r>
              <w:rPr>
                <w:rFonts w:eastAsia="Batang" w:cs="Arial"/>
                <w:lang w:eastAsia="ko-KR"/>
              </w:rPr>
              <w:t>Cover page, spec version incorrect</w:t>
            </w:r>
          </w:p>
          <w:p w14:paraId="68DD7ABF" w14:textId="77777777" w:rsidR="00154803" w:rsidRDefault="00154803" w:rsidP="0005204F">
            <w:pPr>
              <w:rPr>
                <w:rFonts w:eastAsia="Batang" w:cs="Arial"/>
                <w:lang w:eastAsia="ko-KR"/>
              </w:rPr>
            </w:pPr>
          </w:p>
          <w:p w14:paraId="13BADF9C"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3211E92" w14:textId="77777777" w:rsidR="00154803" w:rsidRDefault="00154803" w:rsidP="0005204F">
            <w:pPr>
              <w:rPr>
                <w:rFonts w:eastAsia="Batang" w:cs="Arial"/>
                <w:lang w:eastAsia="ko-KR"/>
              </w:rPr>
            </w:pPr>
            <w:r>
              <w:rPr>
                <w:rFonts w:eastAsia="Batang" w:cs="Arial"/>
                <w:lang w:eastAsia="ko-KR"/>
              </w:rPr>
              <w:t>Question for clarification</w:t>
            </w:r>
          </w:p>
          <w:p w14:paraId="289E71AD" w14:textId="77777777" w:rsidR="00154803" w:rsidRDefault="00154803" w:rsidP="0005204F">
            <w:pPr>
              <w:rPr>
                <w:rFonts w:eastAsia="Batang" w:cs="Arial"/>
                <w:lang w:eastAsia="ko-KR"/>
              </w:rPr>
            </w:pPr>
          </w:p>
          <w:p w14:paraId="617BBAE3"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62BD7A6B" w14:textId="77777777" w:rsidR="00154803" w:rsidRDefault="00154803" w:rsidP="0005204F">
            <w:pPr>
              <w:rPr>
                <w:rFonts w:eastAsia="Batang" w:cs="Arial"/>
                <w:lang w:eastAsia="ko-KR"/>
              </w:rPr>
            </w:pPr>
            <w:r>
              <w:rPr>
                <w:rFonts w:eastAsia="Batang" w:cs="Arial"/>
                <w:lang w:eastAsia="ko-KR"/>
              </w:rPr>
              <w:t>Asking back</w:t>
            </w:r>
          </w:p>
          <w:p w14:paraId="1A0E408D" w14:textId="77777777" w:rsidR="00154803" w:rsidRDefault="00154803" w:rsidP="0005204F">
            <w:pPr>
              <w:rPr>
                <w:rFonts w:eastAsia="Batang" w:cs="Arial"/>
                <w:lang w:eastAsia="ko-KR"/>
              </w:rPr>
            </w:pPr>
          </w:p>
          <w:p w14:paraId="2FCF275B"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3925A87F" w14:textId="77777777" w:rsidR="00154803" w:rsidRDefault="00154803" w:rsidP="0005204F">
            <w:pPr>
              <w:rPr>
                <w:rFonts w:eastAsia="Batang" w:cs="Arial"/>
                <w:lang w:eastAsia="ko-KR"/>
              </w:rPr>
            </w:pPr>
            <w:r>
              <w:rPr>
                <w:rFonts w:eastAsia="Batang" w:cs="Arial"/>
                <w:lang w:eastAsia="ko-KR"/>
              </w:rPr>
              <w:t>Provides use case</w:t>
            </w:r>
          </w:p>
          <w:p w14:paraId="74BDF330" w14:textId="77777777" w:rsidR="00154803" w:rsidRDefault="00154803" w:rsidP="0005204F">
            <w:pPr>
              <w:rPr>
                <w:rFonts w:eastAsia="Batang" w:cs="Arial"/>
                <w:lang w:eastAsia="ko-KR"/>
              </w:rPr>
            </w:pPr>
          </w:p>
          <w:p w14:paraId="36277D96"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2409B4CB" w14:textId="77777777" w:rsidR="00154803" w:rsidRDefault="00154803" w:rsidP="0005204F">
            <w:pPr>
              <w:rPr>
                <w:rFonts w:eastAsia="Batang" w:cs="Arial"/>
                <w:lang w:eastAsia="ko-KR"/>
              </w:rPr>
            </w:pPr>
            <w:r>
              <w:rPr>
                <w:rFonts w:eastAsia="Batang" w:cs="Arial"/>
                <w:lang w:eastAsia="ko-KR"/>
              </w:rPr>
              <w:t>Replies</w:t>
            </w:r>
          </w:p>
          <w:p w14:paraId="2369864C" w14:textId="77777777" w:rsidR="00154803" w:rsidRDefault="00154803" w:rsidP="0005204F">
            <w:pPr>
              <w:rPr>
                <w:rFonts w:eastAsia="Batang" w:cs="Arial"/>
                <w:lang w:eastAsia="ko-KR"/>
              </w:rPr>
            </w:pPr>
          </w:p>
        </w:tc>
      </w:tr>
      <w:tr w:rsidR="00415DAD" w:rsidRPr="00D95972" w14:paraId="74B6BC72" w14:textId="77777777" w:rsidTr="0089124A">
        <w:tc>
          <w:tcPr>
            <w:tcW w:w="976" w:type="dxa"/>
            <w:tcBorders>
              <w:left w:val="thinThickThinSmallGap" w:sz="24" w:space="0" w:color="auto"/>
              <w:bottom w:val="nil"/>
            </w:tcBorders>
            <w:shd w:val="clear" w:color="auto" w:fill="auto"/>
          </w:tcPr>
          <w:p w14:paraId="0C2A4604" w14:textId="77777777" w:rsidR="00415DAD" w:rsidRPr="00D95972" w:rsidRDefault="00415DAD" w:rsidP="006D0C88">
            <w:pPr>
              <w:rPr>
                <w:rFonts w:cs="Arial"/>
              </w:rPr>
            </w:pPr>
          </w:p>
        </w:tc>
        <w:tc>
          <w:tcPr>
            <w:tcW w:w="1317" w:type="dxa"/>
            <w:gridSpan w:val="2"/>
            <w:tcBorders>
              <w:bottom w:val="nil"/>
            </w:tcBorders>
            <w:shd w:val="clear" w:color="auto" w:fill="auto"/>
          </w:tcPr>
          <w:p w14:paraId="4CCCC5A5" w14:textId="77777777" w:rsidR="00415DAD" w:rsidRPr="00D95972" w:rsidRDefault="00415DAD" w:rsidP="006D0C88">
            <w:pPr>
              <w:rPr>
                <w:rFonts w:cs="Arial"/>
              </w:rPr>
            </w:pPr>
          </w:p>
        </w:tc>
        <w:tc>
          <w:tcPr>
            <w:tcW w:w="951" w:type="dxa"/>
            <w:tcBorders>
              <w:top w:val="single" w:sz="4" w:space="0" w:color="auto"/>
              <w:bottom w:val="single" w:sz="4" w:space="0" w:color="auto"/>
            </w:tcBorders>
            <w:shd w:val="clear" w:color="auto" w:fill="FFFF00"/>
          </w:tcPr>
          <w:p w14:paraId="66C71BA3" w14:textId="39580C24" w:rsidR="00415DAD" w:rsidRDefault="00415DAD" w:rsidP="006D0C88">
            <w:pPr>
              <w:overflowPunct/>
              <w:autoSpaceDE/>
              <w:autoSpaceDN/>
              <w:adjustRightInd/>
              <w:textAlignment w:val="auto"/>
            </w:pPr>
            <w:r w:rsidRPr="00415DAD">
              <w:t>C1-221784</w:t>
            </w:r>
          </w:p>
        </w:tc>
        <w:tc>
          <w:tcPr>
            <w:tcW w:w="4328" w:type="dxa"/>
            <w:gridSpan w:val="3"/>
            <w:tcBorders>
              <w:top w:val="single" w:sz="4" w:space="0" w:color="auto"/>
              <w:bottom w:val="single" w:sz="4" w:space="0" w:color="auto"/>
            </w:tcBorders>
            <w:shd w:val="clear" w:color="auto" w:fill="FFFF00"/>
          </w:tcPr>
          <w:p w14:paraId="7F7C2E1A" w14:textId="77777777" w:rsidR="00415DAD" w:rsidRDefault="00415DAD" w:rsidP="006D0C88">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5A019F3E" w14:textId="77777777" w:rsidR="00415DAD" w:rsidRDefault="00415DAD" w:rsidP="006D0C8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6FAD9" w14:textId="77777777" w:rsidR="00415DAD" w:rsidRDefault="00415DAD" w:rsidP="006D0C88">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F93E" w14:textId="77777777" w:rsidR="00415DAD" w:rsidRDefault="00415DAD" w:rsidP="006D0C88">
            <w:pPr>
              <w:rPr>
                <w:ins w:id="145" w:author="Nokia User" w:date="2022-02-23T08:46:00Z"/>
                <w:rFonts w:eastAsia="Batang" w:cs="Arial"/>
                <w:lang w:eastAsia="ko-KR"/>
              </w:rPr>
            </w:pPr>
            <w:ins w:id="146" w:author="Nokia User" w:date="2022-02-23T08:46:00Z">
              <w:r>
                <w:rPr>
                  <w:rFonts w:eastAsia="Batang" w:cs="Arial"/>
                  <w:lang w:eastAsia="ko-KR"/>
                </w:rPr>
                <w:t>Revision of C1-221322</w:t>
              </w:r>
            </w:ins>
          </w:p>
          <w:p w14:paraId="1E58C755" w14:textId="4EE3CEC3" w:rsidR="00415DAD" w:rsidRDefault="00415DAD" w:rsidP="006D0C88">
            <w:pPr>
              <w:rPr>
                <w:ins w:id="147" w:author="Nokia User" w:date="2022-02-23T08:46:00Z"/>
                <w:rFonts w:eastAsia="Batang" w:cs="Arial"/>
                <w:lang w:eastAsia="ko-KR"/>
              </w:rPr>
            </w:pPr>
            <w:ins w:id="148" w:author="Nokia User" w:date="2022-02-23T08:46:00Z">
              <w:r>
                <w:rPr>
                  <w:rFonts w:eastAsia="Batang" w:cs="Arial"/>
                  <w:lang w:eastAsia="ko-KR"/>
                </w:rPr>
                <w:t>_________________________________________</w:t>
              </w:r>
            </w:ins>
          </w:p>
          <w:p w14:paraId="3D120AD5" w14:textId="01D6892A"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78366976" w14:textId="77777777" w:rsidR="00415DAD" w:rsidRDefault="00415DAD" w:rsidP="006D0C88">
            <w:pPr>
              <w:rPr>
                <w:rFonts w:eastAsia="Batang" w:cs="Arial"/>
                <w:lang w:eastAsia="ko-KR"/>
              </w:rPr>
            </w:pPr>
            <w:r>
              <w:rPr>
                <w:rFonts w:eastAsia="Batang" w:cs="Arial"/>
                <w:lang w:eastAsia="ko-KR"/>
              </w:rPr>
              <w:t>Rev required</w:t>
            </w:r>
          </w:p>
          <w:p w14:paraId="5A78DD22" w14:textId="77777777" w:rsidR="00415DAD" w:rsidRDefault="00415DAD" w:rsidP="006D0C88">
            <w:pPr>
              <w:rPr>
                <w:rFonts w:eastAsia="Batang" w:cs="Arial"/>
                <w:lang w:eastAsia="ko-KR"/>
              </w:rPr>
            </w:pPr>
          </w:p>
          <w:p w14:paraId="69C8588F" w14:textId="77777777" w:rsidR="00415DAD" w:rsidRDefault="00415DAD" w:rsidP="006D0C8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45FA65C7" w14:textId="77777777" w:rsidR="00415DAD" w:rsidRDefault="00415DAD" w:rsidP="006D0C88">
            <w:pPr>
              <w:rPr>
                <w:rFonts w:eastAsia="Batang" w:cs="Arial"/>
                <w:lang w:eastAsia="ko-KR"/>
              </w:rPr>
            </w:pPr>
            <w:r>
              <w:rPr>
                <w:rFonts w:eastAsia="Batang" w:cs="Arial"/>
                <w:lang w:eastAsia="ko-KR"/>
              </w:rPr>
              <w:t>Provides rev</w:t>
            </w:r>
          </w:p>
          <w:p w14:paraId="321F587D" w14:textId="77777777" w:rsidR="00415DAD" w:rsidRDefault="00415DAD" w:rsidP="006D0C88">
            <w:pPr>
              <w:rPr>
                <w:rFonts w:eastAsia="Batang" w:cs="Arial"/>
                <w:lang w:eastAsia="ko-KR"/>
              </w:rPr>
            </w:pPr>
          </w:p>
          <w:p w14:paraId="77927B0A" w14:textId="77777777"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49872159" w14:textId="77777777" w:rsidR="00415DAD" w:rsidRDefault="00415DAD" w:rsidP="006D0C88">
            <w:pPr>
              <w:rPr>
                <w:rFonts w:eastAsia="Batang" w:cs="Arial"/>
                <w:lang w:eastAsia="ko-KR"/>
              </w:rPr>
            </w:pPr>
            <w:r>
              <w:rPr>
                <w:rFonts w:eastAsia="Batang" w:cs="Arial"/>
                <w:lang w:eastAsia="ko-KR"/>
              </w:rPr>
              <w:t>fine</w:t>
            </w:r>
          </w:p>
          <w:p w14:paraId="601730C4" w14:textId="77777777" w:rsidR="00415DAD" w:rsidRDefault="00415DAD" w:rsidP="006D0C88">
            <w:pPr>
              <w:rPr>
                <w:rFonts w:eastAsia="Batang" w:cs="Arial"/>
                <w:lang w:eastAsia="ko-KR"/>
              </w:rPr>
            </w:pPr>
          </w:p>
        </w:tc>
      </w:tr>
      <w:tr w:rsidR="00BA35B8" w:rsidRPr="00D95972" w14:paraId="2F674A16" w14:textId="77777777" w:rsidTr="00FD4B79">
        <w:tc>
          <w:tcPr>
            <w:tcW w:w="976" w:type="dxa"/>
            <w:tcBorders>
              <w:left w:val="thinThickThinSmallGap" w:sz="24" w:space="0" w:color="auto"/>
              <w:bottom w:val="nil"/>
            </w:tcBorders>
            <w:shd w:val="clear" w:color="auto" w:fill="auto"/>
          </w:tcPr>
          <w:p w14:paraId="26DB7111" w14:textId="77777777" w:rsidR="00BA35B8" w:rsidRPr="00D95972" w:rsidRDefault="00BA35B8" w:rsidP="00CF2003">
            <w:pPr>
              <w:rPr>
                <w:rFonts w:cs="Arial"/>
              </w:rPr>
            </w:pPr>
          </w:p>
        </w:tc>
        <w:tc>
          <w:tcPr>
            <w:tcW w:w="1317" w:type="dxa"/>
            <w:gridSpan w:val="2"/>
            <w:tcBorders>
              <w:bottom w:val="nil"/>
            </w:tcBorders>
            <w:shd w:val="clear" w:color="auto" w:fill="auto"/>
          </w:tcPr>
          <w:p w14:paraId="4B8D65C1"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0A856905" w14:textId="3BD51D4E" w:rsidR="00BA35B8" w:rsidRDefault="00BA35B8" w:rsidP="00CF2003">
            <w:pPr>
              <w:overflowPunct/>
              <w:autoSpaceDE/>
              <w:autoSpaceDN/>
              <w:adjustRightInd/>
              <w:textAlignment w:val="auto"/>
            </w:pPr>
            <w:r w:rsidRPr="00BA35B8">
              <w:t>C1-221851</w:t>
            </w:r>
          </w:p>
        </w:tc>
        <w:tc>
          <w:tcPr>
            <w:tcW w:w="4328" w:type="dxa"/>
            <w:gridSpan w:val="3"/>
            <w:tcBorders>
              <w:top w:val="single" w:sz="4" w:space="0" w:color="auto"/>
              <w:bottom w:val="single" w:sz="4" w:space="0" w:color="auto"/>
            </w:tcBorders>
            <w:shd w:val="clear" w:color="auto" w:fill="FFFF00"/>
          </w:tcPr>
          <w:p w14:paraId="3B1A985E" w14:textId="77777777" w:rsidR="00BA35B8" w:rsidRDefault="00BA35B8" w:rsidP="00CF2003">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065426CB" w14:textId="77777777" w:rsidR="00BA35B8"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60E8A6" w14:textId="77777777" w:rsidR="00BA35B8" w:rsidRDefault="00BA35B8" w:rsidP="00CF2003">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8338" w14:textId="77777777" w:rsidR="00BA35B8" w:rsidRDefault="00BA35B8" w:rsidP="00CF2003">
            <w:pPr>
              <w:rPr>
                <w:ins w:id="149" w:author="Nokia User" w:date="2022-02-23T10:20:00Z"/>
                <w:rFonts w:eastAsia="Batang" w:cs="Arial"/>
                <w:lang w:eastAsia="ko-KR"/>
              </w:rPr>
            </w:pPr>
            <w:ins w:id="150" w:author="Nokia User" w:date="2022-02-23T10:20:00Z">
              <w:r>
                <w:rPr>
                  <w:rFonts w:eastAsia="Batang" w:cs="Arial"/>
                  <w:lang w:eastAsia="ko-KR"/>
                </w:rPr>
                <w:t>Revision of C1-221175</w:t>
              </w:r>
            </w:ins>
          </w:p>
          <w:p w14:paraId="0B367706" w14:textId="4380D45B" w:rsidR="00BA35B8" w:rsidRDefault="00BA35B8" w:rsidP="00CF2003">
            <w:pPr>
              <w:rPr>
                <w:ins w:id="151" w:author="Nokia User" w:date="2022-02-23T10:20:00Z"/>
                <w:rFonts w:eastAsia="Batang" w:cs="Arial"/>
                <w:lang w:eastAsia="ko-KR"/>
              </w:rPr>
            </w:pPr>
            <w:ins w:id="152" w:author="Nokia User" w:date="2022-02-23T10:20:00Z">
              <w:r>
                <w:rPr>
                  <w:rFonts w:eastAsia="Batang" w:cs="Arial"/>
                  <w:lang w:eastAsia="ko-KR"/>
                </w:rPr>
                <w:t>_________________________________________</w:t>
              </w:r>
            </w:ins>
          </w:p>
          <w:p w14:paraId="51CA1D44" w14:textId="79D2132C"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51D1A84C" w14:textId="77777777" w:rsidR="00BA35B8" w:rsidRDefault="00BA35B8" w:rsidP="00CF2003">
            <w:pPr>
              <w:rPr>
                <w:rFonts w:eastAsia="Batang" w:cs="Arial"/>
                <w:lang w:eastAsia="ko-KR"/>
              </w:rPr>
            </w:pPr>
            <w:r>
              <w:rPr>
                <w:rFonts w:eastAsia="Batang" w:cs="Arial"/>
                <w:lang w:eastAsia="ko-KR"/>
              </w:rPr>
              <w:t>Rev required</w:t>
            </w:r>
          </w:p>
          <w:p w14:paraId="73324958" w14:textId="77777777" w:rsidR="00BA35B8" w:rsidRDefault="00BA35B8" w:rsidP="00CF2003">
            <w:pPr>
              <w:rPr>
                <w:rFonts w:eastAsia="Batang" w:cs="Arial"/>
                <w:lang w:eastAsia="ko-KR"/>
              </w:rPr>
            </w:pPr>
          </w:p>
          <w:p w14:paraId="6B3497B9" w14:textId="77777777" w:rsidR="00BA35B8" w:rsidRDefault="00BA35B8" w:rsidP="00CF2003">
            <w:pPr>
              <w:rPr>
                <w:rFonts w:eastAsia="Batang" w:cs="Arial"/>
                <w:lang w:eastAsia="ko-KR"/>
              </w:rPr>
            </w:pPr>
            <w:r>
              <w:rPr>
                <w:rFonts w:eastAsia="Batang" w:cs="Arial"/>
                <w:lang w:eastAsia="ko-KR"/>
              </w:rPr>
              <w:t>Chen mon 0004</w:t>
            </w:r>
          </w:p>
          <w:p w14:paraId="5BAD7DA1" w14:textId="77777777" w:rsidR="00BA35B8" w:rsidRDefault="00BA35B8" w:rsidP="00CF2003">
            <w:pPr>
              <w:rPr>
                <w:rFonts w:eastAsia="Batang" w:cs="Arial"/>
                <w:lang w:eastAsia="ko-KR"/>
              </w:rPr>
            </w:pPr>
            <w:r>
              <w:rPr>
                <w:rFonts w:eastAsia="Batang" w:cs="Arial"/>
                <w:lang w:eastAsia="ko-KR"/>
              </w:rPr>
              <w:t>Provides rev</w:t>
            </w:r>
          </w:p>
          <w:p w14:paraId="29B97935" w14:textId="77777777" w:rsidR="00BA35B8" w:rsidRDefault="00BA35B8" w:rsidP="00CF2003">
            <w:pPr>
              <w:rPr>
                <w:rFonts w:eastAsia="Batang" w:cs="Arial"/>
                <w:lang w:eastAsia="ko-KR"/>
              </w:rPr>
            </w:pPr>
          </w:p>
          <w:p w14:paraId="4B6BB96D" w14:textId="77777777" w:rsidR="00BA35B8" w:rsidRDefault="00BA35B8" w:rsidP="00CF2003">
            <w:pPr>
              <w:rPr>
                <w:rFonts w:eastAsia="Batang" w:cs="Arial"/>
                <w:lang w:eastAsia="ko-KR"/>
              </w:rPr>
            </w:pPr>
            <w:r>
              <w:rPr>
                <w:rFonts w:eastAsia="Batang" w:cs="Arial"/>
                <w:lang w:eastAsia="ko-KR"/>
              </w:rPr>
              <w:t>Yumei mon 1033</w:t>
            </w:r>
          </w:p>
          <w:p w14:paraId="7EB555E6" w14:textId="77777777" w:rsidR="00BA35B8" w:rsidRDefault="00BA35B8" w:rsidP="00CF2003">
            <w:pPr>
              <w:rPr>
                <w:rFonts w:eastAsia="Batang" w:cs="Arial"/>
                <w:lang w:eastAsia="ko-KR"/>
              </w:rPr>
            </w:pPr>
            <w:r>
              <w:rPr>
                <w:rFonts w:eastAsia="Batang" w:cs="Arial"/>
                <w:lang w:eastAsia="ko-KR"/>
              </w:rPr>
              <w:t xml:space="preserve">Comments </w:t>
            </w:r>
          </w:p>
          <w:p w14:paraId="0DAD4774" w14:textId="77777777" w:rsidR="00BA35B8" w:rsidRDefault="00BA35B8" w:rsidP="00CF2003">
            <w:pPr>
              <w:rPr>
                <w:rFonts w:eastAsia="Batang" w:cs="Arial"/>
                <w:lang w:eastAsia="ko-KR"/>
              </w:rPr>
            </w:pPr>
          </w:p>
          <w:p w14:paraId="4B9ADA0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1043</w:t>
            </w:r>
          </w:p>
          <w:p w14:paraId="0EAAEA74" w14:textId="77777777" w:rsidR="00BA35B8" w:rsidRDefault="00BA35B8" w:rsidP="00CF2003">
            <w:pPr>
              <w:rPr>
                <w:rFonts w:eastAsia="Batang" w:cs="Arial"/>
                <w:lang w:eastAsia="ko-KR"/>
              </w:rPr>
            </w:pPr>
            <w:r>
              <w:rPr>
                <w:rFonts w:eastAsia="Batang" w:cs="Arial"/>
                <w:lang w:eastAsia="ko-KR"/>
              </w:rPr>
              <w:t>New rev</w:t>
            </w:r>
          </w:p>
          <w:p w14:paraId="4DF1288D" w14:textId="77777777" w:rsidR="00BA35B8" w:rsidRDefault="00BA35B8" w:rsidP="00CF2003">
            <w:pPr>
              <w:rPr>
                <w:rFonts w:eastAsia="Batang" w:cs="Arial"/>
                <w:lang w:eastAsia="ko-KR"/>
              </w:rPr>
            </w:pPr>
          </w:p>
          <w:p w14:paraId="37AD7CD8" w14:textId="77777777"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1130</w:t>
            </w:r>
          </w:p>
          <w:p w14:paraId="159B3939" w14:textId="77777777" w:rsidR="00BA35B8" w:rsidRDefault="00BA35B8" w:rsidP="00CF2003">
            <w:pPr>
              <w:rPr>
                <w:rFonts w:eastAsia="Batang" w:cs="Arial"/>
                <w:lang w:eastAsia="ko-KR"/>
              </w:rPr>
            </w:pPr>
            <w:r>
              <w:rPr>
                <w:rFonts w:eastAsia="Batang" w:cs="Arial"/>
                <w:lang w:eastAsia="ko-KR"/>
              </w:rPr>
              <w:t>Looks good</w:t>
            </w:r>
          </w:p>
          <w:p w14:paraId="7EEEEF82" w14:textId="77777777" w:rsidR="00BA35B8" w:rsidRDefault="00BA35B8" w:rsidP="00CF2003">
            <w:pPr>
              <w:rPr>
                <w:rFonts w:eastAsia="Batang" w:cs="Arial"/>
                <w:lang w:eastAsia="ko-KR"/>
              </w:rPr>
            </w:pPr>
          </w:p>
        </w:tc>
      </w:tr>
      <w:tr w:rsidR="00FD4B79" w:rsidRPr="00D95972" w14:paraId="1EB225C5" w14:textId="77777777" w:rsidTr="00037599">
        <w:tc>
          <w:tcPr>
            <w:tcW w:w="976" w:type="dxa"/>
            <w:tcBorders>
              <w:left w:val="thinThickThinSmallGap" w:sz="24" w:space="0" w:color="auto"/>
              <w:bottom w:val="nil"/>
            </w:tcBorders>
            <w:shd w:val="clear" w:color="auto" w:fill="auto"/>
          </w:tcPr>
          <w:p w14:paraId="5C92B1F6" w14:textId="77777777" w:rsidR="00FD4B79" w:rsidRPr="00D95972" w:rsidRDefault="00FD4B79" w:rsidP="00454799">
            <w:pPr>
              <w:rPr>
                <w:rFonts w:cs="Arial"/>
              </w:rPr>
            </w:pPr>
          </w:p>
        </w:tc>
        <w:tc>
          <w:tcPr>
            <w:tcW w:w="1317" w:type="dxa"/>
            <w:gridSpan w:val="2"/>
            <w:tcBorders>
              <w:bottom w:val="nil"/>
            </w:tcBorders>
            <w:shd w:val="clear" w:color="auto" w:fill="auto"/>
          </w:tcPr>
          <w:p w14:paraId="02C21525" w14:textId="77777777" w:rsidR="00FD4B79" w:rsidRPr="00D95972" w:rsidRDefault="00FD4B79" w:rsidP="00454799">
            <w:pPr>
              <w:rPr>
                <w:rFonts w:cs="Arial"/>
              </w:rPr>
            </w:pPr>
          </w:p>
        </w:tc>
        <w:tc>
          <w:tcPr>
            <w:tcW w:w="951" w:type="dxa"/>
            <w:tcBorders>
              <w:top w:val="single" w:sz="4" w:space="0" w:color="auto"/>
              <w:bottom w:val="single" w:sz="4" w:space="0" w:color="auto"/>
            </w:tcBorders>
            <w:shd w:val="clear" w:color="auto" w:fill="FFFF00"/>
          </w:tcPr>
          <w:p w14:paraId="6AB1D9B2" w14:textId="1DFA03DD" w:rsidR="00FD4B79" w:rsidRDefault="00FD4B79" w:rsidP="00454799">
            <w:pPr>
              <w:overflowPunct/>
              <w:autoSpaceDE/>
              <w:autoSpaceDN/>
              <w:adjustRightInd/>
              <w:textAlignment w:val="auto"/>
            </w:pPr>
            <w:r w:rsidRPr="00FD4B79">
              <w:t>C1-221740</w:t>
            </w:r>
          </w:p>
        </w:tc>
        <w:tc>
          <w:tcPr>
            <w:tcW w:w="4328" w:type="dxa"/>
            <w:gridSpan w:val="3"/>
            <w:tcBorders>
              <w:top w:val="single" w:sz="4" w:space="0" w:color="auto"/>
              <w:bottom w:val="single" w:sz="4" w:space="0" w:color="auto"/>
            </w:tcBorders>
            <w:shd w:val="clear" w:color="auto" w:fill="FFFF00"/>
          </w:tcPr>
          <w:p w14:paraId="43F976C8" w14:textId="77777777" w:rsidR="00FD4B79" w:rsidRDefault="00FD4B79" w:rsidP="0045479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544E9D76" w14:textId="77777777" w:rsidR="00FD4B79" w:rsidRDefault="00FD4B7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FBAAA8" w14:textId="77777777" w:rsidR="00FD4B79" w:rsidRDefault="00FD4B79" w:rsidP="0045479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9B71" w14:textId="77777777" w:rsidR="00FD4B79" w:rsidRDefault="00FD4B79" w:rsidP="00454799">
            <w:pPr>
              <w:rPr>
                <w:ins w:id="153" w:author="Nokia User" w:date="2022-02-24T09:03:00Z"/>
                <w:rFonts w:eastAsia="Batang" w:cs="Arial"/>
                <w:lang w:eastAsia="ko-KR"/>
              </w:rPr>
            </w:pPr>
            <w:ins w:id="154" w:author="Nokia User" w:date="2022-02-24T09:03:00Z">
              <w:r>
                <w:rPr>
                  <w:rFonts w:eastAsia="Batang" w:cs="Arial"/>
                  <w:lang w:eastAsia="ko-KR"/>
                </w:rPr>
                <w:t>Revision of C1-221041</w:t>
              </w:r>
            </w:ins>
          </w:p>
          <w:p w14:paraId="268E4204" w14:textId="3A8761FB" w:rsidR="00FD4B79" w:rsidRDefault="00FD4B79" w:rsidP="00454799">
            <w:pPr>
              <w:rPr>
                <w:ins w:id="155" w:author="Nokia User" w:date="2022-02-24T09:03:00Z"/>
                <w:rFonts w:eastAsia="Batang" w:cs="Arial"/>
                <w:lang w:eastAsia="ko-KR"/>
              </w:rPr>
            </w:pPr>
            <w:ins w:id="156" w:author="Nokia User" w:date="2022-02-24T09:03:00Z">
              <w:r>
                <w:rPr>
                  <w:rFonts w:eastAsia="Batang" w:cs="Arial"/>
                  <w:lang w:eastAsia="ko-KR"/>
                </w:rPr>
                <w:t>_________________________________________</w:t>
              </w:r>
            </w:ins>
          </w:p>
          <w:p w14:paraId="5FCED35C" w14:textId="1B7304DD" w:rsidR="00FD4B79" w:rsidRDefault="00FD4B79" w:rsidP="00454799">
            <w:pPr>
              <w:rPr>
                <w:rFonts w:eastAsia="Batang" w:cs="Arial"/>
                <w:lang w:eastAsia="ko-KR"/>
              </w:rPr>
            </w:pPr>
            <w:r>
              <w:rPr>
                <w:rFonts w:eastAsia="Batang" w:cs="Arial"/>
                <w:lang w:eastAsia="ko-KR"/>
              </w:rPr>
              <w:t>Revision of C1-220028</w:t>
            </w:r>
          </w:p>
          <w:p w14:paraId="1C8F5295" w14:textId="77777777" w:rsidR="00FD4B79" w:rsidRDefault="00FD4B79" w:rsidP="00454799">
            <w:pPr>
              <w:rPr>
                <w:rFonts w:eastAsia="Batang" w:cs="Arial"/>
                <w:lang w:eastAsia="ko-KR"/>
              </w:rPr>
            </w:pPr>
          </w:p>
          <w:p w14:paraId="415FCFA8" w14:textId="77777777" w:rsidR="00FD4B79" w:rsidRDefault="00FD4B79" w:rsidP="0045479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13AE3C59" w14:textId="77777777" w:rsidR="00FD4B79" w:rsidRDefault="00FD4B79" w:rsidP="00454799">
            <w:pPr>
              <w:rPr>
                <w:rFonts w:eastAsia="Batang" w:cs="Arial"/>
                <w:lang w:eastAsia="ko-KR"/>
              </w:rPr>
            </w:pPr>
            <w:r>
              <w:rPr>
                <w:rFonts w:eastAsia="Batang" w:cs="Arial"/>
                <w:lang w:eastAsia="ko-KR"/>
              </w:rPr>
              <w:t>Rev required</w:t>
            </w:r>
          </w:p>
          <w:p w14:paraId="1E4DCD6B" w14:textId="77777777" w:rsidR="00FD4B79" w:rsidRDefault="00FD4B79" w:rsidP="00454799">
            <w:pPr>
              <w:rPr>
                <w:rFonts w:eastAsia="Batang" w:cs="Arial"/>
                <w:lang w:eastAsia="ko-KR"/>
              </w:rPr>
            </w:pPr>
          </w:p>
          <w:p w14:paraId="29CE465B" w14:textId="77777777" w:rsidR="00FD4B79" w:rsidRDefault="00FD4B79" w:rsidP="00454799">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96DEBA5" w14:textId="77777777" w:rsidR="00FD4B79" w:rsidRDefault="00FD4B79" w:rsidP="00454799">
            <w:pPr>
              <w:rPr>
                <w:rFonts w:eastAsia="Batang" w:cs="Arial"/>
                <w:lang w:eastAsia="ko-KR"/>
              </w:rPr>
            </w:pPr>
            <w:r>
              <w:rPr>
                <w:rFonts w:eastAsia="Batang" w:cs="Arial"/>
                <w:lang w:eastAsia="ko-KR"/>
              </w:rPr>
              <w:t>Rev required</w:t>
            </w:r>
          </w:p>
          <w:p w14:paraId="38F609EF" w14:textId="77777777" w:rsidR="00FD4B79" w:rsidRDefault="00FD4B79" w:rsidP="00454799">
            <w:pPr>
              <w:rPr>
                <w:rFonts w:eastAsia="Batang" w:cs="Arial"/>
                <w:lang w:eastAsia="ko-KR"/>
              </w:rPr>
            </w:pPr>
          </w:p>
          <w:p w14:paraId="51E7EC5E" w14:textId="77777777" w:rsidR="00FD4B79" w:rsidRDefault="00FD4B7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4963A41F" w14:textId="77777777" w:rsidR="00FD4B79" w:rsidRDefault="00FD4B79" w:rsidP="00454799">
            <w:pPr>
              <w:rPr>
                <w:rFonts w:eastAsia="Batang" w:cs="Arial"/>
                <w:lang w:eastAsia="ko-KR"/>
              </w:rPr>
            </w:pPr>
            <w:r>
              <w:rPr>
                <w:rFonts w:eastAsia="Batang" w:cs="Arial"/>
                <w:lang w:eastAsia="ko-KR"/>
              </w:rPr>
              <w:t>Replies, provides rev</w:t>
            </w:r>
          </w:p>
          <w:p w14:paraId="0E9C082A" w14:textId="77777777" w:rsidR="00FD4B79" w:rsidRDefault="00FD4B79" w:rsidP="00454799">
            <w:pPr>
              <w:rPr>
                <w:rFonts w:eastAsia="Batang" w:cs="Arial"/>
                <w:lang w:eastAsia="ko-KR"/>
              </w:rPr>
            </w:pPr>
          </w:p>
          <w:p w14:paraId="12F1F100" w14:textId="77777777" w:rsidR="00FD4B79" w:rsidRDefault="00FD4B79" w:rsidP="00454799">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66B75A40" w14:textId="77777777" w:rsidR="00FD4B79" w:rsidRDefault="00FD4B79" w:rsidP="00454799">
            <w:pPr>
              <w:rPr>
                <w:rFonts w:eastAsia="Batang" w:cs="Arial"/>
                <w:lang w:eastAsia="ko-KR"/>
              </w:rPr>
            </w:pPr>
            <w:r>
              <w:rPr>
                <w:rFonts w:eastAsia="Batang" w:cs="Arial"/>
                <w:lang w:eastAsia="ko-KR"/>
              </w:rPr>
              <w:t>Fine</w:t>
            </w:r>
          </w:p>
          <w:p w14:paraId="230E2D82" w14:textId="77777777" w:rsidR="00FD4B79" w:rsidRDefault="00FD4B79" w:rsidP="00454799">
            <w:pPr>
              <w:rPr>
                <w:rFonts w:eastAsia="Batang" w:cs="Arial"/>
                <w:lang w:eastAsia="ko-KR"/>
              </w:rPr>
            </w:pPr>
          </w:p>
          <w:p w14:paraId="71F4890C" w14:textId="77777777" w:rsidR="00FD4B79" w:rsidRDefault="00FD4B79" w:rsidP="0045479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1101</w:t>
            </w:r>
          </w:p>
          <w:p w14:paraId="4D3A93BC" w14:textId="77777777" w:rsidR="00FD4B79" w:rsidRDefault="00FD4B79" w:rsidP="00454799">
            <w:pPr>
              <w:rPr>
                <w:rFonts w:eastAsia="Batang" w:cs="Arial"/>
                <w:lang w:eastAsia="ko-KR"/>
              </w:rPr>
            </w:pPr>
            <w:r>
              <w:rPr>
                <w:rFonts w:eastAsia="Batang" w:cs="Arial"/>
                <w:lang w:eastAsia="ko-KR"/>
              </w:rPr>
              <w:t>Fine with the revision</w:t>
            </w:r>
          </w:p>
          <w:p w14:paraId="5B426F3C" w14:textId="77777777" w:rsidR="00FD4B79" w:rsidRDefault="00FD4B79" w:rsidP="00454799">
            <w:pPr>
              <w:rPr>
                <w:rFonts w:eastAsia="Batang" w:cs="Arial"/>
                <w:lang w:eastAsia="ko-KR"/>
              </w:rPr>
            </w:pPr>
          </w:p>
        </w:tc>
      </w:tr>
      <w:tr w:rsidR="00037599" w:rsidRPr="00D95972" w14:paraId="50839B9C" w14:textId="77777777" w:rsidTr="00454799">
        <w:tc>
          <w:tcPr>
            <w:tcW w:w="976" w:type="dxa"/>
            <w:tcBorders>
              <w:left w:val="thinThickThinSmallGap" w:sz="24" w:space="0" w:color="auto"/>
              <w:bottom w:val="nil"/>
            </w:tcBorders>
            <w:shd w:val="clear" w:color="auto" w:fill="auto"/>
          </w:tcPr>
          <w:p w14:paraId="6556CD3A" w14:textId="77777777" w:rsidR="00037599" w:rsidRPr="00D95972" w:rsidRDefault="00037599" w:rsidP="00454799">
            <w:pPr>
              <w:rPr>
                <w:rFonts w:cs="Arial"/>
              </w:rPr>
            </w:pPr>
          </w:p>
        </w:tc>
        <w:tc>
          <w:tcPr>
            <w:tcW w:w="1317" w:type="dxa"/>
            <w:gridSpan w:val="2"/>
            <w:tcBorders>
              <w:bottom w:val="nil"/>
            </w:tcBorders>
            <w:shd w:val="clear" w:color="auto" w:fill="auto"/>
          </w:tcPr>
          <w:p w14:paraId="4E0C0E40" w14:textId="77777777" w:rsidR="00037599" w:rsidRPr="00D95972" w:rsidRDefault="00037599" w:rsidP="00454799">
            <w:pPr>
              <w:rPr>
                <w:rFonts w:cs="Arial"/>
              </w:rPr>
            </w:pPr>
          </w:p>
        </w:tc>
        <w:tc>
          <w:tcPr>
            <w:tcW w:w="951" w:type="dxa"/>
            <w:tcBorders>
              <w:top w:val="single" w:sz="4" w:space="0" w:color="auto"/>
              <w:bottom w:val="single" w:sz="4" w:space="0" w:color="auto"/>
            </w:tcBorders>
            <w:shd w:val="clear" w:color="auto" w:fill="FFFF00"/>
          </w:tcPr>
          <w:p w14:paraId="3F8B8178" w14:textId="423FDD43" w:rsidR="00037599" w:rsidRDefault="00037599" w:rsidP="00454799">
            <w:pPr>
              <w:overflowPunct/>
              <w:autoSpaceDE/>
              <w:autoSpaceDN/>
              <w:adjustRightInd/>
              <w:textAlignment w:val="auto"/>
            </w:pPr>
            <w:r w:rsidRPr="00037599">
              <w:t>C1-22173</w:t>
            </w:r>
            <w:r>
              <w:t>8</w:t>
            </w:r>
          </w:p>
        </w:tc>
        <w:tc>
          <w:tcPr>
            <w:tcW w:w="4328" w:type="dxa"/>
            <w:gridSpan w:val="3"/>
            <w:tcBorders>
              <w:top w:val="single" w:sz="4" w:space="0" w:color="auto"/>
              <w:bottom w:val="single" w:sz="4" w:space="0" w:color="auto"/>
            </w:tcBorders>
            <w:shd w:val="clear" w:color="auto" w:fill="FFFF00"/>
          </w:tcPr>
          <w:p w14:paraId="65F2B8BA" w14:textId="77777777" w:rsidR="00037599" w:rsidRDefault="00037599" w:rsidP="00454799">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2BA59322" w14:textId="77777777" w:rsidR="00037599"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A0A57D8" w14:textId="77777777" w:rsidR="00037599" w:rsidRDefault="00037599" w:rsidP="00454799">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A53B" w14:textId="405A82B2" w:rsidR="00037599" w:rsidRDefault="00037599" w:rsidP="00454799">
            <w:pPr>
              <w:rPr>
                <w:rFonts w:eastAsia="Batang" w:cs="Arial"/>
                <w:lang w:eastAsia="ko-KR"/>
              </w:rPr>
            </w:pPr>
            <w:ins w:id="157" w:author="Nokia User" w:date="2022-02-24T09:13:00Z">
              <w:r>
                <w:rPr>
                  <w:rFonts w:eastAsia="Batang" w:cs="Arial"/>
                  <w:lang w:eastAsia="ko-KR"/>
                </w:rPr>
                <w:t>Revision of C1-221083</w:t>
              </w:r>
            </w:ins>
          </w:p>
          <w:p w14:paraId="6B54BE67" w14:textId="2D196A28" w:rsidR="00560EB8" w:rsidRDefault="00560EB8" w:rsidP="00454799">
            <w:pPr>
              <w:rPr>
                <w:rFonts w:eastAsia="Batang" w:cs="Arial"/>
                <w:lang w:eastAsia="ko-KR"/>
              </w:rPr>
            </w:pPr>
          </w:p>
          <w:p w14:paraId="430A5A5F" w14:textId="5F4EC30D" w:rsidR="00560EB8" w:rsidRDefault="00560EB8" w:rsidP="004547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0003</w:t>
            </w:r>
          </w:p>
          <w:p w14:paraId="6B9DB026" w14:textId="5058A108" w:rsidR="00560EB8" w:rsidRDefault="00560EB8" w:rsidP="00454799">
            <w:pPr>
              <w:rPr>
                <w:rFonts w:eastAsia="Batang" w:cs="Arial"/>
                <w:lang w:eastAsia="ko-KR"/>
              </w:rPr>
            </w:pPr>
            <w:r>
              <w:rPr>
                <w:rFonts w:eastAsia="Batang" w:cs="Arial"/>
                <w:lang w:eastAsia="ko-KR"/>
              </w:rPr>
              <w:t>Objection</w:t>
            </w:r>
          </w:p>
          <w:p w14:paraId="4F923701" w14:textId="732682D9" w:rsidR="00560EB8" w:rsidRDefault="00560EB8" w:rsidP="00454799">
            <w:pPr>
              <w:rPr>
                <w:rFonts w:eastAsia="Batang" w:cs="Arial"/>
                <w:lang w:eastAsia="ko-KR"/>
              </w:rPr>
            </w:pPr>
          </w:p>
          <w:p w14:paraId="2776C1F5" w14:textId="77777777" w:rsidR="00560EB8" w:rsidRDefault="00560EB8" w:rsidP="00454799">
            <w:pPr>
              <w:rPr>
                <w:ins w:id="158" w:author="Nokia User" w:date="2022-02-24T09:13:00Z"/>
                <w:rFonts w:eastAsia="Batang" w:cs="Arial"/>
                <w:lang w:eastAsia="ko-KR"/>
              </w:rPr>
            </w:pPr>
          </w:p>
          <w:p w14:paraId="4FE968CF" w14:textId="4866A1DE" w:rsidR="00037599" w:rsidRDefault="00037599" w:rsidP="00454799">
            <w:pPr>
              <w:rPr>
                <w:ins w:id="159" w:author="Nokia User" w:date="2022-02-24T09:13:00Z"/>
                <w:rFonts w:eastAsia="Batang" w:cs="Arial"/>
                <w:lang w:eastAsia="ko-KR"/>
              </w:rPr>
            </w:pPr>
            <w:ins w:id="160" w:author="Nokia User" w:date="2022-02-24T09:13:00Z">
              <w:r>
                <w:rPr>
                  <w:rFonts w:eastAsia="Batang" w:cs="Arial"/>
                  <w:lang w:eastAsia="ko-KR"/>
                </w:rPr>
                <w:t>_________________________________________</w:t>
              </w:r>
            </w:ins>
          </w:p>
          <w:p w14:paraId="49D8C0CD" w14:textId="0D0690B0"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1B694F51" w14:textId="77777777" w:rsidR="00037599" w:rsidRDefault="00037599" w:rsidP="00454799">
            <w:pPr>
              <w:rPr>
                <w:rFonts w:eastAsia="Batang" w:cs="Arial"/>
                <w:lang w:eastAsia="ko-KR"/>
              </w:rPr>
            </w:pPr>
            <w:r>
              <w:rPr>
                <w:rFonts w:eastAsia="Batang" w:cs="Arial"/>
                <w:lang w:eastAsia="ko-KR"/>
              </w:rPr>
              <w:t>Revision required</w:t>
            </w:r>
          </w:p>
          <w:p w14:paraId="32149DE9" w14:textId="77777777" w:rsidR="00037599" w:rsidRDefault="00037599" w:rsidP="00454799">
            <w:pPr>
              <w:rPr>
                <w:rFonts w:eastAsia="Batang" w:cs="Arial"/>
                <w:lang w:eastAsia="ko-KR"/>
              </w:rPr>
            </w:pPr>
          </w:p>
          <w:p w14:paraId="5BFAB20F"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3B8DCF0D" w14:textId="77777777" w:rsidR="00037599" w:rsidRDefault="00037599" w:rsidP="00454799">
            <w:pPr>
              <w:rPr>
                <w:rFonts w:eastAsia="Batang" w:cs="Arial"/>
                <w:lang w:eastAsia="ko-KR"/>
              </w:rPr>
            </w:pPr>
            <w:r>
              <w:rPr>
                <w:rFonts w:eastAsia="Batang" w:cs="Arial"/>
                <w:lang w:eastAsia="ko-KR"/>
              </w:rPr>
              <w:t>New rev</w:t>
            </w:r>
          </w:p>
          <w:p w14:paraId="4A4D0B40" w14:textId="77777777" w:rsidR="00037599" w:rsidRDefault="00037599" w:rsidP="00454799">
            <w:pPr>
              <w:rPr>
                <w:rFonts w:eastAsia="Batang" w:cs="Arial"/>
                <w:lang w:eastAsia="ko-KR"/>
              </w:rPr>
            </w:pPr>
          </w:p>
          <w:p w14:paraId="08B574D0" w14:textId="77777777"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44F0BE1" w14:textId="77777777" w:rsidR="00037599" w:rsidRDefault="00037599" w:rsidP="00454799">
            <w:pPr>
              <w:rPr>
                <w:rFonts w:eastAsia="Batang" w:cs="Arial"/>
                <w:lang w:eastAsia="ko-KR"/>
              </w:rPr>
            </w:pPr>
            <w:r>
              <w:rPr>
                <w:rFonts w:eastAsia="Batang" w:cs="Arial"/>
                <w:lang w:eastAsia="ko-KR"/>
              </w:rPr>
              <w:t>Fine with the rev</w:t>
            </w:r>
          </w:p>
          <w:p w14:paraId="5787990B" w14:textId="77777777" w:rsidR="00037599" w:rsidRDefault="00037599" w:rsidP="00454799">
            <w:pPr>
              <w:rPr>
                <w:rFonts w:eastAsia="Batang" w:cs="Arial"/>
                <w:lang w:eastAsia="ko-KR"/>
              </w:rPr>
            </w:pPr>
          </w:p>
          <w:p w14:paraId="080720D4" w14:textId="77777777" w:rsidR="00037599" w:rsidRDefault="00037599" w:rsidP="00454799">
            <w:pPr>
              <w:rPr>
                <w:rFonts w:eastAsia="Batang" w:cs="Arial"/>
                <w:lang w:eastAsia="ko-KR"/>
              </w:rPr>
            </w:pPr>
            <w:r>
              <w:rPr>
                <w:rFonts w:eastAsia="Batang" w:cs="Arial"/>
                <w:lang w:eastAsia="ko-KR"/>
              </w:rPr>
              <w:t>Sung mon 0423</w:t>
            </w:r>
          </w:p>
          <w:p w14:paraId="148312BA" w14:textId="77777777" w:rsidR="00037599" w:rsidRDefault="00037599" w:rsidP="00454799">
            <w:pPr>
              <w:rPr>
                <w:rFonts w:eastAsia="Batang" w:cs="Arial"/>
                <w:lang w:eastAsia="ko-KR"/>
              </w:rPr>
            </w:pPr>
            <w:r>
              <w:rPr>
                <w:rFonts w:eastAsia="Batang" w:cs="Arial"/>
                <w:lang w:eastAsia="ko-KR"/>
              </w:rPr>
              <w:t>Objection</w:t>
            </w:r>
          </w:p>
          <w:p w14:paraId="03721568" w14:textId="77777777" w:rsidR="00037599" w:rsidRDefault="00037599" w:rsidP="00454799">
            <w:pPr>
              <w:rPr>
                <w:rFonts w:eastAsia="Batang" w:cs="Arial"/>
                <w:lang w:eastAsia="ko-KR"/>
              </w:rPr>
            </w:pPr>
          </w:p>
          <w:p w14:paraId="4AABF439" w14:textId="77777777" w:rsidR="00037599" w:rsidRDefault="00037599" w:rsidP="00454799">
            <w:pPr>
              <w:rPr>
                <w:rFonts w:eastAsia="Batang" w:cs="Arial"/>
                <w:lang w:eastAsia="ko-KR"/>
              </w:rPr>
            </w:pPr>
            <w:r>
              <w:rPr>
                <w:rFonts w:eastAsia="Batang" w:cs="Arial"/>
                <w:lang w:eastAsia="ko-KR"/>
              </w:rPr>
              <w:t>Lena mon 1735</w:t>
            </w:r>
          </w:p>
          <w:p w14:paraId="41C50673" w14:textId="77777777" w:rsidR="00037599" w:rsidRDefault="00037599" w:rsidP="00454799">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3E953827" w14:textId="77777777" w:rsidR="00037599" w:rsidRDefault="00037599" w:rsidP="00454799">
            <w:pPr>
              <w:rPr>
                <w:rFonts w:eastAsia="Batang" w:cs="Arial"/>
                <w:lang w:eastAsia="ko-KR"/>
              </w:rPr>
            </w:pPr>
          </w:p>
          <w:p w14:paraId="7D9809DB" w14:textId="77777777" w:rsidR="00037599" w:rsidRDefault="00037599" w:rsidP="0045479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0536</w:t>
            </w:r>
          </w:p>
          <w:p w14:paraId="4CBF00A8" w14:textId="77777777" w:rsidR="00037599" w:rsidRDefault="00037599" w:rsidP="00454799">
            <w:pPr>
              <w:rPr>
                <w:rFonts w:eastAsia="Batang" w:cs="Arial"/>
                <w:lang w:eastAsia="ko-KR"/>
              </w:rPr>
            </w:pPr>
            <w:r>
              <w:rPr>
                <w:rFonts w:eastAsia="Batang" w:cs="Arial"/>
                <w:lang w:eastAsia="ko-KR"/>
              </w:rPr>
              <w:t xml:space="preserve">Asking </w:t>
            </w:r>
            <w:proofErr w:type="spellStart"/>
            <w:r>
              <w:rPr>
                <w:rFonts w:eastAsia="Batang" w:cs="Arial"/>
                <w:lang w:eastAsia="ko-KR"/>
              </w:rPr>
              <w:t>lena</w:t>
            </w:r>
            <w:proofErr w:type="spellEnd"/>
          </w:p>
          <w:p w14:paraId="56890EA9" w14:textId="77777777" w:rsidR="00037599" w:rsidRDefault="00037599" w:rsidP="00454799">
            <w:pPr>
              <w:rPr>
                <w:rFonts w:eastAsia="Batang" w:cs="Arial"/>
                <w:lang w:eastAsia="ko-KR"/>
              </w:rPr>
            </w:pPr>
          </w:p>
          <w:p w14:paraId="63045D3B" w14:textId="77777777" w:rsidR="00037599" w:rsidRDefault="00037599" w:rsidP="004547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39799998" w14:textId="77777777" w:rsidR="00037599" w:rsidRDefault="00037599" w:rsidP="00454799">
            <w:pPr>
              <w:rPr>
                <w:rFonts w:eastAsia="Batang" w:cs="Arial"/>
                <w:lang w:eastAsia="ko-KR"/>
              </w:rPr>
            </w:pPr>
            <w:r>
              <w:rPr>
                <w:rFonts w:eastAsia="Batang" w:cs="Arial"/>
                <w:lang w:eastAsia="ko-KR"/>
              </w:rPr>
              <w:t>Replies</w:t>
            </w:r>
          </w:p>
          <w:p w14:paraId="09062B0C" w14:textId="77777777" w:rsidR="00037599" w:rsidRDefault="00037599" w:rsidP="00454799">
            <w:pPr>
              <w:rPr>
                <w:rFonts w:eastAsia="Batang" w:cs="Arial"/>
                <w:lang w:eastAsia="ko-KR"/>
              </w:rPr>
            </w:pPr>
          </w:p>
          <w:p w14:paraId="4CAE2222"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2100</w:t>
            </w:r>
          </w:p>
          <w:p w14:paraId="4F6043B9" w14:textId="77777777" w:rsidR="00037599" w:rsidRDefault="00037599" w:rsidP="00454799">
            <w:pPr>
              <w:rPr>
                <w:rFonts w:eastAsia="Batang" w:cs="Arial"/>
                <w:lang w:eastAsia="ko-KR"/>
              </w:rPr>
            </w:pPr>
            <w:r>
              <w:rPr>
                <w:rFonts w:eastAsia="Batang" w:cs="Arial"/>
                <w:lang w:eastAsia="ko-KR"/>
              </w:rPr>
              <w:t>Replies</w:t>
            </w:r>
          </w:p>
          <w:p w14:paraId="3B12F416" w14:textId="77777777" w:rsidR="00037599" w:rsidRDefault="00037599" w:rsidP="00454799">
            <w:pPr>
              <w:rPr>
                <w:rFonts w:eastAsia="Batang" w:cs="Arial"/>
                <w:lang w:eastAsia="ko-KR"/>
              </w:rPr>
            </w:pPr>
          </w:p>
          <w:p w14:paraId="612ACEB3" w14:textId="77777777" w:rsidR="00037599" w:rsidRDefault="00037599" w:rsidP="004547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2209</w:t>
            </w:r>
          </w:p>
          <w:p w14:paraId="424899A5" w14:textId="77777777" w:rsidR="00037599" w:rsidRDefault="00037599" w:rsidP="00454799">
            <w:pPr>
              <w:rPr>
                <w:rFonts w:eastAsia="Batang" w:cs="Arial"/>
                <w:lang w:eastAsia="ko-KR"/>
              </w:rPr>
            </w:pPr>
            <w:r>
              <w:rPr>
                <w:rFonts w:eastAsia="Batang" w:cs="Arial"/>
                <w:lang w:eastAsia="ko-KR"/>
              </w:rPr>
              <w:t>Co-sign</w:t>
            </w:r>
          </w:p>
          <w:p w14:paraId="763B2901" w14:textId="77777777" w:rsidR="00037599" w:rsidRDefault="00037599" w:rsidP="00454799">
            <w:pPr>
              <w:rPr>
                <w:rFonts w:eastAsia="Batang" w:cs="Arial"/>
                <w:lang w:eastAsia="ko-KR"/>
              </w:rPr>
            </w:pPr>
          </w:p>
          <w:p w14:paraId="56A0F1F0" w14:textId="77777777" w:rsidR="00037599" w:rsidRDefault="00037599" w:rsidP="00454799">
            <w:pPr>
              <w:rPr>
                <w:rFonts w:eastAsia="Batang" w:cs="Arial"/>
                <w:lang w:eastAsia="ko-KR"/>
              </w:rPr>
            </w:pPr>
            <w:r>
              <w:rPr>
                <w:rFonts w:eastAsia="Batang" w:cs="Arial"/>
                <w:lang w:eastAsia="ko-KR"/>
              </w:rPr>
              <w:t>Sung wed 0630</w:t>
            </w:r>
          </w:p>
          <w:p w14:paraId="776E77A6" w14:textId="77777777" w:rsidR="00037599" w:rsidRDefault="00037599" w:rsidP="00454799">
            <w:pPr>
              <w:rPr>
                <w:rFonts w:eastAsia="Batang" w:cs="Arial"/>
                <w:lang w:eastAsia="ko-KR"/>
              </w:rPr>
            </w:pPr>
            <w:r>
              <w:rPr>
                <w:rFonts w:eastAsia="Batang" w:cs="Arial"/>
                <w:lang w:eastAsia="ko-KR"/>
              </w:rPr>
              <w:t>comments</w:t>
            </w:r>
          </w:p>
          <w:p w14:paraId="63F117FC" w14:textId="77777777" w:rsidR="00037599" w:rsidRDefault="00037599" w:rsidP="00454799">
            <w:pPr>
              <w:rPr>
                <w:rFonts w:eastAsia="Batang" w:cs="Arial"/>
                <w:lang w:eastAsia="ko-KR"/>
              </w:rPr>
            </w:pPr>
          </w:p>
          <w:p w14:paraId="333201FA" w14:textId="77777777" w:rsidR="00037599" w:rsidRDefault="00037599" w:rsidP="00454799">
            <w:pPr>
              <w:rPr>
                <w:rFonts w:eastAsia="Batang" w:cs="Arial"/>
                <w:lang w:eastAsia="ko-KR"/>
              </w:rPr>
            </w:pPr>
          </w:p>
          <w:p w14:paraId="2082AF16" w14:textId="77777777" w:rsidR="00037599" w:rsidRDefault="00037599" w:rsidP="00454799">
            <w:pPr>
              <w:rPr>
                <w:rFonts w:eastAsia="Batang" w:cs="Arial"/>
                <w:lang w:eastAsia="ko-KR"/>
              </w:rPr>
            </w:pPr>
          </w:p>
        </w:tc>
      </w:tr>
      <w:tr w:rsidR="00037599" w:rsidRPr="00D95972" w14:paraId="08E5EC48" w14:textId="77777777" w:rsidTr="00454799">
        <w:tc>
          <w:tcPr>
            <w:tcW w:w="976" w:type="dxa"/>
            <w:tcBorders>
              <w:left w:val="thinThickThinSmallGap" w:sz="24" w:space="0" w:color="auto"/>
              <w:bottom w:val="nil"/>
            </w:tcBorders>
            <w:shd w:val="clear" w:color="auto" w:fill="auto"/>
          </w:tcPr>
          <w:p w14:paraId="38F7008E" w14:textId="77777777" w:rsidR="00037599" w:rsidRPr="00D95972" w:rsidRDefault="00037599" w:rsidP="00454799">
            <w:pPr>
              <w:rPr>
                <w:rFonts w:cs="Arial"/>
              </w:rPr>
            </w:pPr>
          </w:p>
        </w:tc>
        <w:tc>
          <w:tcPr>
            <w:tcW w:w="1317" w:type="dxa"/>
            <w:gridSpan w:val="2"/>
            <w:tcBorders>
              <w:bottom w:val="nil"/>
            </w:tcBorders>
            <w:shd w:val="clear" w:color="auto" w:fill="auto"/>
          </w:tcPr>
          <w:p w14:paraId="76DD18F4" w14:textId="77777777" w:rsidR="00037599" w:rsidRPr="00D95972" w:rsidRDefault="00037599" w:rsidP="00454799">
            <w:pPr>
              <w:rPr>
                <w:rFonts w:cs="Arial"/>
              </w:rPr>
            </w:pPr>
          </w:p>
        </w:tc>
        <w:tc>
          <w:tcPr>
            <w:tcW w:w="951" w:type="dxa"/>
            <w:tcBorders>
              <w:top w:val="single" w:sz="4" w:space="0" w:color="auto"/>
              <w:bottom w:val="single" w:sz="4" w:space="0" w:color="auto"/>
            </w:tcBorders>
            <w:shd w:val="clear" w:color="auto" w:fill="FFFF00"/>
          </w:tcPr>
          <w:p w14:paraId="1B1352E3" w14:textId="3A273435" w:rsidR="00037599" w:rsidRDefault="00037599" w:rsidP="00454799">
            <w:pPr>
              <w:overflowPunct/>
              <w:autoSpaceDE/>
              <w:autoSpaceDN/>
              <w:adjustRightInd/>
              <w:textAlignment w:val="auto"/>
            </w:pPr>
            <w:r w:rsidRPr="00037599">
              <w:t>C1-221739</w:t>
            </w:r>
          </w:p>
        </w:tc>
        <w:tc>
          <w:tcPr>
            <w:tcW w:w="4328" w:type="dxa"/>
            <w:gridSpan w:val="3"/>
            <w:tcBorders>
              <w:top w:val="single" w:sz="4" w:space="0" w:color="auto"/>
              <w:bottom w:val="single" w:sz="4" w:space="0" w:color="auto"/>
            </w:tcBorders>
            <w:shd w:val="clear" w:color="auto" w:fill="FFFF00"/>
          </w:tcPr>
          <w:p w14:paraId="4F5F86E3" w14:textId="77777777" w:rsidR="00037599" w:rsidRDefault="00037599" w:rsidP="00454799">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EC683B1" w14:textId="77777777" w:rsidR="00037599"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0B6CCE1" w14:textId="77777777" w:rsidR="00037599" w:rsidRDefault="00037599" w:rsidP="00454799">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79E39" w14:textId="09CA36A5" w:rsidR="00037599" w:rsidRDefault="00037599" w:rsidP="00454799">
            <w:pPr>
              <w:rPr>
                <w:rFonts w:eastAsia="Batang" w:cs="Arial"/>
                <w:lang w:eastAsia="ko-KR"/>
              </w:rPr>
            </w:pPr>
            <w:ins w:id="161" w:author="Nokia User" w:date="2022-02-24T09:13:00Z">
              <w:r>
                <w:rPr>
                  <w:rFonts w:eastAsia="Batang" w:cs="Arial"/>
                  <w:lang w:eastAsia="ko-KR"/>
                </w:rPr>
                <w:t>Revision of C1-221044</w:t>
              </w:r>
            </w:ins>
          </w:p>
          <w:p w14:paraId="2D9F1D7A" w14:textId="4C3A9A60" w:rsidR="00CC1799" w:rsidRDefault="00CC1799" w:rsidP="00454799">
            <w:pPr>
              <w:rPr>
                <w:rFonts w:eastAsia="Batang" w:cs="Arial"/>
                <w:lang w:eastAsia="ko-KR"/>
              </w:rPr>
            </w:pPr>
          </w:p>
          <w:p w14:paraId="7F413288" w14:textId="1D9DEC05" w:rsidR="00CC1799" w:rsidRDefault="00CC1799" w:rsidP="0045479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0321</w:t>
            </w:r>
          </w:p>
          <w:p w14:paraId="4E743057" w14:textId="7DC6D83A" w:rsidR="00CC1799" w:rsidRDefault="00CC1799" w:rsidP="00454799">
            <w:pPr>
              <w:rPr>
                <w:ins w:id="162" w:author="Nokia User" w:date="2022-02-24T09:13:00Z"/>
                <w:rFonts w:eastAsia="Batang" w:cs="Arial"/>
                <w:lang w:eastAsia="ko-KR"/>
              </w:rPr>
            </w:pPr>
            <w:r>
              <w:rPr>
                <w:rFonts w:eastAsia="Batang" w:cs="Arial"/>
                <w:lang w:eastAsia="ko-KR"/>
              </w:rPr>
              <w:t>ok</w:t>
            </w:r>
          </w:p>
          <w:p w14:paraId="6D6D8314" w14:textId="1D4A8B88" w:rsidR="00037599" w:rsidRDefault="00037599" w:rsidP="00454799">
            <w:pPr>
              <w:rPr>
                <w:ins w:id="163" w:author="Nokia User" w:date="2022-02-24T09:13:00Z"/>
                <w:rFonts w:eastAsia="Batang" w:cs="Arial"/>
                <w:lang w:eastAsia="ko-KR"/>
              </w:rPr>
            </w:pPr>
            <w:ins w:id="164" w:author="Nokia User" w:date="2022-02-24T09:13:00Z">
              <w:r>
                <w:rPr>
                  <w:rFonts w:eastAsia="Batang" w:cs="Arial"/>
                  <w:lang w:eastAsia="ko-KR"/>
                </w:rPr>
                <w:t>_________________________________________</w:t>
              </w:r>
            </w:ins>
          </w:p>
          <w:p w14:paraId="3FDEBAB1" w14:textId="0D0AABCD" w:rsidR="00037599" w:rsidRDefault="00037599" w:rsidP="0045479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5EACE1CE" w14:textId="77777777" w:rsidR="00037599" w:rsidRDefault="00037599" w:rsidP="00454799">
            <w:pPr>
              <w:rPr>
                <w:rFonts w:eastAsia="Batang" w:cs="Arial"/>
                <w:lang w:eastAsia="ko-KR"/>
              </w:rPr>
            </w:pPr>
            <w:r>
              <w:rPr>
                <w:rFonts w:eastAsia="Batang" w:cs="Arial"/>
                <w:lang w:eastAsia="ko-KR"/>
              </w:rPr>
              <w:t>Rev required</w:t>
            </w:r>
          </w:p>
          <w:p w14:paraId="295F7CF2" w14:textId="77777777" w:rsidR="00037599" w:rsidRDefault="00037599" w:rsidP="00454799">
            <w:pPr>
              <w:rPr>
                <w:rFonts w:eastAsia="Batang" w:cs="Arial"/>
                <w:lang w:eastAsia="ko-KR"/>
              </w:rPr>
            </w:pPr>
          </w:p>
          <w:p w14:paraId="4F4912F9" w14:textId="77777777" w:rsidR="00037599" w:rsidRDefault="00037599" w:rsidP="004547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4169CA1A" w14:textId="77777777" w:rsidR="00037599" w:rsidRDefault="00037599" w:rsidP="004547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7B13A7" w14:textId="77777777" w:rsidR="00037599" w:rsidRDefault="00037599" w:rsidP="00454799">
            <w:pPr>
              <w:rPr>
                <w:rFonts w:eastAsia="Batang" w:cs="Arial"/>
                <w:lang w:eastAsia="ko-KR"/>
              </w:rPr>
            </w:pPr>
          </w:p>
          <w:p w14:paraId="16AD96BB" w14:textId="77777777" w:rsidR="00037599" w:rsidRDefault="000375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C7C4C18" w14:textId="77777777" w:rsidR="00037599" w:rsidRDefault="00037599" w:rsidP="00454799">
            <w:pPr>
              <w:rPr>
                <w:rFonts w:eastAsia="Batang" w:cs="Arial"/>
                <w:lang w:eastAsia="ko-KR"/>
              </w:rPr>
            </w:pPr>
            <w:r>
              <w:rPr>
                <w:rFonts w:eastAsia="Batang" w:cs="Arial"/>
                <w:lang w:eastAsia="ko-KR"/>
              </w:rPr>
              <w:t>New rev</w:t>
            </w:r>
          </w:p>
          <w:p w14:paraId="677FE51F" w14:textId="77777777" w:rsidR="00037599" w:rsidRDefault="00037599" w:rsidP="00454799">
            <w:pPr>
              <w:rPr>
                <w:rFonts w:eastAsia="Batang" w:cs="Arial"/>
                <w:lang w:eastAsia="ko-KR"/>
              </w:rPr>
            </w:pPr>
          </w:p>
          <w:p w14:paraId="3085BD24" w14:textId="77777777" w:rsidR="00037599" w:rsidRDefault="00037599" w:rsidP="00454799">
            <w:pPr>
              <w:rPr>
                <w:rFonts w:eastAsia="Batang" w:cs="Arial"/>
                <w:lang w:eastAsia="ko-KR"/>
              </w:rPr>
            </w:pPr>
            <w:r>
              <w:rPr>
                <w:rFonts w:eastAsia="Batang" w:cs="Arial"/>
                <w:lang w:eastAsia="ko-KR"/>
              </w:rPr>
              <w:t>Osama wed 2000</w:t>
            </w:r>
          </w:p>
          <w:p w14:paraId="15B5D09E" w14:textId="77777777" w:rsidR="00037599" w:rsidRDefault="00037599" w:rsidP="00454799">
            <w:pPr>
              <w:rPr>
                <w:rFonts w:eastAsia="Batang" w:cs="Arial"/>
                <w:lang w:eastAsia="ko-KR"/>
              </w:rPr>
            </w:pPr>
            <w:r>
              <w:rPr>
                <w:rFonts w:eastAsia="Batang" w:cs="Arial"/>
                <w:lang w:eastAsia="ko-KR"/>
              </w:rPr>
              <w:t>Fine</w:t>
            </w:r>
          </w:p>
          <w:p w14:paraId="7B10FC43" w14:textId="77777777" w:rsidR="00037599" w:rsidRDefault="00037599" w:rsidP="00454799">
            <w:pPr>
              <w:rPr>
                <w:rFonts w:eastAsia="Batang" w:cs="Arial"/>
                <w:lang w:eastAsia="ko-KR"/>
              </w:rPr>
            </w:pPr>
          </w:p>
          <w:p w14:paraId="55AA7F63" w14:textId="77777777" w:rsidR="00037599" w:rsidRDefault="00037599" w:rsidP="00454799">
            <w:pPr>
              <w:rPr>
                <w:rFonts w:eastAsia="Batang" w:cs="Arial"/>
                <w:lang w:eastAsia="ko-KR"/>
              </w:rPr>
            </w:pPr>
          </w:p>
        </w:tc>
      </w:tr>
      <w:tr w:rsidR="00454799" w:rsidRPr="00D95972" w14:paraId="61833A49" w14:textId="77777777" w:rsidTr="00B36B5A">
        <w:tc>
          <w:tcPr>
            <w:tcW w:w="976" w:type="dxa"/>
            <w:tcBorders>
              <w:left w:val="thinThickThinSmallGap" w:sz="24" w:space="0" w:color="auto"/>
              <w:bottom w:val="nil"/>
            </w:tcBorders>
            <w:shd w:val="clear" w:color="auto" w:fill="auto"/>
          </w:tcPr>
          <w:p w14:paraId="3F3D44BC" w14:textId="77777777" w:rsidR="00454799" w:rsidRPr="00D95972" w:rsidRDefault="00454799" w:rsidP="00454799">
            <w:pPr>
              <w:rPr>
                <w:rFonts w:cs="Arial"/>
              </w:rPr>
            </w:pPr>
          </w:p>
        </w:tc>
        <w:tc>
          <w:tcPr>
            <w:tcW w:w="1317" w:type="dxa"/>
            <w:gridSpan w:val="2"/>
            <w:tcBorders>
              <w:bottom w:val="nil"/>
            </w:tcBorders>
            <w:shd w:val="clear" w:color="auto" w:fill="auto"/>
          </w:tcPr>
          <w:p w14:paraId="2C82B4AB" w14:textId="77777777" w:rsidR="00454799" w:rsidRPr="00D95972" w:rsidRDefault="00454799" w:rsidP="00454799">
            <w:pPr>
              <w:rPr>
                <w:rFonts w:cs="Arial"/>
              </w:rPr>
            </w:pPr>
          </w:p>
        </w:tc>
        <w:tc>
          <w:tcPr>
            <w:tcW w:w="951" w:type="dxa"/>
            <w:tcBorders>
              <w:top w:val="single" w:sz="4" w:space="0" w:color="auto"/>
              <w:bottom w:val="single" w:sz="4" w:space="0" w:color="auto"/>
            </w:tcBorders>
            <w:shd w:val="clear" w:color="auto" w:fill="FFFF00"/>
          </w:tcPr>
          <w:p w14:paraId="2D59CBD4" w14:textId="38896008" w:rsidR="00454799" w:rsidRDefault="00454799" w:rsidP="00454799">
            <w:pPr>
              <w:overflowPunct/>
              <w:autoSpaceDE/>
              <w:autoSpaceDN/>
              <w:adjustRightInd/>
              <w:textAlignment w:val="auto"/>
            </w:pPr>
            <w:r w:rsidRPr="00454799">
              <w:t>C1-221737</w:t>
            </w:r>
          </w:p>
        </w:tc>
        <w:tc>
          <w:tcPr>
            <w:tcW w:w="4328" w:type="dxa"/>
            <w:gridSpan w:val="3"/>
            <w:tcBorders>
              <w:top w:val="single" w:sz="4" w:space="0" w:color="auto"/>
              <w:bottom w:val="single" w:sz="4" w:space="0" w:color="auto"/>
            </w:tcBorders>
            <w:shd w:val="clear" w:color="auto" w:fill="FFFF00"/>
          </w:tcPr>
          <w:p w14:paraId="68ED5755" w14:textId="77777777" w:rsidR="00454799" w:rsidRDefault="00454799" w:rsidP="00454799">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743C577B" w14:textId="77777777" w:rsidR="00454799" w:rsidRDefault="0045479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F4F056" w14:textId="77777777" w:rsidR="00454799" w:rsidRDefault="00454799" w:rsidP="00454799">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D4B3D" w14:textId="77777777" w:rsidR="00454799" w:rsidRDefault="00454799" w:rsidP="00454799">
            <w:pPr>
              <w:rPr>
                <w:ins w:id="165" w:author="Nokia User" w:date="2022-02-24T09:15:00Z"/>
                <w:rFonts w:eastAsia="Batang" w:cs="Arial"/>
                <w:lang w:eastAsia="ko-KR"/>
              </w:rPr>
            </w:pPr>
            <w:ins w:id="166" w:author="Nokia User" w:date="2022-02-24T09:15:00Z">
              <w:r>
                <w:rPr>
                  <w:rFonts w:eastAsia="Batang" w:cs="Arial"/>
                  <w:lang w:eastAsia="ko-KR"/>
                </w:rPr>
                <w:t>Revision of C1-221080</w:t>
              </w:r>
            </w:ins>
          </w:p>
          <w:p w14:paraId="75384803" w14:textId="0B2F9394" w:rsidR="00454799" w:rsidRDefault="00454799" w:rsidP="00454799">
            <w:pPr>
              <w:rPr>
                <w:ins w:id="167" w:author="Nokia User" w:date="2022-02-24T09:15:00Z"/>
                <w:rFonts w:eastAsia="Batang" w:cs="Arial"/>
                <w:lang w:eastAsia="ko-KR"/>
              </w:rPr>
            </w:pPr>
            <w:ins w:id="168" w:author="Nokia User" w:date="2022-02-24T09:15:00Z">
              <w:r>
                <w:rPr>
                  <w:rFonts w:eastAsia="Batang" w:cs="Arial"/>
                  <w:lang w:eastAsia="ko-KR"/>
                </w:rPr>
                <w:t>_________________________________________</w:t>
              </w:r>
            </w:ins>
          </w:p>
          <w:p w14:paraId="54B4E763" w14:textId="0935EFAC" w:rsidR="00454799" w:rsidRDefault="00454799" w:rsidP="00454799">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3B1D9A21" w14:textId="77777777" w:rsidR="00454799" w:rsidRDefault="00454799" w:rsidP="00454799">
            <w:pPr>
              <w:rPr>
                <w:rFonts w:eastAsia="Batang" w:cs="Arial"/>
                <w:lang w:eastAsia="ko-KR"/>
              </w:rPr>
            </w:pPr>
            <w:r>
              <w:rPr>
                <w:rFonts w:eastAsia="Batang" w:cs="Arial"/>
                <w:lang w:eastAsia="ko-KR"/>
              </w:rPr>
              <w:t>Revision required</w:t>
            </w:r>
          </w:p>
          <w:p w14:paraId="79AEC3AB" w14:textId="77777777" w:rsidR="00454799" w:rsidRDefault="00454799" w:rsidP="00454799">
            <w:pPr>
              <w:rPr>
                <w:rFonts w:eastAsia="Batang" w:cs="Arial"/>
                <w:lang w:eastAsia="ko-KR"/>
              </w:rPr>
            </w:pPr>
          </w:p>
          <w:p w14:paraId="4095759A" w14:textId="77777777" w:rsidR="00454799" w:rsidRDefault="00454799"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40CD5FCD" w14:textId="77777777" w:rsidR="00454799" w:rsidRDefault="00454799" w:rsidP="00454799">
            <w:pPr>
              <w:rPr>
                <w:rFonts w:eastAsia="Batang" w:cs="Arial"/>
                <w:lang w:eastAsia="ko-KR"/>
              </w:rPr>
            </w:pPr>
            <w:r>
              <w:rPr>
                <w:rFonts w:eastAsia="Batang" w:cs="Arial"/>
                <w:lang w:eastAsia="ko-KR"/>
              </w:rPr>
              <w:t>New rev</w:t>
            </w:r>
          </w:p>
          <w:p w14:paraId="21E1008F" w14:textId="77777777" w:rsidR="00454799" w:rsidRDefault="00454799" w:rsidP="00454799">
            <w:pPr>
              <w:rPr>
                <w:rFonts w:eastAsia="Batang" w:cs="Arial"/>
                <w:lang w:eastAsia="ko-KR"/>
              </w:rPr>
            </w:pPr>
          </w:p>
          <w:p w14:paraId="4FDF338F" w14:textId="77777777" w:rsidR="00454799" w:rsidRDefault="00454799" w:rsidP="004547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40C9C4F9" w14:textId="77777777" w:rsidR="00454799" w:rsidRDefault="00454799" w:rsidP="00454799">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17965E00" w14:textId="77777777" w:rsidR="00454799" w:rsidRDefault="00454799" w:rsidP="00454799">
            <w:pPr>
              <w:rPr>
                <w:rFonts w:eastAsia="Batang" w:cs="Arial"/>
                <w:lang w:eastAsia="ko-KR"/>
              </w:rPr>
            </w:pPr>
          </w:p>
          <w:p w14:paraId="7EA0DBCC" w14:textId="77777777" w:rsidR="00454799" w:rsidRDefault="00454799" w:rsidP="00454799">
            <w:pPr>
              <w:rPr>
                <w:rFonts w:eastAsia="Batang" w:cs="Arial"/>
                <w:lang w:eastAsia="ko-KR"/>
              </w:rPr>
            </w:pPr>
            <w:r>
              <w:rPr>
                <w:rFonts w:eastAsia="Batang" w:cs="Arial"/>
                <w:lang w:eastAsia="ko-KR"/>
              </w:rPr>
              <w:t>Roland mon 2035</w:t>
            </w:r>
          </w:p>
          <w:p w14:paraId="7C1D0AFB" w14:textId="77777777" w:rsidR="00454799" w:rsidRDefault="00454799" w:rsidP="00454799">
            <w:pPr>
              <w:rPr>
                <w:rFonts w:eastAsia="Batang" w:cs="Arial"/>
                <w:lang w:eastAsia="ko-KR"/>
              </w:rPr>
            </w:pPr>
            <w:r>
              <w:rPr>
                <w:rFonts w:eastAsia="Batang" w:cs="Arial"/>
                <w:lang w:eastAsia="ko-KR"/>
              </w:rPr>
              <w:t>New rev</w:t>
            </w:r>
          </w:p>
          <w:p w14:paraId="013B325A" w14:textId="77777777" w:rsidR="00454799" w:rsidRDefault="00454799" w:rsidP="00454799">
            <w:pPr>
              <w:rPr>
                <w:rFonts w:eastAsia="Batang" w:cs="Arial"/>
                <w:lang w:eastAsia="ko-KR"/>
              </w:rPr>
            </w:pPr>
          </w:p>
          <w:p w14:paraId="57076137" w14:textId="77777777" w:rsidR="00454799" w:rsidRDefault="00454799" w:rsidP="00454799">
            <w:pPr>
              <w:rPr>
                <w:rFonts w:eastAsia="Batang" w:cs="Arial"/>
                <w:lang w:eastAsia="ko-KR"/>
              </w:rPr>
            </w:pPr>
            <w:r>
              <w:rPr>
                <w:rFonts w:eastAsia="Batang" w:cs="Arial"/>
                <w:lang w:eastAsia="ko-KR"/>
              </w:rPr>
              <w:t>Mikael mon 2157</w:t>
            </w:r>
          </w:p>
          <w:p w14:paraId="51294F80" w14:textId="77777777" w:rsidR="00454799" w:rsidRDefault="00454799" w:rsidP="00454799">
            <w:pPr>
              <w:rPr>
                <w:rFonts w:eastAsia="Batang" w:cs="Arial"/>
                <w:lang w:eastAsia="ko-KR"/>
              </w:rPr>
            </w:pPr>
            <w:r>
              <w:rPr>
                <w:rFonts w:eastAsia="Batang" w:cs="Arial"/>
                <w:lang w:eastAsia="ko-KR"/>
              </w:rPr>
              <w:t xml:space="preserve">Low </w:t>
            </w:r>
            <w:proofErr w:type="spellStart"/>
            <w:r>
              <w:rPr>
                <w:rFonts w:eastAsia="Batang" w:cs="Arial"/>
                <w:lang w:eastAsia="ko-KR"/>
              </w:rPr>
              <w:t>prio</w:t>
            </w:r>
            <w:proofErr w:type="spellEnd"/>
            <w:r>
              <w:rPr>
                <w:rFonts w:eastAsia="Batang" w:cs="Arial"/>
                <w:lang w:eastAsia="ko-KR"/>
              </w:rPr>
              <w:t xml:space="preserve"> comment</w:t>
            </w:r>
          </w:p>
          <w:p w14:paraId="38DBC29C" w14:textId="77777777" w:rsidR="00454799" w:rsidRDefault="00454799" w:rsidP="00454799">
            <w:pPr>
              <w:rPr>
                <w:rFonts w:eastAsia="Batang" w:cs="Arial"/>
                <w:lang w:eastAsia="ko-KR"/>
              </w:rPr>
            </w:pPr>
          </w:p>
          <w:p w14:paraId="61C59DBB" w14:textId="77777777" w:rsidR="00454799" w:rsidRDefault="00454799" w:rsidP="00454799">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7540FE93" w14:textId="77777777" w:rsidR="00454799" w:rsidRDefault="00454799" w:rsidP="00454799">
            <w:pPr>
              <w:rPr>
                <w:rFonts w:eastAsia="Batang" w:cs="Arial"/>
                <w:lang w:eastAsia="ko-KR"/>
              </w:rPr>
            </w:pPr>
            <w:r>
              <w:rPr>
                <w:rFonts w:eastAsia="Batang" w:cs="Arial"/>
                <w:lang w:eastAsia="ko-KR"/>
              </w:rPr>
              <w:t>Reply</w:t>
            </w:r>
          </w:p>
          <w:p w14:paraId="59733FF7" w14:textId="77777777" w:rsidR="00454799" w:rsidRDefault="00454799" w:rsidP="00454799">
            <w:pPr>
              <w:rPr>
                <w:rFonts w:eastAsia="Batang" w:cs="Arial"/>
                <w:lang w:eastAsia="ko-KR"/>
              </w:rPr>
            </w:pPr>
          </w:p>
          <w:p w14:paraId="3569DC98" w14:textId="77777777" w:rsidR="00454799" w:rsidRDefault="00454799" w:rsidP="004547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0746</w:t>
            </w:r>
          </w:p>
          <w:p w14:paraId="39408258" w14:textId="77777777" w:rsidR="00454799" w:rsidRDefault="00454799" w:rsidP="00454799">
            <w:pPr>
              <w:rPr>
                <w:rFonts w:eastAsia="Batang" w:cs="Arial"/>
                <w:lang w:eastAsia="ko-KR"/>
              </w:rPr>
            </w:pPr>
            <w:r>
              <w:rPr>
                <w:rFonts w:eastAsia="Batang" w:cs="Arial"/>
                <w:lang w:eastAsia="ko-KR"/>
              </w:rPr>
              <w:t>comments</w:t>
            </w:r>
          </w:p>
          <w:p w14:paraId="7AD53C9D" w14:textId="77777777" w:rsidR="00454799" w:rsidRDefault="00454799" w:rsidP="00454799">
            <w:pPr>
              <w:rPr>
                <w:rFonts w:eastAsia="Batang" w:cs="Arial"/>
                <w:lang w:eastAsia="ko-KR"/>
              </w:rPr>
            </w:pPr>
          </w:p>
        </w:tc>
      </w:tr>
      <w:tr w:rsidR="00B36B5A" w:rsidRPr="00D95972" w14:paraId="5D4C23CB" w14:textId="77777777" w:rsidTr="00560EB8">
        <w:tc>
          <w:tcPr>
            <w:tcW w:w="976" w:type="dxa"/>
            <w:tcBorders>
              <w:left w:val="thinThickThinSmallGap" w:sz="24" w:space="0" w:color="auto"/>
              <w:bottom w:val="nil"/>
            </w:tcBorders>
            <w:shd w:val="clear" w:color="auto" w:fill="auto"/>
          </w:tcPr>
          <w:p w14:paraId="7BFD1907" w14:textId="77777777" w:rsidR="00B36B5A" w:rsidRPr="00D95972" w:rsidRDefault="00B36B5A" w:rsidP="00BF3186">
            <w:pPr>
              <w:rPr>
                <w:rFonts w:cs="Arial"/>
              </w:rPr>
            </w:pPr>
          </w:p>
        </w:tc>
        <w:tc>
          <w:tcPr>
            <w:tcW w:w="1317" w:type="dxa"/>
            <w:gridSpan w:val="2"/>
            <w:tcBorders>
              <w:bottom w:val="nil"/>
            </w:tcBorders>
            <w:shd w:val="clear" w:color="auto" w:fill="auto"/>
          </w:tcPr>
          <w:p w14:paraId="37B6250B" w14:textId="77777777" w:rsidR="00B36B5A" w:rsidRPr="00D95972" w:rsidRDefault="00B36B5A" w:rsidP="00BF3186">
            <w:pPr>
              <w:rPr>
                <w:rFonts w:cs="Arial"/>
              </w:rPr>
            </w:pPr>
          </w:p>
        </w:tc>
        <w:tc>
          <w:tcPr>
            <w:tcW w:w="951" w:type="dxa"/>
            <w:tcBorders>
              <w:top w:val="single" w:sz="4" w:space="0" w:color="auto"/>
              <w:bottom w:val="single" w:sz="4" w:space="0" w:color="auto"/>
            </w:tcBorders>
            <w:shd w:val="clear" w:color="auto" w:fill="FFFF00"/>
          </w:tcPr>
          <w:p w14:paraId="61B7E871" w14:textId="66823555" w:rsidR="00B36B5A" w:rsidRDefault="00B36B5A" w:rsidP="00BF3186">
            <w:pPr>
              <w:overflowPunct/>
              <w:autoSpaceDE/>
              <w:autoSpaceDN/>
              <w:adjustRightInd/>
              <w:textAlignment w:val="auto"/>
            </w:pPr>
            <w:r w:rsidRPr="00B36B5A">
              <w:t>C1-221896</w:t>
            </w:r>
          </w:p>
        </w:tc>
        <w:tc>
          <w:tcPr>
            <w:tcW w:w="4328" w:type="dxa"/>
            <w:gridSpan w:val="3"/>
            <w:tcBorders>
              <w:top w:val="single" w:sz="4" w:space="0" w:color="auto"/>
              <w:bottom w:val="single" w:sz="4" w:space="0" w:color="auto"/>
            </w:tcBorders>
            <w:shd w:val="clear" w:color="auto" w:fill="FFFF00"/>
          </w:tcPr>
          <w:p w14:paraId="675D21E5" w14:textId="77777777" w:rsidR="00B36B5A" w:rsidRDefault="00B36B5A" w:rsidP="00BF3186">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7AEA4F24" w14:textId="77777777" w:rsidR="00B36B5A" w:rsidRDefault="00B36B5A"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B0913" w14:textId="77777777" w:rsidR="00B36B5A" w:rsidRDefault="00B36B5A" w:rsidP="00BF3186">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7714" w14:textId="1972C302" w:rsidR="00B36B5A" w:rsidRDefault="00B36B5A" w:rsidP="00BF3186">
            <w:pPr>
              <w:rPr>
                <w:rFonts w:eastAsia="Batang" w:cs="Arial"/>
                <w:lang w:eastAsia="ko-KR"/>
              </w:rPr>
            </w:pPr>
            <w:ins w:id="169" w:author="Nokia User" w:date="2022-02-24T09:30:00Z">
              <w:r>
                <w:rPr>
                  <w:rFonts w:eastAsia="Batang" w:cs="Arial"/>
                  <w:lang w:eastAsia="ko-KR"/>
                </w:rPr>
                <w:t>Revision of C1-221606</w:t>
              </w:r>
            </w:ins>
          </w:p>
          <w:p w14:paraId="62AFE1B1" w14:textId="10722576" w:rsidR="00BF3186" w:rsidRDefault="00BF3186" w:rsidP="00BF3186">
            <w:pPr>
              <w:rPr>
                <w:rFonts w:eastAsia="Batang" w:cs="Arial"/>
                <w:lang w:eastAsia="ko-KR"/>
              </w:rPr>
            </w:pPr>
          </w:p>
          <w:p w14:paraId="0613D166" w14:textId="1A898169"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0755</w:t>
            </w:r>
          </w:p>
          <w:p w14:paraId="28364847" w14:textId="186C0A1B" w:rsidR="00BF3186" w:rsidRDefault="00BF3186" w:rsidP="00BF3186">
            <w:pPr>
              <w:rPr>
                <w:ins w:id="170" w:author="Nokia User" w:date="2022-02-24T09:30:00Z"/>
                <w:rFonts w:eastAsia="Batang" w:cs="Arial"/>
                <w:lang w:eastAsia="ko-KR"/>
              </w:rPr>
            </w:pPr>
            <w:r>
              <w:rPr>
                <w:rFonts w:eastAsia="Batang" w:cs="Arial"/>
                <w:lang w:eastAsia="ko-KR"/>
              </w:rPr>
              <w:t>fine</w:t>
            </w:r>
          </w:p>
          <w:p w14:paraId="693C9231" w14:textId="53C15F14" w:rsidR="00B36B5A" w:rsidRDefault="00B36B5A" w:rsidP="00BF3186">
            <w:pPr>
              <w:rPr>
                <w:ins w:id="171" w:author="Nokia User" w:date="2022-02-24T09:30:00Z"/>
                <w:rFonts w:eastAsia="Batang" w:cs="Arial"/>
                <w:lang w:eastAsia="ko-KR"/>
              </w:rPr>
            </w:pPr>
            <w:ins w:id="172" w:author="Nokia User" w:date="2022-02-24T09:30:00Z">
              <w:r>
                <w:rPr>
                  <w:rFonts w:eastAsia="Batang" w:cs="Arial"/>
                  <w:lang w:eastAsia="ko-KR"/>
                </w:rPr>
                <w:t>_________________________________________</w:t>
              </w:r>
            </w:ins>
          </w:p>
          <w:p w14:paraId="18C7CE15" w14:textId="2C44DF70" w:rsidR="00B36B5A" w:rsidRDefault="00B36B5A"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4439CD9A" w14:textId="77777777" w:rsidR="00B36B5A" w:rsidRDefault="00B36B5A"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915BD7" w14:textId="77777777" w:rsidR="00B36B5A" w:rsidRDefault="00B36B5A" w:rsidP="00BF3186">
            <w:pPr>
              <w:rPr>
                <w:rFonts w:eastAsia="Batang" w:cs="Arial"/>
                <w:lang w:eastAsia="ko-KR"/>
              </w:rPr>
            </w:pPr>
          </w:p>
          <w:p w14:paraId="7B7D5192" w14:textId="77777777" w:rsidR="00B36B5A" w:rsidRDefault="00B36B5A"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11AF41A8" w14:textId="77777777" w:rsidR="00B36B5A" w:rsidRDefault="00B36B5A" w:rsidP="00BF3186">
            <w:pPr>
              <w:rPr>
                <w:rFonts w:eastAsia="Batang" w:cs="Arial"/>
                <w:lang w:eastAsia="ko-KR"/>
              </w:rPr>
            </w:pPr>
            <w:r>
              <w:rPr>
                <w:rFonts w:eastAsia="Batang" w:cs="Arial"/>
                <w:lang w:eastAsia="ko-KR"/>
              </w:rPr>
              <w:t>Provides rev</w:t>
            </w:r>
          </w:p>
          <w:p w14:paraId="0B768800" w14:textId="77777777" w:rsidR="00B36B5A" w:rsidRDefault="00B36B5A" w:rsidP="00BF3186">
            <w:pPr>
              <w:rPr>
                <w:rFonts w:eastAsia="Batang" w:cs="Arial"/>
                <w:lang w:eastAsia="ko-KR"/>
              </w:rPr>
            </w:pPr>
          </w:p>
        </w:tc>
      </w:tr>
      <w:tr w:rsidR="00560EB8" w:rsidRPr="00D95972" w14:paraId="68A1169B" w14:textId="77777777" w:rsidTr="00016CA6">
        <w:tc>
          <w:tcPr>
            <w:tcW w:w="976" w:type="dxa"/>
            <w:tcBorders>
              <w:left w:val="thinThickThinSmallGap" w:sz="24" w:space="0" w:color="auto"/>
              <w:bottom w:val="nil"/>
            </w:tcBorders>
            <w:shd w:val="clear" w:color="auto" w:fill="auto"/>
          </w:tcPr>
          <w:p w14:paraId="15DD1A9D" w14:textId="77777777" w:rsidR="00560EB8" w:rsidRPr="00D95972" w:rsidRDefault="00560EB8" w:rsidP="00BF3186">
            <w:pPr>
              <w:rPr>
                <w:rFonts w:cs="Arial"/>
              </w:rPr>
            </w:pPr>
          </w:p>
        </w:tc>
        <w:tc>
          <w:tcPr>
            <w:tcW w:w="1317" w:type="dxa"/>
            <w:gridSpan w:val="2"/>
            <w:tcBorders>
              <w:bottom w:val="nil"/>
            </w:tcBorders>
            <w:shd w:val="clear" w:color="auto" w:fill="auto"/>
          </w:tcPr>
          <w:p w14:paraId="5E52C071" w14:textId="77777777" w:rsidR="00560EB8" w:rsidRPr="00D95972" w:rsidRDefault="00560EB8" w:rsidP="00BF3186">
            <w:pPr>
              <w:rPr>
                <w:rFonts w:cs="Arial"/>
              </w:rPr>
            </w:pPr>
          </w:p>
        </w:tc>
        <w:tc>
          <w:tcPr>
            <w:tcW w:w="951" w:type="dxa"/>
            <w:tcBorders>
              <w:top w:val="single" w:sz="4" w:space="0" w:color="auto"/>
              <w:bottom w:val="single" w:sz="4" w:space="0" w:color="auto"/>
            </w:tcBorders>
            <w:shd w:val="clear" w:color="auto" w:fill="FFFF00"/>
          </w:tcPr>
          <w:p w14:paraId="27AD8CDD" w14:textId="47102AE1" w:rsidR="00560EB8" w:rsidRDefault="00560EB8" w:rsidP="00BF3186">
            <w:pPr>
              <w:overflowPunct/>
              <w:autoSpaceDE/>
              <w:autoSpaceDN/>
              <w:adjustRightInd/>
              <w:textAlignment w:val="auto"/>
            </w:pPr>
            <w:r w:rsidRPr="00560EB8">
              <w:t>C1-221897</w:t>
            </w:r>
          </w:p>
        </w:tc>
        <w:tc>
          <w:tcPr>
            <w:tcW w:w="4328" w:type="dxa"/>
            <w:gridSpan w:val="3"/>
            <w:tcBorders>
              <w:top w:val="single" w:sz="4" w:space="0" w:color="auto"/>
              <w:bottom w:val="single" w:sz="4" w:space="0" w:color="auto"/>
            </w:tcBorders>
            <w:shd w:val="clear" w:color="auto" w:fill="FFFF00"/>
          </w:tcPr>
          <w:p w14:paraId="4801BDA5" w14:textId="77777777" w:rsidR="00560EB8" w:rsidRDefault="00560EB8" w:rsidP="00BF3186">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05D54819" w14:textId="77777777" w:rsidR="00560EB8" w:rsidRDefault="00560EB8"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BA2CC" w14:textId="77777777" w:rsidR="00560EB8" w:rsidRDefault="00560EB8" w:rsidP="00BF3186">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B49B" w14:textId="77777777" w:rsidR="00560EB8" w:rsidRDefault="00560EB8" w:rsidP="00BF3186">
            <w:pPr>
              <w:rPr>
                <w:ins w:id="173" w:author="Nokia User" w:date="2022-02-24T09:34:00Z"/>
                <w:rFonts w:eastAsia="Batang" w:cs="Arial"/>
                <w:lang w:eastAsia="ko-KR"/>
              </w:rPr>
            </w:pPr>
            <w:ins w:id="174" w:author="Nokia User" w:date="2022-02-24T09:34:00Z">
              <w:r>
                <w:rPr>
                  <w:rFonts w:eastAsia="Batang" w:cs="Arial"/>
                  <w:lang w:eastAsia="ko-KR"/>
                </w:rPr>
                <w:t>Revision of C1-221609</w:t>
              </w:r>
            </w:ins>
          </w:p>
          <w:p w14:paraId="7302008F" w14:textId="2EDC622A" w:rsidR="00560EB8" w:rsidRDefault="00560EB8" w:rsidP="00BF3186">
            <w:pPr>
              <w:rPr>
                <w:ins w:id="175" w:author="Nokia User" w:date="2022-02-24T09:34:00Z"/>
                <w:rFonts w:eastAsia="Batang" w:cs="Arial"/>
                <w:lang w:eastAsia="ko-KR"/>
              </w:rPr>
            </w:pPr>
            <w:ins w:id="176" w:author="Nokia User" w:date="2022-02-24T09:34:00Z">
              <w:r>
                <w:rPr>
                  <w:rFonts w:eastAsia="Batang" w:cs="Arial"/>
                  <w:lang w:eastAsia="ko-KR"/>
                </w:rPr>
                <w:t>_________________________________________</w:t>
              </w:r>
            </w:ins>
          </w:p>
          <w:p w14:paraId="24E16366" w14:textId="5249C471" w:rsidR="00560EB8" w:rsidRDefault="00560EB8" w:rsidP="00BF3186">
            <w:pPr>
              <w:rPr>
                <w:rFonts w:eastAsia="Batang" w:cs="Arial"/>
                <w:lang w:eastAsia="ko-KR"/>
              </w:rPr>
            </w:pPr>
            <w:r>
              <w:rPr>
                <w:rFonts w:eastAsia="Batang" w:cs="Arial"/>
                <w:lang w:eastAsia="ko-KR"/>
              </w:rPr>
              <w:t>Lin mon 0058</w:t>
            </w:r>
          </w:p>
          <w:p w14:paraId="75AEFA1F" w14:textId="77777777" w:rsidR="00560EB8" w:rsidRDefault="00560EB8" w:rsidP="00BF3186">
            <w:pPr>
              <w:rPr>
                <w:rFonts w:eastAsia="Batang" w:cs="Arial"/>
                <w:lang w:eastAsia="ko-KR"/>
              </w:rPr>
            </w:pPr>
            <w:r>
              <w:rPr>
                <w:rFonts w:eastAsia="Batang" w:cs="Arial"/>
                <w:lang w:eastAsia="ko-KR"/>
              </w:rPr>
              <w:t>Rev required</w:t>
            </w:r>
          </w:p>
          <w:p w14:paraId="54BE6EB2" w14:textId="77777777" w:rsidR="00560EB8" w:rsidRDefault="00560EB8" w:rsidP="00BF3186">
            <w:pPr>
              <w:rPr>
                <w:rFonts w:eastAsia="Batang" w:cs="Arial"/>
                <w:lang w:eastAsia="ko-KR"/>
              </w:rPr>
            </w:pPr>
          </w:p>
          <w:p w14:paraId="28A9912F" w14:textId="77777777"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0C338ED8" w14:textId="77777777" w:rsidR="00560EB8" w:rsidRDefault="00560EB8" w:rsidP="00BF3186">
            <w:pPr>
              <w:rPr>
                <w:rFonts w:eastAsia="Batang" w:cs="Arial"/>
                <w:lang w:eastAsia="ko-KR"/>
              </w:rPr>
            </w:pPr>
            <w:r>
              <w:rPr>
                <w:rFonts w:eastAsia="Batang" w:cs="Arial"/>
                <w:lang w:eastAsia="ko-KR"/>
              </w:rPr>
              <w:t xml:space="preserve">New rev </w:t>
            </w:r>
          </w:p>
          <w:p w14:paraId="30FBB4FC" w14:textId="77777777" w:rsidR="00560EB8" w:rsidRDefault="00560EB8" w:rsidP="00BF3186">
            <w:pPr>
              <w:rPr>
                <w:rFonts w:eastAsia="Batang" w:cs="Arial"/>
                <w:lang w:eastAsia="ko-KR"/>
              </w:rPr>
            </w:pPr>
          </w:p>
          <w:p w14:paraId="435AEA15" w14:textId="77777777" w:rsidR="00560EB8" w:rsidRDefault="00560EB8"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1510</w:t>
            </w:r>
          </w:p>
          <w:p w14:paraId="11D30CDC" w14:textId="77777777" w:rsidR="00560EB8" w:rsidRDefault="00560EB8" w:rsidP="00BF3186">
            <w:pPr>
              <w:rPr>
                <w:rFonts w:eastAsia="Batang" w:cs="Arial"/>
                <w:lang w:eastAsia="ko-KR"/>
              </w:rPr>
            </w:pPr>
            <w:r>
              <w:rPr>
                <w:rFonts w:eastAsia="Batang" w:cs="Arial"/>
                <w:lang w:eastAsia="ko-KR"/>
              </w:rPr>
              <w:t>fine</w:t>
            </w:r>
          </w:p>
        </w:tc>
      </w:tr>
      <w:tr w:rsidR="00016CA6" w:rsidRPr="00D95972" w14:paraId="650CF54F" w14:textId="77777777" w:rsidTr="00016CA6">
        <w:tc>
          <w:tcPr>
            <w:tcW w:w="976" w:type="dxa"/>
            <w:tcBorders>
              <w:left w:val="thinThickThinSmallGap" w:sz="24" w:space="0" w:color="auto"/>
              <w:bottom w:val="nil"/>
            </w:tcBorders>
            <w:shd w:val="clear" w:color="auto" w:fill="auto"/>
          </w:tcPr>
          <w:p w14:paraId="1D4943B6" w14:textId="77777777" w:rsidR="00016CA6" w:rsidRPr="00D95972" w:rsidRDefault="00016CA6" w:rsidP="00BF3186">
            <w:pPr>
              <w:rPr>
                <w:rFonts w:cs="Arial"/>
              </w:rPr>
            </w:pPr>
          </w:p>
        </w:tc>
        <w:tc>
          <w:tcPr>
            <w:tcW w:w="1317" w:type="dxa"/>
            <w:gridSpan w:val="2"/>
            <w:tcBorders>
              <w:bottom w:val="nil"/>
            </w:tcBorders>
            <w:shd w:val="clear" w:color="auto" w:fill="auto"/>
          </w:tcPr>
          <w:p w14:paraId="1EB76906" w14:textId="77777777" w:rsidR="00016CA6" w:rsidRPr="00D95972" w:rsidRDefault="00016CA6" w:rsidP="00BF3186">
            <w:pPr>
              <w:rPr>
                <w:rFonts w:cs="Arial"/>
              </w:rPr>
            </w:pPr>
          </w:p>
        </w:tc>
        <w:tc>
          <w:tcPr>
            <w:tcW w:w="951" w:type="dxa"/>
            <w:tcBorders>
              <w:top w:val="single" w:sz="4" w:space="0" w:color="auto"/>
              <w:bottom w:val="single" w:sz="4" w:space="0" w:color="auto"/>
            </w:tcBorders>
            <w:shd w:val="clear" w:color="auto" w:fill="FFFF00"/>
          </w:tcPr>
          <w:p w14:paraId="7D44BEBA" w14:textId="4C6E37FF" w:rsidR="00016CA6" w:rsidRDefault="00016CA6" w:rsidP="00BF3186">
            <w:pPr>
              <w:overflowPunct/>
              <w:autoSpaceDE/>
              <w:autoSpaceDN/>
              <w:adjustRightInd/>
              <w:textAlignment w:val="auto"/>
            </w:pPr>
            <w:r w:rsidRPr="00016CA6">
              <w:t>C1-221911</w:t>
            </w:r>
          </w:p>
        </w:tc>
        <w:tc>
          <w:tcPr>
            <w:tcW w:w="4328" w:type="dxa"/>
            <w:gridSpan w:val="3"/>
            <w:tcBorders>
              <w:top w:val="single" w:sz="4" w:space="0" w:color="auto"/>
              <w:bottom w:val="single" w:sz="4" w:space="0" w:color="auto"/>
            </w:tcBorders>
            <w:shd w:val="clear" w:color="auto" w:fill="FFFF00"/>
          </w:tcPr>
          <w:p w14:paraId="5155E493" w14:textId="77777777" w:rsidR="00016CA6" w:rsidRDefault="00016CA6" w:rsidP="00BF3186">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72EB0BE" w14:textId="77777777" w:rsidR="00016CA6" w:rsidRDefault="00016CA6" w:rsidP="00BF31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3F64F5" w14:textId="77777777" w:rsidR="00016CA6" w:rsidRDefault="00016CA6" w:rsidP="00BF3186">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96F5" w14:textId="77777777" w:rsidR="00016CA6" w:rsidRDefault="00016CA6" w:rsidP="00BF3186">
            <w:pPr>
              <w:rPr>
                <w:ins w:id="177" w:author="Nokia User" w:date="2022-02-24T10:04:00Z"/>
                <w:rFonts w:eastAsia="Batang" w:cs="Arial"/>
                <w:lang w:eastAsia="ko-KR"/>
              </w:rPr>
            </w:pPr>
            <w:ins w:id="178" w:author="Nokia User" w:date="2022-02-24T10:04:00Z">
              <w:r>
                <w:rPr>
                  <w:rFonts w:eastAsia="Batang" w:cs="Arial"/>
                  <w:lang w:eastAsia="ko-KR"/>
                </w:rPr>
                <w:t>Revision of C1-221305</w:t>
              </w:r>
            </w:ins>
          </w:p>
          <w:p w14:paraId="7B49F7D3" w14:textId="5FB55AAD" w:rsidR="00016CA6" w:rsidRDefault="00016CA6" w:rsidP="00BF3186">
            <w:pPr>
              <w:rPr>
                <w:ins w:id="179" w:author="Nokia User" w:date="2022-02-24T10:04:00Z"/>
                <w:rFonts w:eastAsia="Batang" w:cs="Arial"/>
                <w:lang w:eastAsia="ko-KR"/>
              </w:rPr>
            </w:pPr>
            <w:ins w:id="180" w:author="Nokia User" w:date="2022-02-24T10:04:00Z">
              <w:r>
                <w:rPr>
                  <w:rFonts w:eastAsia="Batang" w:cs="Arial"/>
                  <w:lang w:eastAsia="ko-KR"/>
                </w:rPr>
                <w:t>_________________________________________</w:t>
              </w:r>
            </w:ins>
          </w:p>
          <w:p w14:paraId="6C10CF1D" w14:textId="3B670C27" w:rsidR="00016CA6" w:rsidRDefault="00016CA6"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5BE669A5" w14:textId="77777777" w:rsidR="00016CA6" w:rsidRDefault="00016CA6" w:rsidP="00BF3186">
            <w:pPr>
              <w:rPr>
                <w:rFonts w:eastAsia="Batang" w:cs="Arial"/>
                <w:lang w:eastAsia="ko-KR"/>
              </w:rPr>
            </w:pPr>
            <w:r>
              <w:rPr>
                <w:rFonts w:eastAsia="Batang" w:cs="Arial"/>
                <w:lang w:eastAsia="ko-KR"/>
              </w:rPr>
              <w:t>Rev required</w:t>
            </w:r>
          </w:p>
          <w:p w14:paraId="316FBE2D" w14:textId="77777777" w:rsidR="00016CA6" w:rsidRDefault="00016CA6" w:rsidP="00BF3186">
            <w:pPr>
              <w:rPr>
                <w:rFonts w:eastAsia="Batang" w:cs="Arial"/>
                <w:lang w:eastAsia="ko-KR"/>
              </w:rPr>
            </w:pPr>
          </w:p>
          <w:p w14:paraId="26DF9905" w14:textId="77777777" w:rsidR="00016CA6" w:rsidRDefault="00016CA6"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6AFE1208" w14:textId="77777777" w:rsidR="00016CA6" w:rsidRDefault="00016CA6" w:rsidP="00BF3186">
            <w:pPr>
              <w:rPr>
                <w:rFonts w:eastAsia="Batang" w:cs="Arial"/>
                <w:lang w:eastAsia="ko-KR"/>
              </w:rPr>
            </w:pPr>
            <w:r>
              <w:rPr>
                <w:rFonts w:eastAsia="Batang" w:cs="Arial"/>
                <w:lang w:eastAsia="ko-KR"/>
              </w:rPr>
              <w:t>Replies</w:t>
            </w:r>
          </w:p>
          <w:p w14:paraId="3006A61B" w14:textId="77777777" w:rsidR="00016CA6" w:rsidRDefault="00016CA6" w:rsidP="00BF3186">
            <w:pPr>
              <w:rPr>
                <w:rFonts w:eastAsia="Batang" w:cs="Arial"/>
                <w:lang w:eastAsia="ko-KR"/>
              </w:rPr>
            </w:pPr>
          </w:p>
          <w:p w14:paraId="0A1F348D" w14:textId="77777777" w:rsidR="00016CA6" w:rsidRDefault="00016CA6"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6A2FB76C" w14:textId="77777777" w:rsidR="00016CA6" w:rsidRDefault="00016CA6" w:rsidP="00BF3186">
            <w:pPr>
              <w:rPr>
                <w:rFonts w:eastAsia="Batang" w:cs="Arial"/>
                <w:lang w:eastAsia="ko-KR"/>
              </w:rPr>
            </w:pPr>
            <w:r>
              <w:rPr>
                <w:rFonts w:eastAsia="Batang" w:cs="Arial"/>
                <w:lang w:eastAsia="ko-KR"/>
              </w:rPr>
              <w:t>Replies</w:t>
            </w:r>
          </w:p>
          <w:p w14:paraId="439C9EE6" w14:textId="77777777" w:rsidR="00016CA6" w:rsidRDefault="00016CA6" w:rsidP="00BF3186">
            <w:pPr>
              <w:rPr>
                <w:rFonts w:eastAsia="Batang" w:cs="Arial"/>
                <w:lang w:eastAsia="ko-KR"/>
              </w:rPr>
            </w:pPr>
          </w:p>
          <w:p w14:paraId="6A88B046" w14:textId="77777777" w:rsidR="00016CA6" w:rsidRDefault="00016CA6"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18DF5BA7" w14:textId="77777777" w:rsidR="00016CA6" w:rsidRDefault="00016CA6" w:rsidP="00BF3186">
            <w:pPr>
              <w:rPr>
                <w:rFonts w:eastAsia="Batang" w:cs="Arial"/>
                <w:lang w:eastAsia="ko-KR"/>
              </w:rPr>
            </w:pPr>
            <w:r>
              <w:rPr>
                <w:rFonts w:eastAsia="Batang" w:cs="Arial"/>
                <w:lang w:eastAsia="ko-KR"/>
              </w:rPr>
              <w:t>New rev</w:t>
            </w:r>
          </w:p>
          <w:p w14:paraId="4BCBD090" w14:textId="77777777" w:rsidR="00016CA6" w:rsidRDefault="00016CA6" w:rsidP="00BF3186">
            <w:pPr>
              <w:rPr>
                <w:rFonts w:eastAsia="Batang" w:cs="Arial"/>
                <w:lang w:eastAsia="ko-KR"/>
              </w:rPr>
            </w:pPr>
          </w:p>
        </w:tc>
      </w:tr>
      <w:tr w:rsidR="00016CA6" w:rsidRPr="00D95972" w14:paraId="5A39A103" w14:textId="77777777" w:rsidTr="000D317D">
        <w:tc>
          <w:tcPr>
            <w:tcW w:w="976" w:type="dxa"/>
            <w:tcBorders>
              <w:left w:val="thinThickThinSmallGap" w:sz="24" w:space="0" w:color="auto"/>
              <w:bottom w:val="nil"/>
            </w:tcBorders>
            <w:shd w:val="clear" w:color="auto" w:fill="auto"/>
          </w:tcPr>
          <w:p w14:paraId="5742C026" w14:textId="77777777" w:rsidR="00016CA6" w:rsidRPr="00D95972" w:rsidRDefault="00016CA6" w:rsidP="00BF3186">
            <w:pPr>
              <w:rPr>
                <w:rFonts w:cs="Arial"/>
              </w:rPr>
            </w:pPr>
          </w:p>
        </w:tc>
        <w:tc>
          <w:tcPr>
            <w:tcW w:w="1317" w:type="dxa"/>
            <w:gridSpan w:val="2"/>
            <w:tcBorders>
              <w:bottom w:val="nil"/>
            </w:tcBorders>
            <w:shd w:val="clear" w:color="auto" w:fill="auto"/>
          </w:tcPr>
          <w:p w14:paraId="36D247E6" w14:textId="77777777" w:rsidR="00016CA6" w:rsidRPr="00D95972" w:rsidRDefault="00016CA6" w:rsidP="00BF3186">
            <w:pPr>
              <w:rPr>
                <w:rFonts w:cs="Arial"/>
              </w:rPr>
            </w:pPr>
          </w:p>
        </w:tc>
        <w:tc>
          <w:tcPr>
            <w:tcW w:w="951" w:type="dxa"/>
            <w:tcBorders>
              <w:top w:val="single" w:sz="4" w:space="0" w:color="auto"/>
              <w:bottom w:val="single" w:sz="4" w:space="0" w:color="auto"/>
            </w:tcBorders>
            <w:shd w:val="clear" w:color="auto" w:fill="FFFF00"/>
          </w:tcPr>
          <w:p w14:paraId="3C1D1115" w14:textId="5ADC558B" w:rsidR="00016CA6" w:rsidRDefault="00016CA6" w:rsidP="00BF3186">
            <w:pPr>
              <w:overflowPunct/>
              <w:autoSpaceDE/>
              <w:autoSpaceDN/>
              <w:adjustRightInd/>
              <w:textAlignment w:val="auto"/>
              <w:rPr>
                <w:rFonts w:cs="Arial"/>
              </w:rPr>
            </w:pPr>
            <w:r w:rsidRPr="00016CA6">
              <w:t>C1-221912</w:t>
            </w:r>
          </w:p>
        </w:tc>
        <w:tc>
          <w:tcPr>
            <w:tcW w:w="4328" w:type="dxa"/>
            <w:gridSpan w:val="3"/>
            <w:tcBorders>
              <w:top w:val="single" w:sz="4" w:space="0" w:color="auto"/>
              <w:bottom w:val="single" w:sz="4" w:space="0" w:color="auto"/>
            </w:tcBorders>
            <w:shd w:val="clear" w:color="auto" w:fill="FFFF00"/>
          </w:tcPr>
          <w:p w14:paraId="422513E4" w14:textId="77777777" w:rsidR="00016CA6" w:rsidRDefault="00016CA6" w:rsidP="00BF3186">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2378F3B0" w14:textId="77777777" w:rsidR="00016CA6" w:rsidRDefault="00016CA6"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2962F4" w14:textId="77777777" w:rsidR="00016CA6" w:rsidRDefault="00016CA6" w:rsidP="00BF3186">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1B5E7" w14:textId="77777777" w:rsidR="00016CA6" w:rsidRDefault="00016CA6" w:rsidP="00BF3186">
            <w:pPr>
              <w:rPr>
                <w:ins w:id="181" w:author="Nokia User" w:date="2022-02-24T10:10:00Z"/>
                <w:rFonts w:eastAsia="Batang" w:cs="Arial"/>
                <w:lang w:eastAsia="ko-KR"/>
              </w:rPr>
            </w:pPr>
            <w:ins w:id="182" w:author="Nokia User" w:date="2022-02-24T10:10:00Z">
              <w:r>
                <w:rPr>
                  <w:rFonts w:eastAsia="Batang" w:cs="Arial"/>
                  <w:lang w:eastAsia="ko-KR"/>
                </w:rPr>
                <w:t>Revision of C1-221548</w:t>
              </w:r>
            </w:ins>
          </w:p>
          <w:p w14:paraId="65706AD0" w14:textId="24BEA6CC" w:rsidR="00016CA6" w:rsidRDefault="00016CA6" w:rsidP="00BF3186">
            <w:pPr>
              <w:rPr>
                <w:ins w:id="183" w:author="Nokia User" w:date="2022-02-24T10:10:00Z"/>
                <w:rFonts w:eastAsia="Batang" w:cs="Arial"/>
                <w:lang w:eastAsia="ko-KR"/>
              </w:rPr>
            </w:pPr>
            <w:ins w:id="184" w:author="Nokia User" w:date="2022-02-24T10:10:00Z">
              <w:r>
                <w:rPr>
                  <w:rFonts w:eastAsia="Batang" w:cs="Arial"/>
                  <w:lang w:eastAsia="ko-KR"/>
                </w:rPr>
                <w:t>_________________________________________</w:t>
              </w:r>
            </w:ins>
          </w:p>
          <w:p w14:paraId="38C61770" w14:textId="51CAA031" w:rsidR="00016CA6" w:rsidRDefault="00016CA6"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27DF3A3" w14:textId="77777777" w:rsidR="00016CA6" w:rsidRDefault="00016CA6" w:rsidP="00BF3186">
            <w:pPr>
              <w:rPr>
                <w:rFonts w:eastAsia="Batang" w:cs="Arial"/>
                <w:lang w:eastAsia="ko-KR"/>
              </w:rPr>
            </w:pPr>
            <w:r>
              <w:rPr>
                <w:rFonts w:eastAsia="Batang" w:cs="Arial"/>
                <w:lang w:eastAsia="ko-KR"/>
              </w:rPr>
              <w:t>Rev required</w:t>
            </w:r>
          </w:p>
          <w:p w14:paraId="54F886C9" w14:textId="77777777" w:rsidR="00016CA6" w:rsidRDefault="00016CA6" w:rsidP="00BF3186">
            <w:pPr>
              <w:rPr>
                <w:rFonts w:eastAsia="Batang" w:cs="Arial"/>
                <w:lang w:eastAsia="ko-KR"/>
              </w:rPr>
            </w:pPr>
          </w:p>
          <w:p w14:paraId="5D57AD4D" w14:textId="77777777" w:rsidR="00016CA6" w:rsidRDefault="00016CA6"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07A04C7A" w14:textId="77777777" w:rsidR="00016CA6" w:rsidRDefault="00016CA6" w:rsidP="00BF3186">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2BA28E35" w14:textId="77777777" w:rsidR="00016CA6" w:rsidRDefault="00016CA6" w:rsidP="00BF3186">
            <w:pPr>
              <w:rPr>
                <w:rFonts w:eastAsia="Batang" w:cs="Arial"/>
                <w:lang w:eastAsia="ko-KR"/>
              </w:rPr>
            </w:pPr>
          </w:p>
          <w:p w14:paraId="16364F56" w14:textId="77777777" w:rsidR="00016CA6" w:rsidRDefault="00016CA6" w:rsidP="00BF3186">
            <w:pPr>
              <w:rPr>
                <w:rFonts w:eastAsia="Batang" w:cs="Arial"/>
                <w:lang w:eastAsia="ko-KR"/>
              </w:rPr>
            </w:pPr>
            <w:r>
              <w:rPr>
                <w:rFonts w:eastAsia="Batang" w:cs="Arial"/>
                <w:lang w:eastAsia="ko-KR"/>
              </w:rPr>
              <w:t>Osama sat 0026</w:t>
            </w:r>
          </w:p>
          <w:p w14:paraId="3C8E660B" w14:textId="77777777" w:rsidR="00016CA6" w:rsidRDefault="00016CA6" w:rsidP="00BF3186">
            <w:pPr>
              <w:rPr>
                <w:rFonts w:eastAsia="Batang" w:cs="Arial"/>
                <w:lang w:eastAsia="ko-KR"/>
              </w:rPr>
            </w:pPr>
            <w:r>
              <w:rPr>
                <w:rFonts w:eastAsia="Batang" w:cs="Arial"/>
                <w:lang w:eastAsia="ko-KR"/>
              </w:rPr>
              <w:t>ok</w:t>
            </w:r>
          </w:p>
          <w:p w14:paraId="3DED78A2" w14:textId="77777777" w:rsidR="00016CA6" w:rsidRDefault="00016CA6" w:rsidP="00BF3186">
            <w:pPr>
              <w:rPr>
                <w:rFonts w:eastAsia="Batang" w:cs="Arial"/>
                <w:lang w:eastAsia="ko-KR"/>
              </w:rPr>
            </w:pPr>
          </w:p>
        </w:tc>
      </w:tr>
      <w:tr w:rsidR="000D317D" w:rsidRPr="00D95972" w14:paraId="0EE0B499" w14:textId="77777777" w:rsidTr="0019346C">
        <w:tc>
          <w:tcPr>
            <w:tcW w:w="976" w:type="dxa"/>
            <w:tcBorders>
              <w:left w:val="thinThickThinSmallGap" w:sz="24" w:space="0" w:color="auto"/>
              <w:bottom w:val="nil"/>
            </w:tcBorders>
            <w:shd w:val="clear" w:color="auto" w:fill="auto"/>
          </w:tcPr>
          <w:p w14:paraId="62D256C1" w14:textId="77777777" w:rsidR="000D317D" w:rsidRPr="00D95972" w:rsidRDefault="000D317D" w:rsidP="00BF3186">
            <w:pPr>
              <w:rPr>
                <w:rFonts w:cs="Arial"/>
              </w:rPr>
            </w:pPr>
          </w:p>
        </w:tc>
        <w:tc>
          <w:tcPr>
            <w:tcW w:w="1317" w:type="dxa"/>
            <w:gridSpan w:val="2"/>
            <w:tcBorders>
              <w:bottom w:val="nil"/>
            </w:tcBorders>
            <w:shd w:val="clear" w:color="auto" w:fill="auto"/>
          </w:tcPr>
          <w:p w14:paraId="3A5708C0" w14:textId="77777777" w:rsidR="000D317D" w:rsidRPr="00D95972" w:rsidRDefault="000D317D" w:rsidP="00BF3186">
            <w:pPr>
              <w:rPr>
                <w:rFonts w:cs="Arial"/>
              </w:rPr>
            </w:pPr>
          </w:p>
        </w:tc>
        <w:tc>
          <w:tcPr>
            <w:tcW w:w="951" w:type="dxa"/>
            <w:tcBorders>
              <w:top w:val="single" w:sz="4" w:space="0" w:color="auto"/>
              <w:bottom w:val="single" w:sz="4" w:space="0" w:color="auto"/>
            </w:tcBorders>
            <w:shd w:val="clear" w:color="auto" w:fill="FFFF00"/>
          </w:tcPr>
          <w:p w14:paraId="37F77109" w14:textId="7CB280C8" w:rsidR="000D317D" w:rsidRDefault="000D317D" w:rsidP="00BF3186">
            <w:pPr>
              <w:overflowPunct/>
              <w:autoSpaceDE/>
              <w:autoSpaceDN/>
              <w:adjustRightInd/>
              <w:textAlignment w:val="auto"/>
              <w:rPr>
                <w:rFonts w:cs="Arial"/>
              </w:rPr>
            </w:pPr>
            <w:r w:rsidRPr="000D317D">
              <w:t>C1-221914</w:t>
            </w:r>
          </w:p>
        </w:tc>
        <w:tc>
          <w:tcPr>
            <w:tcW w:w="4328" w:type="dxa"/>
            <w:gridSpan w:val="3"/>
            <w:tcBorders>
              <w:top w:val="single" w:sz="4" w:space="0" w:color="auto"/>
              <w:bottom w:val="single" w:sz="4" w:space="0" w:color="auto"/>
            </w:tcBorders>
            <w:shd w:val="clear" w:color="auto" w:fill="FFFF00"/>
          </w:tcPr>
          <w:p w14:paraId="2AB84475" w14:textId="77777777" w:rsidR="000D317D" w:rsidRDefault="000D317D" w:rsidP="00BF3186">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7A26FC57" w14:textId="77777777" w:rsidR="000D317D" w:rsidRDefault="000D317D"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4AB8C84" w14:textId="77777777" w:rsidR="000D317D" w:rsidRDefault="000D317D" w:rsidP="00BF3186">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C806" w14:textId="77777777" w:rsidR="000D317D" w:rsidRDefault="000D317D" w:rsidP="00BF3186">
            <w:pPr>
              <w:rPr>
                <w:ins w:id="185" w:author="Nokia User" w:date="2022-02-24T10:15:00Z"/>
                <w:rFonts w:eastAsia="Batang" w:cs="Arial"/>
                <w:lang w:eastAsia="ko-KR"/>
              </w:rPr>
            </w:pPr>
            <w:ins w:id="186" w:author="Nokia User" w:date="2022-02-24T10:15:00Z">
              <w:r>
                <w:rPr>
                  <w:rFonts w:eastAsia="Batang" w:cs="Arial"/>
                  <w:lang w:eastAsia="ko-KR"/>
                </w:rPr>
                <w:t>Revision of C1-221549</w:t>
              </w:r>
            </w:ins>
          </w:p>
          <w:p w14:paraId="07B6EA56" w14:textId="0F48920D" w:rsidR="000D317D" w:rsidRDefault="000D317D" w:rsidP="00BF3186">
            <w:pPr>
              <w:rPr>
                <w:ins w:id="187" w:author="Nokia User" w:date="2022-02-24T10:15:00Z"/>
                <w:rFonts w:eastAsia="Batang" w:cs="Arial"/>
                <w:lang w:eastAsia="ko-KR"/>
              </w:rPr>
            </w:pPr>
            <w:ins w:id="188" w:author="Nokia User" w:date="2022-02-24T10:15:00Z">
              <w:r>
                <w:rPr>
                  <w:rFonts w:eastAsia="Batang" w:cs="Arial"/>
                  <w:lang w:eastAsia="ko-KR"/>
                </w:rPr>
                <w:t>_________________________________________</w:t>
              </w:r>
            </w:ins>
          </w:p>
          <w:p w14:paraId="043A87FD" w14:textId="67036141" w:rsidR="000D317D" w:rsidRDefault="000D317D"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7F94D4" w14:textId="77777777" w:rsidR="000D317D" w:rsidRDefault="000D317D" w:rsidP="00BF3186">
            <w:pPr>
              <w:rPr>
                <w:rFonts w:eastAsia="Batang" w:cs="Arial"/>
                <w:lang w:eastAsia="ko-KR"/>
              </w:rPr>
            </w:pPr>
            <w:r>
              <w:rPr>
                <w:rFonts w:eastAsia="Batang" w:cs="Arial"/>
                <w:lang w:eastAsia="ko-KR"/>
              </w:rPr>
              <w:t>Revision required</w:t>
            </w:r>
          </w:p>
          <w:p w14:paraId="3D7D7164" w14:textId="77777777" w:rsidR="000D317D" w:rsidRDefault="000D317D" w:rsidP="00BF3186">
            <w:pPr>
              <w:rPr>
                <w:rFonts w:eastAsia="Batang" w:cs="Arial"/>
                <w:lang w:eastAsia="ko-KR"/>
              </w:rPr>
            </w:pPr>
          </w:p>
          <w:p w14:paraId="1073E425" w14:textId="77777777" w:rsidR="000D317D" w:rsidRDefault="000D317D" w:rsidP="00BF318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904189D" w14:textId="77777777" w:rsidR="000D317D" w:rsidRDefault="000D317D" w:rsidP="00BF3186">
            <w:pPr>
              <w:rPr>
                <w:rFonts w:eastAsia="Batang" w:cs="Arial"/>
                <w:lang w:eastAsia="ko-KR"/>
              </w:rPr>
            </w:pPr>
            <w:r>
              <w:rPr>
                <w:rFonts w:eastAsia="Batang" w:cs="Arial"/>
                <w:lang w:eastAsia="ko-KR"/>
              </w:rPr>
              <w:t>Question for clarification</w:t>
            </w:r>
          </w:p>
          <w:p w14:paraId="3D310937" w14:textId="77777777" w:rsidR="000D317D" w:rsidRDefault="000D317D" w:rsidP="00BF3186">
            <w:pPr>
              <w:rPr>
                <w:rFonts w:eastAsia="Batang" w:cs="Arial"/>
                <w:lang w:eastAsia="ko-KR"/>
              </w:rPr>
            </w:pPr>
          </w:p>
          <w:p w14:paraId="1D3B5614"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0862019B" w14:textId="77777777" w:rsidR="000D317D" w:rsidRDefault="000D317D" w:rsidP="00BF3186">
            <w:pPr>
              <w:rPr>
                <w:rFonts w:eastAsia="Batang" w:cs="Arial"/>
                <w:lang w:eastAsia="ko-KR"/>
              </w:rPr>
            </w:pPr>
            <w:r>
              <w:rPr>
                <w:rFonts w:eastAsia="Batang" w:cs="Arial"/>
                <w:lang w:eastAsia="ko-KR"/>
              </w:rPr>
              <w:t>Acks Mohamed</w:t>
            </w:r>
          </w:p>
          <w:p w14:paraId="32E43D99" w14:textId="77777777" w:rsidR="000D317D" w:rsidRDefault="000D317D" w:rsidP="00BF3186">
            <w:pPr>
              <w:rPr>
                <w:rFonts w:eastAsia="Batang" w:cs="Arial"/>
                <w:lang w:eastAsia="ko-KR"/>
              </w:rPr>
            </w:pPr>
          </w:p>
          <w:p w14:paraId="791BE973" w14:textId="77777777" w:rsidR="000D317D" w:rsidRDefault="000D317D" w:rsidP="00BF318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3ED7DCEF" w14:textId="77777777" w:rsidR="000D317D" w:rsidRDefault="000D317D" w:rsidP="00BF3186">
            <w:pPr>
              <w:rPr>
                <w:rFonts w:eastAsia="Batang" w:cs="Arial"/>
                <w:lang w:eastAsia="ko-KR"/>
              </w:rPr>
            </w:pPr>
            <w:r>
              <w:rPr>
                <w:rFonts w:eastAsia="Batang" w:cs="Arial"/>
                <w:lang w:eastAsia="ko-KR"/>
              </w:rPr>
              <w:t>replies</w:t>
            </w:r>
          </w:p>
          <w:p w14:paraId="7A4395E9" w14:textId="77777777" w:rsidR="000D317D" w:rsidRDefault="000D317D" w:rsidP="00BF3186">
            <w:pPr>
              <w:rPr>
                <w:rFonts w:eastAsia="Batang" w:cs="Arial"/>
                <w:lang w:eastAsia="ko-KR"/>
              </w:rPr>
            </w:pPr>
          </w:p>
          <w:p w14:paraId="0DDB0ABA" w14:textId="77777777" w:rsidR="000D317D" w:rsidRDefault="000D317D" w:rsidP="00BF3186">
            <w:pPr>
              <w:rPr>
                <w:rFonts w:eastAsia="Batang" w:cs="Arial"/>
                <w:lang w:eastAsia="ko-KR"/>
              </w:rPr>
            </w:pPr>
            <w:r>
              <w:rPr>
                <w:rFonts w:eastAsia="Batang" w:cs="Arial"/>
                <w:lang w:eastAsia="ko-KR"/>
              </w:rPr>
              <w:t>Osama sat 0052</w:t>
            </w:r>
          </w:p>
          <w:p w14:paraId="27373772" w14:textId="77777777" w:rsidR="000D317D" w:rsidRDefault="000D317D" w:rsidP="00BF3186">
            <w:pPr>
              <w:rPr>
                <w:rFonts w:eastAsia="Batang" w:cs="Arial"/>
                <w:lang w:eastAsia="ko-KR"/>
              </w:rPr>
            </w:pPr>
            <w:r>
              <w:rPr>
                <w:rFonts w:eastAsia="Batang" w:cs="Arial"/>
                <w:lang w:eastAsia="ko-KR"/>
              </w:rPr>
              <w:t>Rev required</w:t>
            </w:r>
          </w:p>
          <w:p w14:paraId="0C56DAE5" w14:textId="77777777" w:rsidR="000D317D" w:rsidRDefault="000D317D" w:rsidP="00BF3186">
            <w:pPr>
              <w:rPr>
                <w:rFonts w:eastAsia="Batang" w:cs="Arial"/>
                <w:lang w:eastAsia="ko-KR"/>
              </w:rPr>
            </w:pPr>
          </w:p>
          <w:p w14:paraId="7B184BCB" w14:textId="77777777" w:rsidR="000D317D" w:rsidRDefault="000D317D" w:rsidP="00BF3186">
            <w:pPr>
              <w:rPr>
                <w:rFonts w:eastAsia="Batang" w:cs="Arial"/>
                <w:lang w:eastAsia="ko-KR"/>
              </w:rPr>
            </w:pPr>
            <w:r>
              <w:rPr>
                <w:rFonts w:eastAsia="Batang" w:cs="Arial"/>
                <w:lang w:eastAsia="ko-KR"/>
              </w:rPr>
              <w:t>Leah mon 1011</w:t>
            </w:r>
          </w:p>
          <w:p w14:paraId="6E20AB52" w14:textId="77777777" w:rsidR="000D317D" w:rsidRDefault="000D317D" w:rsidP="00BF3186">
            <w:pPr>
              <w:rPr>
                <w:rFonts w:eastAsia="Batang" w:cs="Arial"/>
                <w:lang w:eastAsia="ko-KR"/>
              </w:rPr>
            </w:pPr>
            <w:r>
              <w:rPr>
                <w:rFonts w:eastAsia="Batang" w:cs="Arial"/>
                <w:lang w:eastAsia="ko-KR"/>
              </w:rPr>
              <w:t>Provides rev</w:t>
            </w:r>
          </w:p>
          <w:p w14:paraId="76595D4D" w14:textId="77777777" w:rsidR="000D317D" w:rsidRDefault="000D317D" w:rsidP="00BF3186">
            <w:pPr>
              <w:rPr>
                <w:rFonts w:eastAsia="Batang" w:cs="Arial"/>
                <w:lang w:eastAsia="ko-KR"/>
              </w:rPr>
            </w:pPr>
          </w:p>
          <w:p w14:paraId="5D5D3E32" w14:textId="77777777" w:rsidR="000D317D" w:rsidRDefault="000D317D" w:rsidP="00BF3186">
            <w:pPr>
              <w:rPr>
                <w:rFonts w:eastAsia="Batang" w:cs="Arial"/>
                <w:lang w:eastAsia="ko-KR"/>
              </w:rPr>
            </w:pPr>
            <w:r>
              <w:rPr>
                <w:rFonts w:eastAsia="Batang" w:cs="Arial"/>
                <w:lang w:eastAsia="ko-KR"/>
              </w:rPr>
              <w:t>Osama mon 1940</w:t>
            </w:r>
          </w:p>
          <w:p w14:paraId="5D27DB4E" w14:textId="77777777" w:rsidR="000D317D" w:rsidRDefault="000D317D" w:rsidP="00BF3186">
            <w:pPr>
              <w:rPr>
                <w:rFonts w:eastAsia="Batang" w:cs="Arial"/>
                <w:lang w:eastAsia="ko-KR"/>
              </w:rPr>
            </w:pPr>
            <w:r>
              <w:rPr>
                <w:rFonts w:eastAsia="Batang" w:cs="Arial"/>
                <w:lang w:eastAsia="ko-KR"/>
              </w:rPr>
              <w:t>fine</w:t>
            </w:r>
          </w:p>
          <w:p w14:paraId="5D1522B0" w14:textId="77777777" w:rsidR="000D317D" w:rsidRDefault="000D317D" w:rsidP="00BF3186">
            <w:pPr>
              <w:rPr>
                <w:rFonts w:eastAsia="Batang" w:cs="Arial"/>
                <w:lang w:eastAsia="ko-KR"/>
              </w:rPr>
            </w:pPr>
          </w:p>
        </w:tc>
      </w:tr>
      <w:tr w:rsidR="0019346C" w:rsidRPr="00D95972" w14:paraId="2A641FD4" w14:textId="77777777" w:rsidTr="00BF3186">
        <w:tc>
          <w:tcPr>
            <w:tcW w:w="976" w:type="dxa"/>
            <w:tcBorders>
              <w:left w:val="thinThickThinSmallGap" w:sz="24" w:space="0" w:color="auto"/>
              <w:bottom w:val="nil"/>
            </w:tcBorders>
            <w:shd w:val="clear" w:color="auto" w:fill="auto"/>
          </w:tcPr>
          <w:p w14:paraId="535F3522" w14:textId="77777777" w:rsidR="0019346C" w:rsidRPr="00D95972" w:rsidRDefault="0019346C" w:rsidP="00BF3186">
            <w:pPr>
              <w:rPr>
                <w:rFonts w:cs="Arial"/>
              </w:rPr>
            </w:pPr>
          </w:p>
        </w:tc>
        <w:tc>
          <w:tcPr>
            <w:tcW w:w="1317" w:type="dxa"/>
            <w:gridSpan w:val="2"/>
            <w:tcBorders>
              <w:bottom w:val="nil"/>
            </w:tcBorders>
            <w:shd w:val="clear" w:color="auto" w:fill="auto"/>
          </w:tcPr>
          <w:p w14:paraId="0686397D" w14:textId="77777777" w:rsidR="0019346C" w:rsidRPr="00D95972" w:rsidRDefault="0019346C" w:rsidP="00BF3186">
            <w:pPr>
              <w:rPr>
                <w:rFonts w:cs="Arial"/>
              </w:rPr>
            </w:pPr>
          </w:p>
        </w:tc>
        <w:tc>
          <w:tcPr>
            <w:tcW w:w="951" w:type="dxa"/>
            <w:tcBorders>
              <w:top w:val="single" w:sz="4" w:space="0" w:color="auto"/>
              <w:bottom w:val="single" w:sz="4" w:space="0" w:color="auto"/>
            </w:tcBorders>
            <w:shd w:val="clear" w:color="auto" w:fill="FFFF00"/>
          </w:tcPr>
          <w:p w14:paraId="6658259B" w14:textId="40724F67" w:rsidR="0019346C" w:rsidRDefault="0019346C" w:rsidP="00BF3186">
            <w:pPr>
              <w:overflowPunct/>
              <w:autoSpaceDE/>
              <w:autoSpaceDN/>
              <w:adjustRightInd/>
              <w:textAlignment w:val="auto"/>
              <w:rPr>
                <w:rFonts w:cs="Arial"/>
              </w:rPr>
            </w:pPr>
            <w:r w:rsidRPr="0019346C">
              <w:t>C1-221937</w:t>
            </w:r>
          </w:p>
        </w:tc>
        <w:tc>
          <w:tcPr>
            <w:tcW w:w="4328" w:type="dxa"/>
            <w:gridSpan w:val="3"/>
            <w:tcBorders>
              <w:top w:val="single" w:sz="4" w:space="0" w:color="auto"/>
              <w:bottom w:val="single" w:sz="4" w:space="0" w:color="auto"/>
            </w:tcBorders>
            <w:shd w:val="clear" w:color="auto" w:fill="FFFF00"/>
          </w:tcPr>
          <w:p w14:paraId="5EA7AA29" w14:textId="77777777" w:rsidR="0019346C" w:rsidRDefault="0019346C" w:rsidP="00BF3186">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137D496" w14:textId="77777777" w:rsidR="0019346C" w:rsidRDefault="0019346C" w:rsidP="00BF318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E37BB3" w14:textId="77777777" w:rsidR="0019346C" w:rsidRDefault="0019346C" w:rsidP="00BF3186">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F3C4" w14:textId="77777777" w:rsidR="0019346C" w:rsidRDefault="0019346C" w:rsidP="00BF3186">
            <w:pPr>
              <w:rPr>
                <w:ins w:id="189" w:author="Nokia User" w:date="2022-02-24T10:43:00Z"/>
                <w:rFonts w:eastAsia="Batang" w:cs="Arial"/>
                <w:lang w:eastAsia="ko-KR"/>
              </w:rPr>
            </w:pPr>
            <w:ins w:id="190" w:author="Nokia User" w:date="2022-02-24T10:43:00Z">
              <w:r>
                <w:rPr>
                  <w:rFonts w:eastAsia="Batang" w:cs="Arial"/>
                  <w:lang w:eastAsia="ko-KR"/>
                </w:rPr>
                <w:t>Revision of C1-221566</w:t>
              </w:r>
            </w:ins>
          </w:p>
          <w:p w14:paraId="160144C1" w14:textId="49B76978" w:rsidR="0019346C" w:rsidRDefault="0019346C" w:rsidP="00BF3186">
            <w:pPr>
              <w:rPr>
                <w:ins w:id="191" w:author="Nokia User" w:date="2022-02-24T10:43:00Z"/>
                <w:rFonts w:eastAsia="Batang" w:cs="Arial"/>
                <w:lang w:eastAsia="ko-KR"/>
              </w:rPr>
            </w:pPr>
            <w:ins w:id="192" w:author="Nokia User" w:date="2022-02-24T10:43:00Z">
              <w:r>
                <w:rPr>
                  <w:rFonts w:eastAsia="Batang" w:cs="Arial"/>
                  <w:lang w:eastAsia="ko-KR"/>
                </w:rPr>
                <w:t>_________________________________________</w:t>
              </w:r>
            </w:ins>
          </w:p>
          <w:p w14:paraId="730D4982" w14:textId="7C5CFA75"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5FC9E501" w14:textId="77777777" w:rsidR="0019346C" w:rsidRDefault="0019346C" w:rsidP="00BF3186">
            <w:pPr>
              <w:rPr>
                <w:rFonts w:eastAsia="Batang" w:cs="Arial"/>
                <w:lang w:eastAsia="ko-KR"/>
              </w:rPr>
            </w:pPr>
            <w:r>
              <w:rPr>
                <w:rFonts w:eastAsia="Batang" w:cs="Arial"/>
                <w:lang w:eastAsia="ko-KR"/>
              </w:rPr>
              <w:t>Rev required</w:t>
            </w:r>
          </w:p>
          <w:p w14:paraId="5F633D0A" w14:textId="77777777" w:rsidR="0019346C" w:rsidRDefault="0019346C" w:rsidP="00BF3186">
            <w:pPr>
              <w:rPr>
                <w:rFonts w:eastAsia="Batang" w:cs="Arial"/>
                <w:lang w:eastAsia="ko-KR"/>
              </w:rPr>
            </w:pPr>
          </w:p>
          <w:p w14:paraId="7D299520" w14:textId="77777777" w:rsidR="0019346C" w:rsidRDefault="0019346C" w:rsidP="00BF318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3F4AED6D" w14:textId="77777777" w:rsidR="0019346C" w:rsidRDefault="0019346C" w:rsidP="00BF3186">
            <w:pPr>
              <w:rPr>
                <w:rFonts w:eastAsia="Batang" w:cs="Arial"/>
                <w:lang w:eastAsia="ko-KR"/>
              </w:rPr>
            </w:pPr>
            <w:r>
              <w:rPr>
                <w:rFonts w:eastAsia="Batang" w:cs="Arial"/>
                <w:lang w:eastAsia="ko-KR"/>
              </w:rPr>
              <w:t>Rev required</w:t>
            </w:r>
          </w:p>
          <w:p w14:paraId="388351BB" w14:textId="77777777" w:rsidR="0019346C" w:rsidRDefault="0019346C" w:rsidP="00BF3186">
            <w:pPr>
              <w:rPr>
                <w:rFonts w:eastAsia="Batang" w:cs="Arial"/>
                <w:lang w:eastAsia="ko-KR"/>
              </w:rPr>
            </w:pPr>
          </w:p>
          <w:p w14:paraId="20E33253" w14:textId="77777777" w:rsidR="0019346C" w:rsidRDefault="0019346C"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70E6741" w14:textId="77777777" w:rsidR="0019346C" w:rsidRDefault="0019346C" w:rsidP="00BF3186">
            <w:pPr>
              <w:rPr>
                <w:rFonts w:eastAsia="Batang" w:cs="Arial"/>
                <w:lang w:eastAsia="ko-KR"/>
              </w:rPr>
            </w:pPr>
            <w:r>
              <w:rPr>
                <w:rFonts w:eastAsia="Batang" w:cs="Arial"/>
                <w:lang w:eastAsia="ko-KR"/>
              </w:rPr>
              <w:t>Replies</w:t>
            </w:r>
          </w:p>
          <w:p w14:paraId="0E9BFEEF" w14:textId="77777777" w:rsidR="0019346C" w:rsidRDefault="0019346C" w:rsidP="00BF3186">
            <w:pPr>
              <w:rPr>
                <w:rFonts w:eastAsia="Batang" w:cs="Arial"/>
                <w:lang w:eastAsia="ko-KR"/>
              </w:rPr>
            </w:pPr>
          </w:p>
          <w:p w14:paraId="118FD3E5"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55C0AD17" w14:textId="77777777" w:rsidR="0019346C" w:rsidRDefault="0019346C" w:rsidP="00BF3186">
            <w:pPr>
              <w:rPr>
                <w:rFonts w:eastAsia="Batang" w:cs="Arial"/>
                <w:lang w:eastAsia="ko-KR"/>
              </w:rPr>
            </w:pPr>
            <w:r>
              <w:rPr>
                <w:rFonts w:eastAsia="Batang" w:cs="Arial"/>
                <w:lang w:eastAsia="ko-KR"/>
              </w:rPr>
              <w:t>replies</w:t>
            </w:r>
          </w:p>
          <w:p w14:paraId="5BBD2E56" w14:textId="77777777" w:rsidR="0019346C" w:rsidRDefault="0019346C" w:rsidP="00BF3186">
            <w:pPr>
              <w:rPr>
                <w:rFonts w:eastAsia="Batang" w:cs="Arial"/>
                <w:lang w:eastAsia="ko-KR"/>
              </w:rPr>
            </w:pPr>
          </w:p>
          <w:p w14:paraId="03A77110" w14:textId="77777777" w:rsidR="0019346C" w:rsidRDefault="0019346C" w:rsidP="00BF3186">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49A921CB" w14:textId="77777777" w:rsidR="0019346C" w:rsidRDefault="0019346C" w:rsidP="00BF3186">
            <w:pPr>
              <w:rPr>
                <w:rFonts w:eastAsia="Batang" w:cs="Arial"/>
                <w:lang w:eastAsia="ko-KR"/>
              </w:rPr>
            </w:pPr>
            <w:r>
              <w:rPr>
                <w:rFonts w:eastAsia="Batang" w:cs="Arial"/>
                <w:lang w:eastAsia="ko-KR"/>
              </w:rPr>
              <w:t>replies</w:t>
            </w:r>
          </w:p>
          <w:p w14:paraId="78823E50" w14:textId="77777777" w:rsidR="0019346C" w:rsidRDefault="0019346C" w:rsidP="00BF3186">
            <w:pPr>
              <w:rPr>
                <w:rFonts w:eastAsia="Batang" w:cs="Arial"/>
                <w:lang w:eastAsia="ko-KR"/>
              </w:rPr>
            </w:pPr>
          </w:p>
          <w:p w14:paraId="379D6D89"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2D7FFEF5" w14:textId="77777777" w:rsidR="0019346C" w:rsidRDefault="0019346C"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64BCD8" w14:textId="77777777" w:rsidR="0019346C" w:rsidRDefault="0019346C" w:rsidP="00BF3186">
            <w:pPr>
              <w:rPr>
                <w:rFonts w:eastAsia="Batang" w:cs="Arial"/>
                <w:lang w:eastAsia="ko-KR"/>
              </w:rPr>
            </w:pPr>
          </w:p>
          <w:p w14:paraId="0DAD7B05" w14:textId="77777777" w:rsidR="0019346C" w:rsidRDefault="0019346C" w:rsidP="00BF3186">
            <w:pPr>
              <w:rPr>
                <w:rFonts w:eastAsia="Batang" w:cs="Arial"/>
                <w:lang w:eastAsia="ko-KR"/>
              </w:rPr>
            </w:pPr>
            <w:r>
              <w:rPr>
                <w:rFonts w:eastAsia="Batang" w:cs="Arial"/>
                <w:lang w:eastAsia="ko-KR"/>
              </w:rPr>
              <w:t>Leah mon 0416</w:t>
            </w:r>
          </w:p>
          <w:p w14:paraId="53552C68" w14:textId="77777777" w:rsidR="0019346C" w:rsidRDefault="0019346C" w:rsidP="00BF3186">
            <w:pPr>
              <w:rPr>
                <w:rFonts w:eastAsia="Batang" w:cs="Arial"/>
                <w:lang w:eastAsia="ko-KR"/>
              </w:rPr>
            </w:pPr>
            <w:r>
              <w:rPr>
                <w:rFonts w:eastAsia="Batang" w:cs="Arial"/>
                <w:lang w:eastAsia="ko-KR"/>
              </w:rPr>
              <w:t>Replies</w:t>
            </w:r>
          </w:p>
          <w:p w14:paraId="05957776" w14:textId="77777777" w:rsidR="0019346C" w:rsidRDefault="0019346C" w:rsidP="00BF3186">
            <w:pPr>
              <w:rPr>
                <w:rFonts w:eastAsia="Batang" w:cs="Arial"/>
                <w:lang w:eastAsia="ko-KR"/>
              </w:rPr>
            </w:pPr>
          </w:p>
          <w:p w14:paraId="5214B000" w14:textId="77777777" w:rsidR="0019346C" w:rsidRDefault="0019346C" w:rsidP="00BF3186">
            <w:pPr>
              <w:rPr>
                <w:rFonts w:eastAsia="Batang" w:cs="Arial"/>
                <w:lang w:eastAsia="ko-KR"/>
              </w:rPr>
            </w:pPr>
            <w:r>
              <w:rPr>
                <w:rFonts w:eastAsia="Batang" w:cs="Arial"/>
                <w:lang w:eastAsia="ko-KR"/>
              </w:rPr>
              <w:t>Sunghoon mon 1945</w:t>
            </w:r>
          </w:p>
          <w:p w14:paraId="7EB0CA6F" w14:textId="77777777" w:rsidR="0019346C" w:rsidRDefault="0019346C" w:rsidP="00BF3186">
            <w:pPr>
              <w:rPr>
                <w:rFonts w:eastAsia="Batang" w:cs="Arial"/>
                <w:lang w:eastAsia="ko-KR"/>
              </w:rPr>
            </w:pPr>
            <w:r>
              <w:rPr>
                <w:rFonts w:eastAsia="Batang" w:cs="Arial"/>
                <w:lang w:eastAsia="ko-KR"/>
              </w:rPr>
              <w:t>Replies</w:t>
            </w:r>
          </w:p>
          <w:p w14:paraId="5F530DBE" w14:textId="77777777" w:rsidR="0019346C" w:rsidRDefault="0019346C" w:rsidP="00BF3186">
            <w:pPr>
              <w:rPr>
                <w:rFonts w:eastAsia="Batang" w:cs="Arial"/>
                <w:lang w:eastAsia="ko-KR"/>
              </w:rPr>
            </w:pPr>
          </w:p>
          <w:p w14:paraId="104310F6" w14:textId="77777777" w:rsidR="0019346C" w:rsidRDefault="0019346C" w:rsidP="00BF318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77EE6629" w14:textId="77777777" w:rsidR="0019346C" w:rsidRDefault="0019346C" w:rsidP="00BF3186">
            <w:pPr>
              <w:rPr>
                <w:rFonts w:eastAsia="Batang" w:cs="Arial"/>
                <w:lang w:eastAsia="ko-KR"/>
              </w:rPr>
            </w:pPr>
            <w:r>
              <w:rPr>
                <w:rFonts w:eastAsia="Batang" w:cs="Arial"/>
                <w:lang w:eastAsia="ko-KR"/>
              </w:rPr>
              <w:t>Provides rev</w:t>
            </w:r>
          </w:p>
          <w:p w14:paraId="0FD226F6" w14:textId="77777777" w:rsidR="0019346C" w:rsidRDefault="0019346C" w:rsidP="00BF3186">
            <w:pPr>
              <w:rPr>
                <w:rFonts w:eastAsia="Batang" w:cs="Arial"/>
                <w:lang w:eastAsia="ko-KR"/>
              </w:rPr>
            </w:pPr>
          </w:p>
          <w:p w14:paraId="0C2D6CC8" w14:textId="77777777" w:rsidR="0019346C" w:rsidRDefault="0019346C" w:rsidP="00BF318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1447</w:t>
            </w:r>
          </w:p>
          <w:p w14:paraId="45B2FE16" w14:textId="77777777" w:rsidR="0019346C" w:rsidRDefault="0019346C" w:rsidP="00BF3186">
            <w:pPr>
              <w:rPr>
                <w:rFonts w:eastAsia="Batang" w:cs="Arial"/>
                <w:lang w:eastAsia="ko-KR"/>
              </w:rPr>
            </w:pPr>
            <w:r>
              <w:rPr>
                <w:rFonts w:eastAsia="Batang" w:cs="Arial"/>
                <w:lang w:eastAsia="ko-KR"/>
              </w:rPr>
              <w:t>One more on the coversheet</w:t>
            </w:r>
          </w:p>
          <w:p w14:paraId="7ECA6C21" w14:textId="77777777" w:rsidR="0019346C" w:rsidRDefault="0019346C" w:rsidP="00BF3186">
            <w:pPr>
              <w:rPr>
                <w:rFonts w:eastAsia="Batang" w:cs="Arial"/>
                <w:lang w:eastAsia="ko-KR"/>
              </w:rPr>
            </w:pPr>
          </w:p>
          <w:p w14:paraId="36A31B89" w14:textId="77777777" w:rsidR="0019346C" w:rsidRDefault="0019346C" w:rsidP="00BF3186">
            <w:pPr>
              <w:rPr>
                <w:rFonts w:eastAsia="Batang" w:cs="Arial"/>
                <w:lang w:eastAsia="ko-KR"/>
              </w:rPr>
            </w:pPr>
          </w:p>
        </w:tc>
      </w:tr>
      <w:tr w:rsidR="00BF3186" w:rsidRPr="00D95972" w14:paraId="2EF3043E" w14:textId="77777777" w:rsidTr="007E23A8">
        <w:tc>
          <w:tcPr>
            <w:tcW w:w="976" w:type="dxa"/>
            <w:tcBorders>
              <w:left w:val="thinThickThinSmallGap" w:sz="24" w:space="0" w:color="auto"/>
              <w:bottom w:val="nil"/>
            </w:tcBorders>
            <w:shd w:val="clear" w:color="auto" w:fill="auto"/>
          </w:tcPr>
          <w:p w14:paraId="74E31502" w14:textId="77777777" w:rsidR="00BF3186" w:rsidRPr="00D95972" w:rsidRDefault="00BF3186" w:rsidP="00BF3186">
            <w:pPr>
              <w:rPr>
                <w:rFonts w:cs="Arial"/>
              </w:rPr>
            </w:pPr>
          </w:p>
        </w:tc>
        <w:tc>
          <w:tcPr>
            <w:tcW w:w="1317" w:type="dxa"/>
            <w:gridSpan w:val="2"/>
            <w:tcBorders>
              <w:bottom w:val="nil"/>
            </w:tcBorders>
            <w:shd w:val="clear" w:color="auto" w:fill="auto"/>
          </w:tcPr>
          <w:p w14:paraId="46A9F6FF" w14:textId="77777777" w:rsidR="00BF3186" w:rsidRPr="00D95972" w:rsidRDefault="00BF3186" w:rsidP="00BF3186">
            <w:pPr>
              <w:rPr>
                <w:rFonts w:cs="Arial"/>
              </w:rPr>
            </w:pPr>
          </w:p>
        </w:tc>
        <w:tc>
          <w:tcPr>
            <w:tcW w:w="951" w:type="dxa"/>
            <w:tcBorders>
              <w:top w:val="single" w:sz="4" w:space="0" w:color="auto"/>
              <w:bottom w:val="single" w:sz="4" w:space="0" w:color="auto"/>
            </w:tcBorders>
            <w:shd w:val="clear" w:color="auto" w:fill="FFFF00"/>
          </w:tcPr>
          <w:p w14:paraId="0175657D" w14:textId="2B971710" w:rsidR="00BF3186" w:rsidRDefault="00BF3186" w:rsidP="00BF3186">
            <w:pPr>
              <w:overflowPunct/>
              <w:autoSpaceDE/>
              <w:autoSpaceDN/>
              <w:adjustRightInd/>
              <w:textAlignment w:val="auto"/>
            </w:pPr>
            <w:r w:rsidRPr="00BF3186">
              <w:t>C1-221954</w:t>
            </w:r>
          </w:p>
        </w:tc>
        <w:tc>
          <w:tcPr>
            <w:tcW w:w="4328" w:type="dxa"/>
            <w:gridSpan w:val="3"/>
            <w:tcBorders>
              <w:top w:val="single" w:sz="4" w:space="0" w:color="auto"/>
              <w:bottom w:val="single" w:sz="4" w:space="0" w:color="auto"/>
            </w:tcBorders>
            <w:shd w:val="clear" w:color="auto" w:fill="FFFF00"/>
          </w:tcPr>
          <w:p w14:paraId="0FC31F84" w14:textId="77777777" w:rsidR="00BF3186" w:rsidRDefault="00BF3186" w:rsidP="00BF3186">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4B9CB9C9" w14:textId="77777777" w:rsidR="00BF3186" w:rsidRDefault="00BF3186"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2727" w14:textId="77777777" w:rsidR="00BF3186" w:rsidRDefault="00BF3186" w:rsidP="00BF3186">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144E" w14:textId="77777777" w:rsidR="00BF3186" w:rsidRDefault="00BF3186" w:rsidP="00BF3186">
            <w:pPr>
              <w:rPr>
                <w:ins w:id="193" w:author="Nokia User" w:date="2022-02-24T10:50:00Z"/>
                <w:rFonts w:eastAsia="Batang" w:cs="Arial"/>
                <w:lang w:eastAsia="ko-KR"/>
              </w:rPr>
            </w:pPr>
            <w:ins w:id="194" w:author="Nokia User" w:date="2022-02-24T10:50:00Z">
              <w:r>
                <w:rPr>
                  <w:rFonts w:eastAsia="Batang" w:cs="Arial"/>
                  <w:lang w:eastAsia="ko-KR"/>
                </w:rPr>
                <w:t>Revision of C1-221605</w:t>
              </w:r>
            </w:ins>
          </w:p>
          <w:p w14:paraId="1CF72045" w14:textId="4F9DC896" w:rsidR="00BF3186" w:rsidRDefault="00BF3186" w:rsidP="00BF3186">
            <w:pPr>
              <w:rPr>
                <w:ins w:id="195" w:author="Nokia User" w:date="2022-02-24T10:50:00Z"/>
                <w:rFonts w:eastAsia="Batang" w:cs="Arial"/>
                <w:lang w:eastAsia="ko-KR"/>
              </w:rPr>
            </w:pPr>
            <w:ins w:id="196" w:author="Nokia User" w:date="2022-02-24T10:50:00Z">
              <w:r>
                <w:rPr>
                  <w:rFonts w:eastAsia="Batang" w:cs="Arial"/>
                  <w:lang w:eastAsia="ko-KR"/>
                </w:rPr>
                <w:t>_________________________________________</w:t>
              </w:r>
            </w:ins>
          </w:p>
          <w:p w14:paraId="733ADE21" w14:textId="5E5C7B68"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34688576" w14:textId="77777777" w:rsidR="00BF3186" w:rsidRDefault="00BF3186" w:rsidP="00BF3186">
            <w:pPr>
              <w:rPr>
                <w:rFonts w:eastAsia="Batang" w:cs="Arial"/>
                <w:lang w:eastAsia="ko-KR"/>
              </w:rPr>
            </w:pPr>
            <w:r>
              <w:rPr>
                <w:rFonts w:eastAsia="Batang" w:cs="Arial"/>
                <w:lang w:eastAsia="ko-KR"/>
              </w:rPr>
              <w:t>Rev required</w:t>
            </w:r>
          </w:p>
          <w:p w14:paraId="28D4C1E1" w14:textId="77777777" w:rsidR="00BF3186" w:rsidRDefault="00BF3186" w:rsidP="00BF3186">
            <w:pPr>
              <w:rPr>
                <w:rFonts w:eastAsia="Batang" w:cs="Arial"/>
                <w:lang w:eastAsia="ko-KR"/>
              </w:rPr>
            </w:pPr>
          </w:p>
          <w:p w14:paraId="051EAF8E"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054193C3" w14:textId="77777777" w:rsidR="00BF3186" w:rsidRDefault="00BF3186" w:rsidP="00BF3186">
            <w:pPr>
              <w:rPr>
                <w:rFonts w:eastAsia="Batang" w:cs="Arial"/>
                <w:lang w:eastAsia="ko-KR"/>
              </w:rPr>
            </w:pPr>
            <w:r>
              <w:rPr>
                <w:rFonts w:eastAsia="Batang" w:cs="Arial"/>
                <w:lang w:eastAsia="ko-KR"/>
              </w:rPr>
              <w:t>Provides rev</w:t>
            </w:r>
          </w:p>
          <w:p w14:paraId="3FCE43A8" w14:textId="77777777" w:rsidR="00BF3186" w:rsidRDefault="00BF3186" w:rsidP="00BF3186">
            <w:pPr>
              <w:rPr>
                <w:rFonts w:eastAsia="Batang" w:cs="Arial"/>
                <w:lang w:eastAsia="ko-KR"/>
              </w:rPr>
            </w:pPr>
          </w:p>
          <w:p w14:paraId="67065720" w14:textId="77777777"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1451</w:t>
            </w:r>
          </w:p>
          <w:p w14:paraId="79495152" w14:textId="77777777" w:rsidR="00BF3186" w:rsidRDefault="00BF3186" w:rsidP="00BF3186">
            <w:pPr>
              <w:rPr>
                <w:rFonts w:eastAsia="Batang" w:cs="Arial"/>
                <w:lang w:eastAsia="ko-KR"/>
              </w:rPr>
            </w:pPr>
            <w:r>
              <w:rPr>
                <w:rFonts w:eastAsia="Batang" w:cs="Arial"/>
                <w:lang w:eastAsia="ko-KR"/>
              </w:rPr>
              <w:t>Comments</w:t>
            </w:r>
          </w:p>
          <w:p w14:paraId="0CC1A9CF" w14:textId="77777777" w:rsidR="00BF3186" w:rsidRDefault="00BF3186" w:rsidP="00BF3186">
            <w:pPr>
              <w:rPr>
                <w:rFonts w:eastAsia="Batang" w:cs="Arial"/>
                <w:lang w:eastAsia="ko-KR"/>
              </w:rPr>
            </w:pPr>
          </w:p>
          <w:p w14:paraId="7C9C16C7"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1801</w:t>
            </w:r>
          </w:p>
          <w:p w14:paraId="0B22D36C" w14:textId="77777777" w:rsidR="00BF3186" w:rsidRDefault="00BF3186" w:rsidP="00BF3186">
            <w:pPr>
              <w:rPr>
                <w:rFonts w:eastAsia="Batang" w:cs="Arial"/>
                <w:lang w:eastAsia="ko-KR"/>
              </w:rPr>
            </w:pPr>
            <w:r>
              <w:rPr>
                <w:rFonts w:eastAsia="Batang" w:cs="Arial"/>
                <w:lang w:eastAsia="ko-KR"/>
              </w:rPr>
              <w:t>replies</w:t>
            </w:r>
          </w:p>
          <w:p w14:paraId="521584EA" w14:textId="77777777" w:rsidR="00BF3186" w:rsidRDefault="00BF3186" w:rsidP="00BF3186">
            <w:pPr>
              <w:rPr>
                <w:rFonts w:eastAsia="Batang" w:cs="Arial"/>
                <w:lang w:eastAsia="ko-KR"/>
              </w:rPr>
            </w:pPr>
          </w:p>
          <w:p w14:paraId="1E98E511" w14:textId="77777777" w:rsidR="00BF3186" w:rsidRDefault="00BF3186" w:rsidP="00BF3186">
            <w:pPr>
              <w:rPr>
                <w:rFonts w:eastAsia="Batang" w:cs="Arial"/>
                <w:lang w:eastAsia="ko-KR"/>
              </w:rPr>
            </w:pPr>
            <w:r>
              <w:rPr>
                <w:rFonts w:eastAsia="Batang" w:cs="Arial"/>
                <w:lang w:eastAsia="ko-KR"/>
              </w:rPr>
              <w:t>lin wed 0519</w:t>
            </w:r>
          </w:p>
          <w:p w14:paraId="6A9891C4" w14:textId="77777777" w:rsidR="00BF3186" w:rsidRDefault="00BF3186" w:rsidP="00BF3186">
            <w:pPr>
              <w:rPr>
                <w:rFonts w:eastAsia="Batang" w:cs="Arial"/>
                <w:lang w:eastAsia="ko-KR"/>
              </w:rPr>
            </w:pPr>
            <w:r>
              <w:rPr>
                <w:rFonts w:eastAsia="Batang" w:cs="Arial"/>
                <w:lang w:eastAsia="ko-KR"/>
              </w:rPr>
              <w:t>replies</w:t>
            </w:r>
          </w:p>
          <w:p w14:paraId="7A1D0F2D" w14:textId="77777777" w:rsidR="00BF3186" w:rsidRDefault="00BF3186" w:rsidP="00BF3186">
            <w:pPr>
              <w:rPr>
                <w:rFonts w:eastAsia="Batang" w:cs="Arial"/>
                <w:lang w:eastAsia="ko-KR"/>
              </w:rPr>
            </w:pPr>
          </w:p>
          <w:p w14:paraId="47DC1EAB" w14:textId="77777777" w:rsidR="00BF3186" w:rsidRDefault="00BF3186" w:rsidP="00BF3186">
            <w:pPr>
              <w:rPr>
                <w:rFonts w:eastAsia="Batang" w:cs="Arial"/>
                <w:lang w:eastAsia="ko-KR"/>
              </w:rPr>
            </w:pPr>
            <w:r>
              <w:rPr>
                <w:rFonts w:eastAsia="Batang" w:cs="Arial"/>
                <w:lang w:eastAsia="ko-KR"/>
              </w:rPr>
              <w:t>sung wed 0653</w:t>
            </w:r>
          </w:p>
          <w:p w14:paraId="6291608F" w14:textId="77777777" w:rsidR="00BF3186" w:rsidRDefault="00BF3186" w:rsidP="00BF3186">
            <w:pPr>
              <w:rPr>
                <w:rFonts w:eastAsia="Batang" w:cs="Arial"/>
                <w:lang w:eastAsia="ko-KR"/>
              </w:rPr>
            </w:pPr>
            <w:r>
              <w:rPr>
                <w:rFonts w:eastAsia="Batang" w:cs="Arial"/>
                <w:lang w:eastAsia="ko-KR"/>
              </w:rPr>
              <w:t>replies</w:t>
            </w:r>
          </w:p>
          <w:p w14:paraId="7E323100" w14:textId="77777777" w:rsidR="00BF3186" w:rsidRDefault="00BF3186" w:rsidP="00BF3186">
            <w:pPr>
              <w:rPr>
                <w:rFonts w:eastAsia="Batang" w:cs="Arial"/>
                <w:lang w:eastAsia="ko-KR"/>
              </w:rPr>
            </w:pPr>
          </w:p>
          <w:p w14:paraId="668ED225" w14:textId="77777777" w:rsidR="00BF3186" w:rsidRDefault="00BF3186" w:rsidP="00BF3186">
            <w:pPr>
              <w:rPr>
                <w:rFonts w:eastAsia="Batang" w:cs="Arial"/>
                <w:lang w:eastAsia="ko-KR"/>
              </w:rPr>
            </w:pPr>
            <w:r>
              <w:rPr>
                <w:rFonts w:eastAsia="Batang" w:cs="Arial"/>
                <w:lang w:eastAsia="ko-KR"/>
              </w:rPr>
              <w:t>lin wed 1652</w:t>
            </w:r>
          </w:p>
          <w:p w14:paraId="1020CD1B" w14:textId="77777777" w:rsidR="00BF3186" w:rsidRDefault="00BF3186" w:rsidP="00BF3186">
            <w:pPr>
              <w:rPr>
                <w:rFonts w:eastAsia="Batang" w:cs="Arial"/>
                <w:lang w:eastAsia="ko-KR"/>
              </w:rPr>
            </w:pPr>
            <w:r>
              <w:rPr>
                <w:rFonts w:eastAsia="Batang" w:cs="Arial"/>
                <w:lang w:eastAsia="ko-KR"/>
              </w:rPr>
              <w:t>replies</w:t>
            </w:r>
          </w:p>
          <w:p w14:paraId="55693B5B" w14:textId="77777777" w:rsidR="00BF3186" w:rsidRDefault="00BF3186" w:rsidP="00BF3186">
            <w:pPr>
              <w:rPr>
                <w:rFonts w:eastAsia="Batang" w:cs="Arial"/>
                <w:lang w:eastAsia="ko-KR"/>
              </w:rPr>
            </w:pPr>
          </w:p>
          <w:p w14:paraId="4116F4E4" w14:textId="77777777" w:rsidR="00BF3186" w:rsidRDefault="00BF3186" w:rsidP="00BF3186">
            <w:pPr>
              <w:rPr>
                <w:rFonts w:eastAsia="Batang" w:cs="Arial"/>
                <w:lang w:eastAsia="ko-KR"/>
              </w:rPr>
            </w:pPr>
            <w:r>
              <w:rPr>
                <w:rFonts w:eastAsia="Batang" w:cs="Arial"/>
                <w:lang w:eastAsia="ko-KR"/>
              </w:rPr>
              <w:t>sung wed 2321</w:t>
            </w:r>
          </w:p>
          <w:p w14:paraId="28BD98B6" w14:textId="77777777" w:rsidR="00BF3186" w:rsidRDefault="00BF3186" w:rsidP="00BF3186">
            <w:pPr>
              <w:rPr>
                <w:rFonts w:eastAsia="Batang" w:cs="Arial"/>
                <w:lang w:eastAsia="ko-KR"/>
              </w:rPr>
            </w:pPr>
            <w:r>
              <w:rPr>
                <w:rFonts w:eastAsia="Batang" w:cs="Arial"/>
                <w:lang w:eastAsia="ko-KR"/>
              </w:rPr>
              <w:t>provides rev</w:t>
            </w:r>
          </w:p>
          <w:p w14:paraId="0C983558" w14:textId="77777777" w:rsidR="00BF3186" w:rsidRDefault="00BF3186" w:rsidP="00BF3186">
            <w:pPr>
              <w:rPr>
                <w:rFonts w:eastAsia="Batang" w:cs="Arial"/>
                <w:lang w:eastAsia="ko-KR"/>
              </w:rPr>
            </w:pPr>
          </w:p>
          <w:p w14:paraId="46431F6D" w14:textId="77777777"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0753</w:t>
            </w:r>
          </w:p>
          <w:p w14:paraId="181963C1" w14:textId="77777777" w:rsidR="00BF3186" w:rsidRDefault="00BF3186" w:rsidP="00BF3186">
            <w:pPr>
              <w:rPr>
                <w:rFonts w:eastAsia="Batang" w:cs="Arial"/>
                <w:lang w:eastAsia="ko-KR"/>
              </w:rPr>
            </w:pPr>
            <w:r>
              <w:rPr>
                <w:rFonts w:eastAsia="Batang" w:cs="Arial"/>
                <w:lang w:eastAsia="ko-KR"/>
              </w:rPr>
              <w:t>fine</w:t>
            </w:r>
          </w:p>
          <w:p w14:paraId="21149DB6" w14:textId="77777777" w:rsidR="00BF3186" w:rsidRDefault="00BF3186" w:rsidP="00BF3186">
            <w:pPr>
              <w:rPr>
                <w:rFonts w:eastAsia="Batang" w:cs="Arial"/>
                <w:lang w:eastAsia="ko-KR"/>
              </w:rPr>
            </w:pPr>
          </w:p>
        </w:tc>
      </w:tr>
      <w:tr w:rsidR="007E23A8" w:rsidRPr="00D95972" w14:paraId="40712BF6" w14:textId="77777777" w:rsidTr="007E23A8">
        <w:tc>
          <w:tcPr>
            <w:tcW w:w="976" w:type="dxa"/>
            <w:tcBorders>
              <w:left w:val="thinThickThinSmallGap" w:sz="24" w:space="0" w:color="auto"/>
              <w:bottom w:val="nil"/>
            </w:tcBorders>
            <w:shd w:val="clear" w:color="auto" w:fill="auto"/>
          </w:tcPr>
          <w:p w14:paraId="13074CC6" w14:textId="77777777" w:rsidR="007E23A8" w:rsidRPr="00D95972" w:rsidRDefault="007E23A8" w:rsidP="00146795">
            <w:pPr>
              <w:rPr>
                <w:rFonts w:cs="Arial"/>
              </w:rPr>
            </w:pPr>
          </w:p>
        </w:tc>
        <w:tc>
          <w:tcPr>
            <w:tcW w:w="1317" w:type="dxa"/>
            <w:gridSpan w:val="2"/>
            <w:tcBorders>
              <w:bottom w:val="nil"/>
            </w:tcBorders>
            <w:shd w:val="clear" w:color="auto" w:fill="auto"/>
          </w:tcPr>
          <w:p w14:paraId="1A18F411" w14:textId="77777777" w:rsidR="007E23A8" w:rsidRPr="00D95972" w:rsidRDefault="007E23A8" w:rsidP="00146795">
            <w:pPr>
              <w:rPr>
                <w:rFonts w:cs="Arial"/>
              </w:rPr>
            </w:pPr>
          </w:p>
        </w:tc>
        <w:tc>
          <w:tcPr>
            <w:tcW w:w="951" w:type="dxa"/>
            <w:tcBorders>
              <w:top w:val="single" w:sz="4" w:space="0" w:color="auto"/>
              <w:bottom w:val="single" w:sz="4" w:space="0" w:color="auto"/>
            </w:tcBorders>
            <w:shd w:val="clear" w:color="auto" w:fill="FFFF00"/>
          </w:tcPr>
          <w:p w14:paraId="4A57E320" w14:textId="761CB70E" w:rsidR="007E23A8" w:rsidRDefault="007E23A8" w:rsidP="00146795">
            <w:pPr>
              <w:overflowPunct/>
              <w:autoSpaceDE/>
              <w:autoSpaceDN/>
              <w:adjustRightInd/>
              <w:textAlignment w:val="auto"/>
              <w:rPr>
                <w:rFonts w:cs="Arial"/>
              </w:rPr>
            </w:pPr>
            <w:r w:rsidRPr="007E23A8">
              <w:t>C1-221933</w:t>
            </w:r>
          </w:p>
        </w:tc>
        <w:tc>
          <w:tcPr>
            <w:tcW w:w="4328" w:type="dxa"/>
            <w:gridSpan w:val="3"/>
            <w:tcBorders>
              <w:top w:val="single" w:sz="4" w:space="0" w:color="auto"/>
              <w:bottom w:val="single" w:sz="4" w:space="0" w:color="auto"/>
            </w:tcBorders>
            <w:shd w:val="clear" w:color="auto" w:fill="FFFF00"/>
          </w:tcPr>
          <w:p w14:paraId="28B1303F" w14:textId="77777777" w:rsidR="007E23A8" w:rsidRDefault="007E23A8" w:rsidP="00146795">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094B0C3" w14:textId="77777777" w:rsidR="007E23A8" w:rsidRDefault="007E23A8"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4DF471" w14:textId="77777777" w:rsidR="007E23A8" w:rsidRDefault="007E23A8" w:rsidP="00146795">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4271B" w14:textId="77777777" w:rsidR="007E23A8" w:rsidRDefault="007E23A8" w:rsidP="00146795">
            <w:pPr>
              <w:rPr>
                <w:ins w:id="197" w:author="Nokia User" w:date="2022-02-24T11:00:00Z"/>
                <w:rFonts w:eastAsia="Batang" w:cs="Arial"/>
                <w:lang w:eastAsia="ko-KR"/>
              </w:rPr>
            </w:pPr>
            <w:ins w:id="198" w:author="Nokia User" w:date="2022-02-24T11:00:00Z">
              <w:r>
                <w:rPr>
                  <w:rFonts w:eastAsia="Batang" w:cs="Arial"/>
                  <w:lang w:eastAsia="ko-KR"/>
                </w:rPr>
                <w:t>Revision of C1-221560</w:t>
              </w:r>
            </w:ins>
          </w:p>
          <w:p w14:paraId="269D24DF" w14:textId="759C4E48" w:rsidR="007E23A8" w:rsidRDefault="007E23A8" w:rsidP="00146795">
            <w:pPr>
              <w:rPr>
                <w:ins w:id="199" w:author="Nokia User" w:date="2022-02-24T11:00:00Z"/>
                <w:rFonts w:eastAsia="Batang" w:cs="Arial"/>
                <w:lang w:eastAsia="ko-KR"/>
              </w:rPr>
            </w:pPr>
            <w:ins w:id="200" w:author="Nokia User" w:date="2022-02-24T11:00:00Z">
              <w:r>
                <w:rPr>
                  <w:rFonts w:eastAsia="Batang" w:cs="Arial"/>
                  <w:lang w:eastAsia="ko-KR"/>
                </w:rPr>
                <w:t>_________________________________________</w:t>
              </w:r>
            </w:ins>
          </w:p>
          <w:p w14:paraId="70A77774" w14:textId="46A798C9" w:rsidR="007E23A8" w:rsidRDefault="007E23A8"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639E8643" w14:textId="77777777" w:rsidR="007E23A8" w:rsidRDefault="007E23A8"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391B28C" w14:textId="77777777" w:rsidR="007E23A8" w:rsidRDefault="007E23A8" w:rsidP="00146795">
            <w:pPr>
              <w:rPr>
                <w:rFonts w:eastAsia="Batang" w:cs="Arial"/>
                <w:lang w:eastAsia="ko-KR"/>
              </w:rPr>
            </w:pPr>
          </w:p>
          <w:p w14:paraId="177B8884" w14:textId="77777777" w:rsidR="007E23A8" w:rsidRDefault="007E23A8"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7930F9C1" w14:textId="77777777" w:rsidR="007E23A8" w:rsidRDefault="007E23A8" w:rsidP="00146795">
            <w:pPr>
              <w:rPr>
                <w:rFonts w:eastAsia="Batang" w:cs="Arial"/>
                <w:lang w:eastAsia="ko-KR"/>
              </w:rPr>
            </w:pPr>
            <w:r>
              <w:rPr>
                <w:rFonts w:eastAsia="Batang" w:cs="Arial"/>
                <w:lang w:eastAsia="ko-KR"/>
              </w:rPr>
              <w:t>Provides rev</w:t>
            </w:r>
          </w:p>
          <w:p w14:paraId="66EA5E17" w14:textId="77777777" w:rsidR="007E23A8" w:rsidRDefault="007E23A8" w:rsidP="00146795">
            <w:pPr>
              <w:rPr>
                <w:rFonts w:eastAsia="Batang" w:cs="Arial"/>
                <w:lang w:eastAsia="ko-KR"/>
              </w:rPr>
            </w:pPr>
          </w:p>
          <w:p w14:paraId="482897A9" w14:textId="77777777" w:rsidR="007E23A8" w:rsidRDefault="007E23A8" w:rsidP="00146795">
            <w:pPr>
              <w:rPr>
                <w:rFonts w:eastAsia="Batang" w:cs="Arial"/>
                <w:lang w:eastAsia="ko-KR"/>
              </w:rPr>
            </w:pPr>
            <w:r>
              <w:rPr>
                <w:rFonts w:eastAsia="Batang" w:cs="Arial"/>
                <w:lang w:eastAsia="ko-KR"/>
              </w:rPr>
              <w:t>Osama wed 1949</w:t>
            </w:r>
          </w:p>
          <w:p w14:paraId="584EF92C" w14:textId="77777777" w:rsidR="007E23A8" w:rsidRDefault="007E23A8" w:rsidP="00146795">
            <w:pPr>
              <w:rPr>
                <w:rFonts w:eastAsia="Batang" w:cs="Arial"/>
                <w:lang w:eastAsia="ko-KR"/>
              </w:rPr>
            </w:pPr>
            <w:r>
              <w:rPr>
                <w:rFonts w:eastAsia="Batang" w:cs="Arial"/>
                <w:lang w:eastAsia="ko-KR"/>
              </w:rPr>
              <w:t>ok</w:t>
            </w:r>
          </w:p>
          <w:p w14:paraId="68B9F176" w14:textId="77777777" w:rsidR="007E23A8" w:rsidRDefault="007E23A8" w:rsidP="00146795">
            <w:pPr>
              <w:rPr>
                <w:rFonts w:eastAsia="Batang" w:cs="Arial"/>
                <w:lang w:eastAsia="ko-KR"/>
              </w:rPr>
            </w:pPr>
          </w:p>
        </w:tc>
      </w:tr>
      <w:tr w:rsidR="007E23A8" w:rsidRPr="00D95972" w14:paraId="7728358B" w14:textId="77777777" w:rsidTr="007E23A8">
        <w:tc>
          <w:tcPr>
            <w:tcW w:w="976" w:type="dxa"/>
            <w:tcBorders>
              <w:left w:val="thinThickThinSmallGap" w:sz="24" w:space="0" w:color="auto"/>
              <w:bottom w:val="nil"/>
            </w:tcBorders>
            <w:shd w:val="clear" w:color="auto" w:fill="auto"/>
          </w:tcPr>
          <w:p w14:paraId="7D46F9CB" w14:textId="77777777" w:rsidR="007E23A8" w:rsidRPr="00D95972" w:rsidRDefault="007E23A8" w:rsidP="00146795">
            <w:pPr>
              <w:rPr>
                <w:rFonts w:cs="Arial"/>
              </w:rPr>
            </w:pPr>
          </w:p>
        </w:tc>
        <w:tc>
          <w:tcPr>
            <w:tcW w:w="1317" w:type="dxa"/>
            <w:gridSpan w:val="2"/>
            <w:tcBorders>
              <w:bottom w:val="nil"/>
            </w:tcBorders>
            <w:shd w:val="clear" w:color="auto" w:fill="auto"/>
          </w:tcPr>
          <w:p w14:paraId="26E9D99B" w14:textId="77777777" w:rsidR="007E23A8" w:rsidRPr="00D95972" w:rsidRDefault="007E23A8" w:rsidP="00146795">
            <w:pPr>
              <w:rPr>
                <w:rFonts w:cs="Arial"/>
              </w:rPr>
            </w:pPr>
          </w:p>
        </w:tc>
        <w:tc>
          <w:tcPr>
            <w:tcW w:w="951" w:type="dxa"/>
            <w:tcBorders>
              <w:top w:val="single" w:sz="4" w:space="0" w:color="auto"/>
              <w:bottom w:val="single" w:sz="4" w:space="0" w:color="auto"/>
            </w:tcBorders>
            <w:shd w:val="clear" w:color="auto" w:fill="FFFF00"/>
          </w:tcPr>
          <w:p w14:paraId="744DE8B2" w14:textId="42988713" w:rsidR="007E23A8" w:rsidRDefault="007E23A8" w:rsidP="00146795">
            <w:pPr>
              <w:overflowPunct/>
              <w:autoSpaceDE/>
              <w:autoSpaceDN/>
              <w:adjustRightInd/>
              <w:textAlignment w:val="auto"/>
            </w:pPr>
            <w:r w:rsidRPr="007E23A8">
              <w:t>C1-221858</w:t>
            </w:r>
          </w:p>
        </w:tc>
        <w:tc>
          <w:tcPr>
            <w:tcW w:w="4328" w:type="dxa"/>
            <w:gridSpan w:val="3"/>
            <w:tcBorders>
              <w:top w:val="single" w:sz="4" w:space="0" w:color="auto"/>
              <w:bottom w:val="single" w:sz="4" w:space="0" w:color="auto"/>
            </w:tcBorders>
            <w:shd w:val="clear" w:color="auto" w:fill="FFFF00"/>
          </w:tcPr>
          <w:p w14:paraId="6BE4E940" w14:textId="77777777" w:rsidR="007E23A8" w:rsidRDefault="007E23A8" w:rsidP="00146795">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7D52E5E" w14:textId="77777777" w:rsidR="007E23A8" w:rsidRDefault="007E23A8"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609833" w14:textId="77777777" w:rsidR="007E23A8" w:rsidRDefault="007E23A8" w:rsidP="00146795">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E97E" w14:textId="77777777" w:rsidR="007E23A8" w:rsidRDefault="007E23A8" w:rsidP="00146795">
            <w:pPr>
              <w:rPr>
                <w:ins w:id="201" w:author="Nokia User" w:date="2022-02-24T11:06:00Z"/>
                <w:rFonts w:eastAsia="Batang" w:cs="Arial"/>
                <w:lang w:eastAsia="ko-KR"/>
              </w:rPr>
            </w:pPr>
            <w:ins w:id="202" w:author="Nokia User" w:date="2022-02-24T11:06:00Z">
              <w:r>
                <w:rPr>
                  <w:rFonts w:eastAsia="Batang" w:cs="Arial"/>
                  <w:lang w:eastAsia="ko-KR"/>
                </w:rPr>
                <w:t>Revision of C1-221349</w:t>
              </w:r>
            </w:ins>
          </w:p>
          <w:p w14:paraId="625717F6" w14:textId="423F26BD" w:rsidR="007E23A8" w:rsidRDefault="007E23A8" w:rsidP="00146795">
            <w:pPr>
              <w:rPr>
                <w:ins w:id="203" w:author="Nokia User" w:date="2022-02-24T11:06:00Z"/>
                <w:rFonts w:eastAsia="Batang" w:cs="Arial"/>
                <w:lang w:eastAsia="ko-KR"/>
              </w:rPr>
            </w:pPr>
            <w:ins w:id="204" w:author="Nokia User" w:date="2022-02-24T11:06:00Z">
              <w:r>
                <w:rPr>
                  <w:rFonts w:eastAsia="Batang" w:cs="Arial"/>
                  <w:lang w:eastAsia="ko-KR"/>
                </w:rPr>
                <w:t>_________________________________________</w:t>
              </w:r>
            </w:ins>
          </w:p>
          <w:p w14:paraId="0CBBC462" w14:textId="7082BB44"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A698DA4" w14:textId="77777777" w:rsidR="007E23A8" w:rsidRDefault="007E23A8" w:rsidP="00146795">
            <w:pPr>
              <w:rPr>
                <w:rFonts w:eastAsia="Batang" w:cs="Arial"/>
                <w:lang w:eastAsia="ko-KR"/>
              </w:rPr>
            </w:pPr>
            <w:r>
              <w:rPr>
                <w:rFonts w:eastAsia="Batang" w:cs="Arial"/>
                <w:lang w:eastAsia="ko-KR"/>
              </w:rPr>
              <w:t>Question for clarification</w:t>
            </w:r>
          </w:p>
          <w:p w14:paraId="5E6B7C3B" w14:textId="77777777" w:rsidR="007E23A8" w:rsidRDefault="007E23A8" w:rsidP="00146795">
            <w:pPr>
              <w:rPr>
                <w:rFonts w:eastAsia="Batang" w:cs="Arial"/>
                <w:lang w:eastAsia="ko-KR"/>
              </w:rPr>
            </w:pPr>
          </w:p>
          <w:p w14:paraId="5C89D15A"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2E315572" w14:textId="77777777" w:rsidR="007E23A8" w:rsidRDefault="007E23A8" w:rsidP="00146795">
            <w:pPr>
              <w:rPr>
                <w:rFonts w:eastAsia="Batang" w:cs="Arial"/>
                <w:lang w:eastAsia="ko-KR"/>
              </w:rPr>
            </w:pPr>
            <w:r>
              <w:rPr>
                <w:rFonts w:eastAsia="Batang" w:cs="Arial"/>
                <w:lang w:eastAsia="ko-KR"/>
              </w:rPr>
              <w:t>Replies</w:t>
            </w:r>
          </w:p>
          <w:p w14:paraId="35A7B189" w14:textId="77777777" w:rsidR="007E23A8" w:rsidRDefault="007E23A8" w:rsidP="00146795">
            <w:pPr>
              <w:rPr>
                <w:rFonts w:eastAsia="Batang" w:cs="Arial"/>
                <w:lang w:eastAsia="ko-KR"/>
              </w:rPr>
            </w:pPr>
          </w:p>
          <w:p w14:paraId="7D52944E"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641075BC" w14:textId="77777777" w:rsidR="007E23A8" w:rsidRDefault="007E23A8" w:rsidP="00146795">
            <w:pPr>
              <w:rPr>
                <w:rFonts w:eastAsia="Batang" w:cs="Arial"/>
                <w:lang w:eastAsia="ko-KR"/>
              </w:rPr>
            </w:pPr>
            <w:r>
              <w:rPr>
                <w:rFonts w:eastAsia="Batang" w:cs="Arial"/>
                <w:lang w:eastAsia="ko-KR"/>
              </w:rPr>
              <w:t>Replies</w:t>
            </w:r>
          </w:p>
          <w:p w14:paraId="6681A1CF" w14:textId="77777777" w:rsidR="007E23A8" w:rsidRDefault="007E23A8" w:rsidP="00146795">
            <w:pPr>
              <w:rPr>
                <w:rFonts w:eastAsia="Batang" w:cs="Arial"/>
                <w:lang w:eastAsia="ko-KR"/>
              </w:rPr>
            </w:pPr>
          </w:p>
          <w:p w14:paraId="16296D59" w14:textId="77777777" w:rsidR="007E23A8" w:rsidRDefault="007E23A8" w:rsidP="00146795">
            <w:pPr>
              <w:rPr>
                <w:rFonts w:eastAsia="Batang" w:cs="Arial"/>
                <w:lang w:eastAsia="ko-KR"/>
              </w:rPr>
            </w:pPr>
            <w:r>
              <w:rPr>
                <w:rFonts w:eastAsia="Batang" w:cs="Arial"/>
                <w:lang w:eastAsia="ko-KR"/>
              </w:rPr>
              <w:t>Mikael mon 1427</w:t>
            </w:r>
          </w:p>
          <w:p w14:paraId="4E54BF6E" w14:textId="77777777" w:rsidR="007E23A8" w:rsidRDefault="007E23A8" w:rsidP="00146795">
            <w:pPr>
              <w:rPr>
                <w:rFonts w:eastAsia="Batang" w:cs="Arial"/>
                <w:lang w:eastAsia="ko-KR"/>
              </w:rPr>
            </w:pPr>
            <w:r>
              <w:rPr>
                <w:rFonts w:eastAsia="Batang" w:cs="Arial"/>
                <w:lang w:eastAsia="ko-KR"/>
              </w:rPr>
              <w:t>New comments</w:t>
            </w:r>
          </w:p>
          <w:p w14:paraId="2440BF78" w14:textId="77777777" w:rsidR="007E23A8" w:rsidRDefault="007E23A8" w:rsidP="00146795">
            <w:pPr>
              <w:rPr>
                <w:rFonts w:eastAsia="Batang" w:cs="Arial"/>
                <w:lang w:eastAsia="ko-KR"/>
              </w:rPr>
            </w:pPr>
          </w:p>
          <w:p w14:paraId="62FE36A2"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0647/</w:t>
            </w:r>
          </w:p>
          <w:p w14:paraId="4D82CF19" w14:textId="77777777" w:rsidR="007E23A8" w:rsidRDefault="007E23A8" w:rsidP="00146795">
            <w:pPr>
              <w:rPr>
                <w:rFonts w:eastAsia="Batang" w:cs="Arial"/>
                <w:lang w:eastAsia="ko-KR"/>
              </w:rPr>
            </w:pPr>
            <w:r>
              <w:rPr>
                <w:rFonts w:eastAsia="Batang" w:cs="Arial"/>
                <w:lang w:eastAsia="ko-KR"/>
              </w:rPr>
              <w:t>Provides rev</w:t>
            </w:r>
          </w:p>
          <w:p w14:paraId="2E4FE1A7" w14:textId="77777777" w:rsidR="007E23A8" w:rsidRDefault="007E23A8" w:rsidP="00146795">
            <w:pPr>
              <w:rPr>
                <w:rFonts w:eastAsia="Batang" w:cs="Arial"/>
                <w:lang w:eastAsia="ko-KR"/>
              </w:rPr>
            </w:pPr>
          </w:p>
          <w:p w14:paraId="499088E7"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0832</w:t>
            </w:r>
          </w:p>
          <w:p w14:paraId="48E0D976" w14:textId="77777777" w:rsidR="007E23A8" w:rsidRDefault="007E23A8" w:rsidP="00146795">
            <w:pPr>
              <w:rPr>
                <w:rFonts w:eastAsia="Batang" w:cs="Arial"/>
                <w:lang w:eastAsia="ko-KR"/>
              </w:rPr>
            </w:pPr>
            <w:r>
              <w:rPr>
                <w:rFonts w:eastAsia="Batang" w:cs="Arial"/>
                <w:lang w:eastAsia="ko-KR"/>
              </w:rPr>
              <w:t>Rev required</w:t>
            </w:r>
          </w:p>
          <w:p w14:paraId="75037202" w14:textId="77777777" w:rsidR="007E23A8" w:rsidRDefault="007E23A8" w:rsidP="00146795">
            <w:pPr>
              <w:rPr>
                <w:rFonts w:eastAsia="Batang" w:cs="Arial"/>
                <w:lang w:eastAsia="ko-KR"/>
              </w:rPr>
            </w:pPr>
          </w:p>
          <w:p w14:paraId="2039B761"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1016</w:t>
            </w:r>
          </w:p>
          <w:p w14:paraId="613CD96E" w14:textId="77777777" w:rsidR="007E23A8" w:rsidRDefault="007E23A8" w:rsidP="00146795">
            <w:pPr>
              <w:rPr>
                <w:rFonts w:eastAsia="Batang" w:cs="Arial"/>
                <w:lang w:eastAsia="ko-KR"/>
              </w:rPr>
            </w:pPr>
            <w:r>
              <w:rPr>
                <w:rFonts w:eastAsia="Batang" w:cs="Arial"/>
                <w:lang w:eastAsia="ko-KR"/>
              </w:rPr>
              <w:t>Proposal</w:t>
            </w:r>
          </w:p>
          <w:p w14:paraId="766E3EF4" w14:textId="77777777" w:rsidR="007E23A8" w:rsidRDefault="007E23A8" w:rsidP="00146795">
            <w:pPr>
              <w:rPr>
                <w:rFonts w:eastAsia="Batang" w:cs="Arial"/>
                <w:lang w:eastAsia="ko-KR"/>
              </w:rPr>
            </w:pPr>
          </w:p>
          <w:p w14:paraId="7E72095A" w14:textId="77777777" w:rsidR="007E23A8" w:rsidRDefault="007E23A8"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1603</w:t>
            </w:r>
          </w:p>
          <w:p w14:paraId="77DDC57E" w14:textId="77777777" w:rsidR="007E23A8" w:rsidRDefault="007E23A8" w:rsidP="00146795">
            <w:pPr>
              <w:rPr>
                <w:rFonts w:eastAsia="Batang" w:cs="Arial"/>
                <w:lang w:eastAsia="ko-KR"/>
              </w:rPr>
            </w:pPr>
            <w:r>
              <w:rPr>
                <w:rFonts w:eastAsia="Batang" w:cs="Arial"/>
                <w:lang w:eastAsia="ko-KR"/>
              </w:rPr>
              <w:t>This works</w:t>
            </w:r>
          </w:p>
          <w:p w14:paraId="11EE6019" w14:textId="77777777" w:rsidR="007E23A8" w:rsidRDefault="007E23A8" w:rsidP="00146795">
            <w:pPr>
              <w:rPr>
                <w:rFonts w:eastAsia="Batang" w:cs="Arial"/>
                <w:lang w:eastAsia="ko-KR"/>
              </w:rPr>
            </w:pPr>
          </w:p>
          <w:p w14:paraId="00E95329"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0851</w:t>
            </w:r>
          </w:p>
          <w:p w14:paraId="12280897" w14:textId="77777777" w:rsidR="007E23A8" w:rsidRDefault="007E23A8" w:rsidP="00146795">
            <w:pPr>
              <w:rPr>
                <w:rFonts w:eastAsia="Batang" w:cs="Arial"/>
                <w:lang w:eastAsia="ko-KR"/>
              </w:rPr>
            </w:pPr>
            <w:r>
              <w:rPr>
                <w:rFonts w:eastAsia="Batang" w:cs="Arial"/>
                <w:lang w:eastAsia="ko-KR"/>
              </w:rPr>
              <w:t>Provides rev</w:t>
            </w:r>
          </w:p>
          <w:p w14:paraId="24DE4148" w14:textId="77777777" w:rsidR="007E23A8" w:rsidRDefault="007E23A8" w:rsidP="00146795">
            <w:pPr>
              <w:rPr>
                <w:rFonts w:eastAsia="Batang" w:cs="Arial"/>
                <w:lang w:eastAsia="ko-KR"/>
              </w:rPr>
            </w:pPr>
          </w:p>
          <w:p w14:paraId="7D7B1D83" w14:textId="77777777" w:rsidR="007E23A8" w:rsidRDefault="007E23A8" w:rsidP="00146795">
            <w:pPr>
              <w:rPr>
                <w:rFonts w:eastAsia="Batang" w:cs="Arial"/>
                <w:lang w:eastAsia="ko-KR"/>
              </w:rPr>
            </w:pPr>
          </w:p>
        </w:tc>
      </w:tr>
      <w:tr w:rsidR="007E23A8" w:rsidRPr="00D95972" w14:paraId="6F767B34" w14:textId="77777777" w:rsidTr="000E74F3">
        <w:tc>
          <w:tcPr>
            <w:tcW w:w="976" w:type="dxa"/>
            <w:tcBorders>
              <w:left w:val="thinThickThinSmallGap" w:sz="24" w:space="0" w:color="auto"/>
              <w:bottom w:val="nil"/>
            </w:tcBorders>
            <w:shd w:val="clear" w:color="auto" w:fill="auto"/>
          </w:tcPr>
          <w:p w14:paraId="544951E6" w14:textId="77777777" w:rsidR="007E23A8" w:rsidRPr="00D95972" w:rsidRDefault="007E23A8" w:rsidP="00146795">
            <w:pPr>
              <w:rPr>
                <w:rFonts w:cs="Arial"/>
              </w:rPr>
            </w:pPr>
          </w:p>
        </w:tc>
        <w:tc>
          <w:tcPr>
            <w:tcW w:w="1317" w:type="dxa"/>
            <w:gridSpan w:val="2"/>
            <w:tcBorders>
              <w:bottom w:val="nil"/>
            </w:tcBorders>
            <w:shd w:val="clear" w:color="auto" w:fill="auto"/>
          </w:tcPr>
          <w:p w14:paraId="1BD7C0B8" w14:textId="77777777" w:rsidR="007E23A8" w:rsidRPr="00D95972" w:rsidRDefault="007E23A8" w:rsidP="00146795">
            <w:pPr>
              <w:rPr>
                <w:rFonts w:cs="Arial"/>
              </w:rPr>
            </w:pPr>
          </w:p>
        </w:tc>
        <w:tc>
          <w:tcPr>
            <w:tcW w:w="951" w:type="dxa"/>
            <w:tcBorders>
              <w:top w:val="single" w:sz="4" w:space="0" w:color="auto"/>
              <w:bottom w:val="single" w:sz="4" w:space="0" w:color="auto"/>
            </w:tcBorders>
            <w:shd w:val="clear" w:color="auto" w:fill="FFFF00"/>
          </w:tcPr>
          <w:p w14:paraId="3F09165B" w14:textId="706CBB2C" w:rsidR="007E23A8" w:rsidRDefault="007E23A8" w:rsidP="00146795">
            <w:pPr>
              <w:overflowPunct/>
              <w:autoSpaceDE/>
              <w:autoSpaceDN/>
              <w:adjustRightInd/>
              <w:textAlignment w:val="auto"/>
            </w:pPr>
            <w:r w:rsidRPr="007E23A8">
              <w:t>C1-221857</w:t>
            </w:r>
          </w:p>
        </w:tc>
        <w:tc>
          <w:tcPr>
            <w:tcW w:w="4328" w:type="dxa"/>
            <w:gridSpan w:val="3"/>
            <w:tcBorders>
              <w:top w:val="single" w:sz="4" w:space="0" w:color="auto"/>
              <w:bottom w:val="single" w:sz="4" w:space="0" w:color="auto"/>
            </w:tcBorders>
            <w:shd w:val="clear" w:color="auto" w:fill="FFFF00"/>
          </w:tcPr>
          <w:p w14:paraId="5AAB6DC9" w14:textId="77777777" w:rsidR="007E23A8" w:rsidRDefault="007E23A8" w:rsidP="00146795">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7D9F91DB" w14:textId="77777777" w:rsidR="007E23A8" w:rsidRDefault="007E23A8" w:rsidP="00146795">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6DAB7697" w14:textId="77777777" w:rsidR="007E23A8" w:rsidRDefault="007E23A8" w:rsidP="00146795">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0C7C6" w14:textId="77777777" w:rsidR="007E23A8" w:rsidRDefault="007E23A8" w:rsidP="00146795">
            <w:pPr>
              <w:rPr>
                <w:ins w:id="205" w:author="Nokia User" w:date="2022-02-24T11:15:00Z"/>
                <w:rFonts w:eastAsia="Batang" w:cs="Arial"/>
                <w:lang w:eastAsia="ko-KR"/>
              </w:rPr>
            </w:pPr>
            <w:ins w:id="206" w:author="Nokia User" w:date="2022-02-24T11:15:00Z">
              <w:r>
                <w:rPr>
                  <w:rFonts w:eastAsia="Batang" w:cs="Arial"/>
                  <w:lang w:eastAsia="ko-KR"/>
                </w:rPr>
                <w:t>Revision of C1-221348</w:t>
              </w:r>
            </w:ins>
          </w:p>
          <w:p w14:paraId="6852E3A6" w14:textId="4EF45795" w:rsidR="007E23A8" w:rsidRDefault="007E23A8" w:rsidP="00146795">
            <w:pPr>
              <w:rPr>
                <w:ins w:id="207" w:author="Nokia User" w:date="2022-02-24T11:15:00Z"/>
                <w:rFonts w:eastAsia="Batang" w:cs="Arial"/>
                <w:lang w:eastAsia="ko-KR"/>
              </w:rPr>
            </w:pPr>
            <w:ins w:id="208" w:author="Nokia User" w:date="2022-02-24T11:15:00Z">
              <w:r>
                <w:rPr>
                  <w:rFonts w:eastAsia="Batang" w:cs="Arial"/>
                  <w:lang w:eastAsia="ko-KR"/>
                </w:rPr>
                <w:t>_________________________________________</w:t>
              </w:r>
            </w:ins>
          </w:p>
          <w:p w14:paraId="65F17EC2" w14:textId="16557AC0" w:rsidR="007E23A8" w:rsidRDefault="007E23A8" w:rsidP="00146795">
            <w:pPr>
              <w:rPr>
                <w:rFonts w:eastAsia="Batang" w:cs="Arial"/>
                <w:lang w:eastAsia="ko-KR"/>
              </w:rPr>
            </w:pPr>
            <w:r>
              <w:rPr>
                <w:rFonts w:eastAsia="Batang" w:cs="Arial"/>
                <w:lang w:eastAsia="ko-KR"/>
              </w:rPr>
              <w:t>Behrouz mon 0725</w:t>
            </w:r>
          </w:p>
          <w:p w14:paraId="7C98B4B6" w14:textId="77777777" w:rsidR="007E23A8" w:rsidRDefault="007E23A8" w:rsidP="00146795">
            <w:pPr>
              <w:rPr>
                <w:rFonts w:eastAsia="Batang" w:cs="Arial"/>
                <w:lang w:eastAsia="ko-KR"/>
              </w:rPr>
            </w:pPr>
            <w:r>
              <w:rPr>
                <w:rFonts w:eastAsia="Batang" w:cs="Arial"/>
                <w:lang w:eastAsia="ko-KR"/>
              </w:rPr>
              <w:t xml:space="preserve">Editorial </w:t>
            </w:r>
          </w:p>
          <w:p w14:paraId="09599AF6" w14:textId="77777777" w:rsidR="007E23A8" w:rsidRDefault="007E23A8" w:rsidP="00146795">
            <w:pPr>
              <w:rPr>
                <w:rFonts w:eastAsia="Batang" w:cs="Arial"/>
                <w:lang w:eastAsia="ko-KR"/>
              </w:rPr>
            </w:pPr>
          </w:p>
          <w:p w14:paraId="4D9A981F"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3ECAC56A" w14:textId="77777777" w:rsidR="007E23A8" w:rsidRDefault="007E23A8" w:rsidP="00146795">
            <w:pPr>
              <w:rPr>
                <w:rFonts w:eastAsia="Batang" w:cs="Arial"/>
                <w:lang w:eastAsia="ko-KR"/>
              </w:rPr>
            </w:pPr>
            <w:r>
              <w:rPr>
                <w:rFonts w:eastAsia="Batang" w:cs="Arial"/>
                <w:lang w:eastAsia="ko-KR"/>
              </w:rPr>
              <w:t>Provides rev</w:t>
            </w:r>
          </w:p>
          <w:p w14:paraId="0404396B" w14:textId="77777777" w:rsidR="007E23A8" w:rsidRDefault="007E23A8" w:rsidP="00146795">
            <w:pPr>
              <w:rPr>
                <w:rFonts w:eastAsia="Batang" w:cs="Arial"/>
                <w:lang w:eastAsia="ko-KR"/>
              </w:rPr>
            </w:pPr>
          </w:p>
          <w:p w14:paraId="311B8368" w14:textId="77777777" w:rsidR="007E23A8" w:rsidRDefault="007E23A8"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1530</w:t>
            </w:r>
          </w:p>
          <w:p w14:paraId="078CF5D7" w14:textId="77777777" w:rsidR="007E23A8" w:rsidRDefault="007E23A8" w:rsidP="00146795">
            <w:pPr>
              <w:rPr>
                <w:rFonts w:eastAsia="Batang" w:cs="Arial"/>
                <w:lang w:eastAsia="ko-KR"/>
              </w:rPr>
            </w:pPr>
            <w:r>
              <w:rPr>
                <w:rFonts w:eastAsia="Batang" w:cs="Arial"/>
                <w:lang w:eastAsia="ko-KR"/>
              </w:rPr>
              <w:t>ok</w:t>
            </w:r>
          </w:p>
          <w:p w14:paraId="45BFF067" w14:textId="77777777" w:rsidR="007E23A8" w:rsidRDefault="007E23A8" w:rsidP="00146795">
            <w:pPr>
              <w:rPr>
                <w:rFonts w:eastAsia="Batang" w:cs="Arial"/>
                <w:lang w:eastAsia="ko-KR"/>
              </w:rPr>
            </w:pPr>
          </w:p>
        </w:tc>
      </w:tr>
      <w:tr w:rsidR="000E74F3" w:rsidRPr="00D95972" w14:paraId="645CD911" w14:textId="77777777" w:rsidTr="00067F55">
        <w:tc>
          <w:tcPr>
            <w:tcW w:w="976" w:type="dxa"/>
            <w:tcBorders>
              <w:left w:val="thinThickThinSmallGap" w:sz="24" w:space="0" w:color="auto"/>
              <w:bottom w:val="nil"/>
            </w:tcBorders>
            <w:shd w:val="clear" w:color="auto" w:fill="auto"/>
          </w:tcPr>
          <w:p w14:paraId="3604C757" w14:textId="77777777" w:rsidR="000E74F3" w:rsidRPr="00D95972" w:rsidRDefault="000E74F3" w:rsidP="00146795">
            <w:pPr>
              <w:rPr>
                <w:rFonts w:cs="Arial"/>
              </w:rPr>
            </w:pPr>
          </w:p>
        </w:tc>
        <w:tc>
          <w:tcPr>
            <w:tcW w:w="1317" w:type="dxa"/>
            <w:gridSpan w:val="2"/>
            <w:tcBorders>
              <w:bottom w:val="nil"/>
            </w:tcBorders>
            <w:shd w:val="clear" w:color="auto" w:fill="auto"/>
          </w:tcPr>
          <w:p w14:paraId="70603110" w14:textId="77777777" w:rsidR="000E74F3" w:rsidRPr="00D95972" w:rsidRDefault="000E74F3" w:rsidP="00146795">
            <w:pPr>
              <w:rPr>
                <w:rFonts w:cs="Arial"/>
              </w:rPr>
            </w:pPr>
          </w:p>
        </w:tc>
        <w:tc>
          <w:tcPr>
            <w:tcW w:w="951" w:type="dxa"/>
            <w:tcBorders>
              <w:top w:val="single" w:sz="4" w:space="0" w:color="auto"/>
              <w:bottom w:val="single" w:sz="4" w:space="0" w:color="auto"/>
            </w:tcBorders>
            <w:shd w:val="clear" w:color="auto" w:fill="FFFF00"/>
          </w:tcPr>
          <w:p w14:paraId="3547388F" w14:textId="77903F86" w:rsidR="000E74F3" w:rsidRDefault="000E74F3" w:rsidP="00146795">
            <w:pPr>
              <w:overflowPunct/>
              <w:autoSpaceDE/>
              <w:autoSpaceDN/>
              <w:adjustRightInd/>
              <w:textAlignment w:val="auto"/>
            </w:pPr>
            <w:r w:rsidRPr="000E74F3">
              <w:t>C1-221856</w:t>
            </w:r>
          </w:p>
        </w:tc>
        <w:tc>
          <w:tcPr>
            <w:tcW w:w="4328" w:type="dxa"/>
            <w:gridSpan w:val="3"/>
            <w:tcBorders>
              <w:top w:val="single" w:sz="4" w:space="0" w:color="auto"/>
              <w:bottom w:val="single" w:sz="4" w:space="0" w:color="auto"/>
            </w:tcBorders>
            <w:shd w:val="clear" w:color="auto" w:fill="FFFF00"/>
          </w:tcPr>
          <w:p w14:paraId="0851A8A2" w14:textId="77777777" w:rsidR="000E74F3" w:rsidRDefault="000E74F3" w:rsidP="00146795">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3FBF0ACB" w14:textId="77777777" w:rsidR="000E74F3" w:rsidRDefault="000E74F3"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F0DF393" w14:textId="77777777" w:rsidR="000E74F3" w:rsidRDefault="000E74F3" w:rsidP="00146795">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FF63E" w14:textId="77777777" w:rsidR="000E74F3" w:rsidRDefault="000E74F3" w:rsidP="00146795">
            <w:pPr>
              <w:rPr>
                <w:ins w:id="209" w:author="Nokia User" w:date="2022-02-24T11:18:00Z"/>
                <w:rFonts w:eastAsia="Batang" w:cs="Arial"/>
                <w:lang w:eastAsia="ko-KR"/>
              </w:rPr>
            </w:pPr>
            <w:ins w:id="210" w:author="Nokia User" w:date="2022-02-24T11:18:00Z">
              <w:r>
                <w:rPr>
                  <w:rFonts w:eastAsia="Batang" w:cs="Arial"/>
                  <w:lang w:eastAsia="ko-KR"/>
                </w:rPr>
                <w:t>Revision of C1-221347</w:t>
              </w:r>
            </w:ins>
          </w:p>
          <w:p w14:paraId="3E069566" w14:textId="1D9E45FE" w:rsidR="000E74F3" w:rsidRDefault="000E74F3" w:rsidP="00146795">
            <w:pPr>
              <w:rPr>
                <w:ins w:id="211" w:author="Nokia User" w:date="2022-02-24T11:18:00Z"/>
                <w:rFonts w:eastAsia="Batang" w:cs="Arial"/>
                <w:lang w:eastAsia="ko-KR"/>
              </w:rPr>
            </w:pPr>
            <w:ins w:id="212" w:author="Nokia User" w:date="2022-02-24T11:18:00Z">
              <w:r>
                <w:rPr>
                  <w:rFonts w:eastAsia="Batang" w:cs="Arial"/>
                  <w:lang w:eastAsia="ko-KR"/>
                </w:rPr>
                <w:t>_________________________________________</w:t>
              </w:r>
            </w:ins>
          </w:p>
          <w:p w14:paraId="75462278" w14:textId="73E1F1CF" w:rsidR="000E74F3" w:rsidRDefault="000E74F3"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EA54E28" w14:textId="77777777" w:rsidR="000E74F3" w:rsidRDefault="000E74F3" w:rsidP="00146795">
            <w:pPr>
              <w:rPr>
                <w:rFonts w:eastAsia="Batang" w:cs="Arial"/>
                <w:lang w:eastAsia="ko-KR"/>
              </w:rPr>
            </w:pPr>
            <w:r>
              <w:rPr>
                <w:rFonts w:eastAsia="Batang" w:cs="Arial"/>
                <w:lang w:eastAsia="ko-KR"/>
              </w:rPr>
              <w:t>Revision required</w:t>
            </w:r>
          </w:p>
          <w:p w14:paraId="46B4120C" w14:textId="77777777" w:rsidR="000E74F3" w:rsidRDefault="000E74F3" w:rsidP="00146795">
            <w:pPr>
              <w:rPr>
                <w:rFonts w:eastAsia="Batang" w:cs="Arial"/>
                <w:lang w:eastAsia="ko-KR"/>
              </w:rPr>
            </w:pPr>
          </w:p>
          <w:p w14:paraId="05253513" w14:textId="77777777" w:rsidR="000E74F3" w:rsidRDefault="000E74F3"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7F71BDCA" w14:textId="77777777" w:rsidR="000E74F3" w:rsidRDefault="000E74F3" w:rsidP="00146795">
            <w:pPr>
              <w:rPr>
                <w:rFonts w:eastAsia="Batang" w:cs="Arial"/>
                <w:lang w:eastAsia="ko-KR"/>
              </w:rPr>
            </w:pPr>
            <w:r>
              <w:rPr>
                <w:rFonts w:eastAsia="Batang" w:cs="Arial"/>
                <w:lang w:eastAsia="ko-KR"/>
              </w:rPr>
              <w:t>Provides rev</w:t>
            </w:r>
          </w:p>
          <w:p w14:paraId="498AEECF" w14:textId="77777777" w:rsidR="000E74F3" w:rsidRDefault="000E74F3" w:rsidP="00146795">
            <w:pPr>
              <w:rPr>
                <w:rFonts w:eastAsia="Batang" w:cs="Arial"/>
                <w:lang w:eastAsia="ko-KR"/>
              </w:rPr>
            </w:pPr>
          </w:p>
          <w:p w14:paraId="71F861EC" w14:textId="77777777" w:rsidR="000E74F3" w:rsidRDefault="000E74F3"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0348</w:t>
            </w:r>
          </w:p>
          <w:p w14:paraId="60D19C0F" w14:textId="77777777" w:rsidR="000E74F3" w:rsidRDefault="000E74F3" w:rsidP="00146795">
            <w:pPr>
              <w:rPr>
                <w:rFonts w:eastAsia="Batang" w:cs="Arial"/>
                <w:lang w:eastAsia="ko-KR"/>
              </w:rPr>
            </w:pPr>
            <w:r>
              <w:rPr>
                <w:rFonts w:eastAsia="Batang" w:cs="Arial"/>
                <w:lang w:eastAsia="ko-KR"/>
              </w:rPr>
              <w:t>fine</w:t>
            </w:r>
          </w:p>
        </w:tc>
      </w:tr>
      <w:tr w:rsidR="00067F55" w:rsidRPr="00D95972" w14:paraId="20142222" w14:textId="77777777" w:rsidTr="005A512B">
        <w:tc>
          <w:tcPr>
            <w:tcW w:w="976" w:type="dxa"/>
            <w:tcBorders>
              <w:left w:val="thinThickThinSmallGap" w:sz="24" w:space="0" w:color="auto"/>
              <w:bottom w:val="nil"/>
            </w:tcBorders>
            <w:shd w:val="clear" w:color="auto" w:fill="auto"/>
          </w:tcPr>
          <w:p w14:paraId="39052512" w14:textId="77777777" w:rsidR="00067F55" w:rsidRPr="00D95972" w:rsidRDefault="00067F55" w:rsidP="00146795">
            <w:pPr>
              <w:rPr>
                <w:rFonts w:cs="Arial"/>
              </w:rPr>
            </w:pPr>
          </w:p>
        </w:tc>
        <w:tc>
          <w:tcPr>
            <w:tcW w:w="1317" w:type="dxa"/>
            <w:gridSpan w:val="2"/>
            <w:tcBorders>
              <w:bottom w:val="nil"/>
            </w:tcBorders>
            <w:shd w:val="clear" w:color="auto" w:fill="auto"/>
          </w:tcPr>
          <w:p w14:paraId="156C065F" w14:textId="77777777" w:rsidR="00067F55" w:rsidRPr="00D95972" w:rsidRDefault="00067F55" w:rsidP="00146795">
            <w:pPr>
              <w:rPr>
                <w:rFonts w:cs="Arial"/>
              </w:rPr>
            </w:pPr>
          </w:p>
        </w:tc>
        <w:tc>
          <w:tcPr>
            <w:tcW w:w="951" w:type="dxa"/>
            <w:tcBorders>
              <w:top w:val="single" w:sz="4" w:space="0" w:color="auto"/>
              <w:bottom w:val="single" w:sz="4" w:space="0" w:color="auto"/>
            </w:tcBorders>
            <w:shd w:val="clear" w:color="auto" w:fill="FFFF00"/>
          </w:tcPr>
          <w:p w14:paraId="6C3D3463" w14:textId="0E3A1CDC" w:rsidR="00067F55" w:rsidRDefault="00067F55" w:rsidP="00146795">
            <w:pPr>
              <w:overflowPunct/>
              <w:autoSpaceDE/>
              <w:autoSpaceDN/>
              <w:adjustRightInd/>
              <w:textAlignment w:val="auto"/>
            </w:pPr>
            <w:r w:rsidRPr="00067F55">
              <w:t>C1-221855</w:t>
            </w:r>
          </w:p>
        </w:tc>
        <w:tc>
          <w:tcPr>
            <w:tcW w:w="4328" w:type="dxa"/>
            <w:gridSpan w:val="3"/>
            <w:tcBorders>
              <w:top w:val="single" w:sz="4" w:space="0" w:color="auto"/>
              <w:bottom w:val="single" w:sz="4" w:space="0" w:color="auto"/>
            </w:tcBorders>
            <w:shd w:val="clear" w:color="auto" w:fill="FFFF00"/>
          </w:tcPr>
          <w:p w14:paraId="030FBDEB" w14:textId="77777777" w:rsidR="00067F55" w:rsidRDefault="00067F55" w:rsidP="00146795">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0DF58EE8" w14:textId="77777777" w:rsidR="00067F55" w:rsidRDefault="00067F55"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078060B" w14:textId="77777777" w:rsidR="00067F55" w:rsidRDefault="00067F55" w:rsidP="00146795">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72E6D" w14:textId="77777777" w:rsidR="00067F55" w:rsidRDefault="00067F55" w:rsidP="00146795">
            <w:pPr>
              <w:rPr>
                <w:ins w:id="213" w:author="Nokia User" w:date="2022-02-24T11:22:00Z"/>
                <w:rFonts w:eastAsia="Batang" w:cs="Arial"/>
                <w:lang w:eastAsia="ko-KR"/>
              </w:rPr>
            </w:pPr>
            <w:ins w:id="214" w:author="Nokia User" w:date="2022-02-24T11:22:00Z">
              <w:r>
                <w:rPr>
                  <w:rFonts w:eastAsia="Batang" w:cs="Arial"/>
                  <w:lang w:eastAsia="ko-KR"/>
                </w:rPr>
                <w:t>Revision of C1-221346</w:t>
              </w:r>
            </w:ins>
          </w:p>
          <w:p w14:paraId="364FF18D" w14:textId="33F26CDD" w:rsidR="00067F55" w:rsidRDefault="00067F55" w:rsidP="00146795">
            <w:pPr>
              <w:rPr>
                <w:ins w:id="215" w:author="Nokia User" w:date="2022-02-24T11:22:00Z"/>
                <w:rFonts w:eastAsia="Batang" w:cs="Arial"/>
                <w:lang w:eastAsia="ko-KR"/>
              </w:rPr>
            </w:pPr>
            <w:ins w:id="216" w:author="Nokia User" w:date="2022-02-24T11:22:00Z">
              <w:r>
                <w:rPr>
                  <w:rFonts w:eastAsia="Batang" w:cs="Arial"/>
                  <w:lang w:eastAsia="ko-KR"/>
                </w:rPr>
                <w:t>_________________________________________</w:t>
              </w:r>
            </w:ins>
          </w:p>
          <w:p w14:paraId="378CA179" w14:textId="6671C999" w:rsidR="00067F55" w:rsidRDefault="00067F55"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291B71C1" w14:textId="77777777" w:rsidR="00067F55" w:rsidRDefault="00067F55" w:rsidP="00146795">
            <w:pPr>
              <w:rPr>
                <w:rFonts w:eastAsia="Batang" w:cs="Arial"/>
                <w:lang w:eastAsia="ko-KR"/>
              </w:rPr>
            </w:pPr>
            <w:r>
              <w:rPr>
                <w:rFonts w:eastAsia="Batang" w:cs="Arial"/>
                <w:lang w:eastAsia="ko-KR"/>
              </w:rPr>
              <w:t>Revision required</w:t>
            </w:r>
          </w:p>
          <w:p w14:paraId="1CE7C7F1" w14:textId="77777777" w:rsidR="00067F55" w:rsidRDefault="00067F55" w:rsidP="00146795">
            <w:pPr>
              <w:rPr>
                <w:rFonts w:eastAsia="Batang" w:cs="Arial"/>
                <w:lang w:eastAsia="ko-KR"/>
              </w:rPr>
            </w:pPr>
          </w:p>
          <w:p w14:paraId="02EE1F54" w14:textId="77777777" w:rsidR="00067F55" w:rsidRDefault="00067F55"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04348487" w14:textId="77777777" w:rsidR="00067F55" w:rsidRDefault="00067F55" w:rsidP="00146795">
            <w:pPr>
              <w:rPr>
                <w:rFonts w:eastAsia="Batang" w:cs="Arial"/>
                <w:lang w:eastAsia="ko-KR"/>
              </w:rPr>
            </w:pPr>
            <w:r>
              <w:rPr>
                <w:rFonts w:eastAsia="Batang" w:cs="Arial"/>
                <w:lang w:eastAsia="ko-KR"/>
              </w:rPr>
              <w:t>Provides rev</w:t>
            </w:r>
          </w:p>
          <w:p w14:paraId="6DCCEC8F" w14:textId="77777777" w:rsidR="00067F55" w:rsidRDefault="00067F55" w:rsidP="00146795">
            <w:pPr>
              <w:rPr>
                <w:rFonts w:eastAsia="Batang" w:cs="Arial"/>
                <w:lang w:eastAsia="ko-KR"/>
              </w:rPr>
            </w:pPr>
          </w:p>
          <w:p w14:paraId="699C1FA6" w14:textId="77777777" w:rsidR="00067F55" w:rsidRDefault="00067F55" w:rsidP="00146795">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0347</w:t>
            </w:r>
          </w:p>
          <w:p w14:paraId="25772203" w14:textId="77777777" w:rsidR="00067F55" w:rsidRDefault="00067F55" w:rsidP="00146795">
            <w:pPr>
              <w:rPr>
                <w:rFonts w:eastAsia="Batang" w:cs="Arial"/>
                <w:lang w:eastAsia="ko-KR"/>
              </w:rPr>
            </w:pPr>
            <w:r>
              <w:rPr>
                <w:rFonts w:eastAsia="Batang" w:cs="Arial"/>
                <w:lang w:eastAsia="ko-KR"/>
              </w:rPr>
              <w:t>Fine</w:t>
            </w:r>
          </w:p>
          <w:p w14:paraId="6660867C" w14:textId="77777777" w:rsidR="00067F55" w:rsidRDefault="00067F55" w:rsidP="00146795">
            <w:pPr>
              <w:rPr>
                <w:rFonts w:eastAsia="Batang" w:cs="Arial"/>
                <w:lang w:eastAsia="ko-KR"/>
              </w:rPr>
            </w:pPr>
          </w:p>
        </w:tc>
      </w:tr>
      <w:tr w:rsidR="005A512B" w:rsidRPr="00D95972" w14:paraId="5078DE55" w14:textId="77777777" w:rsidTr="005A512B">
        <w:tc>
          <w:tcPr>
            <w:tcW w:w="976" w:type="dxa"/>
            <w:tcBorders>
              <w:left w:val="thinThickThinSmallGap" w:sz="24" w:space="0" w:color="auto"/>
              <w:bottom w:val="nil"/>
            </w:tcBorders>
            <w:shd w:val="clear" w:color="auto" w:fill="auto"/>
          </w:tcPr>
          <w:p w14:paraId="42860686" w14:textId="77777777" w:rsidR="005A512B" w:rsidRPr="00D95972" w:rsidRDefault="005A512B" w:rsidP="00146795">
            <w:pPr>
              <w:rPr>
                <w:rFonts w:cs="Arial"/>
              </w:rPr>
            </w:pPr>
          </w:p>
        </w:tc>
        <w:tc>
          <w:tcPr>
            <w:tcW w:w="1317" w:type="dxa"/>
            <w:gridSpan w:val="2"/>
            <w:tcBorders>
              <w:bottom w:val="nil"/>
            </w:tcBorders>
            <w:shd w:val="clear" w:color="auto" w:fill="auto"/>
          </w:tcPr>
          <w:p w14:paraId="2AB512A1" w14:textId="77777777" w:rsidR="005A512B" w:rsidRPr="00D95972" w:rsidRDefault="005A512B" w:rsidP="00146795">
            <w:pPr>
              <w:rPr>
                <w:rFonts w:cs="Arial"/>
              </w:rPr>
            </w:pPr>
          </w:p>
        </w:tc>
        <w:tc>
          <w:tcPr>
            <w:tcW w:w="951" w:type="dxa"/>
            <w:tcBorders>
              <w:top w:val="single" w:sz="4" w:space="0" w:color="auto"/>
              <w:bottom w:val="single" w:sz="4" w:space="0" w:color="auto"/>
            </w:tcBorders>
            <w:shd w:val="clear" w:color="auto" w:fill="FFFF00"/>
          </w:tcPr>
          <w:p w14:paraId="7F987D0E" w14:textId="6BEFF4F1" w:rsidR="005A512B" w:rsidRDefault="005A512B" w:rsidP="00146795">
            <w:pPr>
              <w:overflowPunct/>
              <w:autoSpaceDE/>
              <w:autoSpaceDN/>
              <w:adjustRightInd/>
              <w:textAlignment w:val="auto"/>
            </w:pPr>
            <w:r w:rsidRPr="005A512B">
              <w:t>C1-221972</w:t>
            </w:r>
          </w:p>
        </w:tc>
        <w:tc>
          <w:tcPr>
            <w:tcW w:w="4328" w:type="dxa"/>
            <w:gridSpan w:val="3"/>
            <w:tcBorders>
              <w:top w:val="single" w:sz="4" w:space="0" w:color="auto"/>
              <w:bottom w:val="single" w:sz="4" w:space="0" w:color="auto"/>
            </w:tcBorders>
            <w:shd w:val="clear" w:color="auto" w:fill="FFFF00"/>
          </w:tcPr>
          <w:p w14:paraId="180288BC" w14:textId="77777777" w:rsidR="005A512B" w:rsidRDefault="005A512B" w:rsidP="00146795">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34445782" w14:textId="77777777" w:rsidR="005A512B" w:rsidRDefault="005A512B" w:rsidP="001467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DDED72" w14:textId="77777777" w:rsidR="005A512B" w:rsidRDefault="005A512B" w:rsidP="00146795">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66D63" w14:textId="77777777" w:rsidR="005A512B" w:rsidRDefault="005A512B" w:rsidP="00146795">
            <w:pPr>
              <w:rPr>
                <w:ins w:id="217" w:author="Nokia User" w:date="2022-02-24T11:35:00Z"/>
                <w:rFonts w:eastAsia="Batang" w:cs="Arial"/>
                <w:lang w:eastAsia="ko-KR"/>
              </w:rPr>
            </w:pPr>
            <w:ins w:id="218" w:author="Nokia User" w:date="2022-02-24T11:35:00Z">
              <w:r>
                <w:rPr>
                  <w:rFonts w:eastAsia="Batang" w:cs="Arial"/>
                  <w:lang w:eastAsia="ko-KR"/>
                </w:rPr>
                <w:t>Revision of C1-221515</w:t>
              </w:r>
            </w:ins>
          </w:p>
          <w:p w14:paraId="38B47C9E" w14:textId="7F1D89A5" w:rsidR="005A512B" w:rsidRDefault="005A512B" w:rsidP="00146795">
            <w:pPr>
              <w:rPr>
                <w:ins w:id="219" w:author="Nokia User" w:date="2022-02-24T11:35:00Z"/>
                <w:rFonts w:eastAsia="Batang" w:cs="Arial"/>
                <w:lang w:eastAsia="ko-KR"/>
              </w:rPr>
            </w:pPr>
            <w:ins w:id="220" w:author="Nokia User" w:date="2022-02-24T11:35:00Z">
              <w:r>
                <w:rPr>
                  <w:rFonts w:eastAsia="Batang" w:cs="Arial"/>
                  <w:lang w:eastAsia="ko-KR"/>
                </w:rPr>
                <w:t>_________________________________________</w:t>
              </w:r>
            </w:ins>
          </w:p>
          <w:p w14:paraId="28EAF260" w14:textId="6F94C0C7" w:rsidR="005A512B" w:rsidRDefault="005A512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8611D0C" w14:textId="77777777" w:rsidR="005A512B" w:rsidRDefault="005A512B" w:rsidP="00146795">
            <w:pPr>
              <w:rPr>
                <w:rFonts w:eastAsia="Batang" w:cs="Arial"/>
                <w:lang w:eastAsia="ko-KR"/>
              </w:rPr>
            </w:pPr>
            <w:r>
              <w:rPr>
                <w:rFonts w:eastAsia="Batang" w:cs="Arial"/>
                <w:lang w:eastAsia="ko-KR"/>
              </w:rPr>
              <w:t>objection</w:t>
            </w:r>
          </w:p>
          <w:p w14:paraId="20A43CD6" w14:textId="77777777" w:rsidR="005A512B" w:rsidRDefault="005A512B" w:rsidP="00146795">
            <w:pPr>
              <w:rPr>
                <w:rFonts w:eastAsia="Batang" w:cs="Arial"/>
                <w:lang w:eastAsia="ko-KR"/>
              </w:rPr>
            </w:pPr>
          </w:p>
          <w:p w14:paraId="57BEB1A9" w14:textId="77777777" w:rsidR="005A512B" w:rsidRDefault="005A512B"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49B28B04" w14:textId="77777777" w:rsidR="005A512B" w:rsidRDefault="005A512B" w:rsidP="00146795">
            <w:pPr>
              <w:rPr>
                <w:rFonts w:eastAsia="Batang" w:cs="Arial"/>
                <w:lang w:eastAsia="ko-KR"/>
              </w:rPr>
            </w:pPr>
            <w:r>
              <w:rPr>
                <w:rFonts w:eastAsia="Batang" w:cs="Arial"/>
                <w:lang w:eastAsia="ko-KR"/>
              </w:rPr>
              <w:t>Rev required</w:t>
            </w:r>
          </w:p>
          <w:p w14:paraId="618C047F" w14:textId="77777777" w:rsidR="005A512B" w:rsidRDefault="005A512B" w:rsidP="00146795">
            <w:pPr>
              <w:rPr>
                <w:rFonts w:eastAsia="Batang" w:cs="Arial"/>
                <w:lang w:eastAsia="ko-KR"/>
              </w:rPr>
            </w:pPr>
          </w:p>
          <w:p w14:paraId="5395797E" w14:textId="77777777" w:rsidR="005A512B" w:rsidRDefault="005A512B"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2862AC32" w14:textId="77777777" w:rsidR="005A512B" w:rsidRDefault="005A512B" w:rsidP="00146795">
            <w:pPr>
              <w:rPr>
                <w:rFonts w:eastAsia="Batang" w:cs="Arial"/>
                <w:lang w:eastAsia="ko-KR"/>
              </w:rPr>
            </w:pPr>
            <w:r>
              <w:rPr>
                <w:rFonts w:eastAsia="Batang" w:cs="Arial"/>
                <w:lang w:eastAsia="ko-KR"/>
              </w:rPr>
              <w:t>Objection</w:t>
            </w:r>
          </w:p>
          <w:p w14:paraId="6C74B056" w14:textId="77777777" w:rsidR="005A512B" w:rsidRDefault="005A512B" w:rsidP="00146795">
            <w:pPr>
              <w:rPr>
                <w:rFonts w:eastAsia="Batang" w:cs="Arial"/>
                <w:lang w:eastAsia="ko-KR"/>
              </w:rPr>
            </w:pPr>
          </w:p>
          <w:p w14:paraId="539DB998" w14:textId="77777777" w:rsidR="005A512B" w:rsidRDefault="005A512B"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64E5DADA" w14:textId="77777777" w:rsidR="005A512B" w:rsidRDefault="005A512B" w:rsidP="00146795">
            <w:pPr>
              <w:rPr>
                <w:rFonts w:eastAsia="Batang" w:cs="Arial"/>
                <w:lang w:eastAsia="ko-KR"/>
              </w:rPr>
            </w:pPr>
            <w:r>
              <w:rPr>
                <w:rFonts w:eastAsia="Batang" w:cs="Arial"/>
                <w:lang w:eastAsia="ko-KR"/>
              </w:rPr>
              <w:t>This is 5Gprotoc, so mails have wrong AI</w:t>
            </w:r>
          </w:p>
          <w:p w14:paraId="6109C6D8" w14:textId="77777777" w:rsidR="005A512B" w:rsidRDefault="005A512B" w:rsidP="00146795">
            <w:pPr>
              <w:rPr>
                <w:rFonts w:eastAsia="Batang" w:cs="Arial"/>
                <w:lang w:eastAsia="ko-KR"/>
              </w:rPr>
            </w:pPr>
          </w:p>
          <w:p w14:paraId="4F1E2AA7" w14:textId="77777777" w:rsidR="005A512B" w:rsidRPr="00D7055B" w:rsidRDefault="005A512B" w:rsidP="00146795">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3572EDF" w14:textId="77777777" w:rsidR="005A512B" w:rsidRPr="00D7055B" w:rsidRDefault="005A512B" w:rsidP="00146795">
            <w:pPr>
              <w:rPr>
                <w:rFonts w:eastAsia="Batang" w:cs="Arial"/>
                <w:lang w:eastAsia="ko-KR"/>
              </w:rPr>
            </w:pPr>
            <w:r w:rsidRPr="00D7055B">
              <w:rPr>
                <w:rFonts w:eastAsia="Batang" w:cs="Arial"/>
                <w:lang w:eastAsia="ko-KR"/>
              </w:rPr>
              <w:t>replies</w:t>
            </w:r>
          </w:p>
          <w:p w14:paraId="52ADF18F" w14:textId="77777777" w:rsidR="005A512B" w:rsidRDefault="005A512B" w:rsidP="00146795">
            <w:pPr>
              <w:rPr>
                <w:rFonts w:eastAsia="Batang" w:cs="Arial"/>
                <w:lang w:eastAsia="ko-KR"/>
              </w:rPr>
            </w:pPr>
          </w:p>
          <w:p w14:paraId="7618DEE7" w14:textId="77777777" w:rsidR="005A512B" w:rsidRDefault="005A512B" w:rsidP="00146795">
            <w:pPr>
              <w:rPr>
                <w:rFonts w:eastAsia="Batang" w:cs="Arial"/>
                <w:lang w:eastAsia="ko-KR"/>
              </w:rPr>
            </w:pPr>
            <w:r>
              <w:rPr>
                <w:rFonts w:eastAsia="Batang" w:cs="Arial"/>
                <w:lang w:eastAsia="ko-KR"/>
              </w:rPr>
              <w:t>Peter Fri 0710</w:t>
            </w:r>
          </w:p>
          <w:p w14:paraId="332C2999" w14:textId="77777777" w:rsidR="005A512B" w:rsidRDefault="005A512B" w:rsidP="00146795">
            <w:pPr>
              <w:rPr>
                <w:rFonts w:eastAsia="Batang" w:cs="Arial"/>
                <w:b/>
                <w:bCs/>
                <w:lang w:eastAsia="ko-KR"/>
              </w:rPr>
            </w:pPr>
            <w:r w:rsidRPr="006D6F2B">
              <w:rPr>
                <w:rFonts w:eastAsia="Batang" w:cs="Arial"/>
                <w:b/>
                <w:bCs/>
                <w:lang w:eastAsia="ko-KR"/>
              </w:rPr>
              <w:t>Emails have used incorrect AI, will not be considered</w:t>
            </w:r>
          </w:p>
          <w:p w14:paraId="404498CA" w14:textId="77777777" w:rsidR="005A512B" w:rsidRDefault="005A512B" w:rsidP="00146795">
            <w:pPr>
              <w:rPr>
                <w:rFonts w:eastAsia="Batang" w:cs="Arial"/>
                <w:b/>
                <w:bCs/>
                <w:lang w:eastAsia="ko-KR"/>
              </w:rPr>
            </w:pPr>
          </w:p>
          <w:p w14:paraId="22A65ECB" w14:textId="77777777" w:rsidR="005A512B" w:rsidRPr="00593019" w:rsidRDefault="005A512B" w:rsidP="00146795">
            <w:pPr>
              <w:rPr>
                <w:rFonts w:eastAsia="Batang" w:cs="Arial"/>
                <w:lang w:eastAsia="ko-KR"/>
              </w:rPr>
            </w:pPr>
            <w:r>
              <w:rPr>
                <w:rFonts w:eastAsia="Batang" w:cs="Arial"/>
                <w:b/>
                <w:bCs/>
                <w:lang w:eastAsia="ko-KR"/>
              </w:rPr>
              <w:t>B</w:t>
            </w:r>
            <w:r w:rsidRPr="00593019">
              <w:rPr>
                <w:rFonts w:eastAsia="Batang" w:cs="Arial"/>
                <w:lang w:eastAsia="ko-KR"/>
              </w:rPr>
              <w:t>ehrouz Mon 2121</w:t>
            </w:r>
          </w:p>
          <w:p w14:paraId="638F4A51" w14:textId="77777777" w:rsidR="005A512B" w:rsidRPr="00593019" w:rsidRDefault="005A512B" w:rsidP="00146795">
            <w:pPr>
              <w:rPr>
                <w:rFonts w:eastAsia="Batang" w:cs="Arial"/>
                <w:lang w:eastAsia="ko-KR"/>
              </w:rPr>
            </w:pPr>
            <w:r w:rsidRPr="00593019">
              <w:rPr>
                <w:rFonts w:eastAsia="Batang" w:cs="Arial"/>
                <w:lang w:eastAsia="ko-KR"/>
              </w:rPr>
              <w:t>comments</w:t>
            </w:r>
          </w:p>
          <w:p w14:paraId="0B22E497" w14:textId="77777777" w:rsidR="005A512B" w:rsidRDefault="005A512B" w:rsidP="00146795">
            <w:pPr>
              <w:rPr>
                <w:rFonts w:eastAsia="Batang" w:cs="Arial"/>
                <w:lang w:eastAsia="ko-KR"/>
              </w:rPr>
            </w:pPr>
          </w:p>
          <w:p w14:paraId="54A81C31" w14:textId="77777777" w:rsidR="005A512B" w:rsidRDefault="005A512B" w:rsidP="001467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2150</w:t>
            </w:r>
          </w:p>
          <w:p w14:paraId="504E6B80" w14:textId="77777777" w:rsidR="005A512B" w:rsidRDefault="005A512B" w:rsidP="00146795">
            <w:pPr>
              <w:rPr>
                <w:rFonts w:eastAsia="Batang" w:cs="Arial"/>
                <w:lang w:eastAsia="ko-KR"/>
              </w:rPr>
            </w:pPr>
            <w:r>
              <w:rPr>
                <w:rFonts w:eastAsia="Batang" w:cs="Arial"/>
                <w:lang w:eastAsia="ko-KR"/>
              </w:rPr>
              <w:t>Comments</w:t>
            </w:r>
          </w:p>
          <w:p w14:paraId="6B7EF653" w14:textId="77777777" w:rsidR="005A512B" w:rsidRDefault="005A512B" w:rsidP="00146795">
            <w:pPr>
              <w:rPr>
                <w:rFonts w:eastAsia="Batang" w:cs="Arial"/>
                <w:lang w:eastAsia="ko-KR"/>
              </w:rPr>
            </w:pPr>
          </w:p>
          <w:p w14:paraId="00BCAC6B" w14:textId="77777777" w:rsidR="005A512B" w:rsidRDefault="005A512B"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1154</w:t>
            </w:r>
          </w:p>
          <w:p w14:paraId="612F2577" w14:textId="77777777" w:rsidR="005A512B" w:rsidRDefault="005A512B" w:rsidP="00146795">
            <w:pPr>
              <w:rPr>
                <w:rFonts w:eastAsia="Batang" w:cs="Arial"/>
                <w:lang w:eastAsia="ko-KR"/>
              </w:rPr>
            </w:pPr>
            <w:r>
              <w:rPr>
                <w:rFonts w:eastAsia="Batang" w:cs="Arial"/>
                <w:lang w:eastAsia="ko-KR"/>
              </w:rPr>
              <w:t>Replies</w:t>
            </w:r>
          </w:p>
          <w:p w14:paraId="68BD2098" w14:textId="77777777" w:rsidR="005A512B" w:rsidRDefault="005A512B" w:rsidP="00146795">
            <w:pPr>
              <w:rPr>
                <w:rFonts w:eastAsia="Batang" w:cs="Arial"/>
                <w:lang w:eastAsia="ko-KR"/>
              </w:rPr>
            </w:pPr>
          </w:p>
          <w:p w14:paraId="3A984EC5" w14:textId="77777777" w:rsidR="005A512B" w:rsidRDefault="005A512B"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0012B675" w14:textId="77777777" w:rsidR="005A512B" w:rsidRDefault="005A512B" w:rsidP="00146795">
            <w:pPr>
              <w:rPr>
                <w:rFonts w:eastAsia="Batang" w:cs="Arial"/>
                <w:lang w:eastAsia="ko-KR"/>
              </w:rPr>
            </w:pPr>
            <w:r>
              <w:rPr>
                <w:rFonts w:eastAsia="Batang" w:cs="Arial"/>
                <w:lang w:eastAsia="ko-KR"/>
              </w:rPr>
              <w:t>Comments</w:t>
            </w:r>
          </w:p>
          <w:p w14:paraId="68EE66A4" w14:textId="77777777" w:rsidR="005A512B" w:rsidRDefault="005A512B" w:rsidP="00146795">
            <w:pPr>
              <w:rPr>
                <w:rFonts w:eastAsia="Batang" w:cs="Arial"/>
                <w:lang w:eastAsia="ko-KR"/>
              </w:rPr>
            </w:pPr>
          </w:p>
          <w:p w14:paraId="1CE48E01" w14:textId="77777777" w:rsidR="005A512B" w:rsidRDefault="005A512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2015</w:t>
            </w:r>
          </w:p>
          <w:p w14:paraId="0728771C" w14:textId="77777777" w:rsidR="005A512B" w:rsidRDefault="005A512B" w:rsidP="00146795">
            <w:pPr>
              <w:rPr>
                <w:rFonts w:eastAsia="Batang" w:cs="Arial"/>
                <w:lang w:eastAsia="ko-KR"/>
              </w:rPr>
            </w:pPr>
            <w:r>
              <w:rPr>
                <w:rFonts w:eastAsia="Batang" w:cs="Arial"/>
                <w:lang w:eastAsia="ko-KR"/>
              </w:rPr>
              <w:t>Comments</w:t>
            </w:r>
          </w:p>
          <w:p w14:paraId="366E303C" w14:textId="77777777" w:rsidR="005A512B" w:rsidRDefault="005A512B" w:rsidP="00146795">
            <w:pPr>
              <w:rPr>
                <w:rFonts w:eastAsia="Batang" w:cs="Arial"/>
                <w:lang w:eastAsia="ko-KR"/>
              </w:rPr>
            </w:pPr>
          </w:p>
          <w:p w14:paraId="3C3D3714" w14:textId="77777777" w:rsidR="005A512B" w:rsidRDefault="005A512B"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2117</w:t>
            </w:r>
          </w:p>
          <w:p w14:paraId="1376C679" w14:textId="77777777" w:rsidR="005A512B" w:rsidRDefault="005A512B" w:rsidP="00146795">
            <w:pPr>
              <w:rPr>
                <w:rFonts w:eastAsia="Batang" w:cs="Arial"/>
                <w:lang w:eastAsia="ko-KR"/>
              </w:rPr>
            </w:pPr>
            <w:r>
              <w:rPr>
                <w:rFonts w:eastAsia="Batang" w:cs="Arial"/>
                <w:lang w:eastAsia="ko-KR"/>
              </w:rPr>
              <w:t>Untick ME</w:t>
            </w:r>
          </w:p>
          <w:p w14:paraId="4EA8B904" w14:textId="77777777" w:rsidR="005A512B" w:rsidRDefault="005A512B" w:rsidP="00146795">
            <w:pPr>
              <w:rPr>
                <w:rFonts w:eastAsia="Batang" w:cs="Arial"/>
                <w:lang w:eastAsia="ko-KR"/>
              </w:rPr>
            </w:pPr>
          </w:p>
          <w:p w14:paraId="39CEBCF9" w14:textId="77777777" w:rsidR="005A512B" w:rsidRDefault="005A512B"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2201</w:t>
            </w:r>
          </w:p>
          <w:p w14:paraId="4B347339" w14:textId="77777777" w:rsidR="005A512B" w:rsidRDefault="005A512B" w:rsidP="00146795">
            <w:pPr>
              <w:rPr>
                <w:rFonts w:eastAsia="Batang" w:cs="Arial"/>
                <w:lang w:eastAsia="ko-KR"/>
              </w:rPr>
            </w:pPr>
            <w:r>
              <w:rPr>
                <w:rFonts w:eastAsia="Batang" w:cs="Arial"/>
                <w:lang w:eastAsia="ko-KR"/>
              </w:rPr>
              <w:t>New rev</w:t>
            </w:r>
          </w:p>
          <w:p w14:paraId="36353896" w14:textId="77777777" w:rsidR="005A512B" w:rsidRDefault="005A512B" w:rsidP="00146795">
            <w:pPr>
              <w:rPr>
                <w:rFonts w:eastAsia="Batang" w:cs="Arial"/>
                <w:lang w:eastAsia="ko-KR"/>
              </w:rPr>
            </w:pPr>
          </w:p>
          <w:p w14:paraId="32C89508" w14:textId="77777777" w:rsidR="005A512B" w:rsidRDefault="005A512B" w:rsidP="00146795">
            <w:pPr>
              <w:rPr>
                <w:rFonts w:eastAsia="Batang" w:cs="Arial"/>
                <w:lang w:eastAsia="ko-KR"/>
              </w:rPr>
            </w:pPr>
            <w:r>
              <w:rPr>
                <w:rFonts w:eastAsia="Batang" w:cs="Arial"/>
                <w:lang w:eastAsia="ko-KR"/>
              </w:rPr>
              <w:t>Hui wed 0847</w:t>
            </w:r>
          </w:p>
          <w:p w14:paraId="540A12C5" w14:textId="77777777" w:rsidR="005A512B" w:rsidRDefault="005A512B" w:rsidP="00146795">
            <w:pPr>
              <w:rPr>
                <w:rFonts w:eastAsia="Batang" w:cs="Arial"/>
                <w:lang w:eastAsia="ko-KR"/>
              </w:rPr>
            </w:pPr>
            <w:r>
              <w:rPr>
                <w:rFonts w:eastAsia="Batang" w:cs="Arial"/>
                <w:lang w:eastAsia="ko-KR"/>
              </w:rPr>
              <w:t>Replies</w:t>
            </w:r>
          </w:p>
          <w:p w14:paraId="217EF89E" w14:textId="77777777" w:rsidR="005A512B" w:rsidRDefault="005A512B" w:rsidP="00146795">
            <w:pPr>
              <w:rPr>
                <w:rFonts w:eastAsia="Batang" w:cs="Arial"/>
                <w:lang w:eastAsia="ko-KR"/>
              </w:rPr>
            </w:pPr>
          </w:p>
          <w:p w14:paraId="1F149234" w14:textId="77777777" w:rsidR="005A512B" w:rsidRDefault="005A512B" w:rsidP="00146795">
            <w:pPr>
              <w:rPr>
                <w:rFonts w:eastAsia="Batang" w:cs="Arial"/>
                <w:lang w:eastAsia="ko-KR"/>
              </w:rPr>
            </w:pPr>
            <w:r>
              <w:rPr>
                <w:rFonts w:eastAsia="Batang" w:cs="Arial"/>
                <w:lang w:eastAsia="ko-KR"/>
              </w:rPr>
              <w:t>Danish wed 1110</w:t>
            </w:r>
          </w:p>
          <w:p w14:paraId="73398F55" w14:textId="77777777" w:rsidR="005A512B" w:rsidRDefault="005A512B" w:rsidP="00146795">
            <w:pPr>
              <w:rPr>
                <w:rFonts w:eastAsia="Batang" w:cs="Arial"/>
                <w:lang w:eastAsia="ko-KR"/>
              </w:rPr>
            </w:pPr>
            <w:r>
              <w:rPr>
                <w:rFonts w:eastAsia="Batang" w:cs="Arial"/>
                <w:lang w:eastAsia="ko-KR"/>
              </w:rPr>
              <w:t>Replies</w:t>
            </w:r>
          </w:p>
          <w:p w14:paraId="023CA3CC" w14:textId="77777777" w:rsidR="005A512B" w:rsidRDefault="005A512B" w:rsidP="00146795">
            <w:pPr>
              <w:rPr>
                <w:rFonts w:eastAsia="Batang" w:cs="Arial"/>
                <w:lang w:eastAsia="ko-KR"/>
              </w:rPr>
            </w:pPr>
          </w:p>
          <w:p w14:paraId="6B647C95" w14:textId="77777777" w:rsidR="005A512B" w:rsidRDefault="005A512B" w:rsidP="00146795">
            <w:pPr>
              <w:rPr>
                <w:rFonts w:eastAsia="Batang" w:cs="Arial"/>
                <w:lang w:eastAsia="ko-KR"/>
              </w:rPr>
            </w:pPr>
            <w:r>
              <w:rPr>
                <w:rFonts w:eastAsia="Batang" w:cs="Arial"/>
                <w:lang w:eastAsia="ko-KR"/>
              </w:rPr>
              <w:t>Sung wed 2153</w:t>
            </w:r>
          </w:p>
          <w:p w14:paraId="090C582C" w14:textId="77777777" w:rsidR="005A512B" w:rsidRDefault="005A512B" w:rsidP="00146795">
            <w:pPr>
              <w:rPr>
                <w:rFonts w:eastAsia="Batang" w:cs="Arial"/>
                <w:lang w:eastAsia="ko-KR"/>
              </w:rPr>
            </w:pPr>
            <w:r>
              <w:rPr>
                <w:rFonts w:eastAsia="Batang" w:cs="Arial"/>
                <w:lang w:eastAsia="ko-KR"/>
              </w:rPr>
              <w:t>Fine</w:t>
            </w:r>
          </w:p>
          <w:p w14:paraId="399F33BA" w14:textId="77777777" w:rsidR="005A512B" w:rsidRDefault="005A512B" w:rsidP="00146795">
            <w:pPr>
              <w:rPr>
                <w:rFonts w:eastAsia="Batang" w:cs="Arial"/>
                <w:lang w:eastAsia="ko-KR"/>
              </w:rPr>
            </w:pPr>
          </w:p>
          <w:p w14:paraId="2B9032B3" w14:textId="77777777" w:rsidR="005A512B" w:rsidRDefault="005A512B"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0411</w:t>
            </w:r>
          </w:p>
          <w:p w14:paraId="55F5C57B" w14:textId="77777777" w:rsidR="005A512B" w:rsidRDefault="005A512B" w:rsidP="00146795">
            <w:pPr>
              <w:rPr>
                <w:rFonts w:eastAsia="Batang" w:cs="Arial"/>
                <w:lang w:eastAsia="ko-KR"/>
              </w:rPr>
            </w:pPr>
            <w:r>
              <w:rPr>
                <w:rFonts w:eastAsia="Batang" w:cs="Arial"/>
                <w:lang w:eastAsia="ko-KR"/>
              </w:rPr>
              <w:t>Fine</w:t>
            </w:r>
          </w:p>
          <w:p w14:paraId="50A5F253" w14:textId="77777777" w:rsidR="005A512B" w:rsidRDefault="005A512B" w:rsidP="00146795">
            <w:pPr>
              <w:rPr>
                <w:rFonts w:eastAsia="Batang" w:cs="Arial"/>
                <w:lang w:eastAsia="ko-KR"/>
              </w:rPr>
            </w:pPr>
          </w:p>
          <w:p w14:paraId="094E308C" w14:textId="77777777" w:rsidR="005A512B" w:rsidRDefault="005A512B" w:rsidP="00146795">
            <w:pPr>
              <w:rPr>
                <w:rFonts w:eastAsia="Batang" w:cs="Arial"/>
                <w:lang w:eastAsia="ko-KR"/>
              </w:rPr>
            </w:pPr>
          </w:p>
          <w:p w14:paraId="17A92EE6" w14:textId="77777777" w:rsidR="005A512B" w:rsidRDefault="005A512B" w:rsidP="00146795">
            <w:pPr>
              <w:rPr>
                <w:rFonts w:eastAsia="Batang" w:cs="Arial"/>
                <w:lang w:eastAsia="ko-KR"/>
              </w:rPr>
            </w:pPr>
          </w:p>
        </w:tc>
      </w:tr>
      <w:tr w:rsidR="005A512B" w:rsidRPr="00D95972" w14:paraId="7063C78A" w14:textId="77777777" w:rsidTr="00C32837">
        <w:tc>
          <w:tcPr>
            <w:tcW w:w="976" w:type="dxa"/>
            <w:tcBorders>
              <w:left w:val="thinThickThinSmallGap" w:sz="24" w:space="0" w:color="auto"/>
              <w:bottom w:val="nil"/>
            </w:tcBorders>
            <w:shd w:val="clear" w:color="auto" w:fill="auto"/>
          </w:tcPr>
          <w:p w14:paraId="386DE815" w14:textId="77777777" w:rsidR="005A512B" w:rsidRPr="00D95972" w:rsidRDefault="005A512B" w:rsidP="00146795">
            <w:pPr>
              <w:rPr>
                <w:rFonts w:cs="Arial"/>
              </w:rPr>
            </w:pPr>
          </w:p>
        </w:tc>
        <w:tc>
          <w:tcPr>
            <w:tcW w:w="1317" w:type="dxa"/>
            <w:gridSpan w:val="2"/>
            <w:tcBorders>
              <w:bottom w:val="nil"/>
            </w:tcBorders>
            <w:shd w:val="clear" w:color="auto" w:fill="auto"/>
          </w:tcPr>
          <w:p w14:paraId="6B6D302A" w14:textId="77777777" w:rsidR="005A512B" w:rsidRPr="00D95972" w:rsidRDefault="005A512B" w:rsidP="00146795">
            <w:pPr>
              <w:rPr>
                <w:rFonts w:cs="Arial"/>
              </w:rPr>
            </w:pPr>
          </w:p>
        </w:tc>
        <w:tc>
          <w:tcPr>
            <w:tcW w:w="951" w:type="dxa"/>
            <w:tcBorders>
              <w:top w:val="single" w:sz="4" w:space="0" w:color="auto"/>
              <w:bottom w:val="single" w:sz="4" w:space="0" w:color="auto"/>
            </w:tcBorders>
            <w:shd w:val="clear" w:color="auto" w:fill="FFFF00"/>
          </w:tcPr>
          <w:p w14:paraId="56DDA07C" w14:textId="59ABDC03" w:rsidR="005A512B" w:rsidRDefault="005A512B" w:rsidP="00146795">
            <w:pPr>
              <w:overflowPunct/>
              <w:autoSpaceDE/>
              <w:autoSpaceDN/>
              <w:adjustRightInd/>
              <w:textAlignment w:val="auto"/>
              <w:rPr>
                <w:rFonts w:cs="Arial"/>
              </w:rPr>
            </w:pPr>
            <w:hyperlink r:id="rId187" w:history="1">
              <w:r>
                <w:rPr>
                  <w:rStyle w:val="Hyperlink"/>
                </w:rPr>
                <w:t>C1-221975</w:t>
              </w:r>
            </w:hyperlink>
          </w:p>
        </w:tc>
        <w:tc>
          <w:tcPr>
            <w:tcW w:w="4328" w:type="dxa"/>
            <w:gridSpan w:val="3"/>
            <w:tcBorders>
              <w:top w:val="single" w:sz="4" w:space="0" w:color="auto"/>
              <w:bottom w:val="single" w:sz="4" w:space="0" w:color="auto"/>
            </w:tcBorders>
            <w:shd w:val="clear" w:color="auto" w:fill="FFFF00"/>
          </w:tcPr>
          <w:p w14:paraId="0F629E2D" w14:textId="77777777" w:rsidR="005A512B" w:rsidRDefault="005A512B" w:rsidP="00146795">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555AD1C1" w14:textId="77777777" w:rsidR="005A512B" w:rsidRDefault="005A512B"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2DB5CD" w14:textId="77777777" w:rsidR="005A512B" w:rsidRDefault="005A512B" w:rsidP="00146795">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3F5A" w14:textId="77777777" w:rsidR="005A512B" w:rsidRDefault="005A512B" w:rsidP="005A512B">
            <w:pPr>
              <w:rPr>
                <w:ins w:id="221" w:author="Nokia User" w:date="2022-02-24T11:40:00Z"/>
                <w:rFonts w:eastAsia="Batang" w:cs="Arial"/>
                <w:lang w:eastAsia="ko-KR"/>
              </w:rPr>
            </w:pPr>
            <w:ins w:id="222" w:author="Nokia User" w:date="2022-02-24T11:40:00Z">
              <w:r>
                <w:rPr>
                  <w:rFonts w:eastAsia="Batang" w:cs="Arial"/>
                  <w:lang w:eastAsia="ko-KR"/>
                </w:rPr>
                <w:t>Revision of C1-221557</w:t>
              </w:r>
            </w:ins>
          </w:p>
          <w:p w14:paraId="3B7DABA7" w14:textId="77777777" w:rsidR="005A512B" w:rsidRDefault="005A512B" w:rsidP="00146795">
            <w:pPr>
              <w:rPr>
                <w:rFonts w:eastAsia="Batang" w:cs="Arial"/>
                <w:lang w:eastAsia="ko-KR"/>
              </w:rPr>
            </w:pPr>
          </w:p>
          <w:p w14:paraId="26668E6C" w14:textId="77777777" w:rsidR="005A512B" w:rsidRDefault="005A512B" w:rsidP="00146795">
            <w:pPr>
              <w:rPr>
                <w:rFonts w:eastAsia="Batang" w:cs="Arial"/>
                <w:lang w:eastAsia="ko-KR"/>
              </w:rPr>
            </w:pPr>
          </w:p>
          <w:p w14:paraId="0F81D94A" w14:textId="28370404" w:rsidR="005A512B" w:rsidRDefault="005A512B" w:rsidP="00146795">
            <w:pPr>
              <w:rPr>
                <w:rFonts w:eastAsia="Batang" w:cs="Arial"/>
                <w:lang w:eastAsia="ko-KR"/>
              </w:rPr>
            </w:pPr>
            <w:r>
              <w:rPr>
                <w:rFonts w:eastAsia="Batang" w:cs="Arial"/>
                <w:lang w:eastAsia="ko-KR"/>
              </w:rPr>
              <w:t>---------------------------------------</w:t>
            </w:r>
          </w:p>
          <w:p w14:paraId="2CA44766" w14:textId="477285BF"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553EA4C" w14:textId="77777777" w:rsidR="005A512B" w:rsidRDefault="005A512B" w:rsidP="00146795">
            <w:pPr>
              <w:rPr>
                <w:rFonts w:eastAsia="Batang" w:cs="Arial"/>
                <w:lang w:eastAsia="ko-KR"/>
              </w:rPr>
            </w:pPr>
            <w:r>
              <w:rPr>
                <w:rFonts w:eastAsia="Batang" w:cs="Arial"/>
                <w:lang w:eastAsia="ko-KR"/>
              </w:rPr>
              <w:t>Revision required</w:t>
            </w:r>
          </w:p>
          <w:p w14:paraId="6F504211" w14:textId="77777777" w:rsidR="005A512B" w:rsidRDefault="005A512B" w:rsidP="00146795">
            <w:pPr>
              <w:rPr>
                <w:rFonts w:eastAsia="Batang" w:cs="Arial"/>
                <w:lang w:eastAsia="ko-KR"/>
              </w:rPr>
            </w:pPr>
          </w:p>
          <w:p w14:paraId="75038BEB" w14:textId="77777777" w:rsidR="005A512B" w:rsidRDefault="005A512B" w:rsidP="001467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241BBF6B" w14:textId="77777777" w:rsidR="005A512B" w:rsidRDefault="005A512B" w:rsidP="00146795">
            <w:pPr>
              <w:rPr>
                <w:rFonts w:eastAsia="Batang" w:cs="Arial"/>
                <w:lang w:eastAsia="ko-KR"/>
              </w:rPr>
            </w:pPr>
            <w:r>
              <w:rPr>
                <w:rFonts w:eastAsia="Batang" w:cs="Arial"/>
                <w:lang w:eastAsia="ko-KR"/>
              </w:rPr>
              <w:t>Provides rev</w:t>
            </w:r>
          </w:p>
          <w:p w14:paraId="578B27E3" w14:textId="77777777" w:rsidR="005A512B" w:rsidRDefault="005A512B" w:rsidP="00146795">
            <w:pPr>
              <w:rPr>
                <w:rFonts w:eastAsia="Batang" w:cs="Arial"/>
                <w:lang w:eastAsia="ko-KR"/>
              </w:rPr>
            </w:pPr>
          </w:p>
          <w:p w14:paraId="10861C44" w14:textId="77777777"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03F7064B" w14:textId="77777777" w:rsidR="005A512B" w:rsidRDefault="005A512B" w:rsidP="00146795">
            <w:pPr>
              <w:rPr>
                <w:rFonts w:eastAsia="Batang" w:cs="Arial"/>
                <w:lang w:eastAsia="ko-KR"/>
              </w:rPr>
            </w:pPr>
            <w:r>
              <w:rPr>
                <w:rFonts w:eastAsia="Batang" w:cs="Arial"/>
                <w:lang w:eastAsia="ko-KR"/>
              </w:rPr>
              <w:t>In principle OK</w:t>
            </w:r>
          </w:p>
          <w:p w14:paraId="36B91774" w14:textId="77777777" w:rsidR="005A512B" w:rsidRDefault="005A512B" w:rsidP="00146795">
            <w:pPr>
              <w:rPr>
                <w:rFonts w:eastAsia="Batang" w:cs="Arial"/>
                <w:lang w:eastAsia="ko-KR"/>
              </w:rPr>
            </w:pPr>
          </w:p>
          <w:p w14:paraId="75C59D6C" w14:textId="77777777" w:rsidR="005A512B" w:rsidRDefault="005A512B" w:rsidP="00146795">
            <w:pPr>
              <w:rPr>
                <w:rFonts w:eastAsia="Batang" w:cs="Arial"/>
                <w:lang w:eastAsia="ko-KR"/>
              </w:rPr>
            </w:pPr>
            <w:r>
              <w:rPr>
                <w:rFonts w:eastAsia="Batang" w:cs="Arial"/>
                <w:lang w:eastAsia="ko-KR"/>
              </w:rPr>
              <w:t>Leah mon 1245</w:t>
            </w:r>
          </w:p>
          <w:p w14:paraId="393521BC" w14:textId="77777777" w:rsidR="005A512B" w:rsidRDefault="005A512B" w:rsidP="00146795">
            <w:pPr>
              <w:rPr>
                <w:rFonts w:eastAsia="Batang" w:cs="Arial"/>
                <w:lang w:eastAsia="ko-KR"/>
              </w:rPr>
            </w:pPr>
            <w:r>
              <w:rPr>
                <w:rFonts w:eastAsia="Batang" w:cs="Arial"/>
                <w:lang w:eastAsia="ko-KR"/>
              </w:rPr>
              <w:t>Provides rev</w:t>
            </w:r>
          </w:p>
          <w:p w14:paraId="465BF98C" w14:textId="77777777" w:rsidR="005A512B" w:rsidRDefault="005A512B" w:rsidP="00146795">
            <w:pPr>
              <w:rPr>
                <w:rFonts w:eastAsia="Batang" w:cs="Arial"/>
                <w:lang w:eastAsia="ko-KR"/>
              </w:rPr>
            </w:pPr>
          </w:p>
          <w:p w14:paraId="518137F1" w14:textId="77777777" w:rsidR="005A512B" w:rsidRDefault="005A512B" w:rsidP="00146795">
            <w:pPr>
              <w:rPr>
                <w:rFonts w:eastAsia="Batang" w:cs="Arial"/>
                <w:lang w:eastAsia="ko-KR"/>
              </w:rPr>
            </w:pPr>
            <w:r>
              <w:rPr>
                <w:rFonts w:eastAsia="Batang" w:cs="Arial"/>
                <w:lang w:eastAsia="ko-KR"/>
              </w:rPr>
              <w:t>Ivo mon 2040</w:t>
            </w:r>
          </w:p>
          <w:p w14:paraId="654BE859" w14:textId="77777777" w:rsidR="005A512B" w:rsidRDefault="005A512B" w:rsidP="00146795">
            <w:pPr>
              <w:rPr>
                <w:rFonts w:eastAsia="Batang" w:cs="Arial"/>
                <w:lang w:eastAsia="ko-KR"/>
              </w:rPr>
            </w:pPr>
            <w:r>
              <w:rPr>
                <w:rFonts w:eastAsia="Batang" w:cs="Arial"/>
                <w:lang w:eastAsia="ko-KR"/>
              </w:rPr>
              <w:t>Comment</w:t>
            </w:r>
          </w:p>
          <w:p w14:paraId="2C1D8955" w14:textId="77777777" w:rsidR="005A512B" w:rsidRDefault="005A512B" w:rsidP="00146795">
            <w:pPr>
              <w:rPr>
                <w:rFonts w:eastAsia="Batang" w:cs="Arial"/>
                <w:lang w:eastAsia="ko-KR"/>
              </w:rPr>
            </w:pPr>
          </w:p>
          <w:p w14:paraId="042A440B" w14:textId="77777777" w:rsidR="005A512B" w:rsidRDefault="005A512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0745</w:t>
            </w:r>
          </w:p>
          <w:p w14:paraId="64811C61" w14:textId="77777777" w:rsidR="005A512B" w:rsidRDefault="005A512B" w:rsidP="00146795">
            <w:pPr>
              <w:rPr>
                <w:rFonts w:eastAsia="Batang" w:cs="Arial"/>
                <w:lang w:eastAsia="ko-KR"/>
              </w:rPr>
            </w:pPr>
            <w:r>
              <w:rPr>
                <w:rFonts w:eastAsia="Batang" w:cs="Arial"/>
                <w:lang w:eastAsia="ko-KR"/>
              </w:rPr>
              <w:t>Provides rev</w:t>
            </w:r>
          </w:p>
          <w:p w14:paraId="482AB2E5" w14:textId="77777777" w:rsidR="005A512B" w:rsidRDefault="005A512B" w:rsidP="00146795">
            <w:pPr>
              <w:rPr>
                <w:rFonts w:eastAsia="Batang" w:cs="Arial"/>
                <w:lang w:eastAsia="ko-KR"/>
              </w:rPr>
            </w:pPr>
          </w:p>
          <w:p w14:paraId="291DC61F" w14:textId="77777777" w:rsidR="005A512B" w:rsidRDefault="005A512B"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76465F50" w14:textId="77777777" w:rsidR="005A512B" w:rsidRDefault="005A512B" w:rsidP="00146795">
            <w:pPr>
              <w:rPr>
                <w:rFonts w:eastAsia="Batang" w:cs="Arial"/>
                <w:lang w:eastAsia="ko-KR"/>
              </w:rPr>
            </w:pPr>
            <w:r>
              <w:rPr>
                <w:rFonts w:eastAsia="Batang" w:cs="Arial"/>
                <w:lang w:eastAsia="ko-KR"/>
              </w:rPr>
              <w:t>Co-sign</w:t>
            </w:r>
          </w:p>
          <w:p w14:paraId="04C367EB" w14:textId="77777777" w:rsidR="005A512B" w:rsidRDefault="005A512B" w:rsidP="00146795">
            <w:pPr>
              <w:rPr>
                <w:rFonts w:eastAsia="Batang" w:cs="Arial"/>
                <w:lang w:eastAsia="ko-KR"/>
              </w:rPr>
            </w:pPr>
          </w:p>
          <w:p w14:paraId="57764C8E" w14:textId="77777777" w:rsidR="005A512B" w:rsidRDefault="005A512B" w:rsidP="00146795">
            <w:pPr>
              <w:rPr>
                <w:rFonts w:eastAsia="Batang" w:cs="Arial"/>
                <w:lang w:eastAsia="ko-KR"/>
              </w:rPr>
            </w:pPr>
          </w:p>
        </w:tc>
      </w:tr>
      <w:tr w:rsidR="00C32837" w:rsidRPr="00D95972" w14:paraId="701B780C" w14:textId="77777777" w:rsidTr="00C32837">
        <w:tc>
          <w:tcPr>
            <w:tcW w:w="976" w:type="dxa"/>
            <w:tcBorders>
              <w:left w:val="thinThickThinSmallGap" w:sz="24" w:space="0" w:color="auto"/>
              <w:bottom w:val="nil"/>
            </w:tcBorders>
            <w:shd w:val="clear" w:color="auto" w:fill="auto"/>
          </w:tcPr>
          <w:p w14:paraId="119267CD" w14:textId="77777777" w:rsidR="00C32837" w:rsidRPr="00D95972" w:rsidRDefault="00C32837" w:rsidP="00146795">
            <w:pPr>
              <w:rPr>
                <w:rFonts w:cs="Arial"/>
              </w:rPr>
            </w:pPr>
          </w:p>
        </w:tc>
        <w:tc>
          <w:tcPr>
            <w:tcW w:w="1317" w:type="dxa"/>
            <w:gridSpan w:val="2"/>
            <w:tcBorders>
              <w:bottom w:val="nil"/>
            </w:tcBorders>
            <w:shd w:val="clear" w:color="auto" w:fill="auto"/>
          </w:tcPr>
          <w:p w14:paraId="38A4EC74" w14:textId="77777777" w:rsidR="00C32837" w:rsidRPr="00D95972" w:rsidRDefault="00C32837" w:rsidP="00146795">
            <w:pPr>
              <w:rPr>
                <w:rFonts w:cs="Arial"/>
              </w:rPr>
            </w:pPr>
          </w:p>
        </w:tc>
        <w:tc>
          <w:tcPr>
            <w:tcW w:w="951" w:type="dxa"/>
            <w:tcBorders>
              <w:top w:val="single" w:sz="4" w:space="0" w:color="auto"/>
              <w:bottom w:val="single" w:sz="4" w:space="0" w:color="auto"/>
            </w:tcBorders>
            <w:shd w:val="clear" w:color="auto" w:fill="FFFF00"/>
          </w:tcPr>
          <w:p w14:paraId="2A0FF4D6" w14:textId="323CB2FA" w:rsidR="00C32837" w:rsidRDefault="00C32837" w:rsidP="00146795">
            <w:pPr>
              <w:overflowPunct/>
              <w:autoSpaceDE/>
              <w:autoSpaceDN/>
              <w:adjustRightInd/>
              <w:textAlignment w:val="auto"/>
            </w:pPr>
            <w:r w:rsidRPr="00C32837">
              <w:t>C1-221977</w:t>
            </w:r>
          </w:p>
        </w:tc>
        <w:tc>
          <w:tcPr>
            <w:tcW w:w="4328" w:type="dxa"/>
            <w:gridSpan w:val="3"/>
            <w:tcBorders>
              <w:top w:val="single" w:sz="4" w:space="0" w:color="auto"/>
              <w:bottom w:val="single" w:sz="4" w:space="0" w:color="auto"/>
            </w:tcBorders>
            <w:shd w:val="clear" w:color="auto" w:fill="FFFF00"/>
          </w:tcPr>
          <w:p w14:paraId="41306F4A" w14:textId="77777777" w:rsidR="00C32837" w:rsidRDefault="00C32837" w:rsidP="00146795">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7A2A3089" w14:textId="77777777" w:rsidR="00C32837" w:rsidRDefault="00C32837" w:rsidP="001467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F9502FD" w14:textId="77777777" w:rsidR="00C32837" w:rsidRDefault="00C32837" w:rsidP="00146795">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AE9" w14:textId="77777777" w:rsidR="00C32837" w:rsidRDefault="00C32837" w:rsidP="00146795">
            <w:pPr>
              <w:rPr>
                <w:ins w:id="223" w:author="Nokia User" w:date="2022-02-24T11:49:00Z"/>
                <w:rFonts w:eastAsia="Batang" w:cs="Arial"/>
                <w:lang w:eastAsia="ko-KR"/>
              </w:rPr>
            </w:pPr>
            <w:ins w:id="224" w:author="Nokia User" w:date="2022-02-24T11:49:00Z">
              <w:r>
                <w:rPr>
                  <w:rFonts w:eastAsia="Batang" w:cs="Arial"/>
                  <w:lang w:eastAsia="ko-KR"/>
                </w:rPr>
                <w:t>Revision of C1-221461</w:t>
              </w:r>
            </w:ins>
          </w:p>
          <w:p w14:paraId="02989FFE" w14:textId="343E961C" w:rsidR="00C32837" w:rsidRDefault="00C32837" w:rsidP="00146795">
            <w:pPr>
              <w:rPr>
                <w:ins w:id="225" w:author="Nokia User" w:date="2022-02-24T11:49:00Z"/>
                <w:rFonts w:eastAsia="Batang" w:cs="Arial"/>
                <w:lang w:eastAsia="ko-KR"/>
              </w:rPr>
            </w:pPr>
            <w:ins w:id="226" w:author="Nokia User" w:date="2022-02-24T11:49:00Z">
              <w:r>
                <w:rPr>
                  <w:rFonts w:eastAsia="Batang" w:cs="Arial"/>
                  <w:lang w:eastAsia="ko-KR"/>
                </w:rPr>
                <w:t>_________________________________________</w:t>
              </w:r>
            </w:ins>
          </w:p>
          <w:p w14:paraId="52A06A44" w14:textId="5DAAF57D" w:rsidR="00C32837" w:rsidRDefault="00C32837"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6F19A20B" w14:textId="77777777" w:rsidR="00C32837" w:rsidRDefault="00C32837" w:rsidP="00146795">
            <w:pPr>
              <w:rPr>
                <w:rFonts w:eastAsia="Batang" w:cs="Arial"/>
                <w:lang w:eastAsia="ko-KR"/>
              </w:rPr>
            </w:pPr>
            <w:r>
              <w:rPr>
                <w:rFonts w:eastAsia="Batang" w:cs="Arial"/>
                <w:lang w:eastAsia="ko-KR"/>
              </w:rPr>
              <w:t>Rev required</w:t>
            </w:r>
          </w:p>
          <w:p w14:paraId="456A7D0D" w14:textId="77777777" w:rsidR="00C32837" w:rsidRDefault="00C32837" w:rsidP="00146795">
            <w:pPr>
              <w:rPr>
                <w:rFonts w:eastAsia="Batang" w:cs="Arial"/>
                <w:lang w:eastAsia="ko-KR"/>
              </w:rPr>
            </w:pPr>
          </w:p>
          <w:p w14:paraId="214C3BB5" w14:textId="77777777" w:rsidR="00C32837" w:rsidRDefault="00C32837" w:rsidP="001467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49B5C62" w14:textId="77777777" w:rsidR="00C32837" w:rsidRDefault="00C32837" w:rsidP="00146795">
            <w:pPr>
              <w:rPr>
                <w:rFonts w:eastAsia="Batang" w:cs="Arial"/>
                <w:lang w:eastAsia="ko-KR"/>
              </w:rPr>
            </w:pPr>
            <w:r>
              <w:rPr>
                <w:rFonts w:eastAsia="Batang" w:cs="Arial"/>
                <w:lang w:eastAsia="ko-KR"/>
              </w:rPr>
              <w:t>Rev required</w:t>
            </w:r>
          </w:p>
          <w:p w14:paraId="5733D5F8" w14:textId="77777777" w:rsidR="00C32837" w:rsidRDefault="00C32837" w:rsidP="00146795">
            <w:pPr>
              <w:rPr>
                <w:rFonts w:eastAsia="Batang" w:cs="Arial"/>
                <w:lang w:eastAsia="ko-KR"/>
              </w:rPr>
            </w:pPr>
          </w:p>
          <w:p w14:paraId="7AA47809" w14:textId="77777777" w:rsidR="00C32837" w:rsidRDefault="00C32837"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29DF585" w14:textId="77777777" w:rsidR="00C32837" w:rsidRDefault="00C32837" w:rsidP="00146795">
            <w:pPr>
              <w:rPr>
                <w:rFonts w:eastAsia="Batang" w:cs="Arial"/>
                <w:lang w:eastAsia="ko-KR"/>
              </w:rPr>
            </w:pPr>
            <w:r>
              <w:rPr>
                <w:rFonts w:eastAsia="Batang" w:cs="Arial"/>
                <w:lang w:eastAsia="ko-KR"/>
              </w:rPr>
              <w:t>Replies</w:t>
            </w:r>
          </w:p>
          <w:p w14:paraId="50E0B9B8" w14:textId="77777777" w:rsidR="00C32837" w:rsidRDefault="00C32837" w:rsidP="00146795">
            <w:pPr>
              <w:rPr>
                <w:rFonts w:eastAsia="Batang" w:cs="Arial"/>
                <w:lang w:eastAsia="ko-KR"/>
              </w:rPr>
            </w:pPr>
          </w:p>
          <w:p w14:paraId="5841AFD8" w14:textId="77777777" w:rsidR="00C32837" w:rsidRDefault="00C32837" w:rsidP="00146795">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1630</w:t>
            </w:r>
          </w:p>
          <w:p w14:paraId="6B03CFCD" w14:textId="77777777" w:rsidR="00C32837" w:rsidRDefault="00C32837" w:rsidP="00146795">
            <w:pPr>
              <w:rPr>
                <w:rFonts w:eastAsia="Batang" w:cs="Arial"/>
                <w:lang w:eastAsia="ko-KR"/>
              </w:rPr>
            </w:pPr>
            <w:r>
              <w:rPr>
                <w:rFonts w:eastAsia="Batang" w:cs="Arial"/>
                <w:lang w:eastAsia="ko-KR"/>
              </w:rPr>
              <w:t>New rev</w:t>
            </w:r>
          </w:p>
          <w:p w14:paraId="0C47DF9D" w14:textId="77777777" w:rsidR="00C32837" w:rsidRDefault="00C32837" w:rsidP="00146795">
            <w:pPr>
              <w:rPr>
                <w:rFonts w:eastAsia="Batang" w:cs="Arial"/>
                <w:lang w:eastAsia="ko-KR"/>
              </w:rPr>
            </w:pPr>
          </w:p>
          <w:p w14:paraId="3C5A527E" w14:textId="77777777" w:rsidR="00C32837" w:rsidRDefault="00C32837" w:rsidP="00146795">
            <w:pPr>
              <w:rPr>
                <w:rFonts w:eastAsia="Batang" w:cs="Arial"/>
                <w:lang w:eastAsia="ko-KR"/>
              </w:rPr>
            </w:pPr>
          </w:p>
        </w:tc>
      </w:tr>
      <w:tr w:rsidR="00C32837" w:rsidRPr="00D95972" w14:paraId="42604FEF" w14:textId="77777777" w:rsidTr="002A6C7B">
        <w:tc>
          <w:tcPr>
            <w:tcW w:w="976" w:type="dxa"/>
            <w:tcBorders>
              <w:left w:val="thinThickThinSmallGap" w:sz="24" w:space="0" w:color="auto"/>
              <w:bottom w:val="nil"/>
            </w:tcBorders>
            <w:shd w:val="clear" w:color="auto" w:fill="auto"/>
          </w:tcPr>
          <w:p w14:paraId="6DAE7088" w14:textId="77777777" w:rsidR="00C32837" w:rsidRPr="00D95972" w:rsidRDefault="00C32837" w:rsidP="00146795">
            <w:pPr>
              <w:rPr>
                <w:rFonts w:cs="Arial"/>
              </w:rPr>
            </w:pPr>
          </w:p>
        </w:tc>
        <w:tc>
          <w:tcPr>
            <w:tcW w:w="1317" w:type="dxa"/>
            <w:gridSpan w:val="2"/>
            <w:tcBorders>
              <w:bottom w:val="nil"/>
            </w:tcBorders>
            <w:shd w:val="clear" w:color="auto" w:fill="auto"/>
          </w:tcPr>
          <w:p w14:paraId="5820053F" w14:textId="77777777" w:rsidR="00C32837" w:rsidRPr="00D95972" w:rsidRDefault="00C32837" w:rsidP="00146795">
            <w:pPr>
              <w:rPr>
                <w:rFonts w:cs="Arial"/>
              </w:rPr>
            </w:pPr>
          </w:p>
        </w:tc>
        <w:tc>
          <w:tcPr>
            <w:tcW w:w="951" w:type="dxa"/>
            <w:tcBorders>
              <w:top w:val="single" w:sz="4" w:space="0" w:color="auto"/>
              <w:bottom w:val="single" w:sz="4" w:space="0" w:color="auto"/>
            </w:tcBorders>
            <w:shd w:val="clear" w:color="auto" w:fill="FFFF00"/>
          </w:tcPr>
          <w:p w14:paraId="5F7614D5" w14:textId="2C8875C4" w:rsidR="00C32837" w:rsidRDefault="00C32837" w:rsidP="00146795">
            <w:pPr>
              <w:overflowPunct/>
              <w:autoSpaceDE/>
              <w:autoSpaceDN/>
              <w:adjustRightInd/>
              <w:textAlignment w:val="auto"/>
              <w:rPr>
                <w:rFonts w:cs="Arial"/>
              </w:rPr>
            </w:pPr>
            <w:r w:rsidRPr="00C32837">
              <w:t>C1-221926</w:t>
            </w:r>
          </w:p>
        </w:tc>
        <w:tc>
          <w:tcPr>
            <w:tcW w:w="4328" w:type="dxa"/>
            <w:gridSpan w:val="3"/>
            <w:tcBorders>
              <w:top w:val="single" w:sz="4" w:space="0" w:color="auto"/>
              <w:bottom w:val="single" w:sz="4" w:space="0" w:color="auto"/>
            </w:tcBorders>
            <w:shd w:val="clear" w:color="auto" w:fill="FFFF00"/>
          </w:tcPr>
          <w:p w14:paraId="500A0C24" w14:textId="77777777" w:rsidR="00C32837" w:rsidRDefault="00C32837" w:rsidP="00146795">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2C8095F9" w14:textId="77777777" w:rsidR="00C32837" w:rsidRDefault="00C32837"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064394" w14:textId="77777777" w:rsidR="00C32837" w:rsidRDefault="00C32837" w:rsidP="00146795">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C2F45" w14:textId="77777777" w:rsidR="00C32837" w:rsidRDefault="00C32837" w:rsidP="00146795">
            <w:pPr>
              <w:rPr>
                <w:ins w:id="227" w:author="Nokia User" w:date="2022-02-24T11:50:00Z"/>
                <w:rFonts w:eastAsia="Batang" w:cs="Arial"/>
                <w:lang w:eastAsia="ko-KR"/>
              </w:rPr>
            </w:pPr>
            <w:ins w:id="228" w:author="Nokia User" w:date="2022-02-24T11:50:00Z">
              <w:r>
                <w:rPr>
                  <w:rFonts w:eastAsia="Batang" w:cs="Arial"/>
                  <w:lang w:eastAsia="ko-KR"/>
                </w:rPr>
                <w:t>Revision of C1-221556</w:t>
              </w:r>
            </w:ins>
          </w:p>
          <w:p w14:paraId="3B5ACC75" w14:textId="256279ED" w:rsidR="00C32837" w:rsidRDefault="00C32837" w:rsidP="00146795">
            <w:pPr>
              <w:rPr>
                <w:ins w:id="229" w:author="Nokia User" w:date="2022-02-24T11:50:00Z"/>
                <w:rFonts w:eastAsia="Batang" w:cs="Arial"/>
                <w:lang w:eastAsia="ko-KR"/>
              </w:rPr>
            </w:pPr>
            <w:ins w:id="230" w:author="Nokia User" w:date="2022-02-24T11:50:00Z">
              <w:r>
                <w:rPr>
                  <w:rFonts w:eastAsia="Batang" w:cs="Arial"/>
                  <w:lang w:eastAsia="ko-KR"/>
                </w:rPr>
                <w:t>_________________________________________</w:t>
              </w:r>
            </w:ins>
          </w:p>
          <w:p w14:paraId="775B6199" w14:textId="0A1AA5E4" w:rsidR="00C32837" w:rsidRDefault="00C32837"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7BC2CD0" w14:textId="77777777" w:rsidR="00C32837" w:rsidRDefault="00C32837" w:rsidP="00146795">
            <w:pPr>
              <w:rPr>
                <w:rFonts w:eastAsia="Batang" w:cs="Arial"/>
                <w:lang w:eastAsia="ko-KR"/>
              </w:rPr>
            </w:pPr>
            <w:r>
              <w:rPr>
                <w:rFonts w:eastAsia="Batang" w:cs="Arial"/>
                <w:lang w:eastAsia="ko-KR"/>
              </w:rPr>
              <w:t>Rev required</w:t>
            </w:r>
          </w:p>
          <w:p w14:paraId="590FCF59" w14:textId="77777777" w:rsidR="00C32837" w:rsidRDefault="00C32837" w:rsidP="00146795">
            <w:pPr>
              <w:rPr>
                <w:rFonts w:eastAsia="Batang" w:cs="Arial"/>
                <w:lang w:eastAsia="ko-KR"/>
              </w:rPr>
            </w:pPr>
          </w:p>
          <w:p w14:paraId="4E92747B" w14:textId="77777777" w:rsidR="00C32837" w:rsidRDefault="00C32837" w:rsidP="00146795">
            <w:pPr>
              <w:rPr>
                <w:rFonts w:eastAsia="Batang" w:cs="Arial"/>
                <w:lang w:eastAsia="ko-KR"/>
              </w:rPr>
            </w:pPr>
            <w:r>
              <w:rPr>
                <w:rFonts w:eastAsia="Batang" w:cs="Arial"/>
                <w:lang w:eastAsia="ko-KR"/>
              </w:rPr>
              <w:t>Leah mon 1333</w:t>
            </w:r>
          </w:p>
          <w:p w14:paraId="638B62C8" w14:textId="77777777" w:rsidR="00C32837" w:rsidRDefault="00C32837" w:rsidP="00146795">
            <w:pPr>
              <w:rPr>
                <w:rFonts w:eastAsia="Batang" w:cs="Arial"/>
                <w:lang w:eastAsia="ko-KR"/>
              </w:rPr>
            </w:pPr>
            <w:r>
              <w:rPr>
                <w:rFonts w:eastAsia="Batang" w:cs="Arial"/>
                <w:lang w:eastAsia="ko-KR"/>
              </w:rPr>
              <w:t>Provides rev</w:t>
            </w:r>
          </w:p>
          <w:p w14:paraId="75597329" w14:textId="77777777" w:rsidR="00C32837" w:rsidRDefault="00C32837" w:rsidP="00146795">
            <w:pPr>
              <w:rPr>
                <w:rFonts w:eastAsia="Batang" w:cs="Arial"/>
                <w:lang w:eastAsia="ko-KR"/>
              </w:rPr>
            </w:pPr>
          </w:p>
          <w:p w14:paraId="03A3EA4D" w14:textId="77777777" w:rsidR="00C32837" w:rsidRDefault="00C32837" w:rsidP="00146795">
            <w:pPr>
              <w:rPr>
                <w:rFonts w:eastAsia="Batang" w:cs="Arial"/>
                <w:lang w:eastAsia="ko-KR"/>
              </w:rPr>
            </w:pPr>
          </w:p>
        </w:tc>
      </w:tr>
      <w:tr w:rsidR="002A6C7B" w:rsidRPr="00D95972" w14:paraId="24C0C65F" w14:textId="77777777" w:rsidTr="003C38D2">
        <w:tc>
          <w:tcPr>
            <w:tcW w:w="976" w:type="dxa"/>
            <w:tcBorders>
              <w:left w:val="thinThickThinSmallGap" w:sz="24" w:space="0" w:color="auto"/>
              <w:bottom w:val="nil"/>
            </w:tcBorders>
            <w:shd w:val="clear" w:color="auto" w:fill="auto"/>
          </w:tcPr>
          <w:p w14:paraId="4E804A15" w14:textId="77777777" w:rsidR="002A6C7B" w:rsidRPr="00D95972" w:rsidRDefault="002A6C7B" w:rsidP="00146795">
            <w:pPr>
              <w:rPr>
                <w:rFonts w:cs="Arial"/>
              </w:rPr>
            </w:pPr>
          </w:p>
        </w:tc>
        <w:tc>
          <w:tcPr>
            <w:tcW w:w="1317" w:type="dxa"/>
            <w:gridSpan w:val="2"/>
            <w:tcBorders>
              <w:bottom w:val="nil"/>
            </w:tcBorders>
            <w:shd w:val="clear" w:color="auto" w:fill="auto"/>
          </w:tcPr>
          <w:p w14:paraId="2AA6E6A4" w14:textId="77777777" w:rsidR="002A6C7B" w:rsidRPr="00D95972" w:rsidRDefault="002A6C7B" w:rsidP="00146795">
            <w:pPr>
              <w:rPr>
                <w:rFonts w:cs="Arial"/>
              </w:rPr>
            </w:pPr>
          </w:p>
        </w:tc>
        <w:tc>
          <w:tcPr>
            <w:tcW w:w="951" w:type="dxa"/>
            <w:tcBorders>
              <w:top w:val="single" w:sz="4" w:space="0" w:color="auto"/>
              <w:bottom w:val="single" w:sz="4" w:space="0" w:color="auto"/>
            </w:tcBorders>
            <w:shd w:val="clear" w:color="auto" w:fill="FFFF00"/>
          </w:tcPr>
          <w:p w14:paraId="5FEAE157" w14:textId="356C9E0A" w:rsidR="002A6C7B" w:rsidRDefault="002A6C7B" w:rsidP="00146795">
            <w:pPr>
              <w:overflowPunct/>
              <w:autoSpaceDE/>
              <w:autoSpaceDN/>
              <w:adjustRightInd/>
              <w:textAlignment w:val="auto"/>
              <w:rPr>
                <w:rFonts w:cs="Arial"/>
              </w:rPr>
            </w:pPr>
            <w:r w:rsidRPr="002A6C7B">
              <w:t>C1-221989</w:t>
            </w:r>
          </w:p>
        </w:tc>
        <w:tc>
          <w:tcPr>
            <w:tcW w:w="4328" w:type="dxa"/>
            <w:gridSpan w:val="3"/>
            <w:tcBorders>
              <w:top w:val="single" w:sz="4" w:space="0" w:color="auto"/>
              <w:bottom w:val="single" w:sz="4" w:space="0" w:color="auto"/>
            </w:tcBorders>
            <w:shd w:val="clear" w:color="auto" w:fill="FFFF00"/>
          </w:tcPr>
          <w:p w14:paraId="50D3B68C" w14:textId="77777777" w:rsidR="002A6C7B" w:rsidRDefault="002A6C7B" w:rsidP="00146795">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50F00EF" w14:textId="77777777" w:rsidR="002A6C7B" w:rsidRDefault="002A6C7B"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A3B621" w14:textId="77777777" w:rsidR="002A6C7B" w:rsidRDefault="002A6C7B" w:rsidP="00146795">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0C51" w14:textId="77777777" w:rsidR="002A6C7B" w:rsidRDefault="002A6C7B" w:rsidP="00146795">
            <w:pPr>
              <w:rPr>
                <w:ins w:id="231" w:author="Nokia User" w:date="2022-02-24T12:13:00Z"/>
                <w:rFonts w:eastAsia="Batang" w:cs="Arial"/>
                <w:lang w:eastAsia="ko-KR"/>
              </w:rPr>
            </w:pPr>
            <w:ins w:id="232" w:author="Nokia User" w:date="2022-02-24T12:13:00Z">
              <w:r>
                <w:rPr>
                  <w:rFonts w:eastAsia="Batang" w:cs="Arial"/>
                  <w:lang w:eastAsia="ko-KR"/>
                </w:rPr>
                <w:t>Revision of C1-221558</w:t>
              </w:r>
            </w:ins>
          </w:p>
          <w:p w14:paraId="161A4F64" w14:textId="0A6461C2" w:rsidR="002A6C7B" w:rsidRDefault="002A6C7B" w:rsidP="00146795">
            <w:pPr>
              <w:rPr>
                <w:ins w:id="233" w:author="Nokia User" w:date="2022-02-24T12:13:00Z"/>
                <w:rFonts w:eastAsia="Batang" w:cs="Arial"/>
                <w:lang w:eastAsia="ko-KR"/>
              </w:rPr>
            </w:pPr>
            <w:ins w:id="234" w:author="Nokia User" w:date="2022-02-24T12:13:00Z">
              <w:r>
                <w:rPr>
                  <w:rFonts w:eastAsia="Batang" w:cs="Arial"/>
                  <w:lang w:eastAsia="ko-KR"/>
                </w:rPr>
                <w:t>_________________________________________</w:t>
              </w:r>
            </w:ins>
          </w:p>
          <w:p w14:paraId="228ED9A5" w14:textId="22F7C3AB"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5D40579F" w14:textId="77777777" w:rsidR="002A6C7B" w:rsidRDefault="002A6C7B" w:rsidP="00146795">
            <w:pPr>
              <w:rPr>
                <w:rFonts w:eastAsia="Batang" w:cs="Arial"/>
                <w:lang w:eastAsia="ko-KR"/>
              </w:rPr>
            </w:pPr>
            <w:r>
              <w:rPr>
                <w:rFonts w:eastAsia="Batang" w:cs="Arial"/>
                <w:lang w:eastAsia="ko-KR"/>
              </w:rPr>
              <w:t>Rev required</w:t>
            </w:r>
          </w:p>
          <w:p w14:paraId="086E4FF3" w14:textId="77777777" w:rsidR="002A6C7B" w:rsidRDefault="002A6C7B" w:rsidP="00146795">
            <w:pPr>
              <w:rPr>
                <w:rFonts w:eastAsia="Batang" w:cs="Arial"/>
                <w:lang w:eastAsia="ko-KR"/>
              </w:rPr>
            </w:pPr>
          </w:p>
          <w:p w14:paraId="0AFDC0F2"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3DFC913" w14:textId="77777777" w:rsidR="002A6C7B" w:rsidRDefault="002A6C7B" w:rsidP="00146795">
            <w:pPr>
              <w:rPr>
                <w:rFonts w:eastAsia="Batang" w:cs="Arial"/>
                <w:lang w:eastAsia="ko-KR"/>
              </w:rPr>
            </w:pPr>
            <w:r>
              <w:rPr>
                <w:rFonts w:eastAsia="Batang" w:cs="Arial"/>
                <w:lang w:eastAsia="ko-KR"/>
              </w:rPr>
              <w:t>Replies</w:t>
            </w:r>
          </w:p>
          <w:p w14:paraId="7B31AA7A" w14:textId="77777777" w:rsidR="002A6C7B" w:rsidRDefault="002A6C7B" w:rsidP="00146795">
            <w:pPr>
              <w:rPr>
                <w:rFonts w:eastAsia="Batang" w:cs="Arial"/>
                <w:lang w:eastAsia="ko-KR"/>
              </w:rPr>
            </w:pPr>
          </w:p>
          <w:p w14:paraId="3B65FC96" w14:textId="77777777"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5297E07B" w14:textId="77777777" w:rsidR="002A6C7B" w:rsidRDefault="002A6C7B" w:rsidP="00146795">
            <w:pPr>
              <w:rPr>
                <w:rFonts w:eastAsia="Batang" w:cs="Arial"/>
                <w:lang w:eastAsia="ko-KR"/>
              </w:rPr>
            </w:pPr>
            <w:r>
              <w:rPr>
                <w:rFonts w:eastAsia="Batang" w:cs="Arial"/>
                <w:lang w:eastAsia="ko-KR"/>
              </w:rPr>
              <w:t>Replies</w:t>
            </w:r>
          </w:p>
          <w:p w14:paraId="278BAE4B" w14:textId="77777777" w:rsidR="002A6C7B" w:rsidRDefault="002A6C7B" w:rsidP="00146795">
            <w:pPr>
              <w:rPr>
                <w:rFonts w:eastAsia="Batang" w:cs="Arial"/>
                <w:lang w:eastAsia="ko-KR"/>
              </w:rPr>
            </w:pPr>
          </w:p>
          <w:p w14:paraId="34AA4465"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030EA5AB" w14:textId="77777777" w:rsidR="002A6C7B" w:rsidRDefault="002A6C7B" w:rsidP="00146795">
            <w:pPr>
              <w:rPr>
                <w:rFonts w:eastAsia="Batang" w:cs="Arial"/>
                <w:lang w:eastAsia="ko-KR"/>
              </w:rPr>
            </w:pPr>
            <w:r>
              <w:rPr>
                <w:rFonts w:eastAsia="Batang" w:cs="Arial"/>
                <w:lang w:eastAsia="ko-KR"/>
              </w:rPr>
              <w:t>Replies</w:t>
            </w:r>
          </w:p>
          <w:p w14:paraId="63F655D4" w14:textId="77777777" w:rsidR="002A6C7B" w:rsidRDefault="002A6C7B" w:rsidP="00146795">
            <w:pPr>
              <w:rPr>
                <w:rFonts w:eastAsia="Batang" w:cs="Arial"/>
                <w:lang w:eastAsia="ko-KR"/>
              </w:rPr>
            </w:pPr>
          </w:p>
          <w:p w14:paraId="7C479582" w14:textId="77777777" w:rsidR="002A6C7B" w:rsidRDefault="002A6C7B" w:rsidP="00146795">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13F97DB" w14:textId="77777777" w:rsidR="002A6C7B" w:rsidRDefault="002A6C7B" w:rsidP="00146795">
            <w:pPr>
              <w:rPr>
                <w:rFonts w:eastAsia="Batang" w:cs="Arial"/>
                <w:b/>
                <w:bCs/>
                <w:lang w:eastAsia="ko-KR"/>
              </w:rPr>
            </w:pPr>
            <w:r w:rsidRPr="00B050DE">
              <w:rPr>
                <w:rFonts w:eastAsia="Batang" w:cs="Arial"/>
                <w:b/>
                <w:bCs/>
                <w:lang w:eastAsia="ko-KR"/>
              </w:rPr>
              <w:t>Agrees with the changes</w:t>
            </w:r>
          </w:p>
          <w:p w14:paraId="5FB1A1AB" w14:textId="77777777" w:rsidR="002A6C7B" w:rsidRDefault="002A6C7B" w:rsidP="00146795">
            <w:pPr>
              <w:rPr>
                <w:rFonts w:eastAsia="Batang" w:cs="Arial"/>
                <w:b/>
                <w:bCs/>
                <w:lang w:eastAsia="ko-KR"/>
              </w:rPr>
            </w:pPr>
          </w:p>
          <w:p w14:paraId="3C9419A7" w14:textId="77777777" w:rsidR="002A6C7B" w:rsidRDefault="002A6C7B" w:rsidP="001467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18A8F12A" w14:textId="77777777" w:rsidR="002A6C7B" w:rsidRDefault="002A6C7B"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4389567" w14:textId="77777777" w:rsidR="002A6C7B" w:rsidRDefault="002A6C7B" w:rsidP="00146795">
            <w:pPr>
              <w:rPr>
                <w:rFonts w:eastAsia="Batang" w:cs="Arial"/>
                <w:lang w:eastAsia="ko-KR"/>
              </w:rPr>
            </w:pPr>
          </w:p>
          <w:p w14:paraId="29C84C4A"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04236B62" w14:textId="77777777" w:rsidR="002A6C7B" w:rsidRDefault="002A6C7B" w:rsidP="00146795">
            <w:pPr>
              <w:rPr>
                <w:rFonts w:eastAsia="Batang" w:cs="Arial"/>
                <w:lang w:eastAsia="ko-KR"/>
              </w:rPr>
            </w:pPr>
            <w:r>
              <w:rPr>
                <w:rFonts w:eastAsia="Batang" w:cs="Arial"/>
                <w:lang w:eastAsia="ko-KR"/>
              </w:rPr>
              <w:t>Acks Yumei</w:t>
            </w:r>
          </w:p>
          <w:p w14:paraId="5DDB406D" w14:textId="77777777" w:rsidR="002A6C7B" w:rsidRDefault="002A6C7B" w:rsidP="00146795">
            <w:pPr>
              <w:rPr>
                <w:rFonts w:eastAsia="Batang" w:cs="Arial"/>
                <w:lang w:eastAsia="ko-KR"/>
              </w:rPr>
            </w:pPr>
          </w:p>
          <w:p w14:paraId="3F438DC8" w14:textId="77777777" w:rsidR="002A6C7B" w:rsidRDefault="002A6C7B"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1DA318FC" w14:textId="77777777" w:rsidR="002A6C7B" w:rsidRPr="00B050DE" w:rsidRDefault="002A6C7B" w:rsidP="00146795">
            <w:pPr>
              <w:rPr>
                <w:rFonts w:eastAsia="Batang" w:cs="Arial"/>
                <w:b/>
                <w:bCs/>
                <w:lang w:eastAsia="ko-KR"/>
              </w:rPr>
            </w:pPr>
            <w:r>
              <w:rPr>
                <w:rFonts w:eastAsia="Batang" w:cs="Arial"/>
                <w:lang w:eastAsia="ko-KR"/>
              </w:rPr>
              <w:t>Provides rev</w:t>
            </w:r>
          </w:p>
          <w:p w14:paraId="15024188" w14:textId="77777777" w:rsidR="002A6C7B" w:rsidRDefault="002A6C7B" w:rsidP="00146795">
            <w:pPr>
              <w:rPr>
                <w:rFonts w:eastAsia="Batang" w:cs="Arial"/>
                <w:lang w:eastAsia="ko-KR"/>
              </w:rPr>
            </w:pPr>
          </w:p>
          <w:p w14:paraId="1298CAE9" w14:textId="77777777" w:rsidR="002A6C7B" w:rsidRDefault="002A6C7B" w:rsidP="00146795">
            <w:pPr>
              <w:rPr>
                <w:rFonts w:eastAsia="Batang" w:cs="Arial"/>
                <w:lang w:eastAsia="ko-KR"/>
              </w:rPr>
            </w:pPr>
            <w:r>
              <w:rPr>
                <w:rFonts w:eastAsia="Batang" w:cs="Arial"/>
                <w:lang w:eastAsia="ko-KR"/>
              </w:rPr>
              <w:t>Osama sat 0019</w:t>
            </w:r>
          </w:p>
          <w:p w14:paraId="0AAD1195" w14:textId="77777777" w:rsidR="002A6C7B" w:rsidRDefault="002A6C7B" w:rsidP="00146795">
            <w:pPr>
              <w:rPr>
                <w:rFonts w:eastAsia="Batang" w:cs="Arial"/>
                <w:lang w:eastAsia="ko-KR"/>
              </w:rPr>
            </w:pPr>
            <w:r>
              <w:rPr>
                <w:rFonts w:eastAsia="Batang" w:cs="Arial"/>
                <w:lang w:eastAsia="ko-KR"/>
              </w:rPr>
              <w:t>Ok</w:t>
            </w:r>
          </w:p>
          <w:p w14:paraId="2C8838CD" w14:textId="77777777" w:rsidR="002A6C7B" w:rsidRDefault="002A6C7B" w:rsidP="00146795">
            <w:pPr>
              <w:rPr>
                <w:rFonts w:eastAsia="Batang" w:cs="Arial"/>
                <w:lang w:eastAsia="ko-KR"/>
              </w:rPr>
            </w:pPr>
          </w:p>
          <w:p w14:paraId="00F7E8BE" w14:textId="77777777" w:rsidR="002A6C7B" w:rsidRDefault="002A6C7B" w:rsidP="00146795">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41A87373" w14:textId="77777777" w:rsidR="002A6C7B" w:rsidRDefault="002A6C7B" w:rsidP="00146795">
            <w:pPr>
              <w:rPr>
                <w:rFonts w:eastAsia="Batang" w:cs="Arial"/>
                <w:lang w:eastAsia="ko-KR"/>
              </w:rPr>
            </w:pPr>
            <w:r>
              <w:rPr>
                <w:rFonts w:eastAsia="Batang" w:cs="Arial"/>
                <w:lang w:eastAsia="ko-KR"/>
              </w:rPr>
              <w:t>Acks</w:t>
            </w:r>
          </w:p>
          <w:p w14:paraId="7661E5FB" w14:textId="77777777" w:rsidR="002A6C7B" w:rsidRDefault="002A6C7B" w:rsidP="00146795">
            <w:pPr>
              <w:rPr>
                <w:rFonts w:eastAsia="Batang" w:cs="Arial"/>
                <w:lang w:eastAsia="ko-KR"/>
              </w:rPr>
            </w:pPr>
          </w:p>
        </w:tc>
      </w:tr>
      <w:tr w:rsidR="003C38D2" w:rsidRPr="00D95972" w14:paraId="3BEA1D38" w14:textId="77777777" w:rsidTr="00BB292A">
        <w:tc>
          <w:tcPr>
            <w:tcW w:w="976" w:type="dxa"/>
            <w:tcBorders>
              <w:left w:val="thinThickThinSmallGap" w:sz="24" w:space="0" w:color="auto"/>
              <w:bottom w:val="nil"/>
            </w:tcBorders>
            <w:shd w:val="clear" w:color="auto" w:fill="auto"/>
          </w:tcPr>
          <w:p w14:paraId="64E3618E" w14:textId="77777777" w:rsidR="003C38D2" w:rsidRPr="00D95972" w:rsidRDefault="003C38D2" w:rsidP="00146795">
            <w:pPr>
              <w:rPr>
                <w:rFonts w:cs="Arial"/>
              </w:rPr>
            </w:pPr>
          </w:p>
        </w:tc>
        <w:tc>
          <w:tcPr>
            <w:tcW w:w="1317" w:type="dxa"/>
            <w:gridSpan w:val="2"/>
            <w:tcBorders>
              <w:bottom w:val="nil"/>
            </w:tcBorders>
            <w:shd w:val="clear" w:color="auto" w:fill="auto"/>
          </w:tcPr>
          <w:p w14:paraId="0222726F" w14:textId="77777777" w:rsidR="003C38D2" w:rsidRPr="00D95972" w:rsidRDefault="003C38D2" w:rsidP="00146795">
            <w:pPr>
              <w:rPr>
                <w:rFonts w:cs="Arial"/>
              </w:rPr>
            </w:pPr>
          </w:p>
        </w:tc>
        <w:tc>
          <w:tcPr>
            <w:tcW w:w="951" w:type="dxa"/>
            <w:tcBorders>
              <w:top w:val="single" w:sz="4" w:space="0" w:color="auto"/>
              <w:bottom w:val="single" w:sz="4" w:space="0" w:color="auto"/>
            </w:tcBorders>
            <w:shd w:val="clear" w:color="auto" w:fill="FFFF00"/>
          </w:tcPr>
          <w:p w14:paraId="7E8CCABC" w14:textId="27F64756" w:rsidR="003C38D2" w:rsidRDefault="003C38D2" w:rsidP="00146795">
            <w:pPr>
              <w:overflowPunct/>
              <w:autoSpaceDE/>
              <w:autoSpaceDN/>
              <w:adjustRightInd/>
              <w:textAlignment w:val="auto"/>
            </w:pPr>
            <w:r w:rsidRPr="003C38D2">
              <w:t>C1-222009</w:t>
            </w:r>
          </w:p>
        </w:tc>
        <w:tc>
          <w:tcPr>
            <w:tcW w:w="4328" w:type="dxa"/>
            <w:gridSpan w:val="3"/>
            <w:tcBorders>
              <w:top w:val="single" w:sz="4" w:space="0" w:color="auto"/>
              <w:bottom w:val="single" w:sz="4" w:space="0" w:color="auto"/>
            </w:tcBorders>
            <w:shd w:val="clear" w:color="auto" w:fill="FFFF00"/>
          </w:tcPr>
          <w:p w14:paraId="7A4A9A43" w14:textId="77777777" w:rsidR="003C38D2" w:rsidRDefault="003C38D2" w:rsidP="00146795">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1B0CF8F3" w14:textId="77777777" w:rsidR="003C38D2" w:rsidRDefault="003C38D2"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73873" w14:textId="77777777" w:rsidR="003C38D2" w:rsidRDefault="003C38D2" w:rsidP="00146795">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9B556" w14:textId="77777777" w:rsidR="003C38D2" w:rsidRDefault="003C38D2" w:rsidP="00146795">
            <w:pPr>
              <w:rPr>
                <w:ins w:id="235" w:author="Nokia User" w:date="2022-02-24T12:33:00Z"/>
                <w:rFonts w:eastAsia="Batang" w:cs="Arial"/>
                <w:lang w:eastAsia="ko-KR"/>
              </w:rPr>
            </w:pPr>
            <w:ins w:id="236" w:author="Nokia User" w:date="2022-02-24T12:33:00Z">
              <w:r>
                <w:rPr>
                  <w:rFonts w:eastAsia="Batang" w:cs="Arial"/>
                  <w:lang w:eastAsia="ko-KR"/>
                </w:rPr>
                <w:t>Revision of C1-221490</w:t>
              </w:r>
            </w:ins>
          </w:p>
          <w:p w14:paraId="6E384237" w14:textId="7F5137E1" w:rsidR="003C38D2" w:rsidRDefault="003C38D2" w:rsidP="00146795">
            <w:pPr>
              <w:rPr>
                <w:ins w:id="237" w:author="Nokia User" w:date="2022-02-24T12:33:00Z"/>
                <w:rFonts w:eastAsia="Batang" w:cs="Arial"/>
                <w:lang w:eastAsia="ko-KR"/>
              </w:rPr>
            </w:pPr>
            <w:ins w:id="238" w:author="Nokia User" w:date="2022-02-24T12:33:00Z">
              <w:r>
                <w:rPr>
                  <w:rFonts w:eastAsia="Batang" w:cs="Arial"/>
                  <w:lang w:eastAsia="ko-KR"/>
                </w:rPr>
                <w:t>_________________________________________</w:t>
              </w:r>
            </w:ins>
          </w:p>
          <w:p w14:paraId="1EFD7A22" w14:textId="2E1B73DA" w:rsidR="003C38D2" w:rsidRDefault="003C38D2"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D432278" w14:textId="77777777" w:rsidR="003C38D2" w:rsidRDefault="003C38D2" w:rsidP="00146795">
            <w:pPr>
              <w:rPr>
                <w:rFonts w:eastAsia="Batang" w:cs="Arial"/>
                <w:lang w:eastAsia="ko-KR"/>
              </w:rPr>
            </w:pPr>
            <w:r>
              <w:rPr>
                <w:rFonts w:eastAsia="Batang" w:cs="Arial"/>
                <w:lang w:eastAsia="ko-KR"/>
              </w:rPr>
              <w:t>Rev required</w:t>
            </w:r>
          </w:p>
          <w:p w14:paraId="138E57AC" w14:textId="77777777" w:rsidR="003C38D2" w:rsidRDefault="003C38D2" w:rsidP="00146795">
            <w:pPr>
              <w:rPr>
                <w:rFonts w:eastAsia="Batang" w:cs="Arial"/>
                <w:lang w:eastAsia="ko-KR"/>
              </w:rPr>
            </w:pPr>
          </w:p>
          <w:p w14:paraId="56C6218C" w14:textId="77777777" w:rsidR="003C38D2" w:rsidRDefault="003C38D2"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0A01DD51" w14:textId="77777777" w:rsidR="003C38D2" w:rsidRDefault="003C38D2" w:rsidP="00146795">
            <w:pPr>
              <w:rPr>
                <w:rFonts w:eastAsia="Batang" w:cs="Arial"/>
                <w:lang w:eastAsia="ko-KR"/>
              </w:rPr>
            </w:pPr>
            <w:r>
              <w:rPr>
                <w:rFonts w:eastAsia="Batang" w:cs="Arial"/>
                <w:lang w:eastAsia="ko-KR"/>
              </w:rPr>
              <w:t>Acks</w:t>
            </w:r>
          </w:p>
          <w:p w14:paraId="04941DA8" w14:textId="77777777" w:rsidR="003C38D2" w:rsidRDefault="003C38D2" w:rsidP="00146795">
            <w:pPr>
              <w:rPr>
                <w:rFonts w:eastAsia="Batang" w:cs="Arial"/>
                <w:lang w:eastAsia="ko-KR"/>
              </w:rPr>
            </w:pPr>
          </w:p>
          <w:p w14:paraId="41427678" w14:textId="77777777" w:rsidR="003C38D2" w:rsidRDefault="003C38D2" w:rsidP="00146795">
            <w:pPr>
              <w:rPr>
                <w:rFonts w:eastAsia="Batang" w:cs="Arial"/>
                <w:lang w:eastAsia="ko-KR"/>
              </w:rPr>
            </w:pPr>
            <w:r>
              <w:rPr>
                <w:rFonts w:eastAsia="Batang" w:cs="Arial"/>
                <w:lang w:eastAsia="ko-KR"/>
              </w:rPr>
              <w:t>Mohamed mon 1232</w:t>
            </w:r>
          </w:p>
          <w:p w14:paraId="2DC7BB87" w14:textId="77777777" w:rsidR="003C38D2" w:rsidRDefault="003C38D2" w:rsidP="00146795">
            <w:pPr>
              <w:rPr>
                <w:rFonts w:eastAsia="Batang" w:cs="Arial"/>
                <w:lang w:eastAsia="ko-KR"/>
              </w:rPr>
            </w:pPr>
            <w:r>
              <w:rPr>
                <w:rFonts w:eastAsia="Batang" w:cs="Arial"/>
                <w:lang w:eastAsia="ko-KR"/>
              </w:rPr>
              <w:t>Provides rev</w:t>
            </w:r>
          </w:p>
          <w:p w14:paraId="6271ED07" w14:textId="77777777" w:rsidR="003C38D2" w:rsidRDefault="003C38D2" w:rsidP="00146795">
            <w:pPr>
              <w:rPr>
                <w:rFonts w:eastAsia="Batang" w:cs="Arial"/>
                <w:lang w:eastAsia="ko-KR"/>
              </w:rPr>
            </w:pPr>
          </w:p>
          <w:p w14:paraId="479F0E38" w14:textId="77777777" w:rsidR="003C38D2" w:rsidRDefault="003C38D2"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0952</w:t>
            </w:r>
          </w:p>
          <w:p w14:paraId="3BF14AAB" w14:textId="77777777" w:rsidR="003C38D2" w:rsidRDefault="003C38D2" w:rsidP="00146795">
            <w:pPr>
              <w:rPr>
                <w:rFonts w:eastAsia="Batang" w:cs="Arial"/>
                <w:lang w:eastAsia="ko-KR"/>
              </w:rPr>
            </w:pPr>
            <w:r>
              <w:rPr>
                <w:rFonts w:eastAsia="Batang" w:cs="Arial"/>
                <w:lang w:eastAsia="ko-KR"/>
              </w:rPr>
              <w:t>Provides rev</w:t>
            </w:r>
          </w:p>
          <w:p w14:paraId="32CA512C" w14:textId="77777777" w:rsidR="003C38D2" w:rsidRDefault="003C38D2" w:rsidP="00146795">
            <w:pPr>
              <w:rPr>
                <w:rFonts w:eastAsia="Batang" w:cs="Arial"/>
                <w:lang w:eastAsia="ko-KR"/>
              </w:rPr>
            </w:pPr>
          </w:p>
          <w:p w14:paraId="1698D0AA" w14:textId="77777777" w:rsidR="003C38D2" w:rsidRDefault="003C38D2"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7F89CEC3" w14:textId="77777777" w:rsidR="003C38D2" w:rsidRDefault="003C38D2" w:rsidP="00146795">
            <w:pPr>
              <w:rPr>
                <w:rFonts w:eastAsia="Batang" w:cs="Arial"/>
                <w:lang w:eastAsia="ko-KR"/>
              </w:rPr>
            </w:pPr>
            <w:r>
              <w:rPr>
                <w:rFonts w:eastAsia="Batang" w:cs="Arial"/>
                <w:lang w:eastAsia="ko-KR"/>
              </w:rPr>
              <w:t>fine</w:t>
            </w:r>
          </w:p>
          <w:p w14:paraId="64CE1A34" w14:textId="77777777" w:rsidR="003C38D2" w:rsidRDefault="003C38D2" w:rsidP="00146795">
            <w:pPr>
              <w:rPr>
                <w:rFonts w:eastAsia="Batang" w:cs="Arial"/>
                <w:lang w:eastAsia="ko-KR"/>
              </w:rPr>
            </w:pPr>
          </w:p>
          <w:p w14:paraId="51D03766" w14:textId="77777777" w:rsidR="003C38D2" w:rsidRDefault="003C38D2" w:rsidP="00146795">
            <w:pPr>
              <w:rPr>
                <w:rFonts w:eastAsia="Batang" w:cs="Arial"/>
                <w:lang w:eastAsia="ko-KR"/>
              </w:rPr>
            </w:pPr>
          </w:p>
        </w:tc>
      </w:tr>
      <w:tr w:rsidR="00BB292A" w:rsidRPr="00D95972" w14:paraId="06764A66" w14:textId="77777777" w:rsidTr="00146795">
        <w:tc>
          <w:tcPr>
            <w:tcW w:w="976" w:type="dxa"/>
            <w:tcBorders>
              <w:left w:val="thinThickThinSmallGap" w:sz="24" w:space="0" w:color="auto"/>
              <w:bottom w:val="nil"/>
            </w:tcBorders>
            <w:shd w:val="clear" w:color="auto" w:fill="auto"/>
          </w:tcPr>
          <w:p w14:paraId="7345B671" w14:textId="77777777" w:rsidR="00BB292A" w:rsidRPr="00D95972" w:rsidRDefault="00BB292A" w:rsidP="00146795">
            <w:pPr>
              <w:rPr>
                <w:rFonts w:cs="Arial"/>
              </w:rPr>
            </w:pPr>
          </w:p>
        </w:tc>
        <w:tc>
          <w:tcPr>
            <w:tcW w:w="1317" w:type="dxa"/>
            <w:gridSpan w:val="2"/>
            <w:tcBorders>
              <w:bottom w:val="nil"/>
            </w:tcBorders>
            <w:shd w:val="clear" w:color="auto" w:fill="auto"/>
          </w:tcPr>
          <w:p w14:paraId="547507C8" w14:textId="77777777" w:rsidR="00BB292A" w:rsidRPr="00D95972" w:rsidRDefault="00BB292A" w:rsidP="00146795">
            <w:pPr>
              <w:rPr>
                <w:rFonts w:cs="Arial"/>
              </w:rPr>
            </w:pPr>
          </w:p>
        </w:tc>
        <w:tc>
          <w:tcPr>
            <w:tcW w:w="951" w:type="dxa"/>
            <w:tcBorders>
              <w:top w:val="single" w:sz="4" w:space="0" w:color="auto"/>
              <w:bottom w:val="single" w:sz="4" w:space="0" w:color="auto"/>
            </w:tcBorders>
            <w:shd w:val="clear" w:color="auto" w:fill="FFFF00"/>
          </w:tcPr>
          <w:p w14:paraId="28B871E1" w14:textId="20D5D7CC" w:rsidR="00BB292A" w:rsidRDefault="00BB292A" w:rsidP="00146795">
            <w:pPr>
              <w:overflowPunct/>
              <w:autoSpaceDE/>
              <w:autoSpaceDN/>
              <w:adjustRightInd/>
              <w:textAlignment w:val="auto"/>
            </w:pPr>
            <w:r w:rsidRPr="00BB292A">
              <w:t>C1-221870</w:t>
            </w:r>
          </w:p>
        </w:tc>
        <w:tc>
          <w:tcPr>
            <w:tcW w:w="4328" w:type="dxa"/>
            <w:gridSpan w:val="3"/>
            <w:tcBorders>
              <w:top w:val="single" w:sz="4" w:space="0" w:color="auto"/>
              <w:bottom w:val="single" w:sz="4" w:space="0" w:color="auto"/>
            </w:tcBorders>
            <w:shd w:val="clear" w:color="auto" w:fill="FFFF00"/>
          </w:tcPr>
          <w:p w14:paraId="46F57FA2" w14:textId="77777777" w:rsidR="00BB292A" w:rsidRDefault="00BB292A" w:rsidP="00146795">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532E3AD9" w14:textId="77777777" w:rsidR="00BB292A"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947E3C" w14:textId="77777777" w:rsidR="00BB292A" w:rsidRDefault="00BB292A" w:rsidP="00146795">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D43A" w14:textId="77777777" w:rsidR="00BB292A" w:rsidRDefault="00BB292A" w:rsidP="00146795">
            <w:pPr>
              <w:rPr>
                <w:ins w:id="239" w:author="Nokia User" w:date="2022-02-24T12:50:00Z"/>
                <w:rFonts w:eastAsia="Batang" w:cs="Arial"/>
                <w:lang w:eastAsia="ko-KR"/>
              </w:rPr>
            </w:pPr>
            <w:ins w:id="240" w:author="Nokia User" w:date="2022-02-24T12:50:00Z">
              <w:r>
                <w:rPr>
                  <w:rFonts w:eastAsia="Batang" w:cs="Arial"/>
                  <w:lang w:eastAsia="ko-KR"/>
                </w:rPr>
                <w:t>Revision of C1-221336</w:t>
              </w:r>
            </w:ins>
          </w:p>
          <w:p w14:paraId="77EDBE53" w14:textId="76AB62F2" w:rsidR="00BB292A" w:rsidRDefault="00BB292A" w:rsidP="00146795">
            <w:pPr>
              <w:rPr>
                <w:ins w:id="241" w:author="Nokia User" w:date="2022-02-24T12:50:00Z"/>
                <w:rFonts w:eastAsia="Batang" w:cs="Arial"/>
                <w:lang w:eastAsia="ko-KR"/>
              </w:rPr>
            </w:pPr>
            <w:ins w:id="242" w:author="Nokia User" w:date="2022-02-24T12:50:00Z">
              <w:r>
                <w:rPr>
                  <w:rFonts w:eastAsia="Batang" w:cs="Arial"/>
                  <w:lang w:eastAsia="ko-KR"/>
                </w:rPr>
                <w:t>_________________________________________</w:t>
              </w:r>
            </w:ins>
          </w:p>
          <w:p w14:paraId="6EBB90BF" w14:textId="46C4689A"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CACDE22" w14:textId="77777777" w:rsidR="00BB292A" w:rsidRDefault="00BB292A" w:rsidP="00146795">
            <w:pPr>
              <w:rPr>
                <w:rFonts w:eastAsia="Batang" w:cs="Arial"/>
                <w:lang w:eastAsia="ko-KR"/>
              </w:rPr>
            </w:pPr>
            <w:r>
              <w:rPr>
                <w:rFonts w:eastAsia="Batang" w:cs="Arial"/>
                <w:lang w:eastAsia="ko-KR"/>
              </w:rPr>
              <w:t>Question for clarification</w:t>
            </w:r>
          </w:p>
          <w:p w14:paraId="7ED283CE" w14:textId="77777777" w:rsidR="00BB292A" w:rsidRDefault="00BB292A" w:rsidP="00146795">
            <w:pPr>
              <w:rPr>
                <w:rFonts w:eastAsia="Batang" w:cs="Arial"/>
                <w:lang w:eastAsia="ko-KR"/>
              </w:rPr>
            </w:pPr>
          </w:p>
          <w:p w14:paraId="6D1784A6" w14:textId="77777777" w:rsidR="00BB292A" w:rsidRDefault="00BB292A" w:rsidP="00146795">
            <w:pPr>
              <w:rPr>
                <w:rFonts w:eastAsia="Batang" w:cs="Arial"/>
                <w:lang w:eastAsia="ko-KR"/>
              </w:rPr>
            </w:pPr>
            <w:r>
              <w:rPr>
                <w:rFonts w:eastAsia="Batang" w:cs="Arial"/>
                <w:lang w:eastAsia="ko-KR"/>
              </w:rPr>
              <w:t>Carlson mon 0345</w:t>
            </w:r>
          </w:p>
          <w:p w14:paraId="3A48B63D" w14:textId="77777777" w:rsidR="00BB292A" w:rsidRDefault="00BB292A" w:rsidP="00146795">
            <w:pPr>
              <w:rPr>
                <w:rFonts w:eastAsia="Batang" w:cs="Arial"/>
                <w:lang w:eastAsia="ko-KR"/>
              </w:rPr>
            </w:pPr>
            <w:r>
              <w:rPr>
                <w:rFonts w:eastAsia="Batang" w:cs="Arial"/>
                <w:lang w:eastAsia="ko-KR"/>
              </w:rPr>
              <w:t>Provides rev</w:t>
            </w:r>
          </w:p>
          <w:p w14:paraId="12840539" w14:textId="77777777" w:rsidR="00BB292A" w:rsidRDefault="00BB292A" w:rsidP="00146795">
            <w:pPr>
              <w:rPr>
                <w:rFonts w:eastAsia="Batang" w:cs="Arial"/>
                <w:lang w:eastAsia="ko-KR"/>
              </w:rPr>
            </w:pPr>
          </w:p>
          <w:p w14:paraId="6DC924FC" w14:textId="77777777" w:rsidR="00BB292A" w:rsidRDefault="00BB292A" w:rsidP="00146795">
            <w:pPr>
              <w:rPr>
                <w:rFonts w:eastAsia="Batang" w:cs="Arial"/>
                <w:lang w:eastAsia="ko-KR"/>
              </w:rPr>
            </w:pPr>
            <w:r>
              <w:rPr>
                <w:rFonts w:eastAsia="Batang" w:cs="Arial"/>
                <w:lang w:eastAsia="ko-KR"/>
              </w:rPr>
              <w:t>Mikael mon 0742</w:t>
            </w:r>
          </w:p>
          <w:p w14:paraId="589CCA1C" w14:textId="77777777" w:rsidR="00BB292A" w:rsidRDefault="00BB292A" w:rsidP="00146795">
            <w:pPr>
              <w:rPr>
                <w:rFonts w:eastAsia="Batang" w:cs="Arial"/>
                <w:lang w:eastAsia="ko-KR"/>
              </w:rPr>
            </w:pPr>
            <w:r>
              <w:rPr>
                <w:rFonts w:eastAsia="Batang" w:cs="Arial"/>
                <w:lang w:eastAsia="ko-KR"/>
              </w:rPr>
              <w:t>Looks good</w:t>
            </w:r>
          </w:p>
          <w:p w14:paraId="12028A0A" w14:textId="77777777" w:rsidR="00BB292A" w:rsidRDefault="00BB292A" w:rsidP="00146795">
            <w:pPr>
              <w:rPr>
                <w:rFonts w:eastAsia="Batang" w:cs="Arial"/>
                <w:lang w:eastAsia="ko-KR"/>
              </w:rPr>
            </w:pPr>
          </w:p>
        </w:tc>
      </w:tr>
      <w:tr w:rsidR="00146795" w:rsidRPr="00D95972" w14:paraId="295D001E" w14:textId="77777777" w:rsidTr="008009F5">
        <w:tc>
          <w:tcPr>
            <w:tcW w:w="976" w:type="dxa"/>
            <w:tcBorders>
              <w:left w:val="thinThickThinSmallGap" w:sz="24" w:space="0" w:color="auto"/>
              <w:bottom w:val="nil"/>
            </w:tcBorders>
            <w:shd w:val="clear" w:color="auto" w:fill="auto"/>
          </w:tcPr>
          <w:p w14:paraId="4231610C" w14:textId="77777777" w:rsidR="00146795" w:rsidRPr="00D95972" w:rsidRDefault="00146795" w:rsidP="00146795">
            <w:pPr>
              <w:rPr>
                <w:rFonts w:cs="Arial"/>
              </w:rPr>
            </w:pPr>
          </w:p>
        </w:tc>
        <w:tc>
          <w:tcPr>
            <w:tcW w:w="1317" w:type="dxa"/>
            <w:gridSpan w:val="2"/>
            <w:tcBorders>
              <w:bottom w:val="nil"/>
            </w:tcBorders>
            <w:shd w:val="clear" w:color="auto" w:fill="auto"/>
          </w:tcPr>
          <w:p w14:paraId="7B64D0C3" w14:textId="77777777" w:rsidR="00146795" w:rsidRPr="00D95972" w:rsidRDefault="00146795" w:rsidP="00146795">
            <w:pPr>
              <w:rPr>
                <w:rFonts w:cs="Arial"/>
              </w:rPr>
            </w:pPr>
          </w:p>
        </w:tc>
        <w:tc>
          <w:tcPr>
            <w:tcW w:w="951" w:type="dxa"/>
            <w:tcBorders>
              <w:top w:val="single" w:sz="4" w:space="0" w:color="auto"/>
              <w:bottom w:val="single" w:sz="4" w:space="0" w:color="auto"/>
            </w:tcBorders>
            <w:shd w:val="clear" w:color="auto" w:fill="FFFF00"/>
          </w:tcPr>
          <w:p w14:paraId="65A9CD03" w14:textId="2149D8DC" w:rsidR="00146795" w:rsidRDefault="00146795" w:rsidP="00146795">
            <w:pPr>
              <w:overflowPunct/>
              <w:autoSpaceDE/>
              <w:autoSpaceDN/>
              <w:adjustRightInd/>
              <w:textAlignment w:val="auto"/>
            </w:pPr>
            <w:r>
              <w:t>C1-222043</w:t>
            </w:r>
          </w:p>
        </w:tc>
        <w:tc>
          <w:tcPr>
            <w:tcW w:w="4328" w:type="dxa"/>
            <w:gridSpan w:val="3"/>
            <w:tcBorders>
              <w:top w:val="single" w:sz="4" w:space="0" w:color="auto"/>
              <w:bottom w:val="single" w:sz="4" w:space="0" w:color="auto"/>
            </w:tcBorders>
            <w:shd w:val="clear" w:color="auto" w:fill="FFFF00"/>
          </w:tcPr>
          <w:p w14:paraId="3E2AD5D0" w14:textId="77777777" w:rsidR="00146795" w:rsidRDefault="00146795" w:rsidP="00146795">
            <w:pPr>
              <w:rPr>
                <w:rFonts w:cs="Arial"/>
              </w:rPr>
            </w:pPr>
            <w:r w:rsidRPr="00D45E12">
              <w:rPr>
                <w:rFonts w:cs="Arial"/>
              </w:rPr>
              <w:t>RID update for SNPN UEs</w:t>
            </w:r>
          </w:p>
        </w:tc>
        <w:tc>
          <w:tcPr>
            <w:tcW w:w="1767" w:type="dxa"/>
            <w:tcBorders>
              <w:top w:val="single" w:sz="4" w:space="0" w:color="auto"/>
              <w:bottom w:val="single" w:sz="4" w:space="0" w:color="auto"/>
            </w:tcBorders>
            <w:shd w:val="clear" w:color="auto" w:fill="FFFF00"/>
          </w:tcPr>
          <w:p w14:paraId="0C5971B8" w14:textId="77777777" w:rsidR="00146795" w:rsidRDefault="00146795" w:rsidP="00146795">
            <w:pPr>
              <w:rPr>
                <w:rFonts w:cs="Arial"/>
              </w:rPr>
            </w:pPr>
            <w:r>
              <w:rPr>
                <w:rFonts w:cs="Arial"/>
              </w:rPr>
              <w:t xml:space="preserve">Ericsson / Ivo </w:t>
            </w:r>
          </w:p>
        </w:tc>
        <w:tc>
          <w:tcPr>
            <w:tcW w:w="826" w:type="dxa"/>
            <w:tcBorders>
              <w:top w:val="single" w:sz="4" w:space="0" w:color="auto"/>
              <w:bottom w:val="single" w:sz="4" w:space="0" w:color="auto"/>
            </w:tcBorders>
            <w:shd w:val="clear" w:color="auto" w:fill="FFFF00"/>
          </w:tcPr>
          <w:p w14:paraId="5E6C5B8F" w14:textId="77777777" w:rsidR="00146795" w:rsidRDefault="00146795" w:rsidP="00146795">
            <w:pPr>
              <w:rPr>
                <w:rFonts w:cs="Arial"/>
              </w:rPr>
            </w:pPr>
            <w:r>
              <w:rPr>
                <w:rFonts w:cs="Arial"/>
              </w:rPr>
              <w:t>CR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382B" w14:textId="77777777" w:rsidR="00146795" w:rsidRDefault="00146795" w:rsidP="00146795">
            <w:pPr>
              <w:rPr>
                <w:ins w:id="243" w:author="Nokia User" w:date="2022-02-24T13:23:00Z"/>
                <w:color w:val="FF0000"/>
                <w:lang w:val="en-US"/>
              </w:rPr>
            </w:pPr>
            <w:ins w:id="244" w:author="Nokia User" w:date="2022-02-24T13:23:00Z">
              <w:r>
                <w:rPr>
                  <w:color w:val="FF0000"/>
                  <w:lang w:val="en-US"/>
                </w:rPr>
                <w:t>Revision of C1-221887</w:t>
              </w:r>
            </w:ins>
          </w:p>
          <w:p w14:paraId="130EC024" w14:textId="37EDE717" w:rsidR="00146795" w:rsidRDefault="00146795" w:rsidP="00146795">
            <w:pPr>
              <w:rPr>
                <w:ins w:id="245" w:author="Nokia User" w:date="2022-02-24T13:23:00Z"/>
                <w:color w:val="FF0000"/>
                <w:lang w:val="en-US"/>
              </w:rPr>
            </w:pPr>
            <w:ins w:id="246" w:author="Nokia User" w:date="2022-02-24T13:23:00Z">
              <w:r>
                <w:rPr>
                  <w:color w:val="FF0000"/>
                  <w:lang w:val="en-US"/>
                </w:rPr>
                <w:t>_________________________________________</w:t>
              </w:r>
            </w:ins>
          </w:p>
          <w:p w14:paraId="7E01743B" w14:textId="29112D97" w:rsidR="00146795" w:rsidRDefault="00146795" w:rsidP="00146795">
            <w:pPr>
              <w:rPr>
                <w:color w:val="FF0000"/>
                <w:lang w:val="en-US"/>
              </w:rPr>
            </w:pPr>
            <w:r w:rsidRPr="00D45E12">
              <w:rPr>
                <w:color w:val="FF0000"/>
                <w:lang w:val="en-US"/>
              </w:rPr>
              <w:t>NEW CR</w:t>
            </w:r>
          </w:p>
          <w:p w14:paraId="18D5023B" w14:textId="77777777" w:rsidR="00146795" w:rsidRDefault="00146795" w:rsidP="00146795">
            <w:pPr>
              <w:rPr>
                <w:color w:val="FF0000"/>
                <w:lang w:val="en-US"/>
              </w:rPr>
            </w:pPr>
          </w:p>
          <w:p w14:paraId="3EC36295" w14:textId="77777777" w:rsidR="00146795" w:rsidRPr="0068559C" w:rsidRDefault="00146795" w:rsidP="00146795">
            <w:pPr>
              <w:rPr>
                <w:rFonts w:eastAsia="Batang" w:cs="Arial"/>
                <w:lang w:eastAsia="ko-KR"/>
              </w:rPr>
            </w:pPr>
            <w:r w:rsidRPr="0068559C">
              <w:rPr>
                <w:rFonts w:eastAsia="Batang" w:cs="Arial"/>
                <w:lang w:eastAsia="ko-KR"/>
              </w:rPr>
              <w:t>Sung wed 2049</w:t>
            </w:r>
          </w:p>
          <w:p w14:paraId="68A9BD1A" w14:textId="77777777" w:rsidR="00146795" w:rsidRDefault="00146795" w:rsidP="00146795">
            <w:pPr>
              <w:rPr>
                <w:rFonts w:eastAsia="Batang" w:cs="Arial"/>
                <w:lang w:eastAsia="ko-KR"/>
              </w:rPr>
            </w:pPr>
            <w:r w:rsidRPr="0068559C">
              <w:rPr>
                <w:rFonts w:eastAsia="Batang" w:cs="Arial"/>
                <w:lang w:eastAsia="ko-KR"/>
              </w:rPr>
              <w:t>Co-sign</w:t>
            </w:r>
          </w:p>
          <w:p w14:paraId="52C87984" w14:textId="77777777" w:rsidR="00146795" w:rsidRDefault="00146795" w:rsidP="00146795">
            <w:pPr>
              <w:rPr>
                <w:rFonts w:eastAsia="Batang" w:cs="Arial"/>
                <w:lang w:eastAsia="ko-KR"/>
              </w:rPr>
            </w:pPr>
          </w:p>
          <w:p w14:paraId="6FEAAC72"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0441</w:t>
            </w:r>
          </w:p>
          <w:p w14:paraId="18E6760C" w14:textId="77777777" w:rsidR="00146795" w:rsidRDefault="00146795" w:rsidP="00146795">
            <w:pPr>
              <w:rPr>
                <w:rFonts w:eastAsia="Batang" w:cs="Arial"/>
                <w:lang w:eastAsia="ko-KR"/>
              </w:rPr>
            </w:pPr>
            <w:r>
              <w:rPr>
                <w:rFonts w:eastAsia="Batang" w:cs="Arial"/>
                <w:lang w:eastAsia="ko-KR"/>
              </w:rPr>
              <w:t>Rev required</w:t>
            </w:r>
          </w:p>
          <w:p w14:paraId="5C4B5BBC" w14:textId="77777777" w:rsidR="00146795" w:rsidRDefault="00146795" w:rsidP="00146795">
            <w:pPr>
              <w:rPr>
                <w:rFonts w:eastAsia="Batang" w:cs="Arial"/>
                <w:lang w:eastAsia="ko-KR"/>
              </w:rPr>
            </w:pPr>
          </w:p>
          <w:p w14:paraId="520B3009" w14:textId="77777777" w:rsidR="00146795" w:rsidRDefault="00146795"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123EA2F6" w14:textId="77777777" w:rsidR="00146795" w:rsidRDefault="00146795" w:rsidP="00146795">
            <w:pPr>
              <w:rPr>
                <w:rFonts w:eastAsia="Batang" w:cs="Arial"/>
                <w:lang w:eastAsia="ko-KR"/>
              </w:rPr>
            </w:pPr>
            <w:r>
              <w:rPr>
                <w:rFonts w:eastAsia="Batang" w:cs="Arial"/>
                <w:lang w:eastAsia="ko-KR"/>
              </w:rPr>
              <w:t>New rev</w:t>
            </w:r>
          </w:p>
          <w:p w14:paraId="07FE7B1B" w14:textId="77777777" w:rsidR="00146795" w:rsidRDefault="00146795" w:rsidP="00146795">
            <w:pPr>
              <w:rPr>
                <w:rFonts w:eastAsia="Batang" w:cs="Arial"/>
                <w:lang w:eastAsia="ko-KR"/>
              </w:rPr>
            </w:pPr>
          </w:p>
          <w:p w14:paraId="48C57614"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1030</w:t>
            </w:r>
          </w:p>
          <w:p w14:paraId="5A4FAABD" w14:textId="77777777" w:rsidR="00146795" w:rsidRDefault="00146795" w:rsidP="00146795">
            <w:pPr>
              <w:rPr>
                <w:rFonts w:eastAsia="Batang" w:cs="Arial"/>
                <w:lang w:eastAsia="ko-KR"/>
              </w:rPr>
            </w:pPr>
            <w:r>
              <w:rPr>
                <w:rFonts w:eastAsia="Batang" w:cs="Arial"/>
                <w:lang w:eastAsia="ko-KR"/>
              </w:rPr>
              <w:t>fine</w:t>
            </w:r>
          </w:p>
          <w:p w14:paraId="3D560DD2" w14:textId="77777777" w:rsidR="00146795" w:rsidRDefault="00146795" w:rsidP="00146795">
            <w:pPr>
              <w:rPr>
                <w:lang w:val="en-US"/>
              </w:rPr>
            </w:pPr>
          </w:p>
        </w:tc>
      </w:tr>
      <w:tr w:rsidR="008009F5" w:rsidRPr="00D95972" w14:paraId="1B1D6FB9" w14:textId="77777777" w:rsidTr="008009F5">
        <w:tc>
          <w:tcPr>
            <w:tcW w:w="976" w:type="dxa"/>
            <w:tcBorders>
              <w:left w:val="thinThickThinSmallGap" w:sz="24" w:space="0" w:color="auto"/>
              <w:bottom w:val="nil"/>
            </w:tcBorders>
            <w:shd w:val="clear" w:color="auto" w:fill="auto"/>
          </w:tcPr>
          <w:p w14:paraId="38E1F7B2" w14:textId="77777777" w:rsidR="008009F5" w:rsidRPr="00D95972" w:rsidRDefault="008009F5" w:rsidP="00EA3F99">
            <w:pPr>
              <w:rPr>
                <w:rFonts w:cs="Arial"/>
              </w:rPr>
            </w:pPr>
          </w:p>
        </w:tc>
        <w:tc>
          <w:tcPr>
            <w:tcW w:w="1317" w:type="dxa"/>
            <w:gridSpan w:val="2"/>
            <w:tcBorders>
              <w:bottom w:val="nil"/>
            </w:tcBorders>
            <w:shd w:val="clear" w:color="auto" w:fill="auto"/>
          </w:tcPr>
          <w:p w14:paraId="4FE83584"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1A59D83B" w14:textId="341CBBC0" w:rsidR="008009F5" w:rsidRDefault="008009F5" w:rsidP="00EA3F99">
            <w:pPr>
              <w:overflowPunct/>
              <w:autoSpaceDE/>
              <w:autoSpaceDN/>
              <w:adjustRightInd/>
              <w:textAlignment w:val="auto"/>
            </w:pPr>
            <w:r w:rsidRPr="008009F5">
              <w:t>C1-222049</w:t>
            </w:r>
          </w:p>
        </w:tc>
        <w:tc>
          <w:tcPr>
            <w:tcW w:w="4328" w:type="dxa"/>
            <w:gridSpan w:val="3"/>
            <w:tcBorders>
              <w:top w:val="single" w:sz="4" w:space="0" w:color="auto"/>
              <w:bottom w:val="single" w:sz="4" w:space="0" w:color="auto"/>
            </w:tcBorders>
            <w:shd w:val="clear" w:color="auto" w:fill="FFFF00"/>
          </w:tcPr>
          <w:p w14:paraId="03C909A8" w14:textId="77777777" w:rsidR="008009F5" w:rsidRDefault="008009F5" w:rsidP="00EA3F99">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52842AAD" w14:textId="77777777" w:rsidR="008009F5"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6614FA" w14:textId="77777777" w:rsidR="008009F5" w:rsidRDefault="008009F5" w:rsidP="00EA3F99">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5411" w14:textId="77777777" w:rsidR="008009F5" w:rsidRDefault="008009F5" w:rsidP="00EA3F99">
            <w:pPr>
              <w:rPr>
                <w:ins w:id="247" w:author="Nokia User" w:date="2022-02-24T13:45:00Z"/>
                <w:rFonts w:eastAsia="Batang" w:cs="Arial"/>
                <w:lang w:eastAsia="ko-KR"/>
              </w:rPr>
            </w:pPr>
            <w:ins w:id="248" w:author="Nokia User" w:date="2022-02-24T13:45:00Z">
              <w:r>
                <w:rPr>
                  <w:rFonts w:eastAsia="Batang" w:cs="Arial"/>
                  <w:lang w:eastAsia="ko-KR"/>
                </w:rPr>
                <w:t>Revision of C1-221243</w:t>
              </w:r>
            </w:ins>
          </w:p>
          <w:p w14:paraId="4DC77986" w14:textId="788DF7BF" w:rsidR="008009F5" w:rsidRDefault="008009F5" w:rsidP="00EA3F99">
            <w:pPr>
              <w:rPr>
                <w:ins w:id="249" w:author="Nokia User" w:date="2022-02-24T13:45:00Z"/>
                <w:rFonts w:eastAsia="Batang" w:cs="Arial"/>
                <w:lang w:eastAsia="ko-KR"/>
              </w:rPr>
            </w:pPr>
            <w:ins w:id="250" w:author="Nokia User" w:date="2022-02-24T13:45:00Z">
              <w:r>
                <w:rPr>
                  <w:rFonts w:eastAsia="Batang" w:cs="Arial"/>
                  <w:lang w:eastAsia="ko-KR"/>
                </w:rPr>
                <w:t>_________________________________________</w:t>
              </w:r>
            </w:ins>
          </w:p>
          <w:p w14:paraId="6E3F8466" w14:textId="4D5B9748"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5C72522" w14:textId="77777777" w:rsidR="008009F5" w:rsidRDefault="008009F5" w:rsidP="00EA3F99">
            <w:pPr>
              <w:rPr>
                <w:rFonts w:eastAsia="Batang" w:cs="Arial"/>
                <w:lang w:eastAsia="ko-KR"/>
              </w:rPr>
            </w:pPr>
            <w:r>
              <w:rPr>
                <w:rFonts w:eastAsia="Batang" w:cs="Arial"/>
                <w:lang w:eastAsia="ko-KR"/>
              </w:rPr>
              <w:t>Revision required</w:t>
            </w:r>
          </w:p>
          <w:p w14:paraId="13E8485F" w14:textId="77777777" w:rsidR="008009F5" w:rsidRDefault="008009F5" w:rsidP="00EA3F99">
            <w:pPr>
              <w:rPr>
                <w:rFonts w:eastAsia="Batang" w:cs="Arial"/>
                <w:lang w:eastAsia="ko-KR"/>
              </w:rPr>
            </w:pPr>
          </w:p>
          <w:p w14:paraId="512D0EC5"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89C867D" w14:textId="77777777" w:rsidR="008009F5" w:rsidRDefault="008009F5" w:rsidP="00EA3F99">
            <w:pPr>
              <w:rPr>
                <w:rFonts w:eastAsia="Batang" w:cs="Arial"/>
                <w:lang w:eastAsia="ko-KR"/>
              </w:rPr>
            </w:pPr>
            <w:r>
              <w:rPr>
                <w:rFonts w:eastAsia="Batang" w:cs="Arial"/>
                <w:lang w:eastAsia="ko-KR"/>
              </w:rPr>
              <w:t>Objection</w:t>
            </w:r>
          </w:p>
          <w:p w14:paraId="37E04AF8" w14:textId="77777777" w:rsidR="008009F5" w:rsidRDefault="008009F5" w:rsidP="00EA3F99">
            <w:pPr>
              <w:rPr>
                <w:rFonts w:eastAsia="Batang" w:cs="Arial"/>
                <w:lang w:eastAsia="ko-KR"/>
              </w:rPr>
            </w:pPr>
          </w:p>
          <w:p w14:paraId="32A8D29A"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11A434DE" w14:textId="77777777" w:rsidR="008009F5" w:rsidRDefault="008009F5" w:rsidP="00EA3F99">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638CD0BC" w14:textId="77777777" w:rsidR="008009F5" w:rsidRDefault="008009F5" w:rsidP="00EA3F99">
            <w:pPr>
              <w:rPr>
                <w:rFonts w:eastAsia="Batang" w:cs="Arial"/>
                <w:lang w:eastAsia="ko-KR"/>
              </w:rPr>
            </w:pPr>
          </w:p>
          <w:p w14:paraId="2C309CF5" w14:textId="77777777" w:rsidR="008009F5" w:rsidRDefault="008009F5" w:rsidP="00EA3F99">
            <w:pPr>
              <w:rPr>
                <w:rFonts w:eastAsia="Batang" w:cs="Arial"/>
                <w:lang w:eastAsia="ko-KR"/>
              </w:rPr>
            </w:pPr>
            <w:r>
              <w:rPr>
                <w:rFonts w:eastAsia="Batang" w:cs="Arial"/>
                <w:lang w:eastAsia="ko-KR"/>
              </w:rPr>
              <w:t>Vishnu mon 2105</w:t>
            </w:r>
          </w:p>
          <w:p w14:paraId="6002229E" w14:textId="77777777" w:rsidR="008009F5" w:rsidRDefault="008009F5" w:rsidP="00EA3F99">
            <w:pPr>
              <w:rPr>
                <w:rFonts w:eastAsia="Batang" w:cs="Arial"/>
                <w:lang w:eastAsia="ko-KR"/>
              </w:rPr>
            </w:pPr>
            <w:r>
              <w:rPr>
                <w:rFonts w:eastAsia="Batang" w:cs="Arial"/>
                <w:lang w:eastAsia="ko-KR"/>
              </w:rPr>
              <w:t>New rev</w:t>
            </w:r>
          </w:p>
          <w:p w14:paraId="4CF6E967" w14:textId="77777777" w:rsidR="008009F5" w:rsidRDefault="008009F5" w:rsidP="00EA3F99">
            <w:pPr>
              <w:rPr>
                <w:rFonts w:eastAsia="Batang" w:cs="Arial"/>
                <w:lang w:eastAsia="ko-KR"/>
              </w:rPr>
            </w:pPr>
          </w:p>
          <w:p w14:paraId="376504BC" w14:textId="77777777" w:rsidR="008009F5" w:rsidRDefault="008009F5" w:rsidP="00EA3F99">
            <w:pPr>
              <w:rPr>
                <w:rFonts w:eastAsia="Batang" w:cs="Arial"/>
                <w:lang w:eastAsia="ko-KR"/>
              </w:rPr>
            </w:pPr>
            <w:r>
              <w:rPr>
                <w:rFonts w:eastAsia="Batang" w:cs="Arial"/>
                <w:lang w:eastAsia="ko-KR"/>
              </w:rPr>
              <w:t>Mohamed mon 2114</w:t>
            </w:r>
          </w:p>
          <w:p w14:paraId="397384DA" w14:textId="77777777" w:rsidR="008009F5" w:rsidRDefault="008009F5" w:rsidP="00EA3F99">
            <w:pPr>
              <w:rPr>
                <w:rFonts w:eastAsia="Batang" w:cs="Arial"/>
                <w:lang w:eastAsia="ko-KR"/>
              </w:rPr>
            </w:pPr>
            <w:r>
              <w:rPr>
                <w:rFonts w:eastAsia="Batang" w:cs="Arial"/>
                <w:lang w:eastAsia="ko-KR"/>
              </w:rPr>
              <w:t>fine</w:t>
            </w:r>
          </w:p>
          <w:p w14:paraId="1FBC6FE5" w14:textId="77777777" w:rsidR="008009F5" w:rsidRDefault="008009F5" w:rsidP="00EA3F99">
            <w:pPr>
              <w:rPr>
                <w:rFonts w:eastAsia="Batang" w:cs="Arial"/>
                <w:lang w:eastAsia="ko-KR"/>
              </w:rPr>
            </w:pPr>
          </w:p>
        </w:tc>
      </w:tr>
      <w:tr w:rsidR="008009F5" w:rsidRPr="00D95972" w14:paraId="796B789B" w14:textId="77777777" w:rsidTr="00871693">
        <w:tc>
          <w:tcPr>
            <w:tcW w:w="976" w:type="dxa"/>
            <w:tcBorders>
              <w:left w:val="thinThickThinSmallGap" w:sz="24" w:space="0" w:color="auto"/>
              <w:bottom w:val="nil"/>
            </w:tcBorders>
            <w:shd w:val="clear" w:color="auto" w:fill="auto"/>
          </w:tcPr>
          <w:p w14:paraId="06A31FDA" w14:textId="77777777" w:rsidR="008009F5" w:rsidRPr="00D95972" w:rsidRDefault="008009F5" w:rsidP="00EA3F99">
            <w:pPr>
              <w:rPr>
                <w:rFonts w:cs="Arial"/>
              </w:rPr>
            </w:pPr>
          </w:p>
        </w:tc>
        <w:tc>
          <w:tcPr>
            <w:tcW w:w="1317" w:type="dxa"/>
            <w:gridSpan w:val="2"/>
            <w:tcBorders>
              <w:bottom w:val="nil"/>
            </w:tcBorders>
            <w:shd w:val="clear" w:color="auto" w:fill="auto"/>
          </w:tcPr>
          <w:p w14:paraId="3B099310"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795B8E5F" w14:textId="4B57F188" w:rsidR="008009F5" w:rsidRDefault="008009F5" w:rsidP="00EA3F99">
            <w:pPr>
              <w:overflowPunct/>
              <w:autoSpaceDE/>
              <w:autoSpaceDN/>
              <w:adjustRightInd/>
              <w:textAlignment w:val="auto"/>
            </w:pPr>
            <w:r w:rsidRPr="008009F5">
              <w:t>C1-222057</w:t>
            </w:r>
          </w:p>
        </w:tc>
        <w:tc>
          <w:tcPr>
            <w:tcW w:w="4328" w:type="dxa"/>
            <w:gridSpan w:val="3"/>
            <w:tcBorders>
              <w:top w:val="single" w:sz="4" w:space="0" w:color="auto"/>
              <w:bottom w:val="single" w:sz="4" w:space="0" w:color="auto"/>
            </w:tcBorders>
            <w:shd w:val="clear" w:color="auto" w:fill="FFFF00"/>
          </w:tcPr>
          <w:p w14:paraId="4871D03E" w14:textId="77777777" w:rsidR="008009F5" w:rsidRDefault="008009F5" w:rsidP="00EA3F99">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514EAC92" w14:textId="77777777" w:rsidR="008009F5"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3F32E8" w14:textId="77777777" w:rsidR="008009F5" w:rsidRDefault="008009F5" w:rsidP="00EA3F99">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04089" w14:textId="77777777" w:rsidR="008009F5" w:rsidRDefault="008009F5" w:rsidP="00EA3F99">
            <w:pPr>
              <w:rPr>
                <w:ins w:id="251" w:author="Nokia User" w:date="2022-02-24T13:45:00Z"/>
                <w:rFonts w:eastAsia="Batang" w:cs="Arial"/>
                <w:lang w:eastAsia="ko-KR"/>
              </w:rPr>
            </w:pPr>
            <w:ins w:id="252" w:author="Nokia User" w:date="2022-02-24T13:45:00Z">
              <w:r>
                <w:rPr>
                  <w:rFonts w:eastAsia="Batang" w:cs="Arial"/>
                  <w:lang w:eastAsia="ko-KR"/>
                </w:rPr>
                <w:t>Revision of C1-221245</w:t>
              </w:r>
            </w:ins>
          </w:p>
          <w:p w14:paraId="4BC0E994" w14:textId="42CDC375" w:rsidR="008009F5" w:rsidRDefault="008009F5" w:rsidP="00EA3F99">
            <w:pPr>
              <w:rPr>
                <w:ins w:id="253" w:author="Nokia User" w:date="2022-02-24T13:45:00Z"/>
                <w:rFonts w:eastAsia="Batang" w:cs="Arial"/>
                <w:lang w:eastAsia="ko-KR"/>
              </w:rPr>
            </w:pPr>
            <w:ins w:id="254" w:author="Nokia User" w:date="2022-02-24T13:45:00Z">
              <w:r>
                <w:rPr>
                  <w:rFonts w:eastAsia="Batang" w:cs="Arial"/>
                  <w:lang w:eastAsia="ko-KR"/>
                </w:rPr>
                <w:t>_________________________________________</w:t>
              </w:r>
            </w:ins>
          </w:p>
          <w:p w14:paraId="5D90CE43" w14:textId="07D9DB5B" w:rsidR="008009F5" w:rsidRDefault="008009F5"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1745D455" w14:textId="77777777" w:rsidR="008009F5" w:rsidRDefault="008009F5" w:rsidP="00EA3F99">
            <w:pPr>
              <w:rPr>
                <w:rFonts w:eastAsia="Batang" w:cs="Arial"/>
                <w:lang w:eastAsia="ko-KR"/>
              </w:rPr>
            </w:pPr>
            <w:r>
              <w:rPr>
                <w:rFonts w:eastAsia="Batang" w:cs="Arial"/>
                <w:lang w:eastAsia="ko-KR"/>
              </w:rPr>
              <w:t>Revision required</w:t>
            </w:r>
          </w:p>
          <w:p w14:paraId="6CEF7B3F" w14:textId="77777777" w:rsidR="008009F5" w:rsidRDefault="008009F5" w:rsidP="00EA3F99">
            <w:pPr>
              <w:rPr>
                <w:rFonts w:eastAsia="Batang" w:cs="Arial"/>
                <w:lang w:eastAsia="ko-KR"/>
              </w:rPr>
            </w:pPr>
          </w:p>
          <w:p w14:paraId="3A580CD5"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1602</w:t>
            </w:r>
          </w:p>
          <w:p w14:paraId="5EF1256A" w14:textId="77777777" w:rsidR="008009F5" w:rsidRDefault="008009F5" w:rsidP="00EA3F99">
            <w:pPr>
              <w:rPr>
                <w:rFonts w:eastAsia="Batang" w:cs="Arial"/>
                <w:lang w:eastAsia="ko-KR"/>
              </w:rPr>
            </w:pPr>
            <w:r>
              <w:rPr>
                <w:rFonts w:eastAsia="Batang" w:cs="Arial"/>
                <w:lang w:eastAsia="ko-KR"/>
              </w:rPr>
              <w:t>Provides rev</w:t>
            </w:r>
          </w:p>
          <w:p w14:paraId="64352BC5" w14:textId="77777777" w:rsidR="008009F5" w:rsidRDefault="008009F5" w:rsidP="00EA3F99">
            <w:pPr>
              <w:rPr>
                <w:rFonts w:eastAsia="Batang" w:cs="Arial"/>
                <w:lang w:eastAsia="ko-KR"/>
              </w:rPr>
            </w:pPr>
          </w:p>
          <w:p w14:paraId="66DD23B8" w14:textId="77777777" w:rsidR="008009F5" w:rsidRDefault="008009F5"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4CB02D0C" w14:textId="77777777" w:rsidR="008009F5" w:rsidRDefault="008009F5" w:rsidP="00EA3F99">
            <w:pPr>
              <w:rPr>
                <w:rFonts w:eastAsia="Batang" w:cs="Arial"/>
                <w:lang w:eastAsia="ko-KR"/>
              </w:rPr>
            </w:pPr>
            <w:r>
              <w:rPr>
                <w:rFonts w:eastAsia="Batang" w:cs="Arial"/>
                <w:lang w:eastAsia="ko-KR"/>
              </w:rPr>
              <w:t>ok</w:t>
            </w:r>
          </w:p>
          <w:p w14:paraId="1DBD1215" w14:textId="77777777" w:rsidR="008009F5" w:rsidRDefault="008009F5" w:rsidP="00EA3F99">
            <w:pPr>
              <w:rPr>
                <w:rFonts w:eastAsia="Batang" w:cs="Arial"/>
                <w:lang w:eastAsia="ko-KR"/>
              </w:rPr>
            </w:pPr>
          </w:p>
        </w:tc>
      </w:tr>
      <w:tr w:rsidR="00871693" w:rsidRPr="00D95972" w14:paraId="4ABE03D5" w14:textId="77777777" w:rsidTr="00871693">
        <w:tc>
          <w:tcPr>
            <w:tcW w:w="976" w:type="dxa"/>
            <w:tcBorders>
              <w:left w:val="thinThickThinSmallGap" w:sz="24" w:space="0" w:color="auto"/>
              <w:bottom w:val="nil"/>
            </w:tcBorders>
            <w:shd w:val="clear" w:color="auto" w:fill="auto"/>
          </w:tcPr>
          <w:p w14:paraId="081FDCC1" w14:textId="77777777" w:rsidR="00871693" w:rsidRPr="00D95972" w:rsidRDefault="00871693" w:rsidP="00EA3F99">
            <w:pPr>
              <w:rPr>
                <w:rFonts w:cs="Arial"/>
              </w:rPr>
            </w:pPr>
          </w:p>
        </w:tc>
        <w:tc>
          <w:tcPr>
            <w:tcW w:w="1317" w:type="dxa"/>
            <w:gridSpan w:val="2"/>
            <w:tcBorders>
              <w:bottom w:val="nil"/>
            </w:tcBorders>
            <w:shd w:val="clear" w:color="auto" w:fill="auto"/>
          </w:tcPr>
          <w:p w14:paraId="49647D0D"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2F1E4A9E" w14:textId="130663B8" w:rsidR="00871693" w:rsidRDefault="00871693" w:rsidP="00EA3F99">
            <w:pPr>
              <w:overflowPunct/>
              <w:autoSpaceDE/>
              <w:autoSpaceDN/>
              <w:adjustRightInd/>
              <w:textAlignment w:val="auto"/>
            </w:pPr>
            <w:r w:rsidRPr="00871693">
              <w:t>C1-222016</w:t>
            </w:r>
          </w:p>
        </w:tc>
        <w:tc>
          <w:tcPr>
            <w:tcW w:w="4328" w:type="dxa"/>
            <w:gridSpan w:val="3"/>
            <w:tcBorders>
              <w:top w:val="single" w:sz="4" w:space="0" w:color="auto"/>
              <w:bottom w:val="single" w:sz="4" w:space="0" w:color="auto"/>
            </w:tcBorders>
            <w:shd w:val="clear" w:color="auto" w:fill="FFFF00"/>
          </w:tcPr>
          <w:p w14:paraId="382162A5" w14:textId="77777777" w:rsidR="00871693" w:rsidRDefault="00871693" w:rsidP="00EA3F99">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73D22636"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10D063" w14:textId="77777777" w:rsidR="00871693" w:rsidRDefault="00871693" w:rsidP="00EA3F99">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AF7E" w14:textId="77777777" w:rsidR="00871693" w:rsidRDefault="00871693" w:rsidP="00EA3F99">
            <w:pPr>
              <w:rPr>
                <w:ins w:id="255" w:author="Nokia User" w:date="2022-02-24T14:25:00Z"/>
                <w:rFonts w:eastAsia="Batang" w:cs="Arial"/>
                <w:lang w:eastAsia="ko-KR"/>
              </w:rPr>
            </w:pPr>
            <w:ins w:id="256" w:author="Nokia User" w:date="2022-02-24T14:25:00Z">
              <w:r>
                <w:rPr>
                  <w:rFonts w:eastAsia="Batang" w:cs="Arial"/>
                  <w:lang w:eastAsia="ko-KR"/>
                </w:rPr>
                <w:t>Revision of C1-221641</w:t>
              </w:r>
            </w:ins>
          </w:p>
          <w:p w14:paraId="79F6A4E7" w14:textId="062129BB" w:rsidR="00871693" w:rsidRDefault="00871693" w:rsidP="00EA3F99">
            <w:pPr>
              <w:rPr>
                <w:ins w:id="257" w:author="Nokia User" w:date="2022-02-24T14:25:00Z"/>
                <w:rFonts w:eastAsia="Batang" w:cs="Arial"/>
                <w:lang w:eastAsia="ko-KR"/>
              </w:rPr>
            </w:pPr>
            <w:ins w:id="258" w:author="Nokia User" w:date="2022-02-24T14:25:00Z">
              <w:r>
                <w:rPr>
                  <w:rFonts w:eastAsia="Batang" w:cs="Arial"/>
                  <w:lang w:eastAsia="ko-KR"/>
                </w:rPr>
                <w:t>_________________________________________</w:t>
              </w:r>
            </w:ins>
          </w:p>
          <w:p w14:paraId="00176007" w14:textId="772C4F99"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1BCB9BE6"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28989A" w14:textId="77777777" w:rsidR="00871693" w:rsidRDefault="00871693" w:rsidP="00EA3F99">
            <w:pPr>
              <w:rPr>
                <w:rFonts w:eastAsia="Batang" w:cs="Arial"/>
                <w:lang w:eastAsia="ko-KR"/>
              </w:rPr>
            </w:pPr>
          </w:p>
          <w:p w14:paraId="49732F7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62F03102" w14:textId="77777777" w:rsidR="00871693" w:rsidRDefault="00871693" w:rsidP="00EA3F99">
            <w:pPr>
              <w:rPr>
                <w:rFonts w:eastAsia="Batang" w:cs="Arial"/>
                <w:lang w:eastAsia="ko-KR"/>
              </w:rPr>
            </w:pPr>
            <w:r>
              <w:rPr>
                <w:rFonts w:eastAsia="Batang" w:cs="Arial"/>
                <w:lang w:eastAsia="ko-KR"/>
              </w:rPr>
              <w:t>Replies</w:t>
            </w:r>
          </w:p>
          <w:p w14:paraId="3394F896" w14:textId="77777777" w:rsidR="00871693" w:rsidRDefault="00871693" w:rsidP="00EA3F99">
            <w:pPr>
              <w:rPr>
                <w:rFonts w:eastAsia="Batang" w:cs="Arial"/>
                <w:lang w:eastAsia="ko-KR"/>
              </w:rPr>
            </w:pPr>
          </w:p>
          <w:p w14:paraId="75116AAE" w14:textId="77777777"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38368D66" w14:textId="77777777" w:rsidR="00871693" w:rsidRDefault="00871693" w:rsidP="00EA3F99">
            <w:pPr>
              <w:rPr>
                <w:rFonts w:eastAsia="Batang" w:cs="Arial"/>
                <w:lang w:eastAsia="ko-KR"/>
              </w:rPr>
            </w:pPr>
            <w:r>
              <w:rPr>
                <w:rFonts w:eastAsia="Batang" w:cs="Arial"/>
                <w:lang w:eastAsia="ko-KR"/>
              </w:rPr>
              <w:t>Replies</w:t>
            </w:r>
          </w:p>
          <w:p w14:paraId="1FDB4305" w14:textId="77777777" w:rsidR="00871693" w:rsidRDefault="00871693" w:rsidP="00EA3F99">
            <w:pPr>
              <w:rPr>
                <w:rFonts w:eastAsia="Batang" w:cs="Arial"/>
                <w:lang w:eastAsia="ko-KR"/>
              </w:rPr>
            </w:pPr>
          </w:p>
          <w:p w14:paraId="39A6DCCD" w14:textId="77777777" w:rsidR="00871693" w:rsidRDefault="00871693" w:rsidP="00EA3F99">
            <w:pPr>
              <w:rPr>
                <w:rFonts w:eastAsia="Batang" w:cs="Arial"/>
                <w:lang w:eastAsia="ko-KR"/>
              </w:rPr>
            </w:pPr>
            <w:r>
              <w:rPr>
                <w:rFonts w:eastAsia="Batang" w:cs="Arial"/>
                <w:lang w:eastAsia="ko-KR"/>
              </w:rPr>
              <w:t>Lin mon 0330</w:t>
            </w:r>
          </w:p>
          <w:p w14:paraId="517170F9" w14:textId="77777777" w:rsidR="00871693" w:rsidRDefault="00871693" w:rsidP="00EA3F99">
            <w:pPr>
              <w:rPr>
                <w:rFonts w:eastAsia="Batang" w:cs="Arial"/>
                <w:lang w:eastAsia="ko-KR"/>
              </w:rPr>
            </w:pPr>
            <w:r>
              <w:rPr>
                <w:rFonts w:eastAsia="Batang" w:cs="Arial"/>
                <w:lang w:eastAsia="ko-KR"/>
              </w:rPr>
              <w:t>Provides rev</w:t>
            </w:r>
          </w:p>
          <w:p w14:paraId="0807EBC2" w14:textId="77777777" w:rsidR="00871693" w:rsidRDefault="00871693" w:rsidP="00EA3F99">
            <w:pPr>
              <w:rPr>
                <w:rFonts w:eastAsia="Batang" w:cs="Arial"/>
                <w:lang w:eastAsia="ko-KR"/>
              </w:rPr>
            </w:pPr>
          </w:p>
          <w:p w14:paraId="32EC2926" w14:textId="77777777" w:rsidR="00871693" w:rsidRDefault="00871693" w:rsidP="00EA3F99">
            <w:pPr>
              <w:rPr>
                <w:rFonts w:eastAsia="Batang" w:cs="Arial"/>
                <w:lang w:eastAsia="ko-KR"/>
              </w:rPr>
            </w:pPr>
            <w:r>
              <w:rPr>
                <w:rFonts w:eastAsia="Batang" w:cs="Arial"/>
                <w:lang w:eastAsia="ko-KR"/>
              </w:rPr>
              <w:t>Yumei mon 1056</w:t>
            </w:r>
          </w:p>
          <w:p w14:paraId="28F36F12" w14:textId="77777777" w:rsidR="00871693" w:rsidRDefault="00871693" w:rsidP="00EA3F99">
            <w:pPr>
              <w:rPr>
                <w:rFonts w:eastAsia="Batang" w:cs="Arial"/>
                <w:lang w:eastAsia="ko-KR"/>
              </w:rPr>
            </w:pPr>
            <w:r>
              <w:rPr>
                <w:rFonts w:eastAsia="Batang" w:cs="Arial"/>
                <w:lang w:eastAsia="ko-KR"/>
              </w:rPr>
              <w:t>Comments</w:t>
            </w:r>
          </w:p>
          <w:p w14:paraId="1DF8DE55" w14:textId="77777777" w:rsidR="00871693" w:rsidRDefault="00871693" w:rsidP="00EA3F99">
            <w:pPr>
              <w:rPr>
                <w:rFonts w:eastAsia="Batang" w:cs="Arial"/>
                <w:lang w:eastAsia="ko-KR"/>
              </w:rPr>
            </w:pPr>
          </w:p>
          <w:p w14:paraId="6F761FB8" w14:textId="77777777" w:rsidR="00871693" w:rsidRDefault="00871693" w:rsidP="00EA3F99">
            <w:pPr>
              <w:rPr>
                <w:rFonts w:eastAsia="Batang" w:cs="Arial"/>
                <w:lang w:eastAsia="ko-KR"/>
              </w:rPr>
            </w:pPr>
            <w:r>
              <w:rPr>
                <w:rFonts w:eastAsia="Batang" w:cs="Arial"/>
                <w:lang w:eastAsia="ko-KR"/>
              </w:rPr>
              <w:t>Ivo mon 2101</w:t>
            </w:r>
          </w:p>
          <w:p w14:paraId="21ABC291" w14:textId="77777777" w:rsidR="00871693" w:rsidRDefault="00871693" w:rsidP="00EA3F99">
            <w:pPr>
              <w:rPr>
                <w:rFonts w:eastAsia="Batang" w:cs="Arial"/>
                <w:lang w:eastAsia="ko-KR"/>
              </w:rPr>
            </w:pPr>
            <w:r>
              <w:rPr>
                <w:rFonts w:eastAsia="Batang" w:cs="Arial"/>
                <w:lang w:eastAsia="ko-KR"/>
              </w:rPr>
              <w:t>Comments</w:t>
            </w:r>
          </w:p>
          <w:p w14:paraId="5553FDBB" w14:textId="77777777" w:rsidR="00871693" w:rsidRDefault="00871693" w:rsidP="00EA3F99">
            <w:pPr>
              <w:rPr>
                <w:rFonts w:eastAsia="Batang" w:cs="Arial"/>
                <w:lang w:eastAsia="ko-KR"/>
              </w:rPr>
            </w:pPr>
          </w:p>
          <w:p w14:paraId="1239CC99"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0817/0821</w:t>
            </w:r>
          </w:p>
          <w:p w14:paraId="4E6ABF01" w14:textId="77777777" w:rsidR="00871693" w:rsidRDefault="00871693" w:rsidP="00EA3F99">
            <w:pPr>
              <w:rPr>
                <w:rFonts w:eastAsia="Batang" w:cs="Arial"/>
                <w:lang w:eastAsia="ko-KR"/>
              </w:rPr>
            </w:pPr>
            <w:r>
              <w:rPr>
                <w:rFonts w:eastAsia="Batang" w:cs="Arial"/>
                <w:lang w:eastAsia="ko-KR"/>
              </w:rPr>
              <w:t>Replies, provides rev</w:t>
            </w:r>
          </w:p>
          <w:p w14:paraId="702E76C2" w14:textId="77777777" w:rsidR="00871693" w:rsidRDefault="00871693" w:rsidP="00EA3F99">
            <w:pPr>
              <w:rPr>
                <w:rFonts w:eastAsia="Batang" w:cs="Arial"/>
                <w:lang w:eastAsia="ko-KR"/>
              </w:rPr>
            </w:pPr>
          </w:p>
          <w:p w14:paraId="418ED1CF" w14:textId="77777777" w:rsidR="00871693" w:rsidRDefault="00871693" w:rsidP="00EA3F9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1F13CA3E" w14:textId="77777777" w:rsidR="00871693" w:rsidRDefault="00871693" w:rsidP="00EA3F99">
            <w:pPr>
              <w:rPr>
                <w:rFonts w:eastAsia="Batang" w:cs="Arial"/>
                <w:lang w:eastAsia="ko-KR"/>
              </w:rPr>
            </w:pPr>
            <w:r>
              <w:rPr>
                <w:rFonts w:eastAsia="Batang" w:cs="Arial"/>
                <w:lang w:eastAsia="ko-KR"/>
              </w:rPr>
              <w:t>Objection</w:t>
            </w:r>
          </w:p>
          <w:p w14:paraId="55427068" w14:textId="77777777" w:rsidR="00871693" w:rsidRDefault="00871693" w:rsidP="00EA3F99">
            <w:pPr>
              <w:rPr>
                <w:rFonts w:eastAsia="Batang" w:cs="Arial"/>
                <w:lang w:eastAsia="ko-KR"/>
              </w:rPr>
            </w:pPr>
          </w:p>
          <w:p w14:paraId="70DF3559"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E0E82EE" w14:textId="77777777" w:rsidR="00871693" w:rsidRDefault="00871693" w:rsidP="00EA3F99">
            <w:pPr>
              <w:rPr>
                <w:rFonts w:eastAsia="Batang" w:cs="Arial"/>
                <w:lang w:eastAsia="ko-KR"/>
              </w:rPr>
            </w:pPr>
            <w:r>
              <w:rPr>
                <w:rFonts w:eastAsia="Batang" w:cs="Arial"/>
                <w:lang w:eastAsia="ko-KR"/>
              </w:rPr>
              <w:t>New rev</w:t>
            </w:r>
          </w:p>
          <w:p w14:paraId="4DC1B801" w14:textId="77777777" w:rsidR="00871693" w:rsidRDefault="00871693" w:rsidP="00EA3F99">
            <w:pPr>
              <w:rPr>
                <w:rFonts w:eastAsia="Batang" w:cs="Arial"/>
                <w:lang w:eastAsia="ko-KR"/>
              </w:rPr>
            </w:pPr>
          </w:p>
          <w:p w14:paraId="1BBCEC83" w14:textId="77777777" w:rsidR="00871693" w:rsidRDefault="00871693" w:rsidP="00EA3F99">
            <w:pPr>
              <w:rPr>
                <w:rFonts w:eastAsia="Batang" w:cs="Arial"/>
                <w:lang w:eastAsia="ko-KR"/>
              </w:rPr>
            </w:pPr>
            <w:r>
              <w:rPr>
                <w:rFonts w:eastAsia="Batang" w:cs="Arial"/>
                <w:lang w:eastAsia="ko-KR"/>
              </w:rPr>
              <w:t>Ivo wed 2000</w:t>
            </w:r>
          </w:p>
          <w:p w14:paraId="39CA1184" w14:textId="77777777" w:rsidR="00871693" w:rsidRDefault="00871693" w:rsidP="00EA3F99">
            <w:pPr>
              <w:rPr>
                <w:rFonts w:eastAsia="Batang" w:cs="Arial"/>
                <w:lang w:eastAsia="ko-KR"/>
              </w:rPr>
            </w:pPr>
            <w:r>
              <w:rPr>
                <w:rFonts w:eastAsia="Batang" w:cs="Arial"/>
                <w:lang w:eastAsia="ko-KR"/>
              </w:rPr>
              <w:t>Latest rev ok</w:t>
            </w:r>
          </w:p>
          <w:p w14:paraId="180ECA13" w14:textId="77777777" w:rsidR="00871693" w:rsidRDefault="00871693" w:rsidP="00EA3F99">
            <w:pPr>
              <w:rPr>
                <w:rFonts w:eastAsia="Batang" w:cs="Arial"/>
                <w:lang w:eastAsia="ko-KR"/>
              </w:rPr>
            </w:pPr>
          </w:p>
          <w:p w14:paraId="0A6AFB92"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0345</w:t>
            </w:r>
          </w:p>
          <w:p w14:paraId="4541BA26" w14:textId="77777777" w:rsidR="00871693" w:rsidRDefault="00871693" w:rsidP="00EA3F99">
            <w:pPr>
              <w:rPr>
                <w:rFonts w:eastAsia="Batang" w:cs="Arial"/>
                <w:lang w:eastAsia="ko-KR"/>
              </w:rPr>
            </w:pPr>
            <w:r>
              <w:rPr>
                <w:rFonts w:eastAsia="Batang" w:cs="Arial"/>
                <w:lang w:eastAsia="ko-KR"/>
              </w:rPr>
              <w:t>Replies</w:t>
            </w:r>
          </w:p>
          <w:p w14:paraId="058F20CB" w14:textId="77777777" w:rsidR="00871693" w:rsidRDefault="00871693" w:rsidP="00EA3F99">
            <w:pPr>
              <w:rPr>
                <w:rFonts w:eastAsia="Batang" w:cs="Arial"/>
                <w:lang w:eastAsia="ko-KR"/>
              </w:rPr>
            </w:pPr>
          </w:p>
          <w:p w14:paraId="5EE9CF2E" w14:textId="77777777" w:rsidR="00871693" w:rsidRDefault="00871693" w:rsidP="00EA3F99">
            <w:pPr>
              <w:rPr>
                <w:rFonts w:eastAsia="Batang" w:cs="Arial"/>
                <w:lang w:eastAsia="ko-KR"/>
              </w:rPr>
            </w:pPr>
          </w:p>
        </w:tc>
      </w:tr>
      <w:tr w:rsidR="00871693" w:rsidRPr="00D95972" w14:paraId="374B9E04" w14:textId="77777777" w:rsidTr="00871693">
        <w:tc>
          <w:tcPr>
            <w:tcW w:w="976" w:type="dxa"/>
            <w:tcBorders>
              <w:left w:val="thinThickThinSmallGap" w:sz="24" w:space="0" w:color="auto"/>
              <w:bottom w:val="nil"/>
            </w:tcBorders>
            <w:shd w:val="clear" w:color="auto" w:fill="auto"/>
          </w:tcPr>
          <w:p w14:paraId="01568F94" w14:textId="77777777" w:rsidR="00871693" w:rsidRPr="00D95972" w:rsidRDefault="00871693" w:rsidP="00EA3F99">
            <w:pPr>
              <w:rPr>
                <w:rFonts w:cs="Arial"/>
              </w:rPr>
            </w:pPr>
          </w:p>
        </w:tc>
        <w:tc>
          <w:tcPr>
            <w:tcW w:w="1317" w:type="dxa"/>
            <w:gridSpan w:val="2"/>
            <w:tcBorders>
              <w:bottom w:val="nil"/>
            </w:tcBorders>
            <w:shd w:val="clear" w:color="auto" w:fill="auto"/>
          </w:tcPr>
          <w:p w14:paraId="70CEC9F9"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482751EA" w14:textId="48613381" w:rsidR="00871693" w:rsidRDefault="00871693" w:rsidP="00EA3F99">
            <w:pPr>
              <w:overflowPunct/>
              <w:autoSpaceDE/>
              <w:autoSpaceDN/>
              <w:adjustRightInd/>
              <w:textAlignment w:val="auto"/>
            </w:pPr>
            <w:r w:rsidRPr="00871693">
              <w:t>C1-222017</w:t>
            </w:r>
          </w:p>
        </w:tc>
        <w:tc>
          <w:tcPr>
            <w:tcW w:w="4328" w:type="dxa"/>
            <w:gridSpan w:val="3"/>
            <w:tcBorders>
              <w:top w:val="single" w:sz="4" w:space="0" w:color="auto"/>
              <w:bottom w:val="single" w:sz="4" w:space="0" w:color="auto"/>
            </w:tcBorders>
            <w:shd w:val="clear" w:color="auto" w:fill="FFFF00"/>
          </w:tcPr>
          <w:p w14:paraId="277E5826" w14:textId="77777777" w:rsidR="00871693" w:rsidRDefault="00871693" w:rsidP="00EA3F99">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350870FD"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E362D1" w14:textId="77777777" w:rsidR="00871693" w:rsidRDefault="00871693" w:rsidP="00EA3F99">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B914" w14:textId="77777777" w:rsidR="00871693" w:rsidRDefault="00871693" w:rsidP="00EA3F99">
            <w:pPr>
              <w:rPr>
                <w:ins w:id="259" w:author="Nokia User" w:date="2022-02-24T14:26:00Z"/>
                <w:rFonts w:eastAsia="Batang" w:cs="Arial"/>
                <w:lang w:eastAsia="ko-KR"/>
              </w:rPr>
            </w:pPr>
            <w:ins w:id="260" w:author="Nokia User" w:date="2022-02-24T14:26:00Z">
              <w:r>
                <w:rPr>
                  <w:rFonts w:eastAsia="Batang" w:cs="Arial"/>
                  <w:lang w:eastAsia="ko-KR"/>
                </w:rPr>
                <w:t>Revision of C1-221643</w:t>
              </w:r>
            </w:ins>
          </w:p>
          <w:p w14:paraId="5E09AA11" w14:textId="33CE2492" w:rsidR="00871693" w:rsidRDefault="00871693" w:rsidP="00EA3F99">
            <w:pPr>
              <w:rPr>
                <w:ins w:id="261" w:author="Nokia User" w:date="2022-02-24T14:26:00Z"/>
                <w:rFonts w:eastAsia="Batang" w:cs="Arial"/>
                <w:lang w:eastAsia="ko-KR"/>
              </w:rPr>
            </w:pPr>
            <w:ins w:id="262" w:author="Nokia User" w:date="2022-02-24T14:26:00Z">
              <w:r>
                <w:rPr>
                  <w:rFonts w:eastAsia="Batang" w:cs="Arial"/>
                  <w:lang w:eastAsia="ko-KR"/>
                </w:rPr>
                <w:t>_________________________________________</w:t>
              </w:r>
            </w:ins>
          </w:p>
          <w:p w14:paraId="7152BBA6" w14:textId="5401A451"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DF5B356" w14:textId="77777777" w:rsidR="00871693" w:rsidRDefault="00871693" w:rsidP="00EA3F99">
            <w:pPr>
              <w:rPr>
                <w:rFonts w:eastAsia="Batang" w:cs="Arial"/>
                <w:lang w:eastAsia="ko-KR"/>
              </w:rPr>
            </w:pPr>
            <w:r>
              <w:rPr>
                <w:rFonts w:eastAsia="Batang" w:cs="Arial"/>
                <w:lang w:eastAsia="ko-KR"/>
              </w:rPr>
              <w:t>Rev required</w:t>
            </w:r>
          </w:p>
          <w:p w14:paraId="25EDB09A" w14:textId="77777777" w:rsidR="00871693" w:rsidRDefault="00871693" w:rsidP="00EA3F99">
            <w:pPr>
              <w:rPr>
                <w:rFonts w:eastAsia="Batang" w:cs="Arial"/>
                <w:lang w:eastAsia="ko-KR"/>
              </w:rPr>
            </w:pPr>
          </w:p>
          <w:p w14:paraId="2A9CCCED"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5C6E76CA" w14:textId="77777777" w:rsidR="00871693" w:rsidRDefault="00871693" w:rsidP="00EA3F99">
            <w:pPr>
              <w:rPr>
                <w:rFonts w:eastAsia="Batang" w:cs="Arial"/>
                <w:lang w:eastAsia="ko-KR"/>
              </w:rPr>
            </w:pPr>
            <w:r>
              <w:rPr>
                <w:rFonts w:eastAsia="Batang" w:cs="Arial"/>
                <w:lang w:eastAsia="ko-KR"/>
              </w:rPr>
              <w:t>Replies</w:t>
            </w:r>
          </w:p>
          <w:p w14:paraId="14D0034B" w14:textId="77777777" w:rsidR="00871693" w:rsidRDefault="00871693" w:rsidP="00EA3F99">
            <w:pPr>
              <w:rPr>
                <w:rFonts w:eastAsia="Batang" w:cs="Arial"/>
                <w:lang w:eastAsia="ko-KR"/>
              </w:rPr>
            </w:pPr>
          </w:p>
          <w:p w14:paraId="0B1B1AE8" w14:textId="77777777" w:rsidR="00871693" w:rsidRDefault="00871693" w:rsidP="00EA3F99">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29E3F4C6" w14:textId="77777777" w:rsidR="00871693" w:rsidRDefault="00871693" w:rsidP="00EA3F99">
            <w:pPr>
              <w:rPr>
                <w:rFonts w:eastAsia="Batang" w:cs="Arial"/>
                <w:lang w:eastAsia="ko-KR"/>
              </w:rPr>
            </w:pPr>
            <w:r>
              <w:rPr>
                <w:rFonts w:eastAsia="Batang" w:cs="Arial"/>
                <w:lang w:eastAsia="ko-KR"/>
              </w:rPr>
              <w:t>Replies</w:t>
            </w:r>
          </w:p>
          <w:p w14:paraId="29321624" w14:textId="77777777" w:rsidR="00871693" w:rsidRDefault="00871693" w:rsidP="00EA3F99">
            <w:pPr>
              <w:rPr>
                <w:rFonts w:eastAsia="Batang" w:cs="Arial"/>
                <w:lang w:eastAsia="ko-KR"/>
              </w:rPr>
            </w:pPr>
          </w:p>
          <w:p w14:paraId="01881E20"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DF86A32" w14:textId="77777777" w:rsidR="00871693" w:rsidRDefault="00871693" w:rsidP="00EA3F9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E0EDF54" w14:textId="77777777" w:rsidR="00871693" w:rsidRDefault="00871693" w:rsidP="00EA3F99">
            <w:pPr>
              <w:rPr>
                <w:rFonts w:eastAsia="Batang" w:cs="Arial"/>
                <w:lang w:eastAsia="ko-KR"/>
              </w:rPr>
            </w:pPr>
          </w:p>
          <w:p w14:paraId="3B9A4C51" w14:textId="77777777" w:rsidR="00871693" w:rsidRDefault="00871693" w:rsidP="00EA3F99">
            <w:pPr>
              <w:rPr>
                <w:rFonts w:eastAsia="Batang" w:cs="Arial"/>
                <w:lang w:eastAsia="ko-KR"/>
              </w:rPr>
            </w:pPr>
            <w:r>
              <w:rPr>
                <w:rFonts w:eastAsia="Batang" w:cs="Arial"/>
                <w:lang w:eastAsia="ko-KR"/>
              </w:rPr>
              <w:t>lin mon 0352/0400</w:t>
            </w:r>
          </w:p>
          <w:p w14:paraId="296E9F1C" w14:textId="77777777" w:rsidR="00871693" w:rsidRDefault="00871693" w:rsidP="00EA3F99">
            <w:pPr>
              <w:rPr>
                <w:rFonts w:eastAsia="Batang" w:cs="Arial"/>
                <w:lang w:eastAsia="ko-KR"/>
              </w:rPr>
            </w:pPr>
            <w:r>
              <w:rPr>
                <w:rFonts w:eastAsia="Batang" w:cs="Arial"/>
                <w:lang w:eastAsia="ko-KR"/>
              </w:rPr>
              <w:t>New rev, replies to Osama</w:t>
            </w:r>
          </w:p>
          <w:p w14:paraId="13DACD4A" w14:textId="77777777" w:rsidR="00871693" w:rsidRDefault="00871693" w:rsidP="00EA3F99">
            <w:pPr>
              <w:rPr>
                <w:rFonts w:eastAsia="Batang" w:cs="Arial"/>
                <w:lang w:eastAsia="ko-KR"/>
              </w:rPr>
            </w:pPr>
          </w:p>
          <w:p w14:paraId="4C025ABC" w14:textId="77777777" w:rsidR="00871693" w:rsidRDefault="00871693" w:rsidP="00EA3F99">
            <w:pPr>
              <w:rPr>
                <w:rFonts w:eastAsia="Batang" w:cs="Arial"/>
                <w:lang w:eastAsia="ko-KR"/>
              </w:rPr>
            </w:pPr>
            <w:r>
              <w:rPr>
                <w:rFonts w:eastAsia="Batang" w:cs="Arial"/>
                <w:lang w:eastAsia="ko-KR"/>
              </w:rPr>
              <w:t>Osama mon 2053</w:t>
            </w:r>
          </w:p>
          <w:p w14:paraId="115FC9BF" w14:textId="77777777" w:rsidR="00871693" w:rsidRDefault="00871693" w:rsidP="00EA3F99">
            <w:pPr>
              <w:rPr>
                <w:rFonts w:eastAsia="Batang" w:cs="Arial"/>
                <w:lang w:eastAsia="ko-KR"/>
              </w:rPr>
            </w:pPr>
            <w:r>
              <w:rPr>
                <w:rFonts w:eastAsia="Batang" w:cs="Arial"/>
                <w:lang w:eastAsia="ko-KR"/>
              </w:rPr>
              <w:t>Replies</w:t>
            </w:r>
          </w:p>
          <w:p w14:paraId="22CB69FF" w14:textId="77777777" w:rsidR="00871693" w:rsidRDefault="00871693" w:rsidP="00EA3F99">
            <w:pPr>
              <w:rPr>
                <w:rFonts w:eastAsia="Batang" w:cs="Arial"/>
                <w:lang w:eastAsia="ko-KR"/>
              </w:rPr>
            </w:pPr>
          </w:p>
          <w:p w14:paraId="70AE2BA8"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0841</w:t>
            </w:r>
          </w:p>
          <w:p w14:paraId="64CDCBEF" w14:textId="77777777" w:rsidR="00871693" w:rsidRDefault="00871693" w:rsidP="00EA3F99">
            <w:pPr>
              <w:rPr>
                <w:rFonts w:eastAsia="Batang" w:cs="Arial"/>
                <w:lang w:eastAsia="ko-KR"/>
              </w:rPr>
            </w:pPr>
            <w:r>
              <w:rPr>
                <w:rFonts w:eastAsia="Batang" w:cs="Arial"/>
                <w:lang w:eastAsia="ko-KR"/>
              </w:rPr>
              <w:t>Replies</w:t>
            </w:r>
          </w:p>
          <w:p w14:paraId="46156C10" w14:textId="77777777" w:rsidR="00871693" w:rsidRDefault="00871693" w:rsidP="00EA3F99">
            <w:pPr>
              <w:rPr>
                <w:rFonts w:eastAsia="Batang" w:cs="Arial"/>
                <w:lang w:eastAsia="ko-KR"/>
              </w:rPr>
            </w:pPr>
          </w:p>
          <w:p w14:paraId="3EDF6C4B" w14:textId="77777777" w:rsidR="00871693" w:rsidRDefault="00871693" w:rsidP="00EA3F99">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2030</w:t>
            </w:r>
          </w:p>
          <w:p w14:paraId="1C4A41DB" w14:textId="77777777" w:rsidR="00871693" w:rsidRDefault="00871693" w:rsidP="00EA3F99">
            <w:pPr>
              <w:rPr>
                <w:rFonts w:eastAsia="Batang" w:cs="Arial"/>
                <w:lang w:eastAsia="ko-KR"/>
              </w:rPr>
            </w:pPr>
            <w:r>
              <w:rPr>
                <w:rFonts w:eastAsia="Batang" w:cs="Arial"/>
                <w:lang w:eastAsia="ko-KR"/>
              </w:rPr>
              <w:t>Comments</w:t>
            </w:r>
          </w:p>
          <w:p w14:paraId="67CD2268" w14:textId="77777777" w:rsidR="00871693" w:rsidRDefault="00871693" w:rsidP="00EA3F99">
            <w:pPr>
              <w:rPr>
                <w:rFonts w:eastAsia="Batang" w:cs="Arial"/>
                <w:lang w:eastAsia="ko-KR"/>
              </w:rPr>
            </w:pPr>
          </w:p>
          <w:p w14:paraId="43ADE44B" w14:textId="77777777" w:rsidR="00871693" w:rsidRDefault="00871693" w:rsidP="00EA3F99">
            <w:pPr>
              <w:rPr>
                <w:rFonts w:eastAsia="Batang" w:cs="Arial"/>
                <w:lang w:eastAsia="ko-KR"/>
              </w:rPr>
            </w:pPr>
            <w:r>
              <w:rPr>
                <w:rFonts w:eastAsia="Batang" w:cs="Arial"/>
                <w:lang w:eastAsia="ko-KR"/>
              </w:rPr>
              <w:t>Lin wed 1411</w:t>
            </w:r>
          </w:p>
          <w:p w14:paraId="011BFC66" w14:textId="77777777" w:rsidR="00871693" w:rsidRDefault="00871693" w:rsidP="00EA3F99">
            <w:pPr>
              <w:rPr>
                <w:rFonts w:eastAsia="Batang" w:cs="Arial"/>
                <w:lang w:eastAsia="ko-KR"/>
              </w:rPr>
            </w:pPr>
            <w:r>
              <w:rPr>
                <w:rFonts w:eastAsia="Batang" w:cs="Arial"/>
                <w:lang w:eastAsia="ko-KR"/>
              </w:rPr>
              <w:t>Provides rev</w:t>
            </w:r>
          </w:p>
          <w:p w14:paraId="29AE7ECB" w14:textId="77777777" w:rsidR="00871693" w:rsidRDefault="00871693" w:rsidP="00EA3F99">
            <w:pPr>
              <w:rPr>
                <w:rFonts w:eastAsia="Batang" w:cs="Arial"/>
                <w:lang w:eastAsia="ko-KR"/>
              </w:rPr>
            </w:pPr>
          </w:p>
          <w:p w14:paraId="2642EBE5" w14:textId="77777777" w:rsidR="00871693" w:rsidRDefault="00871693" w:rsidP="00EA3F99">
            <w:pPr>
              <w:rPr>
                <w:rFonts w:eastAsia="Batang" w:cs="Arial"/>
                <w:lang w:eastAsia="ko-KR"/>
              </w:rPr>
            </w:pPr>
            <w:r>
              <w:rPr>
                <w:rFonts w:eastAsia="Batang" w:cs="Arial"/>
                <w:lang w:eastAsia="ko-KR"/>
              </w:rPr>
              <w:t>Osama wed 1555</w:t>
            </w:r>
          </w:p>
          <w:p w14:paraId="70606D5E" w14:textId="77777777" w:rsidR="00871693" w:rsidRDefault="00871693" w:rsidP="00EA3F99">
            <w:pPr>
              <w:rPr>
                <w:rFonts w:eastAsia="Batang" w:cs="Arial"/>
                <w:lang w:eastAsia="ko-KR"/>
              </w:rPr>
            </w:pPr>
            <w:r>
              <w:rPr>
                <w:rFonts w:eastAsia="Batang" w:cs="Arial"/>
                <w:lang w:eastAsia="ko-KR"/>
              </w:rPr>
              <w:t>fine</w:t>
            </w:r>
          </w:p>
          <w:p w14:paraId="3E50A80C" w14:textId="77777777" w:rsidR="00871693" w:rsidRDefault="00871693" w:rsidP="00EA3F99">
            <w:pPr>
              <w:rPr>
                <w:rFonts w:eastAsia="Batang" w:cs="Arial"/>
                <w:lang w:eastAsia="ko-KR"/>
              </w:rPr>
            </w:pPr>
          </w:p>
        </w:tc>
      </w:tr>
      <w:tr w:rsidR="00871693" w:rsidRPr="00D95972" w14:paraId="327892BF" w14:textId="77777777" w:rsidTr="00871693">
        <w:tc>
          <w:tcPr>
            <w:tcW w:w="976" w:type="dxa"/>
            <w:tcBorders>
              <w:left w:val="thinThickThinSmallGap" w:sz="24" w:space="0" w:color="auto"/>
              <w:bottom w:val="nil"/>
            </w:tcBorders>
            <w:shd w:val="clear" w:color="auto" w:fill="auto"/>
          </w:tcPr>
          <w:p w14:paraId="76B2D30F" w14:textId="77777777" w:rsidR="00871693" w:rsidRPr="00D95972" w:rsidRDefault="00871693" w:rsidP="00EA3F99">
            <w:pPr>
              <w:rPr>
                <w:rFonts w:cs="Arial"/>
              </w:rPr>
            </w:pPr>
          </w:p>
        </w:tc>
        <w:tc>
          <w:tcPr>
            <w:tcW w:w="1317" w:type="dxa"/>
            <w:gridSpan w:val="2"/>
            <w:tcBorders>
              <w:bottom w:val="nil"/>
            </w:tcBorders>
            <w:shd w:val="clear" w:color="auto" w:fill="auto"/>
          </w:tcPr>
          <w:p w14:paraId="4557E467"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57E22A4B" w14:textId="1509001F" w:rsidR="00871693" w:rsidRDefault="00871693" w:rsidP="00EA3F99">
            <w:pPr>
              <w:overflowPunct/>
              <w:autoSpaceDE/>
              <w:autoSpaceDN/>
              <w:adjustRightInd/>
              <w:textAlignment w:val="auto"/>
            </w:pPr>
            <w:r w:rsidRPr="00871693">
              <w:t>C1-222018</w:t>
            </w:r>
          </w:p>
        </w:tc>
        <w:tc>
          <w:tcPr>
            <w:tcW w:w="4328" w:type="dxa"/>
            <w:gridSpan w:val="3"/>
            <w:tcBorders>
              <w:top w:val="single" w:sz="4" w:space="0" w:color="auto"/>
              <w:bottom w:val="single" w:sz="4" w:space="0" w:color="auto"/>
            </w:tcBorders>
            <w:shd w:val="clear" w:color="auto" w:fill="FFFF00"/>
          </w:tcPr>
          <w:p w14:paraId="1A7D6826" w14:textId="77777777" w:rsidR="00871693" w:rsidRDefault="00871693" w:rsidP="00EA3F99">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81138AB"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B7E12C" w14:textId="77777777" w:rsidR="00871693" w:rsidRDefault="00871693" w:rsidP="00EA3F99">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33FC5" w14:textId="77777777" w:rsidR="00871693" w:rsidRDefault="00871693" w:rsidP="00EA3F99">
            <w:pPr>
              <w:rPr>
                <w:ins w:id="263" w:author="Nokia User" w:date="2022-02-24T14:26:00Z"/>
                <w:rFonts w:eastAsia="Batang" w:cs="Arial"/>
                <w:lang w:eastAsia="ko-KR"/>
              </w:rPr>
            </w:pPr>
            <w:ins w:id="264" w:author="Nokia User" w:date="2022-02-24T14:26:00Z">
              <w:r>
                <w:rPr>
                  <w:rFonts w:eastAsia="Batang" w:cs="Arial"/>
                  <w:lang w:eastAsia="ko-KR"/>
                </w:rPr>
                <w:t>Revision of C1-221644</w:t>
              </w:r>
            </w:ins>
          </w:p>
          <w:p w14:paraId="30293335" w14:textId="379E4B80" w:rsidR="00871693" w:rsidRDefault="00871693" w:rsidP="00EA3F99">
            <w:pPr>
              <w:rPr>
                <w:ins w:id="265" w:author="Nokia User" w:date="2022-02-24T14:26:00Z"/>
                <w:rFonts w:eastAsia="Batang" w:cs="Arial"/>
                <w:lang w:eastAsia="ko-KR"/>
              </w:rPr>
            </w:pPr>
            <w:ins w:id="266" w:author="Nokia User" w:date="2022-02-24T14:26:00Z">
              <w:r>
                <w:rPr>
                  <w:rFonts w:eastAsia="Batang" w:cs="Arial"/>
                  <w:lang w:eastAsia="ko-KR"/>
                </w:rPr>
                <w:t>_________________________________________</w:t>
              </w:r>
            </w:ins>
          </w:p>
          <w:p w14:paraId="544621C9" w14:textId="15567091" w:rsidR="00871693" w:rsidRDefault="00871693"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8AFCD4" w14:textId="77777777" w:rsidR="00871693" w:rsidRDefault="00871693" w:rsidP="00EA3F99">
            <w:pPr>
              <w:rPr>
                <w:rFonts w:eastAsia="Batang" w:cs="Arial"/>
                <w:lang w:eastAsia="ko-KR"/>
              </w:rPr>
            </w:pPr>
            <w:r>
              <w:rPr>
                <w:rFonts w:eastAsia="Batang" w:cs="Arial"/>
                <w:lang w:eastAsia="ko-KR"/>
              </w:rPr>
              <w:t>Revision required</w:t>
            </w:r>
          </w:p>
          <w:p w14:paraId="6C121E90" w14:textId="77777777" w:rsidR="00871693" w:rsidRDefault="00871693" w:rsidP="00EA3F99">
            <w:pPr>
              <w:rPr>
                <w:rFonts w:eastAsia="Batang" w:cs="Arial"/>
                <w:lang w:eastAsia="ko-KR"/>
              </w:rPr>
            </w:pPr>
          </w:p>
          <w:p w14:paraId="0E2B7A71"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5050BE8" w14:textId="77777777" w:rsidR="00871693" w:rsidRDefault="00871693" w:rsidP="00EA3F99">
            <w:pPr>
              <w:rPr>
                <w:rFonts w:eastAsia="Batang" w:cs="Arial"/>
                <w:lang w:eastAsia="ko-KR"/>
              </w:rPr>
            </w:pPr>
            <w:r>
              <w:rPr>
                <w:rFonts w:eastAsia="Batang" w:cs="Arial"/>
                <w:lang w:eastAsia="ko-KR"/>
              </w:rPr>
              <w:t>Provides rev</w:t>
            </w:r>
          </w:p>
          <w:p w14:paraId="1DA6885E" w14:textId="77777777" w:rsidR="00871693" w:rsidRDefault="00871693" w:rsidP="00EA3F99">
            <w:pPr>
              <w:rPr>
                <w:rFonts w:eastAsia="Batang" w:cs="Arial"/>
                <w:lang w:eastAsia="ko-KR"/>
              </w:rPr>
            </w:pPr>
          </w:p>
          <w:p w14:paraId="18CA43C2" w14:textId="77777777" w:rsidR="00871693" w:rsidRDefault="00871693"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22963981" w14:textId="77777777" w:rsidR="00871693" w:rsidRDefault="00871693" w:rsidP="00EA3F99">
            <w:pPr>
              <w:rPr>
                <w:rFonts w:eastAsia="Batang" w:cs="Arial"/>
                <w:lang w:eastAsia="ko-KR"/>
              </w:rPr>
            </w:pPr>
            <w:r>
              <w:rPr>
                <w:rFonts w:eastAsia="Batang" w:cs="Arial"/>
                <w:lang w:eastAsia="ko-KR"/>
              </w:rPr>
              <w:t>Fine</w:t>
            </w:r>
          </w:p>
          <w:p w14:paraId="7828BD09" w14:textId="77777777" w:rsidR="00871693" w:rsidRDefault="00871693" w:rsidP="00EA3F99">
            <w:pPr>
              <w:rPr>
                <w:rFonts w:eastAsia="Batang" w:cs="Arial"/>
                <w:lang w:eastAsia="ko-KR"/>
              </w:rPr>
            </w:pPr>
          </w:p>
          <w:p w14:paraId="4DE904CB"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7F69C9C4" w14:textId="77777777" w:rsidR="00871693" w:rsidRDefault="00871693" w:rsidP="00EA3F99">
            <w:pPr>
              <w:rPr>
                <w:rFonts w:eastAsia="Batang" w:cs="Arial"/>
                <w:lang w:eastAsia="ko-KR"/>
              </w:rPr>
            </w:pPr>
            <w:r>
              <w:rPr>
                <w:rFonts w:eastAsia="Batang" w:cs="Arial"/>
                <w:lang w:eastAsia="ko-KR"/>
              </w:rPr>
              <w:t>Rev required</w:t>
            </w:r>
          </w:p>
          <w:p w14:paraId="186E653B" w14:textId="77777777" w:rsidR="00871693" w:rsidRDefault="00871693" w:rsidP="00EA3F99">
            <w:pPr>
              <w:rPr>
                <w:rFonts w:eastAsia="Batang" w:cs="Arial"/>
                <w:lang w:eastAsia="ko-KR"/>
              </w:rPr>
            </w:pPr>
          </w:p>
          <w:p w14:paraId="5E2E5A2E" w14:textId="77777777" w:rsidR="00871693" w:rsidRDefault="00871693" w:rsidP="00EA3F99">
            <w:pPr>
              <w:rPr>
                <w:rFonts w:eastAsia="Batang" w:cs="Arial"/>
                <w:lang w:eastAsia="ko-KR"/>
              </w:rPr>
            </w:pPr>
            <w:r>
              <w:rPr>
                <w:rFonts w:eastAsia="Batang" w:cs="Arial"/>
                <w:lang w:eastAsia="ko-KR"/>
              </w:rPr>
              <w:t>Lin mon 0508</w:t>
            </w:r>
          </w:p>
          <w:p w14:paraId="33467712" w14:textId="77777777" w:rsidR="00871693" w:rsidRDefault="00871693" w:rsidP="00EA3F99">
            <w:pPr>
              <w:rPr>
                <w:rFonts w:eastAsia="Batang" w:cs="Arial"/>
                <w:lang w:eastAsia="ko-KR"/>
              </w:rPr>
            </w:pPr>
            <w:r>
              <w:rPr>
                <w:rFonts w:eastAsia="Batang" w:cs="Arial"/>
                <w:lang w:eastAsia="ko-KR"/>
              </w:rPr>
              <w:t>Provides rev</w:t>
            </w:r>
          </w:p>
          <w:p w14:paraId="3152B7A5" w14:textId="77777777" w:rsidR="00871693" w:rsidRDefault="00871693" w:rsidP="00EA3F99">
            <w:pPr>
              <w:rPr>
                <w:rFonts w:eastAsia="Batang" w:cs="Arial"/>
                <w:lang w:eastAsia="ko-KR"/>
              </w:rPr>
            </w:pPr>
          </w:p>
          <w:p w14:paraId="4D5C0111" w14:textId="77777777" w:rsidR="00871693" w:rsidRDefault="00871693" w:rsidP="00EA3F99">
            <w:pPr>
              <w:rPr>
                <w:rFonts w:eastAsia="Batang" w:cs="Arial"/>
                <w:lang w:eastAsia="ko-KR"/>
              </w:rPr>
            </w:pPr>
            <w:r>
              <w:rPr>
                <w:rFonts w:eastAsia="Batang" w:cs="Arial"/>
                <w:lang w:eastAsia="ko-KR"/>
              </w:rPr>
              <w:t>Osama mon 1849</w:t>
            </w:r>
          </w:p>
          <w:p w14:paraId="5DA1D7FE" w14:textId="77777777" w:rsidR="00871693" w:rsidRDefault="00871693" w:rsidP="00EA3F99">
            <w:pPr>
              <w:rPr>
                <w:rFonts w:eastAsia="Batang" w:cs="Arial"/>
                <w:lang w:eastAsia="ko-KR"/>
              </w:rPr>
            </w:pPr>
            <w:r>
              <w:rPr>
                <w:rFonts w:eastAsia="Batang" w:cs="Arial"/>
                <w:lang w:eastAsia="ko-KR"/>
              </w:rPr>
              <w:t>Comment</w:t>
            </w:r>
          </w:p>
          <w:p w14:paraId="24E81DEA" w14:textId="77777777" w:rsidR="00871693" w:rsidRDefault="00871693" w:rsidP="00EA3F99">
            <w:pPr>
              <w:rPr>
                <w:rFonts w:eastAsia="Batang" w:cs="Arial"/>
                <w:lang w:eastAsia="ko-KR"/>
              </w:rPr>
            </w:pPr>
          </w:p>
          <w:p w14:paraId="77D07066"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0900</w:t>
            </w:r>
          </w:p>
          <w:p w14:paraId="1274E375" w14:textId="77777777" w:rsidR="00871693" w:rsidRDefault="00871693" w:rsidP="00EA3F99">
            <w:pPr>
              <w:rPr>
                <w:rFonts w:eastAsia="Batang" w:cs="Arial"/>
                <w:lang w:eastAsia="ko-KR"/>
              </w:rPr>
            </w:pPr>
            <w:r>
              <w:rPr>
                <w:rFonts w:eastAsia="Batang" w:cs="Arial"/>
                <w:lang w:eastAsia="ko-KR"/>
              </w:rPr>
              <w:t>Provides rev</w:t>
            </w:r>
          </w:p>
          <w:p w14:paraId="2946B049" w14:textId="77777777" w:rsidR="00871693" w:rsidRDefault="00871693" w:rsidP="00EA3F99">
            <w:pPr>
              <w:rPr>
                <w:rFonts w:eastAsia="Batang" w:cs="Arial"/>
                <w:lang w:eastAsia="ko-KR"/>
              </w:rPr>
            </w:pPr>
          </w:p>
          <w:p w14:paraId="17E59D84" w14:textId="77777777"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1612</w:t>
            </w:r>
          </w:p>
          <w:p w14:paraId="5ED87EE2" w14:textId="77777777" w:rsidR="00871693" w:rsidRDefault="00871693" w:rsidP="00EA3F99">
            <w:pPr>
              <w:rPr>
                <w:rFonts w:eastAsia="Batang" w:cs="Arial"/>
                <w:lang w:eastAsia="ko-KR"/>
              </w:rPr>
            </w:pPr>
            <w:r>
              <w:rPr>
                <w:rFonts w:eastAsia="Batang" w:cs="Arial"/>
                <w:lang w:eastAsia="ko-KR"/>
              </w:rPr>
              <w:t>Looks good</w:t>
            </w:r>
          </w:p>
          <w:p w14:paraId="32888B34" w14:textId="77777777" w:rsidR="00871693" w:rsidRDefault="00871693" w:rsidP="00EA3F99">
            <w:pPr>
              <w:rPr>
                <w:rFonts w:eastAsia="Batang" w:cs="Arial"/>
                <w:lang w:eastAsia="ko-KR"/>
              </w:rPr>
            </w:pPr>
          </w:p>
          <w:p w14:paraId="3B512155" w14:textId="77777777" w:rsidR="00871693" w:rsidRDefault="00871693" w:rsidP="00EA3F99">
            <w:pPr>
              <w:rPr>
                <w:rFonts w:eastAsia="Batang" w:cs="Arial"/>
                <w:lang w:eastAsia="ko-KR"/>
              </w:rPr>
            </w:pPr>
          </w:p>
        </w:tc>
      </w:tr>
      <w:tr w:rsidR="00871693" w:rsidRPr="00D95972" w14:paraId="6145A427" w14:textId="77777777" w:rsidTr="00B85228">
        <w:tc>
          <w:tcPr>
            <w:tcW w:w="976" w:type="dxa"/>
            <w:tcBorders>
              <w:left w:val="thinThickThinSmallGap" w:sz="24" w:space="0" w:color="auto"/>
              <w:bottom w:val="nil"/>
            </w:tcBorders>
            <w:shd w:val="clear" w:color="auto" w:fill="auto"/>
          </w:tcPr>
          <w:p w14:paraId="709C68A9" w14:textId="77777777" w:rsidR="00871693" w:rsidRPr="00D95972" w:rsidRDefault="00871693" w:rsidP="00EA3F99">
            <w:pPr>
              <w:rPr>
                <w:rFonts w:cs="Arial"/>
              </w:rPr>
            </w:pPr>
          </w:p>
        </w:tc>
        <w:tc>
          <w:tcPr>
            <w:tcW w:w="1317" w:type="dxa"/>
            <w:gridSpan w:val="2"/>
            <w:tcBorders>
              <w:bottom w:val="nil"/>
            </w:tcBorders>
            <w:shd w:val="clear" w:color="auto" w:fill="auto"/>
          </w:tcPr>
          <w:p w14:paraId="3B67FE4D"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1F93A0D3" w14:textId="7A24A4D8" w:rsidR="00871693" w:rsidRDefault="00871693" w:rsidP="00EA3F99">
            <w:pPr>
              <w:overflowPunct/>
              <w:autoSpaceDE/>
              <w:autoSpaceDN/>
              <w:adjustRightInd/>
              <w:textAlignment w:val="auto"/>
            </w:pPr>
            <w:r w:rsidRPr="00871693">
              <w:t>C1-222019</w:t>
            </w:r>
          </w:p>
        </w:tc>
        <w:tc>
          <w:tcPr>
            <w:tcW w:w="4328" w:type="dxa"/>
            <w:gridSpan w:val="3"/>
            <w:tcBorders>
              <w:top w:val="single" w:sz="4" w:space="0" w:color="auto"/>
              <w:bottom w:val="single" w:sz="4" w:space="0" w:color="auto"/>
            </w:tcBorders>
            <w:shd w:val="clear" w:color="auto" w:fill="FFFF00"/>
          </w:tcPr>
          <w:p w14:paraId="7D8D71C0" w14:textId="77777777" w:rsidR="00871693" w:rsidRDefault="00871693" w:rsidP="00EA3F99">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3651CE4F" w14:textId="77777777" w:rsidR="00871693"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647467" w14:textId="77777777" w:rsidR="00871693" w:rsidRDefault="00871693" w:rsidP="00EA3F99">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9C40B" w14:textId="77777777" w:rsidR="00871693" w:rsidRDefault="00871693" w:rsidP="00EA3F99">
            <w:pPr>
              <w:rPr>
                <w:ins w:id="267" w:author="Nokia User" w:date="2022-02-24T14:27:00Z"/>
                <w:rFonts w:eastAsia="Batang" w:cs="Arial"/>
                <w:lang w:eastAsia="ko-KR"/>
              </w:rPr>
            </w:pPr>
            <w:ins w:id="268" w:author="Nokia User" w:date="2022-02-24T14:27:00Z">
              <w:r>
                <w:rPr>
                  <w:rFonts w:eastAsia="Batang" w:cs="Arial"/>
                  <w:lang w:eastAsia="ko-KR"/>
                </w:rPr>
                <w:t>Revision of C1-221645</w:t>
              </w:r>
            </w:ins>
          </w:p>
          <w:p w14:paraId="05719928" w14:textId="720D3792" w:rsidR="00871693" w:rsidRDefault="00871693" w:rsidP="00EA3F99">
            <w:pPr>
              <w:rPr>
                <w:ins w:id="269" w:author="Nokia User" w:date="2022-02-24T14:27:00Z"/>
                <w:rFonts w:eastAsia="Batang" w:cs="Arial"/>
                <w:lang w:eastAsia="ko-KR"/>
              </w:rPr>
            </w:pPr>
            <w:ins w:id="270" w:author="Nokia User" w:date="2022-02-24T14:27:00Z">
              <w:r>
                <w:rPr>
                  <w:rFonts w:eastAsia="Batang" w:cs="Arial"/>
                  <w:lang w:eastAsia="ko-KR"/>
                </w:rPr>
                <w:t>_________________________________________</w:t>
              </w:r>
            </w:ins>
          </w:p>
          <w:p w14:paraId="57D28D1A" w14:textId="6AD4EC14" w:rsidR="00871693" w:rsidRDefault="0087169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37BF7AF" w14:textId="77777777" w:rsidR="00871693" w:rsidRDefault="00871693" w:rsidP="00EA3F99">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5D9DB3B" w14:textId="77777777" w:rsidR="00871693" w:rsidRDefault="00871693" w:rsidP="00EA3F99">
            <w:pPr>
              <w:rPr>
                <w:rFonts w:eastAsia="Batang" w:cs="Arial"/>
                <w:lang w:eastAsia="ko-KR"/>
              </w:rPr>
            </w:pPr>
          </w:p>
          <w:p w14:paraId="11BC1411" w14:textId="77777777" w:rsidR="00871693" w:rsidRDefault="00871693" w:rsidP="00EA3F99">
            <w:pPr>
              <w:rPr>
                <w:rFonts w:eastAsia="Batang" w:cs="Arial"/>
                <w:lang w:eastAsia="ko-KR"/>
              </w:rPr>
            </w:pPr>
            <w:r>
              <w:rPr>
                <w:rFonts w:eastAsia="Batang" w:cs="Arial"/>
                <w:lang w:eastAsia="ko-KR"/>
              </w:rPr>
              <w:t>Lin mon 0527</w:t>
            </w:r>
          </w:p>
          <w:p w14:paraId="775A9B67" w14:textId="77777777" w:rsidR="00871693" w:rsidRDefault="00871693" w:rsidP="00EA3F99">
            <w:pPr>
              <w:rPr>
                <w:rFonts w:eastAsia="Batang" w:cs="Arial"/>
                <w:lang w:eastAsia="ko-KR"/>
              </w:rPr>
            </w:pPr>
            <w:r>
              <w:rPr>
                <w:rFonts w:eastAsia="Batang" w:cs="Arial"/>
                <w:lang w:eastAsia="ko-KR"/>
              </w:rPr>
              <w:t>Provides rev</w:t>
            </w:r>
          </w:p>
          <w:p w14:paraId="6A08A657" w14:textId="77777777" w:rsidR="00871693" w:rsidRDefault="00871693" w:rsidP="00EA3F99">
            <w:pPr>
              <w:rPr>
                <w:rFonts w:eastAsia="Batang" w:cs="Arial"/>
                <w:lang w:eastAsia="ko-KR"/>
              </w:rPr>
            </w:pPr>
          </w:p>
          <w:p w14:paraId="68E25568" w14:textId="77777777" w:rsidR="00871693" w:rsidRDefault="00871693" w:rsidP="00EA3F99">
            <w:pPr>
              <w:rPr>
                <w:rFonts w:eastAsia="Batang" w:cs="Arial"/>
                <w:lang w:eastAsia="ko-KR"/>
              </w:rPr>
            </w:pPr>
            <w:r>
              <w:rPr>
                <w:rFonts w:eastAsia="Batang" w:cs="Arial"/>
                <w:lang w:eastAsia="ko-KR"/>
              </w:rPr>
              <w:t>Osama mon 1852</w:t>
            </w:r>
          </w:p>
          <w:p w14:paraId="4DF37602" w14:textId="77777777" w:rsidR="00871693" w:rsidRDefault="00871693" w:rsidP="00EA3F99">
            <w:pPr>
              <w:rPr>
                <w:rFonts w:eastAsia="Batang" w:cs="Arial"/>
                <w:lang w:eastAsia="ko-KR"/>
              </w:rPr>
            </w:pPr>
            <w:r>
              <w:rPr>
                <w:rFonts w:eastAsia="Batang" w:cs="Arial"/>
                <w:lang w:eastAsia="ko-KR"/>
              </w:rPr>
              <w:t>fine</w:t>
            </w:r>
          </w:p>
          <w:p w14:paraId="100314E7" w14:textId="77777777" w:rsidR="00871693" w:rsidRDefault="00871693" w:rsidP="00EA3F99">
            <w:pPr>
              <w:rPr>
                <w:rFonts w:eastAsia="Batang" w:cs="Arial"/>
                <w:lang w:eastAsia="ko-KR"/>
              </w:rPr>
            </w:pPr>
          </w:p>
        </w:tc>
      </w:tr>
      <w:tr w:rsidR="00B85228" w:rsidRPr="00D95972" w14:paraId="6725EC2E" w14:textId="77777777" w:rsidTr="00B85228">
        <w:tc>
          <w:tcPr>
            <w:tcW w:w="976" w:type="dxa"/>
            <w:tcBorders>
              <w:left w:val="thinThickThinSmallGap" w:sz="24" w:space="0" w:color="auto"/>
              <w:bottom w:val="nil"/>
            </w:tcBorders>
            <w:shd w:val="clear" w:color="auto" w:fill="auto"/>
          </w:tcPr>
          <w:p w14:paraId="5F3F611D" w14:textId="77777777" w:rsidR="00B85228" w:rsidRPr="00D95972" w:rsidRDefault="00B85228" w:rsidP="00EA3F99">
            <w:pPr>
              <w:rPr>
                <w:rFonts w:cs="Arial"/>
              </w:rPr>
            </w:pPr>
          </w:p>
        </w:tc>
        <w:tc>
          <w:tcPr>
            <w:tcW w:w="1317" w:type="dxa"/>
            <w:gridSpan w:val="2"/>
            <w:tcBorders>
              <w:bottom w:val="nil"/>
            </w:tcBorders>
            <w:shd w:val="clear" w:color="auto" w:fill="auto"/>
          </w:tcPr>
          <w:p w14:paraId="1D7D79B7"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71B335B2" w14:textId="495C8D6D" w:rsidR="00B85228" w:rsidRDefault="00B85228" w:rsidP="00EA3F99">
            <w:pPr>
              <w:overflowPunct/>
              <w:autoSpaceDE/>
              <w:autoSpaceDN/>
              <w:adjustRightInd/>
              <w:textAlignment w:val="auto"/>
              <w:rPr>
                <w:rFonts w:cs="Arial"/>
              </w:rPr>
            </w:pPr>
            <w:r w:rsidRPr="00B85228">
              <w:t>C1-222055</w:t>
            </w:r>
          </w:p>
        </w:tc>
        <w:tc>
          <w:tcPr>
            <w:tcW w:w="4328" w:type="dxa"/>
            <w:gridSpan w:val="3"/>
            <w:tcBorders>
              <w:top w:val="single" w:sz="4" w:space="0" w:color="auto"/>
              <w:bottom w:val="single" w:sz="4" w:space="0" w:color="auto"/>
            </w:tcBorders>
            <w:shd w:val="clear" w:color="auto" w:fill="FFFF00"/>
          </w:tcPr>
          <w:p w14:paraId="031FF42A" w14:textId="77777777" w:rsidR="00B85228" w:rsidRDefault="00B85228" w:rsidP="00EA3F99">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7BE6A487" w14:textId="77777777" w:rsidR="00B85228" w:rsidRDefault="00B85228" w:rsidP="00EA3F99">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A42D4DE" w14:textId="77777777" w:rsidR="00B85228" w:rsidRDefault="00B85228" w:rsidP="00EA3F99">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59984" w14:textId="77777777" w:rsidR="00B85228" w:rsidRDefault="00B85228" w:rsidP="00EA3F99">
            <w:pPr>
              <w:rPr>
                <w:ins w:id="271" w:author="Nokia User" w:date="2022-02-24T15:02:00Z"/>
                <w:rFonts w:cs="Arial"/>
                <w:color w:val="000000"/>
              </w:rPr>
            </w:pPr>
            <w:ins w:id="272" w:author="Nokia User" w:date="2022-02-24T15:02:00Z">
              <w:r>
                <w:rPr>
                  <w:rFonts w:cs="Arial"/>
                  <w:color w:val="000000"/>
                </w:rPr>
                <w:t>Revision of C1-221703</w:t>
              </w:r>
            </w:ins>
          </w:p>
          <w:p w14:paraId="6AABFFE6" w14:textId="638518CF" w:rsidR="00B85228" w:rsidRDefault="00B85228" w:rsidP="00EA3F99">
            <w:pPr>
              <w:rPr>
                <w:ins w:id="273" w:author="Nokia User" w:date="2022-02-24T15:02:00Z"/>
                <w:rFonts w:cs="Arial"/>
                <w:color w:val="000000"/>
              </w:rPr>
            </w:pPr>
            <w:ins w:id="274" w:author="Nokia User" w:date="2022-02-24T15:02:00Z">
              <w:r>
                <w:rPr>
                  <w:rFonts w:cs="Arial"/>
                  <w:color w:val="000000"/>
                </w:rPr>
                <w:t>_________________________________________</w:t>
              </w:r>
            </w:ins>
          </w:p>
          <w:p w14:paraId="50ED22F0" w14:textId="7EAA69DB"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462264F" w14:textId="77777777" w:rsidR="00B85228" w:rsidRDefault="00B85228" w:rsidP="00EA3F99">
            <w:pPr>
              <w:rPr>
                <w:rFonts w:cs="Arial"/>
                <w:color w:val="000000"/>
              </w:rPr>
            </w:pPr>
            <w:r>
              <w:rPr>
                <w:rFonts w:cs="Arial"/>
                <w:color w:val="000000"/>
              </w:rPr>
              <w:t>Revision required</w:t>
            </w:r>
          </w:p>
          <w:p w14:paraId="3464655D" w14:textId="77777777" w:rsidR="00B85228" w:rsidRDefault="00B85228" w:rsidP="00EA3F99">
            <w:pPr>
              <w:rPr>
                <w:rFonts w:cs="Arial"/>
                <w:color w:val="000000"/>
              </w:rPr>
            </w:pPr>
          </w:p>
          <w:p w14:paraId="0A917143"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8B2CDF7" w14:textId="77777777" w:rsidR="00B85228" w:rsidRDefault="00B85228" w:rsidP="00EA3F99">
            <w:pPr>
              <w:rPr>
                <w:rFonts w:eastAsia="Batang" w:cs="Arial"/>
                <w:lang w:eastAsia="ko-KR"/>
              </w:rPr>
            </w:pPr>
            <w:r>
              <w:rPr>
                <w:rFonts w:eastAsia="Batang" w:cs="Arial"/>
                <w:lang w:eastAsia="ko-KR"/>
              </w:rPr>
              <w:t>Revision required</w:t>
            </w:r>
          </w:p>
          <w:p w14:paraId="4E94402A" w14:textId="77777777" w:rsidR="00B85228" w:rsidRDefault="00B85228" w:rsidP="00EA3F99">
            <w:pPr>
              <w:rPr>
                <w:rFonts w:eastAsia="Batang" w:cs="Arial"/>
                <w:lang w:eastAsia="ko-KR"/>
              </w:rPr>
            </w:pPr>
          </w:p>
          <w:p w14:paraId="286E7762" w14:textId="77777777" w:rsidR="00B85228" w:rsidRDefault="00B85228" w:rsidP="00EA3F99">
            <w:pPr>
              <w:rPr>
                <w:rFonts w:eastAsia="Batang" w:cs="Arial"/>
                <w:lang w:eastAsia="ko-KR"/>
              </w:rPr>
            </w:pPr>
            <w:r>
              <w:rPr>
                <w:rFonts w:eastAsia="Batang" w:cs="Arial"/>
                <w:lang w:eastAsia="ko-KR"/>
              </w:rPr>
              <w:t>Joy wed 1025</w:t>
            </w:r>
          </w:p>
          <w:p w14:paraId="30E6A233" w14:textId="77777777" w:rsidR="00B85228" w:rsidRDefault="00B85228" w:rsidP="00EA3F99">
            <w:pPr>
              <w:rPr>
                <w:rFonts w:eastAsia="Batang" w:cs="Arial"/>
                <w:lang w:eastAsia="ko-KR"/>
              </w:rPr>
            </w:pPr>
            <w:r>
              <w:rPr>
                <w:rFonts w:eastAsia="Batang" w:cs="Arial"/>
                <w:lang w:eastAsia="ko-KR"/>
              </w:rPr>
              <w:t xml:space="preserve">Some </w:t>
            </w:r>
            <w:proofErr w:type="spellStart"/>
            <w:r>
              <w:rPr>
                <w:rFonts w:eastAsia="Batang" w:cs="Arial"/>
                <w:lang w:eastAsia="ko-KR"/>
              </w:rPr>
              <w:t>correcitons</w:t>
            </w:r>
            <w:proofErr w:type="spellEnd"/>
          </w:p>
          <w:p w14:paraId="1AE94FD4" w14:textId="77777777" w:rsidR="00B85228" w:rsidRDefault="00B85228" w:rsidP="00EA3F99">
            <w:pPr>
              <w:rPr>
                <w:rFonts w:eastAsia="Batang" w:cs="Arial"/>
                <w:lang w:eastAsia="ko-KR"/>
              </w:rPr>
            </w:pPr>
          </w:p>
          <w:p w14:paraId="03A82E91" w14:textId="77777777" w:rsidR="00B85228" w:rsidRDefault="00B85228" w:rsidP="00EA3F99">
            <w:pPr>
              <w:rPr>
                <w:rFonts w:eastAsia="Batang" w:cs="Arial"/>
                <w:lang w:eastAsia="ko-KR"/>
              </w:rPr>
            </w:pPr>
            <w:r>
              <w:rPr>
                <w:rFonts w:eastAsia="Batang" w:cs="Arial"/>
                <w:lang w:eastAsia="ko-KR"/>
              </w:rPr>
              <w:t>Xu wed 1154</w:t>
            </w:r>
          </w:p>
          <w:p w14:paraId="660F2D24" w14:textId="77777777" w:rsidR="00B85228" w:rsidRDefault="00B85228" w:rsidP="00EA3F99">
            <w:pPr>
              <w:rPr>
                <w:rFonts w:eastAsia="Batang" w:cs="Arial"/>
                <w:lang w:eastAsia="ko-KR"/>
              </w:rPr>
            </w:pPr>
            <w:r>
              <w:rPr>
                <w:rFonts w:eastAsia="Batang" w:cs="Arial"/>
                <w:lang w:eastAsia="ko-KR"/>
              </w:rPr>
              <w:t>New rev</w:t>
            </w:r>
          </w:p>
          <w:p w14:paraId="6F43AE51" w14:textId="77777777" w:rsidR="00B85228" w:rsidRDefault="00B85228" w:rsidP="00EA3F99">
            <w:pPr>
              <w:rPr>
                <w:rFonts w:eastAsia="Batang" w:cs="Arial"/>
                <w:lang w:eastAsia="ko-KR"/>
              </w:rPr>
            </w:pPr>
          </w:p>
          <w:p w14:paraId="12835D61" w14:textId="77777777" w:rsidR="00B85228" w:rsidRDefault="00B85228" w:rsidP="00EA3F99">
            <w:pPr>
              <w:rPr>
                <w:rFonts w:eastAsia="Batang" w:cs="Arial"/>
                <w:lang w:eastAsia="ko-KR"/>
              </w:rPr>
            </w:pPr>
            <w:r>
              <w:rPr>
                <w:rFonts w:eastAsia="Batang" w:cs="Arial"/>
                <w:lang w:eastAsia="ko-KR"/>
              </w:rPr>
              <w:t>Ivo wed 1900</w:t>
            </w:r>
          </w:p>
          <w:p w14:paraId="54A200C5" w14:textId="77777777" w:rsidR="00B85228" w:rsidRDefault="00B85228" w:rsidP="00EA3F99">
            <w:pPr>
              <w:rPr>
                <w:rFonts w:eastAsia="Batang" w:cs="Arial"/>
                <w:lang w:eastAsia="ko-KR"/>
              </w:rPr>
            </w:pPr>
            <w:r>
              <w:rPr>
                <w:rFonts w:eastAsia="Batang" w:cs="Arial"/>
                <w:lang w:eastAsia="ko-KR"/>
              </w:rPr>
              <w:t>Comments</w:t>
            </w:r>
          </w:p>
          <w:p w14:paraId="660457B0" w14:textId="77777777" w:rsidR="00B85228" w:rsidRDefault="00B85228" w:rsidP="00EA3F99">
            <w:pPr>
              <w:rPr>
                <w:rFonts w:eastAsia="Batang" w:cs="Arial"/>
                <w:lang w:eastAsia="ko-KR"/>
              </w:rPr>
            </w:pPr>
          </w:p>
          <w:p w14:paraId="4FA4D7C6"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0750</w:t>
            </w:r>
          </w:p>
          <w:p w14:paraId="01F6A2CC" w14:textId="77777777" w:rsidR="00B85228" w:rsidRDefault="00B85228" w:rsidP="00EA3F99">
            <w:pPr>
              <w:rPr>
                <w:rFonts w:eastAsia="Batang" w:cs="Arial"/>
                <w:lang w:eastAsia="ko-KR"/>
              </w:rPr>
            </w:pPr>
            <w:r>
              <w:rPr>
                <w:rFonts w:eastAsia="Batang" w:cs="Arial"/>
                <w:lang w:eastAsia="ko-KR"/>
              </w:rPr>
              <w:t>Provides rev</w:t>
            </w:r>
          </w:p>
          <w:p w14:paraId="6DD013BE" w14:textId="77777777" w:rsidR="00B85228" w:rsidRDefault="00B85228" w:rsidP="00EA3F99">
            <w:pPr>
              <w:rPr>
                <w:rFonts w:eastAsia="Batang" w:cs="Arial"/>
                <w:lang w:eastAsia="ko-KR"/>
              </w:rPr>
            </w:pPr>
          </w:p>
          <w:p w14:paraId="62926399"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0944/1032</w:t>
            </w:r>
          </w:p>
          <w:p w14:paraId="2503D401" w14:textId="77777777" w:rsidR="00B85228" w:rsidRDefault="00B85228" w:rsidP="00EA3F99">
            <w:pPr>
              <w:rPr>
                <w:rFonts w:eastAsia="Batang" w:cs="Arial"/>
                <w:lang w:eastAsia="ko-KR"/>
              </w:rPr>
            </w:pPr>
            <w:r>
              <w:rPr>
                <w:rFonts w:eastAsia="Batang" w:cs="Arial"/>
                <w:lang w:eastAsia="ko-KR"/>
              </w:rPr>
              <w:t xml:space="preserve">Provides </w:t>
            </w:r>
            <w:proofErr w:type="spellStart"/>
            <w:proofErr w:type="gramStart"/>
            <w:r>
              <w:rPr>
                <w:rFonts w:eastAsia="Batang" w:cs="Arial"/>
                <w:lang w:eastAsia="ko-KR"/>
              </w:rPr>
              <w:t>rev,acks</w:t>
            </w:r>
            <w:proofErr w:type="spellEnd"/>
            <w:proofErr w:type="gramEnd"/>
          </w:p>
          <w:p w14:paraId="1EE8E1AA" w14:textId="77777777" w:rsidR="00B85228" w:rsidRDefault="00B85228" w:rsidP="00EA3F99">
            <w:pPr>
              <w:rPr>
                <w:rFonts w:eastAsia="Batang" w:cs="Arial"/>
                <w:lang w:eastAsia="ko-KR"/>
              </w:rPr>
            </w:pPr>
          </w:p>
        </w:tc>
      </w:tr>
      <w:tr w:rsidR="00B85228" w:rsidRPr="00D95972" w14:paraId="055666DB" w14:textId="77777777" w:rsidTr="00B85228">
        <w:tc>
          <w:tcPr>
            <w:tcW w:w="976" w:type="dxa"/>
            <w:tcBorders>
              <w:left w:val="thinThickThinSmallGap" w:sz="24" w:space="0" w:color="auto"/>
              <w:bottom w:val="nil"/>
            </w:tcBorders>
            <w:shd w:val="clear" w:color="auto" w:fill="auto"/>
          </w:tcPr>
          <w:p w14:paraId="16DCBB3B" w14:textId="77777777" w:rsidR="00B85228" w:rsidRPr="00D95972" w:rsidRDefault="00B85228" w:rsidP="00EA3F99">
            <w:pPr>
              <w:rPr>
                <w:rFonts w:cs="Arial"/>
              </w:rPr>
            </w:pPr>
          </w:p>
        </w:tc>
        <w:tc>
          <w:tcPr>
            <w:tcW w:w="1317" w:type="dxa"/>
            <w:gridSpan w:val="2"/>
            <w:tcBorders>
              <w:bottom w:val="nil"/>
            </w:tcBorders>
            <w:shd w:val="clear" w:color="auto" w:fill="auto"/>
          </w:tcPr>
          <w:p w14:paraId="2D077A36"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12E830CD" w14:textId="341E1024" w:rsidR="00B85228" w:rsidRDefault="00B85228" w:rsidP="00EA3F99">
            <w:pPr>
              <w:overflowPunct/>
              <w:autoSpaceDE/>
              <w:autoSpaceDN/>
              <w:adjustRightInd/>
              <w:textAlignment w:val="auto"/>
              <w:rPr>
                <w:rFonts w:cs="Arial"/>
              </w:rPr>
            </w:pPr>
            <w:r w:rsidRPr="00B85228">
              <w:t>C1-222056</w:t>
            </w:r>
          </w:p>
        </w:tc>
        <w:tc>
          <w:tcPr>
            <w:tcW w:w="4328" w:type="dxa"/>
            <w:gridSpan w:val="3"/>
            <w:tcBorders>
              <w:top w:val="single" w:sz="4" w:space="0" w:color="auto"/>
              <w:bottom w:val="single" w:sz="4" w:space="0" w:color="auto"/>
            </w:tcBorders>
            <w:shd w:val="clear" w:color="auto" w:fill="FFFF00"/>
          </w:tcPr>
          <w:p w14:paraId="70A4F160" w14:textId="77777777" w:rsidR="00B85228" w:rsidRDefault="00B85228" w:rsidP="00EA3F99">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02CCE5F7" w14:textId="77777777" w:rsidR="00B85228" w:rsidRDefault="00B85228" w:rsidP="00EA3F99">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9EF266" w14:textId="77777777" w:rsidR="00B85228" w:rsidRDefault="00B85228" w:rsidP="00EA3F99">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44A87" w14:textId="77777777" w:rsidR="00B85228" w:rsidRDefault="00B85228" w:rsidP="00EA3F99">
            <w:pPr>
              <w:rPr>
                <w:ins w:id="275" w:author="Nokia User" w:date="2022-02-24T15:02:00Z"/>
                <w:rFonts w:cs="Arial"/>
                <w:color w:val="000000"/>
              </w:rPr>
            </w:pPr>
            <w:ins w:id="276" w:author="Nokia User" w:date="2022-02-24T15:02:00Z">
              <w:r>
                <w:rPr>
                  <w:rFonts w:cs="Arial"/>
                  <w:color w:val="000000"/>
                </w:rPr>
                <w:t>Revision of C1-221704</w:t>
              </w:r>
            </w:ins>
          </w:p>
          <w:p w14:paraId="326F4A8E" w14:textId="728BF21D" w:rsidR="00B85228" w:rsidRDefault="00B85228" w:rsidP="00EA3F99">
            <w:pPr>
              <w:rPr>
                <w:ins w:id="277" w:author="Nokia User" w:date="2022-02-24T15:02:00Z"/>
                <w:rFonts w:cs="Arial"/>
                <w:color w:val="000000"/>
              </w:rPr>
            </w:pPr>
            <w:ins w:id="278" w:author="Nokia User" w:date="2022-02-24T15:02:00Z">
              <w:r>
                <w:rPr>
                  <w:rFonts w:cs="Arial"/>
                  <w:color w:val="000000"/>
                </w:rPr>
                <w:t>_________________________________________</w:t>
              </w:r>
            </w:ins>
          </w:p>
          <w:p w14:paraId="31C5F957" w14:textId="005E0841"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2FB579D" w14:textId="77777777" w:rsidR="00B85228" w:rsidRDefault="00B85228" w:rsidP="00EA3F99">
            <w:pPr>
              <w:rPr>
                <w:rFonts w:cs="Arial"/>
                <w:color w:val="000000"/>
              </w:rPr>
            </w:pPr>
            <w:r>
              <w:rPr>
                <w:rFonts w:cs="Arial"/>
                <w:color w:val="000000"/>
              </w:rPr>
              <w:t>Revision required</w:t>
            </w:r>
          </w:p>
          <w:p w14:paraId="4F5CE489" w14:textId="77777777" w:rsidR="00B85228" w:rsidRDefault="00B85228" w:rsidP="00EA3F99">
            <w:pPr>
              <w:rPr>
                <w:rFonts w:cs="Arial"/>
                <w:color w:val="000000"/>
              </w:rPr>
            </w:pPr>
          </w:p>
          <w:p w14:paraId="39B82A55" w14:textId="77777777" w:rsidR="00B85228" w:rsidRDefault="00B85228" w:rsidP="00EA3F99">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693CD6D8" w14:textId="77777777" w:rsidR="00B85228" w:rsidRDefault="00B85228" w:rsidP="00EA3F99">
            <w:pPr>
              <w:rPr>
                <w:rFonts w:cs="Arial"/>
                <w:color w:val="000000"/>
              </w:rPr>
            </w:pPr>
            <w:r>
              <w:rPr>
                <w:rFonts w:cs="Arial"/>
                <w:color w:val="000000"/>
              </w:rPr>
              <w:t>Rev required</w:t>
            </w:r>
          </w:p>
          <w:p w14:paraId="5E0AFFBF" w14:textId="77777777" w:rsidR="00B85228" w:rsidRDefault="00B85228" w:rsidP="00EA3F99">
            <w:pPr>
              <w:rPr>
                <w:rFonts w:cs="Arial"/>
                <w:color w:val="000000"/>
              </w:rPr>
            </w:pPr>
          </w:p>
          <w:p w14:paraId="67023613" w14:textId="77777777" w:rsidR="00B85228" w:rsidRDefault="00B85228" w:rsidP="00EA3F99">
            <w:pPr>
              <w:rPr>
                <w:rFonts w:eastAsia="Batang" w:cs="Arial"/>
                <w:lang w:eastAsia="ko-KR"/>
              </w:rPr>
            </w:pPr>
            <w:r>
              <w:rPr>
                <w:rFonts w:eastAsia="Batang" w:cs="Arial"/>
                <w:lang w:eastAsia="ko-KR"/>
              </w:rPr>
              <w:t>Xu wed 1154</w:t>
            </w:r>
          </w:p>
          <w:p w14:paraId="5AE16220" w14:textId="77777777" w:rsidR="00B85228" w:rsidRDefault="00B85228" w:rsidP="00EA3F99">
            <w:pPr>
              <w:rPr>
                <w:rFonts w:eastAsia="Batang" w:cs="Arial"/>
                <w:lang w:eastAsia="ko-KR"/>
              </w:rPr>
            </w:pPr>
            <w:r>
              <w:rPr>
                <w:rFonts w:eastAsia="Batang" w:cs="Arial"/>
                <w:lang w:eastAsia="ko-KR"/>
              </w:rPr>
              <w:t>New rev</w:t>
            </w:r>
          </w:p>
          <w:p w14:paraId="137E3CB2" w14:textId="77777777" w:rsidR="00B85228" w:rsidRDefault="00B85228" w:rsidP="00EA3F99">
            <w:pPr>
              <w:rPr>
                <w:rFonts w:eastAsia="Batang" w:cs="Arial"/>
                <w:lang w:eastAsia="ko-KR"/>
              </w:rPr>
            </w:pPr>
          </w:p>
          <w:p w14:paraId="6CEB2EAF" w14:textId="77777777" w:rsidR="00B85228" w:rsidRDefault="00B85228" w:rsidP="00EA3F99">
            <w:pPr>
              <w:rPr>
                <w:rFonts w:eastAsia="Batang" w:cs="Arial"/>
                <w:lang w:eastAsia="ko-KR"/>
              </w:rPr>
            </w:pPr>
            <w:r>
              <w:rPr>
                <w:rFonts w:eastAsia="Batang" w:cs="Arial"/>
                <w:lang w:eastAsia="ko-KR"/>
              </w:rPr>
              <w:t>Ivo wed 1920</w:t>
            </w:r>
          </w:p>
          <w:p w14:paraId="156AEE5B" w14:textId="77777777" w:rsidR="00B85228" w:rsidRDefault="00B85228" w:rsidP="00EA3F99">
            <w:pPr>
              <w:rPr>
                <w:rFonts w:eastAsia="Batang" w:cs="Arial"/>
                <w:lang w:eastAsia="ko-KR"/>
              </w:rPr>
            </w:pPr>
            <w:r>
              <w:rPr>
                <w:rFonts w:eastAsia="Batang" w:cs="Arial"/>
                <w:lang w:eastAsia="ko-KR"/>
              </w:rPr>
              <w:t>Ok</w:t>
            </w:r>
          </w:p>
          <w:p w14:paraId="4246D96C" w14:textId="77777777" w:rsidR="00B85228" w:rsidRDefault="00B85228" w:rsidP="00EA3F99">
            <w:pPr>
              <w:rPr>
                <w:rFonts w:eastAsia="Batang" w:cs="Arial"/>
                <w:lang w:eastAsia="ko-KR"/>
              </w:rPr>
            </w:pPr>
          </w:p>
          <w:p w14:paraId="330FDF33" w14:textId="77777777" w:rsidR="00B85228" w:rsidRDefault="00B85228" w:rsidP="00EA3F9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0352</w:t>
            </w:r>
          </w:p>
          <w:p w14:paraId="02F26EA3" w14:textId="77777777" w:rsidR="00B85228" w:rsidRDefault="00B85228" w:rsidP="00EA3F99">
            <w:pPr>
              <w:rPr>
                <w:rFonts w:eastAsia="Batang" w:cs="Arial"/>
                <w:lang w:eastAsia="ko-KR"/>
              </w:rPr>
            </w:pPr>
            <w:r>
              <w:rPr>
                <w:rFonts w:eastAsia="Batang" w:cs="Arial"/>
                <w:lang w:eastAsia="ko-KR"/>
              </w:rPr>
              <w:t>Fine</w:t>
            </w:r>
          </w:p>
          <w:p w14:paraId="298B2527" w14:textId="77777777" w:rsidR="00B85228" w:rsidRDefault="00B85228" w:rsidP="00EA3F99">
            <w:pPr>
              <w:rPr>
                <w:rFonts w:eastAsia="Batang" w:cs="Arial"/>
                <w:lang w:eastAsia="ko-KR"/>
              </w:rPr>
            </w:pPr>
          </w:p>
          <w:p w14:paraId="5A1D1D04" w14:textId="77777777" w:rsidR="00B85228" w:rsidRDefault="00B8522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0736</w:t>
            </w:r>
          </w:p>
          <w:p w14:paraId="29EEF6C0" w14:textId="77777777" w:rsidR="00B85228" w:rsidRDefault="00B85228" w:rsidP="00EA3F99">
            <w:pPr>
              <w:rPr>
                <w:rFonts w:eastAsia="Batang" w:cs="Arial"/>
                <w:lang w:eastAsia="ko-KR"/>
              </w:rPr>
            </w:pPr>
            <w:r>
              <w:rPr>
                <w:rFonts w:eastAsia="Batang" w:cs="Arial"/>
                <w:lang w:eastAsia="ko-KR"/>
              </w:rPr>
              <w:t>acks</w:t>
            </w:r>
          </w:p>
          <w:p w14:paraId="4F7CE47D" w14:textId="77777777" w:rsidR="00B85228" w:rsidRDefault="00B85228" w:rsidP="00EA3F99">
            <w:pPr>
              <w:rPr>
                <w:rFonts w:eastAsia="Batang" w:cs="Arial"/>
                <w:lang w:eastAsia="ko-KR"/>
              </w:rPr>
            </w:pPr>
          </w:p>
        </w:tc>
      </w:tr>
      <w:tr w:rsidR="00B85228" w:rsidRPr="00D95972" w14:paraId="627C2BA1" w14:textId="77777777" w:rsidTr="00B85228">
        <w:tc>
          <w:tcPr>
            <w:tcW w:w="976" w:type="dxa"/>
            <w:tcBorders>
              <w:left w:val="thinThickThinSmallGap" w:sz="24" w:space="0" w:color="auto"/>
              <w:bottom w:val="nil"/>
            </w:tcBorders>
            <w:shd w:val="clear" w:color="auto" w:fill="auto"/>
          </w:tcPr>
          <w:p w14:paraId="21076E21" w14:textId="77777777" w:rsidR="00B85228" w:rsidRPr="00D95972" w:rsidRDefault="00B85228" w:rsidP="00EA3F99">
            <w:pPr>
              <w:rPr>
                <w:rFonts w:cs="Arial"/>
              </w:rPr>
            </w:pPr>
          </w:p>
        </w:tc>
        <w:tc>
          <w:tcPr>
            <w:tcW w:w="1317" w:type="dxa"/>
            <w:gridSpan w:val="2"/>
            <w:tcBorders>
              <w:bottom w:val="nil"/>
            </w:tcBorders>
            <w:shd w:val="clear" w:color="auto" w:fill="auto"/>
          </w:tcPr>
          <w:p w14:paraId="3518A7AE"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0DE580D3" w14:textId="19A0DF26" w:rsidR="00B85228" w:rsidRDefault="00B85228" w:rsidP="00EA3F99">
            <w:pPr>
              <w:overflowPunct/>
              <w:autoSpaceDE/>
              <w:autoSpaceDN/>
              <w:adjustRightInd/>
              <w:textAlignment w:val="auto"/>
            </w:pPr>
            <w:r w:rsidRPr="00B85228">
              <w:t>C1-221809</w:t>
            </w:r>
          </w:p>
        </w:tc>
        <w:tc>
          <w:tcPr>
            <w:tcW w:w="4328" w:type="dxa"/>
            <w:gridSpan w:val="3"/>
            <w:tcBorders>
              <w:top w:val="single" w:sz="4" w:space="0" w:color="auto"/>
              <w:bottom w:val="single" w:sz="4" w:space="0" w:color="auto"/>
            </w:tcBorders>
            <w:shd w:val="clear" w:color="auto" w:fill="FFFF00"/>
          </w:tcPr>
          <w:p w14:paraId="388BE47C" w14:textId="77777777" w:rsidR="00B85228" w:rsidRDefault="00B85228" w:rsidP="00EA3F99">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69C94DF9" w14:textId="77777777" w:rsidR="00B85228"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C13CFF" w14:textId="77777777" w:rsidR="00B85228" w:rsidRDefault="00B85228" w:rsidP="00EA3F99">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C9D61" w14:textId="77777777" w:rsidR="00B85228" w:rsidRDefault="00B85228" w:rsidP="00EA3F99">
            <w:pPr>
              <w:rPr>
                <w:ins w:id="279" w:author="Nokia User" w:date="2022-02-24T15:10:00Z"/>
                <w:rFonts w:eastAsia="Batang" w:cs="Arial"/>
                <w:lang w:eastAsia="ko-KR"/>
              </w:rPr>
            </w:pPr>
            <w:ins w:id="280" w:author="Nokia User" w:date="2022-02-24T15:10:00Z">
              <w:r>
                <w:rPr>
                  <w:rFonts w:eastAsia="Batang" w:cs="Arial"/>
                  <w:lang w:eastAsia="ko-KR"/>
                </w:rPr>
                <w:t>Revision of C1-221440</w:t>
              </w:r>
            </w:ins>
          </w:p>
          <w:p w14:paraId="704928BD" w14:textId="41ACDD8F" w:rsidR="00B85228" w:rsidRDefault="00B85228" w:rsidP="00EA3F99">
            <w:pPr>
              <w:rPr>
                <w:ins w:id="281" w:author="Nokia User" w:date="2022-02-24T15:10:00Z"/>
                <w:rFonts w:eastAsia="Batang" w:cs="Arial"/>
                <w:lang w:eastAsia="ko-KR"/>
              </w:rPr>
            </w:pPr>
            <w:ins w:id="282" w:author="Nokia User" w:date="2022-02-24T15:10:00Z">
              <w:r>
                <w:rPr>
                  <w:rFonts w:eastAsia="Batang" w:cs="Arial"/>
                  <w:lang w:eastAsia="ko-KR"/>
                </w:rPr>
                <w:t>_________________________________________</w:t>
              </w:r>
            </w:ins>
          </w:p>
          <w:p w14:paraId="124DDFED" w14:textId="4B9D656F" w:rsidR="00B85228" w:rsidRDefault="00B85228" w:rsidP="00EA3F99">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5094400B" w14:textId="77777777" w:rsidR="00B85228" w:rsidRDefault="00B85228" w:rsidP="00EA3F99">
            <w:pPr>
              <w:rPr>
                <w:lang w:val="en-US"/>
              </w:rPr>
            </w:pPr>
            <w:r>
              <w:rPr>
                <w:rFonts w:eastAsia="Batang" w:cs="Arial"/>
                <w:lang w:eastAsia="ko-KR"/>
              </w:rPr>
              <w:t xml:space="preserve">Merge required, same as </w:t>
            </w:r>
            <w:r>
              <w:rPr>
                <w:lang w:val="en-US"/>
              </w:rPr>
              <w:t>C1-221611</w:t>
            </w:r>
          </w:p>
          <w:p w14:paraId="6269C1A2" w14:textId="77777777" w:rsidR="00B85228" w:rsidRDefault="00B85228" w:rsidP="00EA3F99">
            <w:pPr>
              <w:rPr>
                <w:lang w:val="en-US"/>
              </w:rPr>
            </w:pPr>
          </w:p>
          <w:p w14:paraId="0E364350" w14:textId="77777777" w:rsidR="00B85228" w:rsidRDefault="00B85228" w:rsidP="00EA3F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52C11746" w14:textId="77777777" w:rsidR="00B85228" w:rsidRDefault="00B85228" w:rsidP="00EA3F99">
            <w:pPr>
              <w:rPr>
                <w:lang w:val="en-US"/>
              </w:rPr>
            </w:pPr>
            <w:r>
              <w:rPr>
                <w:lang w:val="en-US"/>
              </w:rPr>
              <w:t xml:space="preserve">Merge </w:t>
            </w:r>
            <w:proofErr w:type="spellStart"/>
            <w:r>
              <w:rPr>
                <w:lang w:val="en-US"/>
              </w:rPr>
              <w:t>rquired</w:t>
            </w:r>
            <w:proofErr w:type="spellEnd"/>
            <w:r>
              <w:rPr>
                <w:lang w:val="en-US"/>
              </w:rPr>
              <w:t>, overlap with c1-221611</w:t>
            </w:r>
          </w:p>
          <w:p w14:paraId="54A6AFA5" w14:textId="77777777" w:rsidR="00B85228" w:rsidRDefault="00B85228" w:rsidP="00EA3F99">
            <w:pPr>
              <w:rPr>
                <w:lang w:val="en-US"/>
              </w:rPr>
            </w:pPr>
          </w:p>
          <w:p w14:paraId="19AD3744"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52DFBE1" w14:textId="77777777" w:rsidR="00B85228" w:rsidRDefault="00B85228" w:rsidP="00EA3F99">
            <w:pPr>
              <w:rPr>
                <w:rFonts w:eastAsia="Batang" w:cs="Arial"/>
                <w:lang w:eastAsia="ko-KR"/>
              </w:rPr>
            </w:pPr>
            <w:r>
              <w:rPr>
                <w:rFonts w:eastAsia="Batang" w:cs="Arial"/>
                <w:lang w:eastAsia="ko-KR"/>
              </w:rPr>
              <w:t>Revision required</w:t>
            </w:r>
          </w:p>
          <w:p w14:paraId="7024A7D9" w14:textId="77777777" w:rsidR="00B85228" w:rsidRDefault="00B85228" w:rsidP="00EA3F99">
            <w:pPr>
              <w:rPr>
                <w:rFonts w:eastAsia="Batang" w:cs="Arial"/>
                <w:lang w:eastAsia="ko-KR"/>
              </w:rPr>
            </w:pPr>
          </w:p>
          <w:p w14:paraId="49482A1D"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70848528" w14:textId="77777777" w:rsidR="00B85228" w:rsidRDefault="00B85228" w:rsidP="00EA3F99">
            <w:pPr>
              <w:rPr>
                <w:rFonts w:eastAsia="Batang" w:cs="Arial"/>
                <w:lang w:eastAsia="ko-KR"/>
              </w:rPr>
            </w:pPr>
            <w:r>
              <w:rPr>
                <w:rFonts w:eastAsia="Batang" w:cs="Arial"/>
                <w:lang w:eastAsia="ko-KR"/>
              </w:rPr>
              <w:t>Provides rev</w:t>
            </w:r>
          </w:p>
          <w:p w14:paraId="26F53B94" w14:textId="77777777" w:rsidR="00B85228" w:rsidRDefault="00B85228" w:rsidP="00EA3F99">
            <w:pPr>
              <w:rPr>
                <w:rFonts w:eastAsia="Batang" w:cs="Arial"/>
                <w:lang w:eastAsia="ko-KR"/>
              </w:rPr>
            </w:pPr>
          </w:p>
          <w:p w14:paraId="28FB73E9" w14:textId="77777777"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519A6EA3" w14:textId="77777777" w:rsidR="00B85228" w:rsidRDefault="00B85228" w:rsidP="00EA3F99">
            <w:pPr>
              <w:rPr>
                <w:rFonts w:eastAsia="Batang" w:cs="Arial"/>
                <w:lang w:eastAsia="ko-KR"/>
              </w:rPr>
            </w:pPr>
            <w:r>
              <w:rPr>
                <w:rFonts w:eastAsia="Batang" w:cs="Arial"/>
                <w:lang w:eastAsia="ko-KR"/>
              </w:rPr>
              <w:t>Co-sign</w:t>
            </w:r>
          </w:p>
          <w:p w14:paraId="2C933783" w14:textId="77777777" w:rsidR="00B85228" w:rsidRDefault="00B85228" w:rsidP="00EA3F99">
            <w:pPr>
              <w:rPr>
                <w:rFonts w:eastAsia="Batang" w:cs="Arial"/>
                <w:lang w:eastAsia="ko-KR"/>
              </w:rPr>
            </w:pPr>
          </w:p>
          <w:p w14:paraId="26C55D54"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1429</w:t>
            </w:r>
          </w:p>
          <w:p w14:paraId="7C9A36F4" w14:textId="77777777" w:rsidR="00B85228" w:rsidRDefault="00B85228" w:rsidP="00EA3F99">
            <w:pPr>
              <w:rPr>
                <w:rFonts w:eastAsia="Batang" w:cs="Arial"/>
                <w:lang w:eastAsia="ko-KR"/>
              </w:rPr>
            </w:pPr>
            <w:r>
              <w:rPr>
                <w:rFonts w:eastAsia="Batang" w:cs="Arial"/>
                <w:lang w:eastAsia="ko-KR"/>
              </w:rPr>
              <w:t>Provides rev</w:t>
            </w:r>
          </w:p>
          <w:p w14:paraId="433B2DDE" w14:textId="77777777" w:rsidR="00B85228" w:rsidRDefault="00B85228" w:rsidP="00EA3F99">
            <w:pPr>
              <w:rPr>
                <w:rFonts w:eastAsia="Batang" w:cs="Arial"/>
                <w:lang w:eastAsia="ko-KR"/>
              </w:rPr>
            </w:pPr>
          </w:p>
          <w:p w14:paraId="505B87F9" w14:textId="77777777" w:rsidR="00B85228" w:rsidRDefault="00B85228" w:rsidP="00EA3F99">
            <w:pPr>
              <w:rPr>
                <w:rFonts w:eastAsia="Batang" w:cs="Arial"/>
                <w:lang w:eastAsia="ko-KR"/>
              </w:rPr>
            </w:pPr>
          </w:p>
        </w:tc>
      </w:tr>
      <w:tr w:rsidR="00B85228" w:rsidRPr="00D95972" w14:paraId="3040CFE5" w14:textId="77777777" w:rsidTr="00B85228">
        <w:tc>
          <w:tcPr>
            <w:tcW w:w="976" w:type="dxa"/>
            <w:tcBorders>
              <w:left w:val="thinThickThinSmallGap" w:sz="24" w:space="0" w:color="auto"/>
              <w:bottom w:val="nil"/>
            </w:tcBorders>
            <w:shd w:val="clear" w:color="auto" w:fill="auto"/>
          </w:tcPr>
          <w:p w14:paraId="34CDEA59" w14:textId="77777777" w:rsidR="00B85228" w:rsidRPr="00D95972" w:rsidRDefault="00B85228" w:rsidP="00EA3F99">
            <w:pPr>
              <w:rPr>
                <w:rFonts w:cs="Arial"/>
              </w:rPr>
            </w:pPr>
          </w:p>
        </w:tc>
        <w:tc>
          <w:tcPr>
            <w:tcW w:w="1317" w:type="dxa"/>
            <w:gridSpan w:val="2"/>
            <w:tcBorders>
              <w:bottom w:val="nil"/>
            </w:tcBorders>
            <w:shd w:val="clear" w:color="auto" w:fill="auto"/>
          </w:tcPr>
          <w:p w14:paraId="5AA432C5"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683C929F" w14:textId="058694E9" w:rsidR="00B85228" w:rsidRDefault="00B85228" w:rsidP="00EA3F99">
            <w:pPr>
              <w:overflowPunct/>
              <w:autoSpaceDE/>
              <w:autoSpaceDN/>
              <w:adjustRightInd/>
              <w:textAlignment w:val="auto"/>
            </w:pPr>
            <w:r w:rsidRPr="00B85228">
              <w:t>C1-221810</w:t>
            </w:r>
          </w:p>
        </w:tc>
        <w:tc>
          <w:tcPr>
            <w:tcW w:w="4328" w:type="dxa"/>
            <w:gridSpan w:val="3"/>
            <w:tcBorders>
              <w:top w:val="single" w:sz="4" w:space="0" w:color="auto"/>
              <w:bottom w:val="single" w:sz="4" w:space="0" w:color="auto"/>
            </w:tcBorders>
            <w:shd w:val="clear" w:color="auto" w:fill="FFFF00"/>
          </w:tcPr>
          <w:p w14:paraId="76D1BC8B" w14:textId="77777777" w:rsidR="00B85228" w:rsidRDefault="00B85228" w:rsidP="00EA3F99">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673B1814" w14:textId="77777777" w:rsidR="00B85228" w:rsidRDefault="00B85228" w:rsidP="00EA3F99">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17B392" w14:textId="77777777" w:rsidR="00B85228" w:rsidRDefault="00B85228" w:rsidP="00EA3F99">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B5A35" w14:textId="77777777" w:rsidR="00B85228" w:rsidRDefault="00B85228" w:rsidP="00EA3F99">
            <w:pPr>
              <w:rPr>
                <w:ins w:id="283" w:author="Nokia User" w:date="2022-02-24T15:10:00Z"/>
                <w:rFonts w:eastAsia="Batang" w:cs="Arial"/>
                <w:lang w:eastAsia="ko-KR"/>
              </w:rPr>
            </w:pPr>
            <w:ins w:id="284" w:author="Nokia User" w:date="2022-02-24T15:10:00Z">
              <w:r>
                <w:rPr>
                  <w:rFonts w:eastAsia="Batang" w:cs="Arial"/>
                  <w:lang w:eastAsia="ko-KR"/>
                </w:rPr>
                <w:t>Revision of C1-221438</w:t>
              </w:r>
            </w:ins>
          </w:p>
          <w:p w14:paraId="2D2FD4DF" w14:textId="1F063C7D" w:rsidR="00B85228" w:rsidRDefault="00B85228" w:rsidP="00EA3F99">
            <w:pPr>
              <w:rPr>
                <w:ins w:id="285" w:author="Nokia User" w:date="2022-02-24T15:10:00Z"/>
                <w:rFonts w:eastAsia="Batang" w:cs="Arial"/>
                <w:lang w:eastAsia="ko-KR"/>
              </w:rPr>
            </w:pPr>
            <w:ins w:id="286" w:author="Nokia User" w:date="2022-02-24T15:10:00Z">
              <w:r>
                <w:rPr>
                  <w:rFonts w:eastAsia="Batang" w:cs="Arial"/>
                  <w:lang w:eastAsia="ko-KR"/>
                </w:rPr>
                <w:t>_________________________________________</w:t>
              </w:r>
            </w:ins>
          </w:p>
          <w:p w14:paraId="6550CEFD" w14:textId="170B7262"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21AFC7" w14:textId="77777777" w:rsidR="00B85228" w:rsidRDefault="00B85228" w:rsidP="00EA3F99">
            <w:pPr>
              <w:rPr>
                <w:rFonts w:eastAsia="Batang" w:cs="Arial"/>
                <w:lang w:eastAsia="ko-KR"/>
              </w:rPr>
            </w:pPr>
            <w:r>
              <w:rPr>
                <w:rFonts w:eastAsia="Batang" w:cs="Arial"/>
                <w:lang w:eastAsia="ko-KR"/>
              </w:rPr>
              <w:t>Revision required</w:t>
            </w:r>
          </w:p>
          <w:p w14:paraId="6F614666" w14:textId="77777777" w:rsidR="00B85228" w:rsidRDefault="00B85228" w:rsidP="00EA3F99">
            <w:pPr>
              <w:rPr>
                <w:rFonts w:eastAsia="Batang" w:cs="Arial"/>
                <w:lang w:eastAsia="ko-KR"/>
              </w:rPr>
            </w:pPr>
          </w:p>
          <w:p w14:paraId="01D6A07C"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21D7580A" w14:textId="77777777" w:rsidR="00B85228" w:rsidRDefault="00B85228" w:rsidP="00EA3F99">
            <w:pPr>
              <w:rPr>
                <w:rFonts w:eastAsia="Batang" w:cs="Arial"/>
                <w:lang w:eastAsia="ko-KR"/>
              </w:rPr>
            </w:pPr>
            <w:r>
              <w:rPr>
                <w:rFonts w:eastAsia="Batang" w:cs="Arial"/>
                <w:lang w:eastAsia="ko-KR"/>
              </w:rPr>
              <w:t>Provides rev</w:t>
            </w:r>
          </w:p>
          <w:p w14:paraId="5D594ACE" w14:textId="77777777" w:rsidR="00B85228" w:rsidRDefault="00B85228" w:rsidP="00EA3F99">
            <w:pPr>
              <w:rPr>
                <w:rFonts w:eastAsia="Batang" w:cs="Arial"/>
                <w:lang w:eastAsia="ko-KR"/>
              </w:rPr>
            </w:pPr>
          </w:p>
          <w:p w14:paraId="4597A324" w14:textId="77777777" w:rsidR="00B85228" w:rsidRDefault="00B85228" w:rsidP="00EA3F99">
            <w:pPr>
              <w:rPr>
                <w:rFonts w:eastAsia="Batang" w:cs="Arial"/>
                <w:lang w:eastAsia="ko-KR"/>
              </w:rPr>
            </w:pPr>
            <w:r>
              <w:rPr>
                <w:rFonts w:eastAsia="Batang" w:cs="Arial"/>
                <w:lang w:eastAsia="ko-KR"/>
              </w:rPr>
              <w:t>Ivo wed 1105</w:t>
            </w:r>
          </w:p>
          <w:p w14:paraId="655A81E7" w14:textId="77777777" w:rsidR="00B85228" w:rsidRDefault="00B85228" w:rsidP="00EA3F99">
            <w:pPr>
              <w:rPr>
                <w:rFonts w:eastAsia="Batang" w:cs="Arial"/>
                <w:lang w:eastAsia="ko-KR"/>
              </w:rPr>
            </w:pPr>
            <w:r>
              <w:rPr>
                <w:rFonts w:eastAsia="Batang" w:cs="Arial"/>
                <w:lang w:eastAsia="ko-KR"/>
              </w:rPr>
              <w:t>ok</w:t>
            </w:r>
          </w:p>
          <w:p w14:paraId="5C367559" w14:textId="77777777" w:rsidR="00B85228" w:rsidRDefault="00B85228" w:rsidP="00EA3F99">
            <w:pPr>
              <w:rPr>
                <w:rFonts w:eastAsia="Batang" w:cs="Arial"/>
                <w:lang w:eastAsia="ko-KR"/>
              </w:rPr>
            </w:pPr>
          </w:p>
        </w:tc>
      </w:tr>
      <w:tr w:rsidR="00B85228" w:rsidRPr="00D95972" w14:paraId="2CD3F6F5" w14:textId="77777777" w:rsidTr="00B85228">
        <w:tc>
          <w:tcPr>
            <w:tcW w:w="976" w:type="dxa"/>
            <w:tcBorders>
              <w:left w:val="thinThickThinSmallGap" w:sz="24" w:space="0" w:color="auto"/>
              <w:bottom w:val="nil"/>
            </w:tcBorders>
            <w:shd w:val="clear" w:color="auto" w:fill="auto"/>
          </w:tcPr>
          <w:p w14:paraId="41B92DA8" w14:textId="77777777" w:rsidR="00B85228" w:rsidRPr="00D95972" w:rsidRDefault="00B85228" w:rsidP="00EA3F99">
            <w:pPr>
              <w:rPr>
                <w:rFonts w:cs="Arial"/>
              </w:rPr>
            </w:pPr>
          </w:p>
        </w:tc>
        <w:tc>
          <w:tcPr>
            <w:tcW w:w="1317" w:type="dxa"/>
            <w:gridSpan w:val="2"/>
            <w:tcBorders>
              <w:bottom w:val="nil"/>
            </w:tcBorders>
            <w:shd w:val="clear" w:color="auto" w:fill="auto"/>
          </w:tcPr>
          <w:p w14:paraId="78195E72"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00492225" w14:textId="348E75FC" w:rsidR="00B85228" w:rsidRDefault="00B85228" w:rsidP="00EA3F99">
            <w:pPr>
              <w:overflowPunct/>
              <w:autoSpaceDE/>
              <w:autoSpaceDN/>
              <w:adjustRightInd/>
              <w:textAlignment w:val="auto"/>
            </w:pPr>
            <w:r w:rsidRPr="00B85228">
              <w:t>C1-221811</w:t>
            </w:r>
          </w:p>
        </w:tc>
        <w:tc>
          <w:tcPr>
            <w:tcW w:w="4328" w:type="dxa"/>
            <w:gridSpan w:val="3"/>
            <w:tcBorders>
              <w:top w:val="single" w:sz="4" w:space="0" w:color="auto"/>
              <w:bottom w:val="single" w:sz="4" w:space="0" w:color="auto"/>
            </w:tcBorders>
            <w:shd w:val="clear" w:color="auto" w:fill="FFFF00"/>
          </w:tcPr>
          <w:p w14:paraId="10AF9A1F" w14:textId="77777777" w:rsidR="00B85228" w:rsidRDefault="00B85228" w:rsidP="00EA3F99">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BB83EFA" w14:textId="77777777" w:rsidR="00B85228"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54C901" w14:textId="77777777" w:rsidR="00B85228" w:rsidRDefault="00B85228" w:rsidP="00EA3F99">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6032" w14:textId="77777777" w:rsidR="00B85228" w:rsidRDefault="00B85228" w:rsidP="00EA3F99">
            <w:pPr>
              <w:rPr>
                <w:ins w:id="287" w:author="Nokia User" w:date="2022-02-24T15:11:00Z"/>
                <w:rFonts w:eastAsia="Batang" w:cs="Arial"/>
                <w:lang w:eastAsia="ko-KR"/>
              </w:rPr>
            </w:pPr>
            <w:ins w:id="288" w:author="Nokia User" w:date="2022-02-24T15:11:00Z">
              <w:r>
                <w:rPr>
                  <w:rFonts w:eastAsia="Batang" w:cs="Arial"/>
                  <w:lang w:eastAsia="ko-KR"/>
                </w:rPr>
                <w:t>Revision of C1-221442</w:t>
              </w:r>
            </w:ins>
          </w:p>
          <w:p w14:paraId="3B49AAAA" w14:textId="14250318" w:rsidR="00B85228" w:rsidRDefault="00B85228" w:rsidP="00EA3F99">
            <w:pPr>
              <w:rPr>
                <w:ins w:id="289" w:author="Nokia User" w:date="2022-02-24T15:11:00Z"/>
                <w:rFonts w:eastAsia="Batang" w:cs="Arial"/>
                <w:lang w:eastAsia="ko-KR"/>
              </w:rPr>
            </w:pPr>
            <w:ins w:id="290" w:author="Nokia User" w:date="2022-02-24T15:11:00Z">
              <w:r>
                <w:rPr>
                  <w:rFonts w:eastAsia="Batang" w:cs="Arial"/>
                  <w:lang w:eastAsia="ko-KR"/>
                </w:rPr>
                <w:t>_________________________________________</w:t>
              </w:r>
            </w:ins>
          </w:p>
          <w:p w14:paraId="1DB002A8" w14:textId="5851201C" w:rsidR="00B85228" w:rsidRDefault="00B85228" w:rsidP="00EA3F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462B1F7" w14:textId="77777777" w:rsidR="00B85228" w:rsidRDefault="00B85228" w:rsidP="00EA3F99">
            <w:pPr>
              <w:rPr>
                <w:rFonts w:eastAsia="Batang" w:cs="Arial"/>
                <w:lang w:eastAsia="ko-KR"/>
              </w:rPr>
            </w:pPr>
            <w:r>
              <w:rPr>
                <w:rFonts w:eastAsia="Batang" w:cs="Arial"/>
                <w:lang w:eastAsia="ko-KR"/>
              </w:rPr>
              <w:t>Revision required</w:t>
            </w:r>
          </w:p>
          <w:p w14:paraId="5951F66B" w14:textId="77777777" w:rsidR="00B85228" w:rsidRDefault="00B85228" w:rsidP="00EA3F99">
            <w:pPr>
              <w:rPr>
                <w:rFonts w:eastAsia="Batang" w:cs="Arial"/>
                <w:lang w:eastAsia="ko-KR"/>
              </w:rPr>
            </w:pPr>
          </w:p>
          <w:p w14:paraId="38674EB9" w14:textId="77777777" w:rsidR="00B85228" w:rsidRDefault="00B85228" w:rsidP="00EA3F9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1437</w:t>
            </w:r>
          </w:p>
          <w:p w14:paraId="6E43DF9A" w14:textId="77777777" w:rsidR="00B85228" w:rsidRDefault="00B85228" w:rsidP="00EA3F99">
            <w:pPr>
              <w:rPr>
                <w:rFonts w:eastAsia="Batang" w:cs="Arial"/>
                <w:lang w:eastAsia="ko-KR"/>
              </w:rPr>
            </w:pPr>
            <w:r>
              <w:rPr>
                <w:rFonts w:eastAsia="Batang" w:cs="Arial"/>
                <w:lang w:eastAsia="ko-KR"/>
              </w:rPr>
              <w:t>Provides rev</w:t>
            </w:r>
          </w:p>
          <w:p w14:paraId="3CE61354" w14:textId="77777777" w:rsidR="00B85228" w:rsidRDefault="00B85228" w:rsidP="00EA3F99">
            <w:pPr>
              <w:rPr>
                <w:rFonts w:eastAsia="Batang" w:cs="Arial"/>
                <w:lang w:eastAsia="ko-KR"/>
              </w:rPr>
            </w:pPr>
          </w:p>
          <w:p w14:paraId="61804512" w14:textId="77777777" w:rsidR="00B85228" w:rsidRDefault="00B85228" w:rsidP="00EA3F99">
            <w:pPr>
              <w:rPr>
                <w:rFonts w:eastAsia="Batang" w:cs="Arial"/>
                <w:lang w:eastAsia="ko-KR"/>
              </w:rPr>
            </w:pPr>
            <w:r>
              <w:rPr>
                <w:rFonts w:eastAsia="Batang" w:cs="Arial"/>
                <w:lang w:eastAsia="ko-KR"/>
              </w:rPr>
              <w:t>Ivo wed 1105</w:t>
            </w:r>
          </w:p>
          <w:p w14:paraId="10E6AF4A" w14:textId="77777777" w:rsidR="00B85228" w:rsidRDefault="00B85228" w:rsidP="00EA3F99">
            <w:pPr>
              <w:rPr>
                <w:rFonts w:eastAsia="Batang" w:cs="Arial"/>
                <w:lang w:eastAsia="ko-KR"/>
              </w:rPr>
            </w:pPr>
            <w:r>
              <w:rPr>
                <w:rFonts w:eastAsia="Batang" w:cs="Arial"/>
                <w:lang w:eastAsia="ko-KR"/>
              </w:rPr>
              <w:t>ok</w:t>
            </w:r>
          </w:p>
          <w:p w14:paraId="7CDF64FF" w14:textId="77777777" w:rsidR="00B85228" w:rsidRDefault="00B85228" w:rsidP="00EA3F99">
            <w:pPr>
              <w:rPr>
                <w:rFonts w:eastAsia="Batang" w:cs="Arial"/>
                <w:lang w:eastAsia="ko-KR"/>
              </w:rPr>
            </w:pPr>
          </w:p>
          <w:p w14:paraId="213296E8" w14:textId="77777777" w:rsidR="00B85228" w:rsidRDefault="00B85228" w:rsidP="00EA3F99">
            <w:pPr>
              <w:rPr>
                <w:rFonts w:eastAsia="Batang" w:cs="Arial"/>
                <w:lang w:eastAsia="ko-KR"/>
              </w:rPr>
            </w:pPr>
          </w:p>
        </w:tc>
      </w:tr>
      <w:tr w:rsidR="00A753D0" w:rsidRPr="00D95972" w14:paraId="4EF47448" w14:textId="77777777" w:rsidTr="0089124A">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89124A">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89124A">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89124A">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89124A">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951"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383782" w:rsidRPr="00D95972" w14:paraId="5D7114CA" w14:textId="77777777" w:rsidTr="0089124A">
        <w:tc>
          <w:tcPr>
            <w:tcW w:w="976" w:type="dxa"/>
            <w:tcBorders>
              <w:top w:val="nil"/>
              <w:left w:val="thinThickThinSmallGap" w:sz="24" w:space="0" w:color="auto"/>
              <w:bottom w:val="nil"/>
            </w:tcBorders>
            <w:shd w:val="clear" w:color="auto" w:fill="auto"/>
          </w:tcPr>
          <w:p w14:paraId="6C8A4501" w14:textId="77777777" w:rsidR="00383782" w:rsidRPr="00D95972" w:rsidRDefault="00383782" w:rsidP="006D0C88">
            <w:pPr>
              <w:rPr>
                <w:rFonts w:cs="Arial"/>
              </w:rPr>
            </w:pPr>
          </w:p>
        </w:tc>
        <w:tc>
          <w:tcPr>
            <w:tcW w:w="1317" w:type="dxa"/>
            <w:gridSpan w:val="2"/>
            <w:tcBorders>
              <w:top w:val="nil"/>
              <w:bottom w:val="nil"/>
            </w:tcBorders>
            <w:shd w:val="clear" w:color="auto" w:fill="auto"/>
          </w:tcPr>
          <w:p w14:paraId="0F86359F" w14:textId="77777777" w:rsidR="00383782" w:rsidRPr="00D95972" w:rsidRDefault="00383782" w:rsidP="006D0C88">
            <w:pPr>
              <w:rPr>
                <w:rFonts w:cs="Arial"/>
              </w:rPr>
            </w:pPr>
          </w:p>
        </w:tc>
        <w:tc>
          <w:tcPr>
            <w:tcW w:w="951" w:type="dxa"/>
            <w:tcBorders>
              <w:top w:val="single" w:sz="4" w:space="0" w:color="auto"/>
              <w:bottom w:val="single" w:sz="4" w:space="0" w:color="auto"/>
            </w:tcBorders>
            <w:shd w:val="clear" w:color="auto" w:fill="FFFF00"/>
          </w:tcPr>
          <w:p w14:paraId="2AC3CAC9" w14:textId="1A7A417C" w:rsidR="00383782" w:rsidRDefault="00383782" w:rsidP="006D0C88">
            <w:r w:rsidRPr="00383782">
              <w:t>C1-221833</w:t>
            </w:r>
          </w:p>
        </w:tc>
        <w:tc>
          <w:tcPr>
            <w:tcW w:w="4328" w:type="dxa"/>
            <w:gridSpan w:val="3"/>
            <w:tcBorders>
              <w:top w:val="single" w:sz="4" w:space="0" w:color="auto"/>
              <w:bottom w:val="single" w:sz="4" w:space="0" w:color="auto"/>
            </w:tcBorders>
            <w:shd w:val="clear" w:color="auto" w:fill="FFFF00"/>
          </w:tcPr>
          <w:p w14:paraId="34475970" w14:textId="77777777" w:rsidR="00383782" w:rsidRDefault="00383782" w:rsidP="006D0C88">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03EDE0D" w14:textId="77777777" w:rsidR="00383782" w:rsidRDefault="00383782" w:rsidP="006D0C8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D973AF" w14:textId="77777777" w:rsidR="00383782" w:rsidRDefault="00383782" w:rsidP="006D0C88">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D79EE" w14:textId="77777777" w:rsidR="00383782" w:rsidRDefault="00383782" w:rsidP="006D0C88">
            <w:pPr>
              <w:rPr>
                <w:ins w:id="291" w:author="Nokia User" w:date="2022-02-23T09:08:00Z"/>
                <w:rFonts w:eastAsia="Batang" w:cs="Arial"/>
                <w:lang w:eastAsia="ko-KR"/>
              </w:rPr>
            </w:pPr>
            <w:ins w:id="292" w:author="Nokia User" w:date="2022-02-23T09:08:00Z">
              <w:r>
                <w:rPr>
                  <w:rFonts w:eastAsia="Batang" w:cs="Arial"/>
                  <w:lang w:eastAsia="ko-KR"/>
                </w:rPr>
                <w:t>Revision of C1-221166</w:t>
              </w:r>
            </w:ins>
          </w:p>
          <w:p w14:paraId="28D9CCCE" w14:textId="4692C71D" w:rsidR="00383782" w:rsidRDefault="00383782" w:rsidP="006D0C88">
            <w:pPr>
              <w:rPr>
                <w:ins w:id="293" w:author="Nokia User" w:date="2022-02-23T09:08:00Z"/>
                <w:rFonts w:eastAsia="Batang" w:cs="Arial"/>
                <w:lang w:eastAsia="ko-KR"/>
              </w:rPr>
            </w:pPr>
            <w:ins w:id="294" w:author="Nokia User" w:date="2022-02-23T09:08:00Z">
              <w:r>
                <w:rPr>
                  <w:rFonts w:eastAsia="Batang" w:cs="Arial"/>
                  <w:lang w:eastAsia="ko-KR"/>
                </w:rPr>
                <w:t>_________________________________________</w:t>
              </w:r>
            </w:ins>
          </w:p>
          <w:p w14:paraId="0F37EE0C" w14:textId="5F2EFE2C"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FB4045E" w14:textId="77777777" w:rsidR="00383782" w:rsidRDefault="00383782" w:rsidP="006D0C88">
            <w:pPr>
              <w:rPr>
                <w:rFonts w:eastAsia="Batang" w:cs="Arial"/>
                <w:lang w:eastAsia="ko-KR"/>
              </w:rPr>
            </w:pPr>
            <w:r>
              <w:rPr>
                <w:rFonts w:eastAsia="Batang" w:cs="Arial"/>
                <w:lang w:eastAsia="ko-KR"/>
              </w:rPr>
              <w:t>Revision required</w:t>
            </w:r>
          </w:p>
          <w:p w14:paraId="68188B53" w14:textId="77777777" w:rsidR="00383782" w:rsidRDefault="00383782" w:rsidP="006D0C88">
            <w:pPr>
              <w:rPr>
                <w:rFonts w:eastAsia="Batang" w:cs="Arial"/>
                <w:lang w:eastAsia="ko-KR"/>
              </w:rPr>
            </w:pPr>
          </w:p>
          <w:p w14:paraId="10A5CEB0" w14:textId="77777777" w:rsidR="00383782" w:rsidRDefault="00383782" w:rsidP="006D0C8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3F7001E" w14:textId="77777777" w:rsidR="00383782" w:rsidRDefault="00383782" w:rsidP="006D0C88">
            <w:pPr>
              <w:rPr>
                <w:rFonts w:eastAsia="Batang" w:cs="Arial"/>
                <w:lang w:eastAsia="ko-KR"/>
              </w:rPr>
            </w:pPr>
            <w:r>
              <w:rPr>
                <w:rFonts w:eastAsia="Batang" w:cs="Arial"/>
                <w:lang w:eastAsia="ko-KR"/>
              </w:rPr>
              <w:t>Provides rev</w:t>
            </w:r>
          </w:p>
          <w:p w14:paraId="75CC51FE" w14:textId="77777777" w:rsidR="00383782" w:rsidRDefault="00383782" w:rsidP="006D0C88">
            <w:pPr>
              <w:rPr>
                <w:rFonts w:eastAsia="Batang" w:cs="Arial"/>
                <w:lang w:eastAsia="ko-KR"/>
              </w:rPr>
            </w:pPr>
          </w:p>
          <w:p w14:paraId="3A7267F9" w14:textId="77777777"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520B881C" w14:textId="77777777" w:rsidR="00383782" w:rsidRDefault="00383782" w:rsidP="006D0C88">
            <w:pPr>
              <w:rPr>
                <w:rFonts w:eastAsia="Batang" w:cs="Arial"/>
                <w:lang w:eastAsia="ko-KR"/>
              </w:rPr>
            </w:pPr>
            <w:r>
              <w:rPr>
                <w:rFonts w:eastAsia="Batang" w:cs="Arial"/>
                <w:lang w:eastAsia="ko-KR"/>
              </w:rPr>
              <w:t>Fine with the rev</w:t>
            </w:r>
          </w:p>
          <w:p w14:paraId="1F716D0B" w14:textId="77777777" w:rsidR="00383782" w:rsidRDefault="00383782" w:rsidP="006D0C88">
            <w:pPr>
              <w:rPr>
                <w:rFonts w:eastAsia="Batang" w:cs="Arial"/>
                <w:lang w:eastAsia="ko-KR"/>
              </w:rPr>
            </w:pPr>
          </w:p>
        </w:tc>
      </w:tr>
      <w:tr w:rsidR="00A753D0" w:rsidRPr="00D95972" w14:paraId="7D7F2C67" w14:textId="77777777" w:rsidTr="0089124A">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5864700" w14:textId="31D960A3" w:rsidR="00A753D0" w:rsidRDefault="00A753D0" w:rsidP="00A753D0"/>
        </w:tc>
        <w:tc>
          <w:tcPr>
            <w:tcW w:w="4328"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89124A">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2F78A5" w14:textId="034A0A58" w:rsidR="00A753D0" w:rsidRDefault="00A753D0" w:rsidP="00A753D0"/>
        </w:tc>
        <w:tc>
          <w:tcPr>
            <w:tcW w:w="4328"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89124A">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C43C36" w14:textId="77777777" w:rsidR="00A753D0" w:rsidRDefault="00A753D0" w:rsidP="00A753D0"/>
        </w:tc>
        <w:tc>
          <w:tcPr>
            <w:tcW w:w="4328"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89124A">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951"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89124A">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556669" w14:textId="77777777" w:rsidR="00A753D0" w:rsidRPr="00D95972" w:rsidRDefault="00D45E12" w:rsidP="00A753D0">
            <w:pPr>
              <w:overflowPunct/>
              <w:autoSpaceDE/>
              <w:autoSpaceDN/>
              <w:adjustRightInd/>
              <w:textAlignment w:val="auto"/>
              <w:rPr>
                <w:rFonts w:cs="Arial"/>
                <w:lang w:val="en-US"/>
              </w:rPr>
            </w:pPr>
            <w:hyperlink r:id="rId188" w:history="1">
              <w:r w:rsidR="00A753D0">
                <w:rPr>
                  <w:rStyle w:val="Hyperlink"/>
                </w:rPr>
                <w:t>C1-220764</w:t>
              </w:r>
            </w:hyperlink>
          </w:p>
        </w:tc>
        <w:tc>
          <w:tcPr>
            <w:tcW w:w="4328"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89124A">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328"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295"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89124A">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328"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296" w:author="Nokia User" w:date="2022-01-19T17:00:00Z"/>
                <w:rFonts w:cs="Arial"/>
                <w:color w:val="000000"/>
              </w:rPr>
            </w:pPr>
            <w:ins w:id="297" w:author="Nokia User" w:date="2022-01-19T17:00:00Z">
              <w:r>
                <w:rPr>
                  <w:rFonts w:cs="Arial"/>
                  <w:color w:val="000000"/>
                </w:rPr>
                <w:t>Revision of C1-220346</w:t>
              </w:r>
            </w:ins>
          </w:p>
          <w:p w14:paraId="7A8397E7" w14:textId="77777777" w:rsidR="00A753D0" w:rsidRDefault="00A753D0" w:rsidP="00A753D0">
            <w:pPr>
              <w:rPr>
                <w:ins w:id="298" w:author="Nokia User" w:date="2022-01-19T17:00:00Z"/>
                <w:rFonts w:cs="Arial"/>
                <w:color w:val="000000"/>
              </w:rPr>
            </w:pPr>
            <w:ins w:id="299"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89124A">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328"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 xml:space="preserve">CR 3941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lastRenderedPageBreak/>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300" w:author="Nokia User" w:date="2022-01-20T09:13:00Z">
              <w:r>
                <w:rPr>
                  <w:rFonts w:cs="Arial"/>
                  <w:color w:val="000000"/>
                </w:rPr>
                <w:t>Revision of C1-220437</w:t>
              </w:r>
            </w:ins>
          </w:p>
          <w:p w14:paraId="283BB098" w14:textId="77777777" w:rsidR="00A753D0" w:rsidRDefault="00A753D0" w:rsidP="00A753D0">
            <w:pPr>
              <w:rPr>
                <w:ins w:id="301" w:author="Nokia User" w:date="2022-01-20T09:13:00Z"/>
                <w:rFonts w:cs="Arial"/>
                <w:color w:val="000000"/>
              </w:rPr>
            </w:pPr>
            <w:ins w:id="302" w:author="Nokia User" w:date="2022-01-20T09:13:00Z">
              <w:r>
                <w:rPr>
                  <w:rFonts w:cs="Arial"/>
                  <w:color w:val="000000"/>
                </w:rPr>
                <w:lastRenderedPageBreak/>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89124A">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328"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303" w:author="Nokia User" w:date="2022-01-20T09:14:00Z">
              <w:r>
                <w:rPr>
                  <w:rFonts w:cs="Arial"/>
                  <w:color w:val="000000"/>
                </w:rPr>
                <w:t>Revision of C1-220438</w:t>
              </w:r>
            </w:ins>
          </w:p>
          <w:p w14:paraId="4DB84897" w14:textId="77777777" w:rsidR="00A753D0" w:rsidRDefault="00A753D0" w:rsidP="00A753D0">
            <w:pPr>
              <w:rPr>
                <w:ins w:id="304" w:author="Nokia User" w:date="2022-01-20T09:14:00Z"/>
                <w:rFonts w:cs="Arial"/>
                <w:color w:val="000000"/>
              </w:rPr>
            </w:pPr>
            <w:ins w:id="305"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89124A">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328"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306" w:author="Nokia User" w:date="2022-01-20T11:59:00Z"/>
                <w:rFonts w:eastAsia="Batang" w:cs="Arial"/>
                <w:lang w:eastAsia="ko-KR"/>
              </w:rPr>
            </w:pPr>
            <w:ins w:id="307" w:author="Nokia User" w:date="2022-01-20T11:59:00Z">
              <w:r>
                <w:rPr>
                  <w:rFonts w:eastAsia="Batang" w:cs="Arial"/>
                  <w:lang w:eastAsia="ko-KR"/>
                </w:rPr>
                <w:t>Revision of C1-220027</w:t>
              </w:r>
            </w:ins>
          </w:p>
          <w:p w14:paraId="170525D5" w14:textId="77777777" w:rsidR="00A753D0" w:rsidRDefault="00A753D0" w:rsidP="00A753D0">
            <w:pPr>
              <w:rPr>
                <w:ins w:id="308" w:author="Nokia User" w:date="2022-01-20T11:59:00Z"/>
                <w:rFonts w:eastAsia="Batang" w:cs="Arial"/>
                <w:lang w:eastAsia="ko-KR"/>
              </w:rPr>
            </w:pPr>
            <w:ins w:id="309"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89124A">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2EDF5B5" w14:textId="77777777" w:rsidR="00A753D0" w:rsidRPr="00D95972" w:rsidRDefault="00D45E12" w:rsidP="00A753D0">
            <w:pPr>
              <w:overflowPunct/>
              <w:autoSpaceDE/>
              <w:autoSpaceDN/>
              <w:adjustRightInd/>
              <w:textAlignment w:val="auto"/>
              <w:rPr>
                <w:rFonts w:cs="Arial"/>
                <w:lang w:val="en-US"/>
              </w:rPr>
            </w:pPr>
            <w:hyperlink r:id="rId189" w:history="1">
              <w:r w:rsidR="00A753D0">
                <w:rPr>
                  <w:rStyle w:val="Hyperlink"/>
                </w:rPr>
                <w:t>C1-220560</w:t>
              </w:r>
            </w:hyperlink>
          </w:p>
        </w:tc>
        <w:tc>
          <w:tcPr>
            <w:tcW w:w="4328"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89124A">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328"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310" w:author="Nokia User" w:date="2022-01-20T13:23:00Z"/>
                <w:rFonts w:eastAsia="Batang" w:cs="Arial"/>
                <w:lang w:eastAsia="ko-KR"/>
              </w:rPr>
            </w:pPr>
            <w:ins w:id="311"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312" w:author="Nokia User" w:date="2022-01-20T13:23:00Z">
              <w:r>
                <w:rPr>
                  <w:rFonts w:eastAsia="Batang" w:cs="Arial"/>
                  <w:lang w:eastAsia="ko-KR"/>
                </w:rPr>
                <w:t>_________________________________________</w:t>
              </w:r>
            </w:ins>
          </w:p>
        </w:tc>
      </w:tr>
      <w:tr w:rsidR="00A753D0" w:rsidRPr="00D95972" w14:paraId="599EA438" w14:textId="77777777" w:rsidTr="0089124A">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89124A">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89124A">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89124A">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89124A">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951" w:type="dxa"/>
            <w:tcBorders>
              <w:top w:val="single" w:sz="4" w:space="0" w:color="auto"/>
              <w:bottom w:val="single" w:sz="4" w:space="0" w:color="auto"/>
            </w:tcBorders>
            <w:shd w:val="clear" w:color="auto" w:fill="FFFFFF"/>
          </w:tcPr>
          <w:p w14:paraId="478216CC" w14:textId="36DB5E31" w:rsidR="002821ED" w:rsidRPr="002821ED" w:rsidRDefault="00D45E12" w:rsidP="00A753D0">
            <w:pPr>
              <w:overflowPunct/>
              <w:autoSpaceDE/>
              <w:autoSpaceDN/>
              <w:adjustRightInd/>
              <w:textAlignment w:val="auto"/>
              <w:rPr>
                <w:rStyle w:val="Hyperlink"/>
              </w:rPr>
            </w:pPr>
            <w:hyperlink r:id="rId190" w:tgtFrame="_blank" w:history="1">
              <w:r w:rsidR="002821ED" w:rsidRPr="002821ED">
                <w:rPr>
                  <w:rStyle w:val="Hyperlink"/>
                </w:rPr>
                <w:t>C1-221730</w:t>
              </w:r>
            </w:hyperlink>
          </w:p>
        </w:tc>
        <w:tc>
          <w:tcPr>
            <w:tcW w:w="4328" w:type="dxa"/>
            <w:gridSpan w:val="3"/>
            <w:tcBorders>
              <w:top w:val="single" w:sz="4" w:space="0" w:color="auto"/>
              <w:bottom w:val="single" w:sz="4" w:space="0" w:color="auto"/>
            </w:tcBorders>
            <w:shd w:val="clear" w:color="auto" w:fill="FFFFFF"/>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FF"/>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3F9875" w14:textId="77777777" w:rsidR="005A0BA0" w:rsidRDefault="005A0BA0" w:rsidP="00A753D0">
            <w:pPr>
              <w:rPr>
                <w:rFonts w:eastAsia="Batang" w:cs="Arial"/>
                <w:lang w:eastAsia="ko-KR"/>
              </w:rPr>
            </w:pPr>
            <w:r>
              <w:rPr>
                <w:rFonts w:eastAsia="Batang" w:cs="Arial"/>
                <w:lang w:eastAsia="ko-KR"/>
              </w:rPr>
              <w:t>Noted</w:t>
            </w:r>
          </w:p>
          <w:p w14:paraId="3C88C7D8" w14:textId="68667912" w:rsidR="002821ED" w:rsidRDefault="002821ED" w:rsidP="00A753D0">
            <w:pPr>
              <w:rPr>
                <w:rFonts w:eastAsia="Batang" w:cs="Arial"/>
                <w:lang w:eastAsia="ko-KR"/>
              </w:rPr>
            </w:pPr>
          </w:p>
        </w:tc>
      </w:tr>
      <w:tr w:rsidR="00A753D0" w:rsidRPr="00D95972" w14:paraId="56F6E93F" w14:textId="77777777" w:rsidTr="00B77D90">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8F5DD3" w14:textId="36949B33" w:rsidR="00A753D0" w:rsidRPr="00D95972" w:rsidRDefault="00D45E12" w:rsidP="00A753D0">
            <w:pPr>
              <w:overflowPunct/>
              <w:autoSpaceDE/>
              <w:autoSpaceDN/>
              <w:adjustRightInd/>
              <w:textAlignment w:val="auto"/>
              <w:rPr>
                <w:rFonts w:cs="Arial"/>
                <w:lang w:val="en-US"/>
              </w:rPr>
            </w:pPr>
            <w:hyperlink r:id="rId191" w:history="1">
              <w:r w:rsidR="00A753D0">
                <w:rPr>
                  <w:rStyle w:val="Hyperlink"/>
                </w:rPr>
                <w:t>C1-221049</w:t>
              </w:r>
            </w:hyperlink>
          </w:p>
        </w:tc>
        <w:tc>
          <w:tcPr>
            <w:tcW w:w="4328"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8E24306" w14:textId="77777777" w:rsidTr="00B77D90">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C6D18B" w14:textId="55D1203D" w:rsidR="00A753D0" w:rsidRPr="00D95972" w:rsidRDefault="00D45E12" w:rsidP="00A753D0">
            <w:pPr>
              <w:overflowPunct/>
              <w:autoSpaceDE/>
              <w:autoSpaceDN/>
              <w:adjustRightInd/>
              <w:textAlignment w:val="auto"/>
              <w:rPr>
                <w:rFonts w:cs="Arial"/>
                <w:lang w:val="en-US"/>
              </w:rPr>
            </w:pPr>
            <w:hyperlink r:id="rId192" w:history="1">
              <w:r w:rsidR="00A753D0">
                <w:rPr>
                  <w:rStyle w:val="Hyperlink"/>
                </w:rPr>
                <w:t>C1-221455</w:t>
              </w:r>
            </w:hyperlink>
          </w:p>
        </w:tc>
        <w:tc>
          <w:tcPr>
            <w:tcW w:w="4328" w:type="dxa"/>
            <w:gridSpan w:val="3"/>
            <w:tcBorders>
              <w:top w:val="single" w:sz="4" w:space="0" w:color="auto"/>
              <w:bottom w:val="single" w:sz="4" w:space="0" w:color="auto"/>
            </w:tcBorders>
            <w:shd w:val="clear" w:color="auto" w:fill="FFFFFF"/>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FF"/>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B6960" w14:textId="77777777" w:rsidR="00B77D90" w:rsidRDefault="00B77D90" w:rsidP="00A753D0">
            <w:pPr>
              <w:rPr>
                <w:rFonts w:eastAsia="Batang" w:cs="Arial"/>
                <w:lang w:eastAsia="ko-KR"/>
              </w:rPr>
            </w:pPr>
            <w:r>
              <w:rPr>
                <w:rFonts w:eastAsia="Batang" w:cs="Arial"/>
                <w:lang w:eastAsia="ko-KR"/>
              </w:rPr>
              <w:t>Postponed</w:t>
            </w:r>
          </w:p>
          <w:p w14:paraId="1D724638" w14:textId="3D1C5D64" w:rsidR="00B77D90" w:rsidRDefault="00B77D90" w:rsidP="00A753D0">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E04C8A7" w14:textId="77777777" w:rsidR="00B77D90" w:rsidRDefault="00B77D90" w:rsidP="00A753D0">
            <w:pPr>
              <w:rPr>
                <w:rFonts w:eastAsia="Batang" w:cs="Arial"/>
                <w:lang w:eastAsia="ko-KR"/>
              </w:rPr>
            </w:pPr>
          </w:p>
          <w:p w14:paraId="0A9F81AA" w14:textId="43FCA2F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4CB48410" w:rsidR="00621FFA" w:rsidRDefault="00621FFA" w:rsidP="006F5280">
            <w:pPr>
              <w:rPr>
                <w:lang w:val="en-US"/>
              </w:rPr>
            </w:pPr>
          </w:p>
          <w:p w14:paraId="443B45A2" w14:textId="1034087F" w:rsidR="003516D2" w:rsidRDefault="003516D2" w:rsidP="006F5280">
            <w:pPr>
              <w:rPr>
                <w:lang w:val="en-US"/>
              </w:rPr>
            </w:pPr>
            <w:r>
              <w:rPr>
                <w:lang w:val="en-US"/>
              </w:rPr>
              <w:t>Lena mon 2007</w:t>
            </w:r>
          </w:p>
          <w:p w14:paraId="3736B838" w14:textId="31786A4B" w:rsidR="003516D2" w:rsidRDefault="003516D2" w:rsidP="006F5280">
            <w:pPr>
              <w:rPr>
                <w:lang w:val="en-US"/>
              </w:rPr>
            </w:pPr>
            <w:r>
              <w:rPr>
                <w:lang w:val="en-US"/>
              </w:rPr>
              <w:t>Replies</w:t>
            </w:r>
          </w:p>
          <w:p w14:paraId="4C8D1713" w14:textId="77777777" w:rsidR="003516D2" w:rsidRDefault="003516D2"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47D6FB2A" w14:textId="77777777" w:rsidTr="0089124A">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328"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456A80">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AFC140F" w14:textId="12779406" w:rsidR="00A753D0" w:rsidRPr="00D95972" w:rsidRDefault="00D45E12" w:rsidP="00A753D0">
            <w:pPr>
              <w:overflowPunct/>
              <w:autoSpaceDE/>
              <w:autoSpaceDN/>
              <w:adjustRightInd/>
              <w:textAlignment w:val="auto"/>
              <w:rPr>
                <w:rFonts w:cs="Arial"/>
                <w:lang w:val="en-US"/>
              </w:rPr>
            </w:pPr>
            <w:hyperlink r:id="rId193" w:history="1">
              <w:r w:rsidR="00A753D0">
                <w:rPr>
                  <w:rStyle w:val="Hyperlink"/>
                </w:rPr>
                <w:t>C1-221596</w:t>
              </w:r>
            </w:hyperlink>
          </w:p>
        </w:tc>
        <w:tc>
          <w:tcPr>
            <w:tcW w:w="4328" w:type="dxa"/>
            <w:gridSpan w:val="3"/>
            <w:tcBorders>
              <w:top w:val="single" w:sz="4" w:space="0" w:color="auto"/>
              <w:bottom w:val="single" w:sz="4" w:space="0" w:color="auto"/>
            </w:tcBorders>
            <w:shd w:val="clear" w:color="auto" w:fill="FFFFFF" w:themeFill="background1"/>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FF" w:themeFill="background1"/>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1981DB" w14:textId="01F9A700" w:rsidR="00456A80" w:rsidRDefault="00456A80" w:rsidP="00A753D0">
            <w:pPr>
              <w:rPr>
                <w:rFonts w:eastAsia="Batang" w:cs="Arial"/>
                <w:lang w:eastAsia="ko-KR"/>
              </w:rPr>
            </w:pPr>
            <w:r>
              <w:rPr>
                <w:rFonts w:eastAsia="Batang" w:cs="Arial"/>
                <w:lang w:eastAsia="ko-KR"/>
              </w:rPr>
              <w:t>Postponed</w:t>
            </w:r>
          </w:p>
          <w:p w14:paraId="44EE3EE7" w14:textId="7F36A03E" w:rsidR="00456A80" w:rsidRDefault="00456A80" w:rsidP="00A753D0">
            <w:pPr>
              <w:rPr>
                <w:rFonts w:eastAsia="Batang" w:cs="Arial"/>
                <w:lang w:eastAsia="ko-KR"/>
              </w:rPr>
            </w:pPr>
            <w:r>
              <w:rPr>
                <w:rFonts w:eastAsia="Batang" w:cs="Arial"/>
                <w:lang w:eastAsia="ko-KR"/>
              </w:rPr>
              <w:t>Danish wed 2150</w:t>
            </w:r>
          </w:p>
          <w:p w14:paraId="6DAE6A59" w14:textId="5732D40A" w:rsidR="00456A80" w:rsidRDefault="00456A80" w:rsidP="00A753D0">
            <w:pPr>
              <w:rPr>
                <w:rFonts w:eastAsia="Batang" w:cs="Arial"/>
                <w:lang w:eastAsia="ko-KR"/>
              </w:rPr>
            </w:pPr>
          </w:p>
          <w:p w14:paraId="53FD5946" w14:textId="77777777" w:rsidR="00456A80" w:rsidRDefault="00456A80" w:rsidP="00A753D0">
            <w:pPr>
              <w:rPr>
                <w:rFonts w:eastAsia="Batang" w:cs="Arial"/>
                <w:lang w:eastAsia="ko-KR"/>
              </w:rPr>
            </w:pPr>
          </w:p>
          <w:p w14:paraId="35D6ACE1" w14:textId="61884C91"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39284A0" w:rsidR="00263BC6" w:rsidRDefault="00263BC6" w:rsidP="00A753D0">
            <w:pPr>
              <w:rPr>
                <w:rFonts w:eastAsia="Batang" w:cs="Arial"/>
                <w:lang w:eastAsia="ko-KR"/>
              </w:rPr>
            </w:pPr>
          </w:p>
          <w:p w14:paraId="56F6F5F8" w14:textId="4DDCF36D" w:rsidR="003516D2" w:rsidRDefault="003516D2" w:rsidP="00A753D0">
            <w:pPr>
              <w:rPr>
                <w:rFonts w:eastAsia="Batang" w:cs="Arial"/>
                <w:lang w:eastAsia="ko-KR"/>
              </w:rPr>
            </w:pPr>
            <w:r>
              <w:rPr>
                <w:rFonts w:eastAsia="Batang" w:cs="Arial"/>
                <w:lang w:eastAsia="ko-KR"/>
              </w:rPr>
              <w:t>Lena mon 2008</w:t>
            </w:r>
          </w:p>
          <w:p w14:paraId="30737145" w14:textId="26AEF25F" w:rsidR="003516D2" w:rsidRDefault="003516D2" w:rsidP="00A753D0">
            <w:pPr>
              <w:rPr>
                <w:rFonts w:eastAsia="Batang" w:cs="Arial"/>
                <w:lang w:eastAsia="ko-KR"/>
              </w:rPr>
            </w:pPr>
            <w:r>
              <w:rPr>
                <w:rFonts w:eastAsia="Batang" w:cs="Arial"/>
                <w:lang w:eastAsia="ko-KR"/>
              </w:rPr>
              <w:t>Not ok</w:t>
            </w:r>
          </w:p>
          <w:p w14:paraId="2094EE72" w14:textId="0C8C4D48" w:rsidR="001C70CC" w:rsidRDefault="001C70CC" w:rsidP="00A753D0">
            <w:pPr>
              <w:rPr>
                <w:rFonts w:eastAsia="Batang" w:cs="Arial"/>
                <w:lang w:eastAsia="ko-KR"/>
              </w:rPr>
            </w:pPr>
          </w:p>
          <w:p w14:paraId="7D7D69AA" w14:textId="2779606F" w:rsidR="001C70CC" w:rsidRDefault="001C70CC"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0901</w:t>
            </w:r>
          </w:p>
          <w:p w14:paraId="7675447C" w14:textId="585DEDBC" w:rsidR="001C70CC" w:rsidRDefault="0005204F" w:rsidP="00A753D0">
            <w:pPr>
              <w:rPr>
                <w:rFonts w:eastAsia="Batang" w:cs="Arial"/>
                <w:lang w:eastAsia="ko-KR"/>
              </w:rPr>
            </w:pPr>
            <w:r>
              <w:rPr>
                <w:rFonts w:eastAsia="Batang" w:cs="Arial"/>
                <w:lang w:eastAsia="ko-KR"/>
              </w:rPr>
              <w:t>C</w:t>
            </w:r>
            <w:r w:rsidR="001C70CC">
              <w:rPr>
                <w:rFonts w:eastAsia="Batang" w:cs="Arial"/>
                <w:lang w:eastAsia="ko-KR"/>
              </w:rPr>
              <w:t>omments</w:t>
            </w:r>
          </w:p>
          <w:p w14:paraId="121011EC" w14:textId="267639F6" w:rsidR="0005204F" w:rsidRDefault="0005204F" w:rsidP="00A753D0">
            <w:pPr>
              <w:rPr>
                <w:rFonts w:eastAsia="Batang" w:cs="Arial"/>
                <w:lang w:eastAsia="ko-KR"/>
              </w:rPr>
            </w:pPr>
          </w:p>
          <w:p w14:paraId="209A6517" w14:textId="7C1AB19C" w:rsidR="0005204F" w:rsidRDefault="0005204F"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1046</w:t>
            </w:r>
          </w:p>
          <w:p w14:paraId="271CA4CF" w14:textId="0B2CE482" w:rsidR="0005204F" w:rsidRDefault="0005204F" w:rsidP="00A753D0">
            <w:pPr>
              <w:rPr>
                <w:rFonts w:eastAsia="Batang" w:cs="Arial"/>
                <w:lang w:eastAsia="ko-KR"/>
              </w:rPr>
            </w:pPr>
            <w:r>
              <w:rPr>
                <w:rFonts w:eastAsia="Batang" w:cs="Arial"/>
                <w:lang w:eastAsia="ko-KR"/>
              </w:rPr>
              <w:t>Asking back</w:t>
            </w:r>
          </w:p>
          <w:p w14:paraId="5446F98F" w14:textId="3AAF7A5B" w:rsidR="0005204F" w:rsidRDefault="0005204F" w:rsidP="00A753D0">
            <w:pPr>
              <w:rPr>
                <w:rFonts w:eastAsia="Batang" w:cs="Arial"/>
                <w:lang w:eastAsia="ko-KR"/>
              </w:rPr>
            </w:pPr>
          </w:p>
          <w:p w14:paraId="78F5D231" w14:textId="21A29BA6" w:rsidR="00092BB9" w:rsidRDefault="00092BB9" w:rsidP="0018296B">
            <w:pPr>
              <w:jc w:val="both"/>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1303</w:t>
            </w:r>
          </w:p>
          <w:p w14:paraId="7639F55C" w14:textId="21479736" w:rsidR="00092BB9" w:rsidRDefault="00092BB9" w:rsidP="00A753D0">
            <w:pPr>
              <w:rPr>
                <w:rFonts w:eastAsia="Batang" w:cs="Arial"/>
                <w:lang w:eastAsia="ko-KR"/>
              </w:rPr>
            </w:pPr>
            <w:r>
              <w:rPr>
                <w:rFonts w:eastAsia="Batang" w:cs="Arial"/>
                <w:lang w:eastAsia="ko-KR"/>
              </w:rPr>
              <w:t>Replies</w:t>
            </w:r>
          </w:p>
          <w:p w14:paraId="2386CCA4" w14:textId="5A0AE905" w:rsidR="00092BB9" w:rsidRDefault="00092BB9" w:rsidP="00A753D0">
            <w:pPr>
              <w:rPr>
                <w:rFonts w:eastAsia="Batang" w:cs="Arial"/>
                <w:lang w:eastAsia="ko-KR"/>
              </w:rPr>
            </w:pPr>
          </w:p>
          <w:p w14:paraId="6F9A5608" w14:textId="076E43C0" w:rsidR="0089124A" w:rsidRDefault="0089124A" w:rsidP="00A753D0">
            <w:pPr>
              <w:rPr>
                <w:rFonts w:eastAsia="Batang" w:cs="Arial"/>
                <w:lang w:eastAsia="ko-KR"/>
              </w:rPr>
            </w:pPr>
            <w:r>
              <w:rPr>
                <w:rFonts w:eastAsia="Batang" w:cs="Arial"/>
                <w:lang w:eastAsia="ko-KR"/>
              </w:rPr>
              <w:t>Danish wed 1751</w:t>
            </w:r>
          </w:p>
          <w:p w14:paraId="2C29D360" w14:textId="15C98AA6" w:rsidR="0089124A" w:rsidRDefault="0089124A" w:rsidP="00A753D0">
            <w:pPr>
              <w:rPr>
                <w:rFonts w:eastAsia="Batang" w:cs="Arial"/>
                <w:lang w:eastAsia="ko-KR"/>
              </w:rPr>
            </w:pPr>
            <w:r>
              <w:rPr>
                <w:rFonts w:eastAsia="Batang" w:cs="Arial"/>
                <w:lang w:eastAsia="ko-KR"/>
              </w:rPr>
              <w:t>Replies</w:t>
            </w:r>
          </w:p>
          <w:p w14:paraId="0D0582C8" w14:textId="6FD8C750" w:rsidR="0089124A" w:rsidRDefault="0089124A" w:rsidP="00A753D0">
            <w:pPr>
              <w:rPr>
                <w:rFonts w:eastAsia="Batang" w:cs="Arial"/>
                <w:lang w:eastAsia="ko-KR"/>
              </w:rPr>
            </w:pPr>
          </w:p>
          <w:p w14:paraId="6A632D10" w14:textId="7B043048" w:rsidR="0089124A" w:rsidRDefault="0089124A" w:rsidP="00A753D0">
            <w:pPr>
              <w:rPr>
                <w:rFonts w:eastAsia="Batang" w:cs="Arial"/>
                <w:lang w:eastAsia="ko-KR"/>
              </w:rPr>
            </w:pPr>
            <w:r>
              <w:rPr>
                <w:rFonts w:eastAsia="Batang" w:cs="Arial"/>
                <w:lang w:eastAsia="ko-KR"/>
              </w:rPr>
              <w:lastRenderedPageBreak/>
              <w:t>Ban wed 1755</w:t>
            </w:r>
          </w:p>
          <w:p w14:paraId="6ABD4080" w14:textId="6089AB29" w:rsidR="0089124A" w:rsidRDefault="0089124A" w:rsidP="00A753D0">
            <w:pPr>
              <w:rPr>
                <w:rFonts w:eastAsia="Batang" w:cs="Arial"/>
                <w:lang w:eastAsia="ko-KR"/>
              </w:rPr>
            </w:pPr>
            <w:r>
              <w:rPr>
                <w:rFonts w:eastAsia="Batang" w:cs="Arial"/>
                <w:lang w:eastAsia="ko-KR"/>
              </w:rPr>
              <w:t>Replies</w:t>
            </w:r>
          </w:p>
          <w:p w14:paraId="71C51EA8" w14:textId="77777777" w:rsidR="0089124A" w:rsidRDefault="0089124A"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89124A">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11BFA0" w14:textId="65601E3D" w:rsidR="00A753D0" w:rsidRPr="00D95972" w:rsidRDefault="00D45E12" w:rsidP="00A753D0">
            <w:pPr>
              <w:overflowPunct/>
              <w:autoSpaceDE/>
              <w:autoSpaceDN/>
              <w:adjustRightInd/>
              <w:textAlignment w:val="auto"/>
              <w:rPr>
                <w:rFonts w:cs="Arial"/>
                <w:lang w:val="en-US"/>
              </w:rPr>
            </w:pPr>
            <w:hyperlink r:id="rId194" w:history="1">
              <w:r w:rsidR="00A753D0">
                <w:rPr>
                  <w:rStyle w:val="Hyperlink"/>
                </w:rPr>
                <w:t>C1-221</w:t>
              </w:r>
              <w:r w:rsidR="00286713">
                <w:rPr>
                  <w:rStyle w:val="Hyperlink"/>
                </w:rPr>
                <w:t>790</w:t>
              </w:r>
            </w:hyperlink>
          </w:p>
        </w:tc>
        <w:tc>
          <w:tcPr>
            <w:tcW w:w="4328"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ACA7" w14:textId="227E5BEA" w:rsidR="00286713" w:rsidRDefault="00286713" w:rsidP="006F5280">
            <w:pPr>
              <w:rPr>
                <w:lang w:val="en-US"/>
              </w:rPr>
            </w:pPr>
            <w:r>
              <w:rPr>
                <w:lang w:val="en-US"/>
              </w:rPr>
              <w:t>Revision of C1-221618</w:t>
            </w:r>
          </w:p>
          <w:p w14:paraId="4CA3CD7A" w14:textId="77777777" w:rsidR="00286713" w:rsidRDefault="00286713" w:rsidP="006F5280">
            <w:pPr>
              <w:rPr>
                <w:lang w:val="en-US"/>
              </w:rPr>
            </w:pPr>
          </w:p>
          <w:p w14:paraId="23C7B588" w14:textId="77777777" w:rsidR="00286713" w:rsidRDefault="00286713" w:rsidP="006F5280">
            <w:pPr>
              <w:rPr>
                <w:lang w:val="en-US"/>
              </w:rPr>
            </w:pPr>
          </w:p>
          <w:p w14:paraId="7670248A" w14:textId="3537FA2B" w:rsidR="00286713" w:rsidRDefault="00286713" w:rsidP="006F5280">
            <w:pPr>
              <w:rPr>
                <w:lang w:val="en-US"/>
              </w:rPr>
            </w:pPr>
            <w:r>
              <w:rPr>
                <w:lang w:val="en-US"/>
              </w:rPr>
              <w:t>--------------------------------------------</w:t>
            </w:r>
          </w:p>
          <w:p w14:paraId="2CE6A661" w14:textId="3F8BEF82"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599F9964" w:rsidR="0063397E" w:rsidRDefault="00593019" w:rsidP="006F5280">
            <w:pPr>
              <w:rPr>
                <w:lang w:val="en-US"/>
              </w:rPr>
            </w:pPr>
            <w:r>
              <w:rPr>
                <w:lang w:val="en-US"/>
              </w:rPr>
              <w:t>O</w:t>
            </w:r>
            <w:r w:rsidR="0063397E">
              <w:rPr>
                <w:lang w:val="en-US"/>
              </w:rPr>
              <w:t>k</w:t>
            </w:r>
          </w:p>
          <w:p w14:paraId="774E48C0" w14:textId="5ACC6EB0" w:rsidR="00593019" w:rsidRDefault="00593019" w:rsidP="006F5280">
            <w:pPr>
              <w:rPr>
                <w:lang w:val="en-US"/>
              </w:rPr>
            </w:pPr>
          </w:p>
          <w:p w14:paraId="6FBF3C36" w14:textId="7FDD93BF" w:rsidR="00593019" w:rsidRDefault="00593019" w:rsidP="006F5280">
            <w:pPr>
              <w:rPr>
                <w:lang w:val="en-US"/>
              </w:rPr>
            </w:pPr>
            <w:r>
              <w:rPr>
                <w:lang w:val="en-US"/>
              </w:rPr>
              <w:t>Ivo mon 2115</w:t>
            </w:r>
          </w:p>
          <w:p w14:paraId="7279FEF2" w14:textId="2754A4E9" w:rsidR="00593019" w:rsidRDefault="005F6BDD" w:rsidP="006F5280">
            <w:pPr>
              <w:rPr>
                <w:lang w:val="en-US"/>
              </w:rPr>
            </w:pPr>
            <w:r>
              <w:rPr>
                <w:lang w:val="en-US"/>
              </w:rPr>
              <w:t>E</w:t>
            </w:r>
            <w:r w:rsidR="00593019">
              <w:rPr>
                <w:lang w:val="en-US"/>
              </w:rPr>
              <w:t>ditorial</w:t>
            </w:r>
          </w:p>
          <w:p w14:paraId="439D3AC3" w14:textId="754757A9" w:rsidR="005F6BDD" w:rsidRDefault="005F6BDD" w:rsidP="006F5280">
            <w:pPr>
              <w:rPr>
                <w:lang w:val="en-US"/>
              </w:rPr>
            </w:pPr>
          </w:p>
          <w:p w14:paraId="4CFAD725" w14:textId="5C437291" w:rsidR="005F6BDD" w:rsidRDefault="005F6BDD" w:rsidP="006F5280">
            <w:pPr>
              <w:rPr>
                <w:lang w:val="en-US"/>
              </w:rPr>
            </w:pPr>
            <w:r>
              <w:rPr>
                <w:lang w:val="en-US"/>
              </w:rPr>
              <w:t xml:space="preserve">Danish </w:t>
            </w:r>
            <w:proofErr w:type="spellStart"/>
            <w:r>
              <w:rPr>
                <w:lang w:val="en-US"/>
              </w:rPr>
              <w:t>tue</w:t>
            </w:r>
            <w:proofErr w:type="spellEnd"/>
            <w:r>
              <w:rPr>
                <w:lang w:val="en-US"/>
              </w:rPr>
              <w:t xml:space="preserve"> 1000</w:t>
            </w:r>
          </w:p>
          <w:p w14:paraId="228F1A17" w14:textId="680FD08C" w:rsidR="005F6BDD" w:rsidRDefault="005F6BDD" w:rsidP="006F5280">
            <w:pPr>
              <w:rPr>
                <w:lang w:val="en-US"/>
              </w:rPr>
            </w:pPr>
            <w:r>
              <w:rPr>
                <w:lang w:val="en-US"/>
              </w:rPr>
              <w:t>New rev</w:t>
            </w:r>
          </w:p>
          <w:p w14:paraId="41C07C14" w14:textId="5CB2DAFA" w:rsidR="005F6BDD" w:rsidRDefault="005F6BDD" w:rsidP="006F5280">
            <w:pPr>
              <w:rPr>
                <w:lang w:val="en-US"/>
              </w:rPr>
            </w:pPr>
          </w:p>
          <w:p w14:paraId="548780C9" w14:textId="6D1D4C8E" w:rsidR="004814A9" w:rsidRDefault="004814A9" w:rsidP="006F5280">
            <w:pPr>
              <w:rPr>
                <w:lang w:val="en-US"/>
              </w:rPr>
            </w:pPr>
            <w:r>
              <w:rPr>
                <w:lang w:val="en-US"/>
              </w:rPr>
              <w:t xml:space="preserve">Roland </w:t>
            </w:r>
            <w:proofErr w:type="spellStart"/>
            <w:r>
              <w:rPr>
                <w:lang w:val="en-US"/>
              </w:rPr>
              <w:t>tue</w:t>
            </w:r>
            <w:proofErr w:type="spellEnd"/>
            <w:r>
              <w:rPr>
                <w:lang w:val="en-US"/>
              </w:rPr>
              <w:t xml:space="preserve"> 2340</w:t>
            </w:r>
          </w:p>
          <w:p w14:paraId="180EE1D8" w14:textId="277550A3" w:rsidR="004814A9" w:rsidRDefault="004814A9" w:rsidP="006F5280">
            <w:pPr>
              <w:rPr>
                <w:lang w:val="en-US"/>
              </w:rPr>
            </w:pPr>
            <w:r>
              <w:rPr>
                <w:lang w:val="en-US"/>
              </w:rPr>
              <w:t>Question for clarification</w:t>
            </w:r>
          </w:p>
          <w:p w14:paraId="65975781" w14:textId="16474B48" w:rsidR="004814A9" w:rsidRDefault="004814A9" w:rsidP="006F5280">
            <w:pPr>
              <w:rPr>
                <w:lang w:val="en-US"/>
              </w:rPr>
            </w:pPr>
          </w:p>
          <w:p w14:paraId="481FB5D0" w14:textId="0B892132" w:rsidR="00312AE5" w:rsidRDefault="00312AE5" w:rsidP="006F5280">
            <w:pPr>
              <w:rPr>
                <w:lang w:val="en-US"/>
              </w:rPr>
            </w:pPr>
            <w:r>
              <w:rPr>
                <w:lang w:val="en-US"/>
              </w:rPr>
              <w:t>Danish wed 1037</w:t>
            </w:r>
          </w:p>
          <w:p w14:paraId="26CB3D54" w14:textId="57248ADB" w:rsidR="00312AE5" w:rsidRDefault="00312AE5" w:rsidP="006F5280">
            <w:pPr>
              <w:rPr>
                <w:lang w:val="en-US"/>
              </w:rPr>
            </w:pPr>
            <w:r>
              <w:rPr>
                <w:lang w:val="en-US"/>
              </w:rPr>
              <w:t>Replies</w:t>
            </w:r>
          </w:p>
          <w:p w14:paraId="3DFADF4E" w14:textId="1469ACF7" w:rsidR="00312AE5" w:rsidRDefault="00312AE5" w:rsidP="006F5280">
            <w:pPr>
              <w:rPr>
                <w:lang w:val="en-US"/>
              </w:rPr>
            </w:pPr>
          </w:p>
          <w:p w14:paraId="351D2F50" w14:textId="392D6DE6" w:rsidR="00FD4B79" w:rsidRDefault="00FD4B79" w:rsidP="006F5280">
            <w:pPr>
              <w:rPr>
                <w:lang w:val="en-US"/>
              </w:rPr>
            </w:pPr>
            <w:r>
              <w:rPr>
                <w:lang w:val="en-US"/>
              </w:rPr>
              <w:t>Roland wed 2130</w:t>
            </w:r>
          </w:p>
          <w:p w14:paraId="1EDDEDFE" w14:textId="49E9D022" w:rsidR="00FD4B79" w:rsidRDefault="00454799" w:rsidP="006F5280">
            <w:pPr>
              <w:rPr>
                <w:lang w:val="en-US"/>
              </w:rPr>
            </w:pPr>
            <w:r>
              <w:rPr>
                <w:lang w:val="en-US"/>
              </w:rPr>
              <w:t>P</w:t>
            </w:r>
            <w:r w:rsidR="00FD4B79">
              <w:rPr>
                <w:lang w:val="en-US"/>
              </w:rPr>
              <w:t>roposal</w:t>
            </w:r>
          </w:p>
          <w:p w14:paraId="10CF03E7" w14:textId="29E28BC8" w:rsidR="00454799" w:rsidRDefault="00454799" w:rsidP="006F5280">
            <w:pPr>
              <w:rPr>
                <w:lang w:val="en-US"/>
              </w:rPr>
            </w:pPr>
          </w:p>
          <w:p w14:paraId="731952EB" w14:textId="491B01F9" w:rsidR="00454799" w:rsidRDefault="00454799" w:rsidP="006F5280">
            <w:pPr>
              <w:rPr>
                <w:lang w:val="en-US"/>
              </w:rPr>
            </w:pPr>
            <w:r>
              <w:rPr>
                <w:lang w:val="en-US"/>
              </w:rPr>
              <w:t>Danish wed 2300</w:t>
            </w:r>
          </w:p>
          <w:p w14:paraId="2C278653" w14:textId="39EEBE6E" w:rsidR="00454799" w:rsidRDefault="00454799" w:rsidP="006F5280">
            <w:pPr>
              <w:rPr>
                <w:lang w:val="en-US"/>
              </w:rPr>
            </w:pPr>
            <w:proofErr w:type="spellStart"/>
            <w:r>
              <w:rPr>
                <w:lang w:val="en-US"/>
              </w:rPr>
              <w:t>Rpelies</w:t>
            </w:r>
            <w:proofErr w:type="spellEnd"/>
          </w:p>
          <w:p w14:paraId="2969218C" w14:textId="72B1CDE2" w:rsidR="00454799" w:rsidRDefault="00454799" w:rsidP="006F5280">
            <w:pPr>
              <w:rPr>
                <w:lang w:val="en-US"/>
              </w:rPr>
            </w:pPr>
          </w:p>
          <w:p w14:paraId="2A345D73" w14:textId="239DBC89" w:rsidR="00C32837" w:rsidRDefault="00C32837" w:rsidP="006F5280">
            <w:pPr>
              <w:rPr>
                <w:lang w:val="en-US"/>
              </w:rPr>
            </w:pPr>
            <w:r>
              <w:rPr>
                <w:lang w:val="en-US"/>
              </w:rPr>
              <w:t xml:space="preserve">Ban </w:t>
            </w:r>
            <w:proofErr w:type="spellStart"/>
            <w:r>
              <w:rPr>
                <w:lang w:val="en-US"/>
              </w:rPr>
              <w:t>thu</w:t>
            </w:r>
            <w:proofErr w:type="spellEnd"/>
            <w:r>
              <w:rPr>
                <w:lang w:val="en-US"/>
              </w:rPr>
              <w:t xml:space="preserve"> 0902</w:t>
            </w:r>
          </w:p>
          <w:p w14:paraId="7556A5BD" w14:textId="01331436" w:rsidR="00C32837" w:rsidRDefault="00C32837" w:rsidP="006F5280">
            <w:pPr>
              <w:rPr>
                <w:lang w:val="en-US"/>
              </w:rPr>
            </w:pPr>
            <w:r>
              <w:rPr>
                <w:lang w:val="en-US"/>
              </w:rPr>
              <w:t>Ok</w:t>
            </w:r>
          </w:p>
          <w:p w14:paraId="543BF784" w14:textId="1F9B1D55" w:rsidR="00C32837" w:rsidRDefault="00C32837" w:rsidP="006F5280">
            <w:pPr>
              <w:rPr>
                <w:lang w:val="en-US"/>
              </w:rPr>
            </w:pPr>
          </w:p>
          <w:p w14:paraId="1CC104D3" w14:textId="41F336B8" w:rsidR="00C32837" w:rsidRDefault="00C32837" w:rsidP="006F5280">
            <w:pPr>
              <w:rPr>
                <w:lang w:val="en-US"/>
              </w:rPr>
            </w:pPr>
            <w:r>
              <w:rPr>
                <w:lang w:val="en-US"/>
              </w:rPr>
              <w:t>**** disc not captured ****</w:t>
            </w:r>
          </w:p>
          <w:p w14:paraId="4B3F9D44" w14:textId="1F8BC6DA" w:rsidR="00437090" w:rsidRPr="00D95972" w:rsidRDefault="00437090" w:rsidP="006F5280">
            <w:pPr>
              <w:rPr>
                <w:rFonts w:eastAsia="Batang" w:cs="Arial"/>
                <w:lang w:eastAsia="ko-KR"/>
              </w:rPr>
            </w:pPr>
          </w:p>
        </w:tc>
      </w:tr>
      <w:tr w:rsidR="002D5F34" w:rsidRPr="00D95972" w14:paraId="46AF88DA" w14:textId="77777777" w:rsidTr="00BB292A">
        <w:tc>
          <w:tcPr>
            <w:tcW w:w="976" w:type="dxa"/>
            <w:tcBorders>
              <w:top w:val="nil"/>
              <w:left w:val="thinThickThinSmallGap" w:sz="24" w:space="0" w:color="auto"/>
              <w:bottom w:val="nil"/>
            </w:tcBorders>
            <w:shd w:val="clear" w:color="auto" w:fill="auto"/>
          </w:tcPr>
          <w:p w14:paraId="37DB5F1B" w14:textId="77777777" w:rsidR="002D5F34" w:rsidRPr="00D95972" w:rsidRDefault="002D5F34" w:rsidP="00146795">
            <w:pPr>
              <w:rPr>
                <w:rFonts w:cs="Arial"/>
              </w:rPr>
            </w:pPr>
          </w:p>
        </w:tc>
        <w:tc>
          <w:tcPr>
            <w:tcW w:w="1317" w:type="dxa"/>
            <w:gridSpan w:val="2"/>
            <w:tcBorders>
              <w:top w:val="nil"/>
              <w:bottom w:val="nil"/>
            </w:tcBorders>
            <w:shd w:val="clear" w:color="auto" w:fill="auto"/>
          </w:tcPr>
          <w:p w14:paraId="75DC546A" w14:textId="77777777" w:rsidR="002D5F34" w:rsidRPr="00D95972" w:rsidRDefault="002D5F34" w:rsidP="00146795">
            <w:pPr>
              <w:rPr>
                <w:rFonts w:cs="Arial"/>
              </w:rPr>
            </w:pPr>
          </w:p>
        </w:tc>
        <w:tc>
          <w:tcPr>
            <w:tcW w:w="951" w:type="dxa"/>
            <w:tcBorders>
              <w:top w:val="single" w:sz="4" w:space="0" w:color="auto"/>
              <w:bottom w:val="single" w:sz="4" w:space="0" w:color="auto"/>
            </w:tcBorders>
            <w:shd w:val="clear" w:color="auto" w:fill="FFFF00"/>
          </w:tcPr>
          <w:p w14:paraId="209F5CE6" w14:textId="379A3803" w:rsidR="002D5F34" w:rsidRPr="00D95972" w:rsidRDefault="002D5F34" w:rsidP="00146795">
            <w:pPr>
              <w:overflowPunct/>
              <w:autoSpaceDE/>
              <w:autoSpaceDN/>
              <w:adjustRightInd/>
              <w:textAlignment w:val="auto"/>
              <w:rPr>
                <w:rFonts w:cs="Arial"/>
                <w:lang w:val="en-US"/>
              </w:rPr>
            </w:pPr>
            <w:hyperlink r:id="rId195" w:history="1">
              <w:r>
                <w:rPr>
                  <w:rStyle w:val="Hyperlink"/>
                </w:rPr>
                <w:t>C1-221925</w:t>
              </w:r>
            </w:hyperlink>
          </w:p>
        </w:tc>
        <w:tc>
          <w:tcPr>
            <w:tcW w:w="4328" w:type="dxa"/>
            <w:gridSpan w:val="3"/>
            <w:tcBorders>
              <w:top w:val="single" w:sz="4" w:space="0" w:color="auto"/>
              <w:bottom w:val="single" w:sz="4" w:space="0" w:color="auto"/>
            </w:tcBorders>
            <w:shd w:val="clear" w:color="auto" w:fill="FFFF00"/>
          </w:tcPr>
          <w:p w14:paraId="1CBB96BC" w14:textId="77777777" w:rsidR="002D5F34" w:rsidRPr="00D95972" w:rsidRDefault="002D5F34" w:rsidP="00146795">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63926018" w14:textId="77777777" w:rsidR="002D5F34" w:rsidRPr="00D95972" w:rsidRDefault="002D5F34" w:rsidP="001467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7D6299" w14:textId="77777777" w:rsidR="002D5F34" w:rsidRPr="00D95972" w:rsidRDefault="002D5F34" w:rsidP="00146795">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0BCC" w14:textId="6E87E20F" w:rsidR="002D5F34" w:rsidRDefault="002D5F34" w:rsidP="00146795">
            <w:pPr>
              <w:rPr>
                <w:rFonts w:eastAsia="Batang" w:cs="Arial"/>
                <w:lang w:eastAsia="ko-KR"/>
              </w:rPr>
            </w:pPr>
            <w:ins w:id="313" w:author="Nokia User" w:date="2022-02-24T12:02:00Z">
              <w:r>
                <w:rPr>
                  <w:rFonts w:eastAsia="Batang" w:cs="Arial"/>
                  <w:lang w:eastAsia="ko-KR"/>
                </w:rPr>
                <w:t>Revision of C1-221554</w:t>
              </w:r>
            </w:ins>
          </w:p>
          <w:p w14:paraId="2B83EA70" w14:textId="77777777" w:rsidR="002D5F34" w:rsidRDefault="002D5F34" w:rsidP="00146795">
            <w:pPr>
              <w:rPr>
                <w:rFonts w:eastAsia="Batang" w:cs="Arial"/>
                <w:lang w:eastAsia="ko-KR"/>
              </w:rPr>
            </w:pPr>
          </w:p>
          <w:p w14:paraId="7EEF6497" w14:textId="77777777" w:rsidR="002D5F34" w:rsidRDefault="002D5F34" w:rsidP="00146795">
            <w:pPr>
              <w:rPr>
                <w:rFonts w:eastAsia="Batang" w:cs="Arial"/>
                <w:lang w:eastAsia="ko-KR"/>
              </w:rPr>
            </w:pPr>
          </w:p>
          <w:p w14:paraId="44E6843B" w14:textId="001E21FC" w:rsidR="002D5F34" w:rsidRDefault="002D5F34" w:rsidP="00146795">
            <w:pPr>
              <w:rPr>
                <w:rFonts w:eastAsia="Batang" w:cs="Arial"/>
                <w:lang w:eastAsia="ko-KR"/>
              </w:rPr>
            </w:pPr>
            <w:r>
              <w:rPr>
                <w:rFonts w:eastAsia="Batang" w:cs="Arial"/>
                <w:lang w:eastAsia="ko-KR"/>
              </w:rPr>
              <w:t>-------------------------------</w:t>
            </w:r>
          </w:p>
          <w:p w14:paraId="423C2DF2" w14:textId="40F2FD26" w:rsidR="002D5F34" w:rsidRDefault="002D5F34"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9BB76C2" w14:textId="77777777" w:rsidR="002D5F34" w:rsidRDefault="002D5F34" w:rsidP="00146795">
            <w:pPr>
              <w:rPr>
                <w:rFonts w:eastAsia="Batang" w:cs="Arial"/>
                <w:lang w:eastAsia="ko-KR"/>
              </w:rPr>
            </w:pPr>
            <w:r>
              <w:rPr>
                <w:rFonts w:eastAsia="Batang" w:cs="Arial"/>
                <w:lang w:eastAsia="ko-KR"/>
              </w:rPr>
              <w:t>Revision required</w:t>
            </w:r>
          </w:p>
          <w:p w14:paraId="47C7A740" w14:textId="77777777" w:rsidR="002D5F34" w:rsidRDefault="002D5F34" w:rsidP="00146795">
            <w:pPr>
              <w:rPr>
                <w:rFonts w:eastAsia="Batang" w:cs="Arial"/>
                <w:lang w:eastAsia="ko-KR"/>
              </w:rPr>
            </w:pPr>
          </w:p>
          <w:p w14:paraId="5168139F" w14:textId="77777777" w:rsidR="002D5F34" w:rsidRDefault="002D5F34" w:rsidP="001467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20C59EA5" w14:textId="77777777" w:rsidR="002D5F34" w:rsidRDefault="002D5F34" w:rsidP="00146795">
            <w:pPr>
              <w:rPr>
                <w:rFonts w:eastAsia="Batang" w:cs="Arial"/>
                <w:lang w:eastAsia="ko-KR"/>
              </w:rPr>
            </w:pPr>
            <w:r>
              <w:rPr>
                <w:rFonts w:eastAsia="Batang" w:cs="Arial"/>
                <w:lang w:eastAsia="ko-KR"/>
              </w:rPr>
              <w:t>Replies</w:t>
            </w:r>
          </w:p>
          <w:p w14:paraId="5863D849" w14:textId="77777777" w:rsidR="002D5F34" w:rsidRDefault="002D5F34" w:rsidP="00146795">
            <w:pPr>
              <w:rPr>
                <w:rFonts w:eastAsia="Batang" w:cs="Arial"/>
                <w:lang w:eastAsia="ko-KR"/>
              </w:rPr>
            </w:pPr>
          </w:p>
          <w:p w14:paraId="096D5924" w14:textId="77777777" w:rsidR="002D5F34" w:rsidRDefault="002D5F34" w:rsidP="00146795">
            <w:pPr>
              <w:rPr>
                <w:rFonts w:eastAsia="Batang" w:cs="Arial"/>
                <w:lang w:eastAsia="ko-KR"/>
              </w:rPr>
            </w:pPr>
            <w:r>
              <w:rPr>
                <w:rFonts w:eastAsia="Batang" w:cs="Arial"/>
                <w:lang w:eastAsia="ko-KR"/>
              </w:rPr>
              <w:t>Ivo mon 2113</w:t>
            </w:r>
          </w:p>
          <w:p w14:paraId="43016DC7" w14:textId="77777777" w:rsidR="002D5F34" w:rsidRDefault="002D5F34" w:rsidP="00146795">
            <w:pPr>
              <w:rPr>
                <w:rFonts w:eastAsia="Batang" w:cs="Arial"/>
                <w:lang w:eastAsia="ko-KR"/>
              </w:rPr>
            </w:pPr>
            <w:r>
              <w:rPr>
                <w:rFonts w:eastAsia="Batang" w:cs="Arial"/>
                <w:lang w:eastAsia="ko-KR"/>
              </w:rPr>
              <w:t>Replies</w:t>
            </w:r>
          </w:p>
          <w:p w14:paraId="28DD51DF" w14:textId="77777777" w:rsidR="002D5F34" w:rsidRDefault="002D5F34" w:rsidP="00146795">
            <w:pPr>
              <w:rPr>
                <w:rFonts w:eastAsia="Batang" w:cs="Arial"/>
                <w:lang w:eastAsia="ko-KR"/>
              </w:rPr>
            </w:pPr>
          </w:p>
          <w:p w14:paraId="4D9AA50A" w14:textId="77777777" w:rsidR="002D5F34" w:rsidRDefault="002D5F34" w:rsidP="001467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0835</w:t>
            </w:r>
          </w:p>
          <w:p w14:paraId="40BA3FFB" w14:textId="77777777" w:rsidR="002D5F34" w:rsidRDefault="002D5F34" w:rsidP="00146795">
            <w:pPr>
              <w:rPr>
                <w:rFonts w:eastAsia="Batang" w:cs="Arial"/>
                <w:lang w:eastAsia="ko-KR"/>
              </w:rPr>
            </w:pPr>
            <w:r>
              <w:rPr>
                <w:rFonts w:eastAsia="Batang" w:cs="Arial"/>
                <w:lang w:eastAsia="ko-KR"/>
              </w:rPr>
              <w:t>Replies</w:t>
            </w:r>
          </w:p>
          <w:p w14:paraId="443567BC" w14:textId="77777777" w:rsidR="002D5F34" w:rsidRDefault="002D5F34" w:rsidP="00146795">
            <w:pPr>
              <w:rPr>
                <w:rFonts w:eastAsia="Batang" w:cs="Arial"/>
                <w:lang w:eastAsia="ko-KR"/>
              </w:rPr>
            </w:pPr>
          </w:p>
          <w:p w14:paraId="4FD9722F" w14:textId="77777777" w:rsidR="002D5F34" w:rsidRDefault="002D5F34"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63FE5B93" w14:textId="77777777" w:rsidR="002D5F34" w:rsidRDefault="002D5F34" w:rsidP="00146795">
            <w:pPr>
              <w:rPr>
                <w:rFonts w:eastAsia="Batang" w:cs="Arial"/>
                <w:lang w:eastAsia="ko-KR"/>
              </w:rPr>
            </w:pPr>
            <w:r>
              <w:rPr>
                <w:rFonts w:eastAsia="Batang" w:cs="Arial"/>
                <w:lang w:eastAsia="ko-KR"/>
              </w:rPr>
              <w:t>Replies</w:t>
            </w:r>
          </w:p>
          <w:p w14:paraId="300C02D3" w14:textId="77777777" w:rsidR="002D5F34" w:rsidRDefault="002D5F34" w:rsidP="00146795">
            <w:pPr>
              <w:rPr>
                <w:rFonts w:eastAsia="Batang" w:cs="Arial"/>
                <w:lang w:eastAsia="ko-KR"/>
              </w:rPr>
            </w:pPr>
          </w:p>
          <w:p w14:paraId="57D52C1F" w14:textId="77777777" w:rsidR="002D5F34" w:rsidRDefault="002D5F34" w:rsidP="00146795">
            <w:pPr>
              <w:rPr>
                <w:rFonts w:eastAsia="Batang" w:cs="Arial"/>
                <w:lang w:eastAsia="ko-KR"/>
              </w:rPr>
            </w:pPr>
            <w:r>
              <w:rPr>
                <w:rFonts w:eastAsia="Batang" w:cs="Arial"/>
                <w:lang w:eastAsia="ko-KR"/>
              </w:rPr>
              <w:t>Leah wed 0917</w:t>
            </w:r>
          </w:p>
          <w:p w14:paraId="280A8871" w14:textId="77777777" w:rsidR="002D5F34" w:rsidRDefault="002D5F34" w:rsidP="00146795">
            <w:pPr>
              <w:rPr>
                <w:rFonts w:eastAsia="Batang" w:cs="Arial"/>
                <w:lang w:eastAsia="ko-KR"/>
              </w:rPr>
            </w:pPr>
            <w:r>
              <w:rPr>
                <w:rFonts w:eastAsia="Batang" w:cs="Arial"/>
                <w:lang w:eastAsia="ko-KR"/>
              </w:rPr>
              <w:t>Provides rev</w:t>
            </w:r>
          </w:p>
          <w:p w14:paraId="37210F19" w14:textId="77777777" w:rsidR="002D5F34" w:rsidRDefault="002D5F34" w:rsidP="00146795">
            <w:pPr>
              <w:rPr>
                <w:rFonts w:eastAsia="Batang" w:cs="Arial"/>
                <w:lang w:eastAsia="ko-KR"/>
              </w:rPr>
            </w:pPr>
          </w:p>
          <w:p w14:paraId="0A4D06D4" w14:textId="77777777" w:rsidR="002D5F34" w:rsidRDefault="002D5F34" w:rsidP="00146795">
            <w:pPr>
              <w:rPr>
                <w:rFonts w:eastAsia="Batang" w:cs="Arial"/>
                <w:lang w:eastAsia="ko-KR"/>
              </w:rPr>
            </w:pPr>
            <w:r>
              <w:rPr>
                <w:rFonts w:eastAsia="Batang" w:cs="Arial"/>
                <w:lang w:eastAsia="ko-KR"/>
              </w:rPr>
              <w:t>Ivo wed 1110</w:t>
            </w:r>
          </w:p>
          <w:p w14:paraId="480BB733" w14:textId="77777777" w:rsidR="002D5F34" w:rsidRDefault="002D5F34" w:rsidP="00146795">
            <w:pPr>
              <w:rPr>
                <w:rFonts w:eastAsia="Batang" w:cs="Arial"/>
                <w:lang w:eastAsia="ko-KR"/>
              </w:rPr>
            </w:pPr>
            <w:r>
              <w:rPr>
                <w:rFonts w:eastAsia="Batang" w:cs="Arial"/>
                <w:lang w:eastAsia="ko-KR"/>
              </w:rPr>
              <w:t>Co-sign</w:t>
            </w:r>
          </w:p>
          <w:p w14:paraId="0480049C" w14:textId="77777777" w:rsidR="002D5F34" w:rsidRDefault="002D5F34" w:rsidP="00146795">
            <w:pPr>
              <w:rPr>
                <w:rFonts w:eastAsia="Batang" w:cs="Arial"/>
                <w:lang w:eastAsia="ko-KR"/>
              </w:rPr>
            </w:pPr>
          </w:p>
          <w:p w14:paraId="3E3D896C" w14:textId="77777777" w:rsidR="002D5F34" w:rsidRDefault="002D5F34" w:rsidP="00146795">
            <w:pPr>
              <w:rPr>
                <w:rFonts w:eastAsia="Batang" w:cs="Arial"/>
                <w:lang w:eastAsia="ko-KR"/>
              </w:rPr>
            </w:pPr>
          </w:p>
          <w:p w14:paraId="59CDC947" w14:textId="77777777" w:rsidR="002D5F34" w:rsidRPr="00D95972" w:rsidRDefault="002D5F34" w:rsidP="00146795">
            <w:pPr>
              <w:rPr>
                <w:rFonts w:eastAsia="Batang" w:cs="Arial"/>
                <w:lang w:eastAsia="ko-KR"/>
              </w:rPr>
            </w:pPr>
          </w:p>
        </w:tc>
      </w:tr>
      <w:tr w:rsidR="00BB292A" w:rsidRPr="00D95972" w14:paraId="4C2A3EE6" w14:textId="77777777" w:rsidTr="00BB292A">
        <w:tc>
          <w:tcPr>
            <w:tcW w:w="976" w:type="dxa"/>
            <w:tcBorders>
              <w:top w:val="nil"/>
              <w:left w:val="thinThickThinSmallGap" w:sz="24" w:space="0" w:color="auto"/>
              <w:bottom w:val="nil"/>
            </w:tcBorders>
            <w:shd w:val="clear" w:color="auto" w:fill="auto"/>
          </w:tcPr>
          <w:p w14:paraId="01671720" w14:textId="77777777" w:rsidR="00BB292A" w:rsidRPr="00D95972" w:rsidRDefault="00BB292A" w:rsidP="00146795">
            <w:pPr>
              <w:rPr>
                <w:rFonts w:cs="Arial"/>
              </w:rPr>
            </w:pPr>
          </w:p>
        </w:tc>
        <w:tc>
          <w:tcPr>
            <w:tcW w:w="1317" w:type="dxa"/>
            <w:gridSpan w:val="2"/>
            <w:tcBorders>
              <w:top w:val="nil"/>
              <w:bottom w:val="nil"/>
            </w:tcBorders>
            <w:shd w:val="clear" w:color="auto" w:fill="auto"/>
          </w:tcPr>
          <w:p w14:paraId="6AEEE676" w14:textId="77777777" w:rsidR="00BB292A" w:rsidRPr="00D95972" w:rsidRDefault="00BB292A" w:rsidP="00146795">
            <w:pPr>
              <w:rPr>
                <w:rFonts w:cs="Arial"/>
              </w:rPr>
            </w:pPr>
          </w:p>
        </w:tc>
        <w:tc>
          <w:tcPr>
            <w:tcW w:w="951" w:type="dxa"/>
            <w:tcBorders>
              <w:top w:val="single" w:sz="4" w:space="0" w:color="auto"/>
              <w:bottom w:val="single" w:sz="4" w:space="0" w:color="auto"/>
            </w:tcBorders>
            <w:shd w:val="clear" w:color="auto" w:fill="FFFF00"/>
          </w:tcPr>
          <w:p w14:paraId="6A0C33C7" w14:textId="16738FBA" w:rsidR="00BB292A" w:rsidRPr="00D95972" w:rsidRDefault="00BB292A" w:rsidP="00146795">
            <w:pPr>
              <w:overflowPunct/>
              <w:autoSpaceDE/>
              <w:autoSpaceDN/>
              <w:adjustRightInd/>
              <w:textAlignment w:val="auto"/>
              <w:rPr>
                <w:rFonts w:cs="Arial"/>
                <w:lang w:val="en-US"/>
              </w:rPr>
            </w:pPr>
            <w:r w:rsidRPr="00BB292A">
              <w:t>C1-221862</w:t>
            </w:r>
          </w:p>
        </w:tc>
        <w:tc>
          <w:tcPr>
            <w:tcW w:w="4328" w:type="dxa"/>
            <w:gridSpan w:val="3"/>
            <w:tcBorders>
              <w:top w:val="single" w:sz="4" w:space="0" w:color="auto"/>
              <w:bottom w:val="single" w:sz="4" w:space="0" w:color="auto"/>
            </w:tcBorders>
            <w:shd w:val="clear" w:color="auto" w:fill="FFFF00"/>
          </w:tcPr>
          <w:p w14:paraId="712B48DC" w14:textId="77777777" w:rsidR="00BB292A" w:rsidRPr="00D95972" w:rsidRDefault="00BB292A" w:rsidP="00146795">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24970B85" w14:textId="77777777" w:rsidR="00BB292A" w:rsidRPr="00D95972" w:rsidRDefault="00BB292A" w:rsidP="0014679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1A1C0DC" w14:textId="77777777" w:rsidR="00BB292A" w:rsidRPr="00D95972" w:rsidRDefault="00BB292A" w:rsidP="00146795">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8BEC6" w14:textId="77777777" w:rsidR="00BB292A" w:rsidRDefault="00BB292A" w:rsidP="00146795">
            <w:pPr>
              <w:rPr>
                <w:ins w:id="314" w:author="Nokia User" w:date="2022-02-24T12:49:00Z"/>
                <w:lang w:val="en-US"/>
              </w:rPr>
            </w:pPr>
            <w:ins w:id="315" w:author="Nokia User" w:date="2022-02-24T12:49:00Z">
              <w:r>
                <w:rPr>
                  <w:lang w:val="en-US"/>
                </w:rPr>
                <w:t>Revision of C1-221449</w:t>
              </w:r>
            </w:ins>
          </w:p>
          <w:p w14:paraId="24BDA010" w14:textId="19B24B20" w:rsidR="00BB292A" w:rsidRDefault="00BB292A" w:rsidP="00146795">
            <w:pPr>
              <w:rPr>
                <w:ins w:id="316" w:author="Nokia User" w:date="2022-02-24T12:49:00Z"/>
                <w:lang w:val="en-US"/>
              </w:rPr>
            </w:pPr>
            <w:ins w:id="317" w:author="Nokia User" w:date="2022-02-24T12:49:00Z">
              <w:r>
                <w:rPr>
                  <w:lang w:val="en-US"/>
                </w:rPr>
                <w:t>_________________________________________</w:t>
              </w:r>
            </w:ins>
          </w:p>
          <w:p w14:paraId="4570A611" w14:textId="6A5D9F85" w:rsidR="00BB292A" w:rsidRDefault="00BB292A" w:rsidP="00146795">
            <w:pPr>
              <w:rPr>
                <w:lang w:val="en-US"/>
              </w:rPr>
            </w:pPr>
            <w:r>
              <w:rPr>
                <w:lang w:val="en-US"/>
              </w:rPr>
              <w:t xml:space="preserve">Lena </w:t>
            </w:r>
            <w:proofErr w:type="spellStart"/>
            <w:r>
              <w:rPr>
                <w:lang w:val="en-US"/>
              </w:rPr>
              <w:t>thu</w:t>
            </w:r>
            <w:proofErr w:type="spellEnd"/>
            <w:r>
              <w:rPr>
                <w:lang w:val="en-US"/>
              </w:rPr>
              <w:t xml:space="preserve"> 0106</w:t>
            </w:r>
          </w:p>
          <w:p w14:paraId="0D9FB478" w14:textId="77777777" w:rsidR="00BB292A" w:rsidRDefault="00BB292A" w:rsidP="00146795">
            <w:pPr>
              <w:rPr>
                <w:lang w:val="en-US"/>
              </w:rPr>
            </w:pPr>
            <w:r>
              <w:rPr>
                <w:lang w:val="en-US"/>
              </w:rPr>
              <w:t>Revision required</w:t>
            </w:r>
          </w:p>
          <w:p w14:paraId="42DB0E59" w14:textId="77777777" w:rsidR="00BB292A" w:rsidRDefault="00BB292A" w:rsidP="00146795">
            <w:pPr>
              <w:rPr>
                <w:lang w:val="en-US"/>
              </w:rPr>
            </w:pPr>
          </w:p>
          <w:p w14:paraId="68C2535B" w14:textId="77777777" w:rsidR="00BB292A" w:rsidRDefault="00BB292A" w:rsidP="00146795">
            <w:pPr>
              <w:rPr>
                <w:lang w:val="en-US"/>
              </w:rPr>
            </w:pPr>
            <w:r>
              <w:rPr>
                <w:lang w:val="en-US"/>
              </w:rPr>
              <w:t xml:space="preserve">Mariusz </w:t>
            </w:r>
            <w:proofErr w:type="spellStart"/>
            <w:r>
              <w:rPr>
                <w:lang w:val="en-US"/>
              </w:rPr>
              <w:t>thu</w:t>
            </w:r>
            <w:proofErr w:type="spellEnd"/>
            <w:r>
              <w:rPr>
                <w:lang w:val="en-US"/>
              </w:rPr>
              <w:t xml:space="preserve"> 0929</w:t>
            </w:r>
          </w:p>
          <w:p w14:paraId="0204C0E6" w14:textId="77777777" w:rsidR="00BB292A" w:rsidRDefault="00BB292A" w:rsidP="00146795">
            <w:pPr>
              <w:rPr>
                <w:lang w:val="en-US"/>
              </w:rPr>
            </w:pPr>
            <w:r>
              <w:rPr>
                <w:lang w:val="en-US"/>
              </w:rPr>
              <w:t>Rev required</w:t>
            </w:r>
          </w:p>
          <w:p w14:paraId="0B68EE2E" w14:textId="77777777" w:rsidR="00BB292A" w:rsidRDefault="00BB292A" w:rsidP="00146795">
            <w:pPr>
              <w:rPr>
                <w:lang w:val="en-US"/>
              </w:rPr>
            </w:pPr>
          </w:p>
          <w:p w14:paraId="53861E26" w14:textId="77777777" w:rsidR="00BB292A" w:rsidRDefault="00BB292A" w:rsidP="00146795">
            <w:pPr>
              <w:rPr>
                <w:lang w:val="en-US"/>
              </w:rPr>
            </w:pPr>
            <w:r>
              <w:rPr>
                <w:lang w:val="en-US"/>
              </w:rPr>
              <w:t xml:space="preserve">Maoki </w:t>
            </w:r>
            <w:proofErr w:type="spellStart"/>
            <w:r>
              <w:rPr>
                <w:lang w:val="en-US"/>
              </w:rPr>
              <w:t>fri</w:t>
            </w:r>
            <w:proofErr w:type="spellEnd"/>
            <w:r>
              <w:rPr>
                <w:lang w:val="en-US"/>
              </w:rPr>
              <w:t xml:space="preserve"> 1010</w:t>
            </w:r>
          </w:p>
          <w:p w14:paraId="5B3F748E" w14:textId="77777777" w:rsidR="00BB292A" w:rsidRDefault="00BB292A" w:rsidP="00146795">
            <w:pPr>
              <w:rPr>
                <w:lang w:val="en-US"/>
              </w:rPr>
            </w:pPr>
            <w:r>
              <w:rPr>
                <w:lang w:val="en-US"/>
              </w:rPr>
              <w:t>Provides rev</w:t>
            </w:r>
          </w:p>
          <w:p w14:paraId="2C67578F" w14:textId="77777777" w:rsidR="00BB292A" w:rsidRDefault="00BB292A" w:rsidP="00146795">
            <w:pPr>
              <w:rPr>
                <w:lang w:val="en-US"/>
              </w:rPr>
            </w:pPr>
          </w:p>
          <w:p w14:paraId="1396D8FA" w14:textId="77777777" w:rsidR="00BB292A" w:rsidRDefault="00BB292A" w:rsidP="00146795">
            <w:pPr>
              <w:rPr>
                <w:lang w:val="en-US"/>
              </w:rPr>
            </w:pPr>
            <w:r>
              <w:rPr>
                <w:lang w:val="en-US"/>
              </w:rPr>
              <w:t>Lena sat 0012</w:t>
            </w:r>
          </w:p>
          <w:p w14:paraId="1D0EA200" w14:textId="77777777" w:rsidR="00BB292A" w:rsidRDefault="00BB292A" w:rsidP="00146795">
            <w:pPr>
              <w:rPr>
                <w:lang w:val="en-US"/>
              </w:rPr>
            </w:pPr>
            <w:r>
              <w:rPr>
                <w:lang w:val="en-US"/>
              </w:rPr>
              <w:t>Rev required</w:t>
            </w:r>
          </w:p>
          <w:p w14:paraId="55698FCC" w14:textId="77777777" w:rsidR="00BB292A" w:rsidRDefault="00BB292A" w:rsidP="00146795">
            <w:pPr>
              <w:rPr>
                <w:lang w:val="en-US"/>
              </w:rPr>
            </w:pPr>
          </w:p>
          <w:p w14:paraId="4DBE6EFC" w14:textId="77777777" w:rsidR="00BB292A" w:rsidRDefault="00BB292A" w:rsidP="00146795">
            <w:pPr>
              <w:rPr>
                <w:lang w:val="en-US"/>
              </w:rPr>
            </w:pPr>
            <w:r>
              <w:rPr>
                <w:lang w:val="en-US"/>
              </w:rPr>
              <w:t xml:space="preserve">Maoki </w:t>
            </w:r>
            <w:proofErr w:type="spellStart"/>
            <w:r>
              <w:rPr>
                <w:lang w:val="en-US"/>
              </w:rPr>
              <w:t>tue</w:t>
            </w:r>
            <w:proofErr w:type="spellEnd"/>
            <w:r>
              <w:rPr>
                <w:lang w:val="en-US"/>
              </w:rPr>
              <w:t xml:space="preserve"> 1525</w:t>
            </w:r>
          </w:p>
          <w:p w14:paraId="1DB48647" w14:textId="77777777" w:rsidR="00BB292A" w:rsidRDefault="00BB292A" w:rsidP="00146795">
            <w:pPr>
              <w:rPr>
                <w:lang w:val="en-US"/>
              </w:rPr>
            </w:pPr>
            <w:r>
              <w:rPr>
                <w:lang w:val="en-US"/>
              </w:rPr>
              <w:t>New rev</w:t>
            </w:r>
          </w:p>
          <w:p w14:paraId="31900545" w14:textId="77777777" w:rsidR="00BB292A" w:rsidRDefault="00BB292A" w:rsidP="00146795">
            <w:pPr>
              <w:rPr>
                <w:lang w:val="en-US"/>
              </w:rPr>
            </w:pPr>
          </w:p>
          <w:p w14:paraId="7D26F9BC" w14:textId="77777777" w:rsidR="00BB292A" w:rsidRDefault="00BB292A" w:rsidP="00146795">
            <w:pPr>
              <w:rPr>
                <w:lang w:val="en-US"/>
              </w:rPr>
            </w:pPr>
            <w:r>
              <w:rPr>
                <w:lang w:val="en-US"/>
              </w:rPr>
              <w:t xml:space="preserve">Lena </w:t>
            </w:r>
            <w:proofErr w:type="spellStart"/>
            <w:r>
              <w:rPr>
                <w:lang w:val="en-US"/>
              </w:rPr>
              <w:t>tue</w:t>
            </w:r>
            <w:proofErr w:type="spellEnd"/>
            <w:r>
              <w:rPr>
                <w:lang w:val="en-US"/>
              </w:rPr>
              <w:t xml:space="preserve"> 2310</w:t>
            </w:r>
          </w:p>
          <w:p w14:paraId="5B47A10C" w14:textId="77777777" w:rsidR="00BB292A" w:rsidRDefault="00BB292A" w:rsidP="00146795">
            <w:pPr>
              <w:rPr>
                <w:lang w:val="en-US"/>
              </w:rPr>
            </w:pPr>
            <w:r>
              <w:rPr>
                <w:lang w:val="en-US"/>
              </w:rPr>
              <w:t>ok</w:t>
            </w:r>
          </w:p>
          <w:p w14:paraId="65FA3E05" w14:textId="77777777" w:rsidR="00BB292A" w:rsidRPr="00D95972" w:rsidRDefault="00BB292A" w:rsidP="00146795">
            <w:pPr>
              <w:rPr>
                <w:rFonts w:eastAsia="Batang" w:cs="Arial"/>
                <w:lang w:eastAsia="ko-KR"/>
              </w:rPr>
            </w:pPr>
          </w:p>
        </w:tc>
      </w:tr>
      <w:tr w:rsidR="00A753D0" w:rsidRPr="00D95972" w14:paraId="7781CA98" w14:textId="77777777" w:rsidTr="0089124A">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89124A">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89124A">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89124A">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89124A">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89124A">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318" w:name="_Hlk80288995"/>
            <w:r>
              <w:t>5GSAT_ARCH-CT</w:t>
            </w:r>
            <w:bookmarkEnd w:id="318"/>
          </w:p>
        </w:tc>
        <w:tc>
          <w:tcPr>
            <w:tcW w:w="951"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89124A">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EDD7861" w14:textId="77777777" w:rsidR="00A753D0" w:rsidRPr="00D95972" w:rsidRDefault="00D45E12" w:rsidP="00A753D0">
            <w:pPr>
              <w:overflowPunct/>
              <w:autoSpaceDE/>
              <w:autoSpaceDN/>
              <w:adjustRightInd/>
              <w:textAlignment w:val="auto"/>
              <w:rPr>
                <w:rFonts w:cs="Arial"/>
                <w:lang w:val="en-US"/>
              </w:rPr>
            </w:pPr>
            <w:hyperlink r:id="rId196" w:history="1">
              <w:r w:rsidR="00A753D0">
                <w:rPr>
                  <w:rStyle w:val="Hyperlink"/>
                </w:rPr>
                <w:t>C1-220290</w:t>
              </w:r>
            </w:hyperlink>
          </w:p>
        </w:tc>
        <w:tc>
          <w:tcPr>
            <w:tcW w:w="4328"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89124A">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328"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319"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320" w:author="Nokia User" w:date="2022-01-19T09:36:00Z"/>
                <w:rFonts w:eastAsia="Batang" w:cs="Arial"/>
                <w:lang w:eastAsia="ko-KR"/>
              </w:rPr>
            </w:pPr>
            <w:ins w:id="32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89124A">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328"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32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32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324" w:author="Nokia User" w:date="2022-01-19T18:08:00Z"/>
                <w:rFonts w:eastAsia="Batang" w:cs="Arial"/>
                <w:lang w:eastAsia="ko-KR"/>
              </w:rPr>
            </w:pPr>
            <w:ins w:id="32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89124A">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40431404" w14:textId="7A74589D" w:rsidR="009227DB" w:rsidRPr="00D95972" w:rsidRDefault="009227DB" w:rsidP="007275B8">
            <w:pPr>
              <w:overflowPunct/>
              <w:autoSpaceDE/>
              <w:autoSpaceDN/>
              <w:adjustRightInd/>
              <w:textAlignment w:val="auto"/>
              <w:rPr>
                <w:rFonts w:cs="Arial"/>
                <w:lang w:val="en-US"/>
              </w:rPr>
            </w:pPr>
            <w:r>
              <w:t>C1-221</w:t>
            </w:r>
            <w:r w:rsidR="009F4F20">
              <w:t>824</w:t>
            </w:r>
          </w:p>
        </w:tc>
        <w:tc>
          <w:tcPr>
            <w:tcW w:w="4328"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326" w:name="_Hlk96011351"/>
            <w:r>
              <w:rPr>
                <w:rFonts w:cs="Arial"/>
              </w:rPr>
              <w:t>Validity of cause code #78</w:t>
            </w:r>
            <w:bookmarkEnd w:id="326"/>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7362" w14:textId="256882BF" w:rsidR="009F4F20" w:rsidRDefault="009F4F20" w:rsidP="007275B8">
            <w:pPr>
              <w:rPr>
                <w:rFonts w:eastAsia="Batang" w:cs="Arial"/>
                <w:lang w:eastAsia="ko-KR"/>
              </w:rPr>
            </w:pPr>
            <w:r>
              <w:rPr>
                <w:rFonts w:eastAsia="Batang" w:cs="Arial"/>
                <w:lang w:eastAsia="ko-KR"/>
              </w:rPr>
              <w:t>Revision of C1-221056</w:t>
            </w:r>
          </w:p>
          <w:p w14:paraId="513FAA71" w14:textId="77777777" w:rsidR="009F4F20" w:rsidRDefault="009F4F20" w:rsidP="007275B8">
            <w:pPr>
              <w:rPr>
                <w:rFonts w:eastAsia="Batang" w:cs="Arial"/>
                <w:lang w:eastAsia="ko-KR"/>
              </w:rPr>
            </w:pPr>
          </w:p>
          <w:p w14:paraId="034E9192" w14:textId="77777777" w:rsidR="009F4F20" w:rsidRDefault="009F4F20" w:rsidP="007275B8">
            <w:pPr>
              <w:rPr>
                <w:rFonts w:eastAsia="Batang" w:cs="Arial"/>
                <w:lang w:eastAsia="ko-KR"/>
              </w:rPr>
            </w:pPr>
          </w:p>
          <w:p w14:paraId="62CF6655" w14:textId="5FDD6A9B" w:rsidR="009F4F20" w:rsidRDefault="009F4F20" w:rsidP="007275B8">
            <w:pPr>
              <w:rPr>
                <w:rFonts w:eastAsia="Batang" w:cs="Arial"/>
                <w:lang w:eastAsia="ko-KR"/>
              </w:rPr>
            </w:pPr>
            <w:r>
              <w:rPr>
                <w:rFonts w:eastAsia="Batang" w:cs="Arial"/>
                <w:lang w:eastAsia="ko-KR"/>
              </w:rPr>
              <w:t>--------------------</w:t>
            </w:r>
          </w:p>
          <w:p w14:paraId="6AC16827" w14:textId="78334AF4" w:rsidR="009227DB" w:rsidRDefault="009227DB" w:rsidP="007275B8">
            <w:pPr>
              <w:rPr>
                <w:rFonts w:eastAsia="Batang" w:cs="Arial"/>
                <w:lang w:eastAsia="ko-KR"/>
              </w:rPr>
            </w:pPr>
            <w:ins w:id="327"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2730A805" w:rsidR="00381962" w:rsidRDefault="00381962" w:rsidP="007275B8">
            <w:pPr>
              <w:rPr>
                <w:rFonts w:eastAsia="Batang" w:cs="Arial"/>
                <w:lang w:eastAsia="ko-KR"/>
              </w:rPr>
            </w:pPr>
            <w:r>
              <w:rPr>
                <w:rFonts w:eastAsia="Batang" w:cs="Arial"/>
                <w:lang w:eastAsia="ko-KR"/>
              </w:rPr>
              <w:t>provides rev</w:t>
            </w:r>
          </w:p>
          <w:p w14:paraId="10AA8CE7" w14:textId="79EC3F86" w:rsidR="00F11553" w:rsidRDefault="00F11553" w:rsidP="007275B8">
            <w:pPr>
              <w:rPr>
                <w:rFonts w:eastAsia="Batang" w:cs="Arial"/>
                <w:lang w:eastAsia="ko-KR"/>
              </w:rPr>
            </w:pPr>
          </w:p>
          <w:p w14:paraId="774DEE10" w14:textId="359FD09E" w:rsidR="00F11553" w:rsidRDefault="00F11553"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2327</w:t>
            </w:r>
          </w:p>
          <w:p w14:paraId="4F130AB9" w14:textId="287B1002" w:rsidR="00F11553" w:rsidRDefault="00F11553" w:rsidP="007275B8">
            <w:pPr>
              <w:rPr>
                <w:rFonts w:eastAsia="Batang" w:cs="Arial"/>
                <w:lang w:eastAsia="ko-KR"/>
              </w:rPr>
            </w:pPr>
            <w:r>
              <w:rPr>
                <w:rFonts w:eastAsia="Batang" w:cs="Arial"/>
                <w:lang w:eastAsia="ko-KR"/>
              </w:rPr>
              <w:t>rev required</w:t>
            </w:r>
          </w:p>
          <w:p w14:paraId="1421EDF4" w14:textId="45BF9A87" w:rsidR="00F11553" w:rsidRDefault="00F11553" w:rsidP="007275B8">
            <w:pPr>
              <w:rPr>
                <w:rFonts w:eastAsia="Batang" w:cs="Arial"/>
                <w:lang w:eastAsia="ko-KR"/>
              </w:rPr>
            </w:pPr>
          </w:p>
          <w:p w14:paraId="62981411" w14:textId="60550DF5" w:rsidR="000B0639" w:rsidRDefault="000B0639"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0934</w:t>
            </w:r>
          </w:p>
          <w:p w14:paraId="3A055888" w14:textId="7AC29B3F" w:rsidR="000B0639" w:rsidRDefault="000B0639" w:rsidP="007275B8">
            <w:pPr>
              <w:rPr>
                <w:rFonts w:eastAsia="Batang" w:cs="Arial"/>
                <w:lang w:eastAsia="ko-KR"/>
              </w:rPr>
            </w:pPr>
            <w:r>
              <w:rPr>
                <w:rFonts w:eastAsia="Batang" w:cs="Arial"/>
                <w:lang w:eastAsia="ko-KR"/>
              </w:rPr>
              <w:t>rev required</w:t>
            </w:r>
          </w:p>
          <w:p w14:paraId="16CABA06" w14:textId="6960CA93" w:rsidR="000B0639" w:rsidRDefault="000B0639" w:rsidP="007275B8">
            <w:pPr>
              <w:rPr>
                <w:rFonts w:eastAsia="Batang" w:cs="Arial"/>
                <w:lang w:eastAsia="ko-KR"/>
              </w:rPr>
            </w:pPr>
          </w:p>
          <w:p w14:paraId="41484916" w14:textId="3EE2E31E" w:rsidR="00776226" w:rsidRDefault="0077622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BDD">
              <w:rPr>
                <w:rFonts w:eastAsia="Batang" w:cs="Arial"/>
                <w:lang w:eastAsia="ko-KR"/>
              </w:rPr>
              <w:t>0949</w:t>
            </w:r>
          </w:p>
          <w:p w14:paraId="212FBBCF" w14:textId="72DE6C44" w:rsidR="005F6BDD" w:rsidRDefault="005F6BDD" w:rsidP="007275B8">
            <w:pPr>
              <w:rPr>
                <w:rFonts w:eastAsia="Batang" w:cs="Arial"/>
                <w:lang w:eastAsia="ko-KR"/>
              </w:rPr>
            </w:pPr>
            <w:r>
              <w:rPr>
                <w:rFonts w:eastAsia="Batang" w:cs="Arial"/>
                <w:lang w:eastAsia="ko-KR"/>
              </w:rPr>
              <w:t>replies</w:t>
            </w:r>
          </w:p>
          <w:p w14:paraId="59EC5CDF" w14:textId="008B963B" w:rsidR="005F6BDD" w:rsidRDefault="005F6BDD" w:rsidP="007275B8">
            <w:pPr>
              <w:rPr>
                <w:rFonts w:eastAsia="Batang" w:cs="Arial"/>
                <w:lang w:eastAsia="ko-KR"/>
              </w:rPr>
            </w:pPr>
          </w:p>
          <w:p w14:paraId="060F1833" w14:textId="2A29A784" w:rsidR="0005204F" w:rsidRDefault="0005204F"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1100</w:t>
            </w:r>
          </w:p>
          <w:p w14:paraId="1B0C497F" w14:textId="584E092B" w:rsidR="0005204F" w:rsidRDefault="0005204F" w:rsidP="007275B8">
            <w:pPr>
              <w:rPr>
                <w:rFonts w:eastAsia="Batang" w:cs="Arial"/>
                <w:lang w:eastAsia="ko-KR"/>
              </w:rPr>
            </w:pPr>
            <w:r>
              <w:rPr>
                <w:rFonts w:eastAsia="Batang" w:cs="Arial"/>
                <w:lang w:eastAsia="ko-KR"/>
              </w:rPr>
              <w:t>replies</w:t>
            </w:r>
          </w:p>
          <w:p w14:paraId="44C2A777" w14:textId="1A8AF567" w:rsidR="0005204F" w:rsidRDefault="0005204F" w:rsidP="007275B8">
            <w:pPr>
              <w:rPr>
                <w:rFonts w:eastAsia="Batang" w:cs="Arial"/>
                <w:lang w:eastAsia="ko-KR"/>
              </w:rPr>
            </w:pPr>
          </w:p>
          <w:p w14:paraId="5FF53A98" w14:textId="31F9678C" w:rsidR="00915640" w:rsidRDefault="00915640"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1231</w:t>
            </w:r>
          </w:p>
          <w:p w14:paraId="480646AB" w14:textId="19F8C117" w:rsidR="00915640" w:rsidRDefault="00915640" w:rsidP="007275B8">
            <w:pPr>
              <w:rPr>
                <w:rFonts w:eastAsia="Batang" w:cs="Arial"/>
                <w:lang w:eastAsia="ko-KR"/>
              </w:rPr>
            </w:pPr>
            <w:r>
              <w:rPr>
                <w:rFonts w:eastAsia="Batang" w:cs="Arial"/>
                <w:lang w:eastAsia="ko-KR"/>
              </w:rPr>
              <w:t>replies</w:t>
            </w:r>
          </w:p>
          <w:p w14:paraId="77144F91" w14:textId="2EF306F1" w:rsidR="00915640" w:rsidRDefault="00915640" w:rsidP="007275B8">
            <w:pPr>
              <w:rPr>
                <w:rFonts w:eastAsia="Batang" w:cs="Arial"/>
                <w:lang w:eastAsia="ko-KR"/>
              </w:rPr>
            </w:pPr>
          </w:p>
          <w:p w14:paraId="3C5E1D39" w14:textId="2ECBF105" w:rsidR="00865116" w:rsidRDefault="0086511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2252</w:t>
            </w:r>
          </w:p>
          <w:p w14:paraId="60EA24DB" w14:textId="7D4DA17D" w:rsidR="00865116" w:rsidRDefault="00865116" w:rsidP="007275B8">
            <w:pPr>
              <w:rPr>
                <w:rFonts w:eastAsia="Batang" w:cs="Arial"/>
                <w:lang w:eastAsia="ko-KR"/>
              </w:rPr>
            </w:pPr>
            <w:r>
              <w:rPr>
                <w:rFonts w:eastAsia="Batang" w:cs="Arial"/>
                <w:lang w:eastAsia="ko-KR"/>
              </w:rPr>
              <w:t>provides rev</w:t>
            </w:r>
          </w:p>
          <w:p w14:paraId="26392702" w14:textId="799A2F18" w:rsidR="00BA35B8" w:rsidRDefault="00BA35B8" w:rsidP="007275B8">
            <w:pPr>
              <w:rPr>
                <w:rFonts w:eastAsia="Batang" w:cs="Arial"/>
                <w:lang w:eastAsia="ko-KR"/>
              </w:rPr>
            </w:pPr>
          </w:p>
          <w:p w14:paraId="2B0DB4D7" w14:textId="28996B72" w:rsidR="00BA35B8" w:rsidRDefault="00BA35B8"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0808</w:t>
            </w:r>
          </w:p>
          <w:p w14:paraId="20BBC890" w14:textId="2CECD102" w:rsidR="00BA35B8" w:rsidRDefault="00BA35B8" w:rsidP="007275B8">
            <w:pPr>
              <w:rPr>
                <w:rFonts w:eastAsia="Batang" w:cs="Arial"/>
                <w:lang w:eastAsia="ko-KR"/>
              </w:rPr>
            </w:pPr>
            <w:r>
              <w:rPr>
                <w:rFonts w:eastAsia="Batang" w:cs="Arial"/>
                <w:lang w:eastAsia="ko-KR"/>
              </w:rPr>
              <w:t>rev required</w:t>
            </w:r>
          </w:p>
          <w:p w14:paraId="141B1538" w14:textId="4DD4DD49" w:rsidR="00BA35B8" w:rsidRDefault="00BA35B8" w:rsidP="007275B8">
            <w:pPr>
              <w:rPr>
                <w:rFonts w:eastAsia="Batang" w:cs="Arial"/>
                <w:lang w:eastAsia="ko-KR"/>
              </w:rPr>
            </w:pPr>
          </w:p>
          <w:p w14:paraId="7A3A189A" w14:textId="09A1E323" w:rsidR="00973EB5" w:rsidRDefault="00973EB5"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1448</w:t>
            </w:r>
          </w:p>
          <w:p w14:paraId="22935FE7" w14:textId="418DD52E" w:rsidR="00973EB5" w:rsidRDefault="00973EB5" w:rsidP="007275B8">
            <w:pPr>
              <w:rPr>
                <w:rFonts w:eastAsia="Batang" w:cs="Arial"/>
                <w:lang w:eastAsia="ko-KR"/>
              </w:rPr>
            </w:pPr>
            <w:r>
              <w:rPr>
                <w:rFonts w:eastAsia="Batang" w:cs="Arial"/>
                <w:lang w:eastAsia="ko-KR"/>
              </w:rPr>
              <w:t>replies</w:t>
            </w:r>
          </w:p>
          <w:p w14:paraId="7938288A" w14:textId="5661F07B" w:rsidR="00973EB5" w:rsidRDefault="00973EB5" w:rsidP="007275B8">
            <w:pPr>
              <w:rPr>
                <w:rFonts w:eastAsia="Batang" w:cs="Arial"/>
                <w:lang w:eastAsia="ko-KR"/>
              </w:rPr>
            </w:pPr>
          </w:p>
          <w:p w14:paraId="06538305" w14:textId="65ADDD0E" w:rsidR="00D45E12" w:rsidRDefault="00D45E1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1826</w:t>
            </w:r>
          </w:p>
          <w:p w14:paraId="5A0657BE" w14:textId="30279083" w:rsidR="00D45E12" w:rsidRDefault="00D45E12" w:rsidP="007275B8">
            <w:pPr>
              <w:rPr>
                <w:ins w:id="328" w:author="Nokia User" w:date="2022-02-11T16:21:00Z"/>
                <w:rFonts w:eastAsia="Batang" w:cs="Arial"/>
                <w:lang w:eastAsia="ko-KR"/>
              </w:rPr>
            </w:pPr>
            <w:r>
              <w:rPr>
                <w:rFonts w:eastAsia="Batang" w:cs="Arial"/>
                <w:lang w:eastAsia="ko-KR"/>
              </w:rPr>
              <w:t>new rev</w:t>
            </w:r>
          </w:p>
          <w:p w14:paraId="08B0B94F" w14:textId="7EC1C577" w:rsidR="009227DB" w:rsidRDefault="009227DB" w:rsidP="007275B8">
            <w:pPr>
              <w:rPr>
                <w:ins w:id="329" w:author="Nokia User" w:date="2022-02-11T16:21:00Z"/>
                <w:rFonts w:eastAsia="Batang" w:cs="Arial"/>
                <w:lang w:eastAsia="ko-KR"/>
              </w:rPr>
            </w:pPr>
            <w:ins w:id="330"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331" w:author="Nokia User" w:date="2022-01-20T12:00:00Z"/>
                <w:rFonts w:eastAsia="Batang" w:cs="Arial"/>
                <w:lang w:eastAsia="ko-KR"/>
              </w:rPr>
            </w:pPr>
            <w:ins w:id="332" w:author="Nokia User" w:date="2022-01-20T12:00:00Z">
              <w:r>
                <w:rPr>
                  <w:rFonts w:eastAsia="Batang" w:cs="Arial"/>
                  <w:lang w:eastAsia="ko-KR"/>
                </w:rPr>
                <w:t>Revision of C1-220029</w:t>
              </w:r>
            </w:ins>
          </w:p>
          <w:p w14:paraId="33527FD5" w14:textId="77777777" w:rsidR="009227DB" w:rsidRDefault="009227DB" w:rsidP="007275B8">
            <w:pPr>
              <w:rPr>
                <w:ins w:id="333" w:author="Nokia User" w:date="2022-01-20T12:00:00Z"/>
                <w:rFonts w:eastAsia="Batang" w:cs="Arial"/>
                <w:lang w:eastAsia="ko-KR"/>
              </w:rPr>
            </w:pPr>
            <w:ins w:id="334"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89124A">
        <w:tc>
          <w:tcPr>
            <w:tcW w:w="976" w:type="dxa"/>
            <w:tcBorders>
              <w:top w:val="nil"/>
              <w:left w:val="thinThickThinSmallGap" w:sz="24" w:space="0" w:color="auto"/>
              <w:bottom w:val="nil"/>
            </w:tcBorders>
            <w:shd w:val="clear" w:color="auto" w:fill="auto"/>
          </w:tcPr>
          <w:p w14:paraId="3E22B4E8" w14:textId="6410BE60" w:rsidR="00915640" w:rsidRPr="00D95972" w:rsidRDefault="0091564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89124A">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89124A">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89124A">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B288075" w14:textId="77777777" w:rsidTr="0089124A">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902283" w14:textId="1F0A928D" w:rsidR="00A753D0" w:rsidRPr="00D95972" w:rsidRDefault="00D45E12" w:rsidP="00A753D0">
            <w:pPr>
              <w:overflowPunct/>
              <w:autoSpaceDE/>
              <w:autoSpaceDN/>
              <w:adjustRightInd/>
              <w:textAlignment w:val="auto"/>
              <w:rPr>
                <w:rFonts w:cs="Arial"/>
                <w:lang w:val="en-US"/>
              </w:rPr>
            </w:pPr>
            <w:hyperlink r:id="rId197" w:history="1">
              <w:r w:rsidR="00A753D0">
                <w:rPr>
                  <w:rStyle w:val="Hyperlink"/>
                </w:rPr>
                <w:t>C1-221</w:t>
              </w:r>
              <w:r w:rsidR="00BB292A">
                <w:rPr>
                  <w:rStyle w:val="Hyperlink"/>
                </w:rPr>
                <w:t>7</w:t>
              </w:r>
              <w:r w:rsidR="00BB292A">
                <w:rPr>
                  <w:rStyle w:val="Hyperlink"/>
                </w:rPr>
                <w:t>3</w:t>
              </w:r>
              <w:r w:rsidR="00286713">
                <w:rPr>
                  <w:rStyle w:val="Hyperlink"/>
                </w:rPr>
                <w:t>6</w:t>
              </w:r>
            </w:hyperlink>
          </w:p>
        </w:tc>
        <w:tc>
          <w:tcPr>
            <w:tcW w:w="4328"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DE8DD" w14:textId="39FA7E5C" w:rsidR="00BB292A" w:rsidRDefault="00BB292A" w:rsidP="00437090">
            <w:pPr>
              <w:rPr>
                <w:rFonts w:eastAsia="Batang" w:cs="Arial"/>
                <w:lang w:eastAsia="ko-KR"/>
              </w:rPr>
            </w:pPr>
            <w:r>
              <w:rPr>
                <w:rFonts w:eastAsia="Batang" w:cs="Arial"/>
                <w:lang w:eastAsia="ko-KR"/>
              </w:rPr>
              <w:t>Revision of C1-221070</w:t>
            </w:r>
          </w:p>
          <w:p w14:paraId="1D727EFB" w14:textId="0D6D6EFD" w:rsidR="00BB292A" w:rsidRDefault="00BB292A" w:rsidP="00437090">
            <w:pPr>
              <w:rPr>
                <w:rFonts w:eastAsia="Batang" w:cs="Arial"/>
                <w:lang w:eastAsia="ko-KR"/>
              </w:rPr>
            </w:pPr>
          </w:p>
          <w:p w14:paraId="3A47A897" w14:textId="601F25BD" w:rsidR="00BB292A" w:rsidRPr="00EA3F99" w:rsidRDefault="004D473F" w:rsidP="00437090">
            <w:pPr>
              <w:rPr>
                <w:rFonts w:eastAsia="Batang" w:cs="Arial"/>
                <w:i/>
                <w:iCs/>
                <w:lang w:eastAsia="ko-KR"/>
              </w:rPr>
            </w:pPr>
            <w:r w:rsidRPr="00EA3F99">
              <w:rPr>
                <w:rFonts w:eastAsia="Batang" w:cs="Arial"/>
                <w:i/>
                <w:iCs/>
                <w:lang w:eastAsia="ko-KR"/>
              </w:rPr>
              <w:t xml:space="preserve">Sung </w:t>
            </w:r>
            <w:proofErr w:type="spellStart"/>
            <w:r w:rsidRPr="00EA3F99">
              <w:rPr>
                <w:rFonts w:eastAsia="Batang" w:cs="Arial"/>
                <w:i/>
                <w:iCs/>
                <w:lang w:eastAsia="ko-KR"/>
              </w:rPr>
              <w:t>thu</w:t>
            </w:r>
            <w:proofErr w:type="spellEnd"/>
            <w:r w:rsidRPr="00EA3F99">
              <w:rPr>
                <w:rFonts w:eastAsia="Batang" w:cs="Arial"/>
                <w:i/>
                <w:iCs/>
                <w:lang w:eastAsia="ko-KR"/>
              </w:rPr>
              <w:t xml:space="preserve"> 1728</w:t>
            </w:r>
          </w:p>
          <w:p w14:paraId="25F7ADE9" w14:textId="0D65DA20" w:rsidR="004D473F" w:rsidRPr="00EA3F99" w:rsidRDefault="004D473F" w:rsidP="00437090">
            <w:pPr>
              <w:rPr>
                <w:rFonts w:eastAsia="Batang" w:cs="Arial"/>
                <w:i/>
                <w:iCs/>
                <w:lang w:eastAsia="ko-KR"/>
              </w:rPr>
            </w:pPr>
            <w:r w:rsidRPr="00EA3F99">
              <w:rPr>
                <w:rFonts w:eastAsia="Batang" w:cs="Arial"/>
                <w:i/>
                <w:iCs/>
                <w:lang w:eastAsia="ko-KR"/>
              </w:rPr>
              <w:t>Comments</w:t>
            </w:r>
            <w:r w:rsidR="00EA3F99" w:rsidRPr="00EA3F99">
              <w:rPr>
                <w:rFonts w:eastAsia="Batang" w:cs="Arial"/>
                <w:i/>
                <w:iCs/>
                <w:lang w:eastAsia="ko-KR"/>
              </w:rPr>
              <w:t>, not clear</w:t>
            </w:r>
          </w:p>
          <w:p w14:paraId="23646A33" w14:textId="4F133B9E" w:rsidR="004D473F" w:rsidRPr="00EA3F99" w:rsidRDefault="004D473F" w:rsidP="00437090">
            <w:pPr>
              <w:rPr>
                <w:rFonts w:eastAsia="Batang" w:cs="Arial"/>
                <w:i/>
                <w:iCs/>
                <w:lang w:eastAsia="ko-KR"/>
              </w:rPr>
            </w:pPr>
          </w:p>
          <w:p w14:paraId="2FE2EA40" w14:textId="114F8CCD"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1741</w:t>
            </w:r>
          </w:p>
          <w:p w14:paraId="33D946AD" w14:textId="37F96C14" w:rsidR="004D473F" w:rsidRPr="00EA3F99" w:rsidRDefault="004D473F" w:rsidP="00437090">
            <w:pPr>
              <w:rPr>
                <w:rFonts w:eastAsia="Batang" w:cs="Arial"/>
                <w:i/>
                <w:iCs/>
                <w:lang w:eastAsia="ko-KR"/>
              </w:rPr>
            </w:pPr>
            <w:r w:rsidRPr="00EA3F99">
              <w:rPr>
                <w:rFonts w:eastAsia="Batang" w:cs="Arial"/>
                <w:i/>
                <w:iCs/>
                <w:lang w:eastAsia="ko-KR"/>
              </w:rPr>
              <w:t>Replies</w:t>
            </w:r>
          </w:p>
          <w:p w14:paraId="49072A3F" w14:textId="4B93B8DC" w:rsidR="004D473F" w:rsidRPr="00EA3F99" w:rsidRDefault="004D473F" w:rsidP="00437090">
            <w:pPr>
              <w:rPr>
                <w:rFonts w:eastAsia="Batang" w:cs="Arial"/>
                <w:i/>
                <w:iCs/>
                <w:lang w:eastAsia="ko-KR"/>
              </w:rPr>
            </w:pPr>
          </w:p>
          <w:p w14:paraId="7D27AA6F" w14:textId="35BEB78A"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1751</w:t>
            </w:r>
          </w:p>
          <w:p w14:paraId="33D00526" w14:textId="080F7A4C" w:rsidR="004D473F" w:rsidRPr="00EA3F99" w:rsidRDefault="004D473F" w:rsidP="00437090">
            <w:pPr>
              <w:rPr>
                <w:rFonts w:eastAsia="Batang" w:cs="Arial"/>
                <w:i/>
                <w:iCs/>
                <w:lang w:eastAsia="ko-KR"/>
              </w:rPr>
            </w:pPr>
            <w:r w:rsidRPr="00EA3F99">
              <w:rPr>
                <w:rFonts w:eastAsia="Batang" w:cs="Arial"/>
                <w:i/>
                <w:iCs/>
                <w:lang w:eastAsia="ko-KR"/>
              </w:rPr>
              <w:t>replies</w:t>
            </w:r>
          </w:p>
          <w:p w14:paraId="54D379F1" w14:textId="18C75DCB" w:rsidR="004D473F" w:rsidRPr="00EA3F99" w:rsidRDefault="004D473F" w:rsidP="00437090">
            <w:pPr>
              <w:rPr>
                <w:rFonts w:eastAsia="Batang" w:cs="Arial"/>
                <w:i/>
                <w:iCs/>
                <w:lang w:eastAsia="ko-KR"/>
              </w:rPr>
            </w:pPr>
          </w:p>
          <w:p w14:paraId="3365F5EF" w14:textId="0A483F6E" w:rsidR="004D473F" w:rsidRPr="00EA3F99" w:rsidRDefault="004D473F" w:rsidP="00437090">
            <w:pPr>
              <w:rPr>
                <w:rFonts w:eastAsia="Batang" w:cs="Arial"/>
                <w:i/>
                <w:iCs/>
                <w:lang w:eastAsia="ko-KR"/>
              </w:rPr>
            </w:pPr>
            <w:r w:rsidRPr="00EA3F99">
              <w:rPr>
                <w:rFonts w:eastAsia="Batang" w:cs="Arial"/>
                <w:i/>
                <w:iCs/>
                <w:lang w:eastAsia="ko-KR"/>
              </w:rPr>
              <w:t xml:space="preserve">sung </w:t>
            </w:r>
            <w:proofErr w:type="spellStart"/>
            <w:r w:rsidRPr="00EA3F99">
              <w:rPr>
                <w:rFonts w:eastAsia="Batang" w:cs="Arial"/>
                <w:i/>
                <w:iCs/>
                <w:lang w:eastAsia="ko-KR"/>
              </w:rPr>
              <w:t>thu</w:t>
            </w:r>
            <w:proofErr w:type="spellEnd"/>
            <w:r w:rsidRPr="00EA3F99">
              <w:rPr>
                <w:rFonts w:eastAsia="Batang" w:cs="Arial"/>
                <w:i/>
                <w:iCs/>
                <w:lang w:eastAsia="ko-KR"/>
              </w:rPr>
              <w:t xml:space="preserve"> 1808</w:t>
            </w:r>
          </w:p>
          <w:p w14:paraId="10B60301" w14:textId="345B2C8D" w:rsidR="004D473F" w:rsidRPr="00EA3F99" w:rsidRDefault="004D473F" w:rsidP="00437090">
            <w:pPr>
              <w:rPr>
                <w:rFonts w:eastAsia="Batang" w:cs="Arial"/>
                <w:i/>
                <w:iCs/>
                <w:lang w:eastAsia="ko-KR"/>
              </w:rPr>
            </w:pPr>
            <w:r w:rsidRPr="00EA3F99">
              <w:rPr>
                <w:rFonts w:eastAsia="Batang" w:cs="Arial"/>
                <w:i/>
                <w:iCs/>
                <w:lang w:eastAsia="ko-KR"/>
              </w:rPr>
              <w:t>replies</w:t>
            </w:r>
          </w:p>
          <w:p w14:paraId="28C8EC93" w14:textId="3257DB85" w:rsidR="004D473F" w:rsidRPr="00EA3F99" w:rsidRDefault="004D473F" w:rsidP="00437090">
            <w:pPr>
              <w:rPr>
                <w:rFonts w:eastAsia="Batang" w:cs="Arial"/>
                <w:i/>
                <w:iCs/>
                <w:lang w:eastAsia="ko-KR"/>
              </w:rPr>
            </w:pPr>
          </w:p>
          <w:p w14:paraId="6F8D51E8" w14:textId="06DAA85D" w:rsidR="004D473F" w:rsidRPr="00EA3F99" w:rsidRDefault="004D473F" w:rsidP="00437090">
            <w:pPr>
              <w:rPr>
                <w:rFonts w:eastAsia="Batang" w:cs="Arial"/>
                <w:i/>
                <w:iCs/>
                <w:lang w:eastAsia="ko-KR"/>
              </w:rPr>
            </w:pPr>
            <w:r w:rsidRPr="00EA3F99">
              <w:rPr>
                <w:rFonts w:eastAsia="Batang" w:cs="Arial"/>
                <w:i/>
                <w:iCs/>
                <w:lang w:eastAsia="ko-KR"/>
              </w:rPr>
              <w:t xml:space="preserve">yang </w:t>
            </w:r>
            <w:proofErr w:type="spellStart"/>
            <w:r w:rsidRPr="00EA3F99">
              <w:rPr>
                <w:rFonts w:eastAsia="Batang" w:cs="Arial"/>
                <w:i/>
                <w:iCs/>
                <w:lang w:eastAsia="ko-KR"/>
              </w:rPr>
              <w:t>thu</w:t>
            </w:r>
            <w:proofErr w:type="spellEnd"/>
            <w:r w:rsidRPr="00EA3F99">
              <w:rPr>
                <w:rFonts w:eastAsia="Batang" w:cs="Arial"/>
                <w:i/>
                <w:iCs/>
                <w:lang w:eastAsia="ko-KR"/>
              </w:rPr>
              <w:t xml:space="preserve"> 1823</w:t>
            </w:r>
          </w:p>
          <w:p w14:paraId="0D79A220" w14:textId="3DD8E9CB" w:rsidR="004D473F" w:rsidRPr="00EA3F99" w:rsidRDefault="004D473F" w:rsidP="00437090">
            <w:pPr>
              <w:rPr>
                <w:rFonts w:eastAsia="Batang" w:cs="Arial"/>
                <w:i/>
                <w:iCs/>
                <w:lang w:eastAsia="ko-KR"/>
              </w:rPr>
            </w:pPr>
            <w:r w:rsidRPr="00EA3F99">
              <w:rPr>
                <w:rFonts w:eastAsia="Batang" w:cs="Arial"/>
                <w:i/>
                <w:iCs/>
                <w:lang w:eastAsia="ko-KR"/>
              </w:rPr>
              <w:t>replies</w:t>
            </w:r>
          </w:p>
          <w:p w14:paraId="458DF899" w14:textId="29D7DB94" w:rsidR="004D473F" w:rsidRDefault="004D473F" w:rsidP="00437090">
            <w:pPr>
              <w:rPr>
                <w:rFonts w:eastAsia="Batang" w:cs="Arial"/>
                <w:lang w:eastAsia="ko-KR"/>
              </w:rPr>
            </w:pPr>
          </w:p>
          <w:p w14:paraId="590F945B" w14:textId="5A84384B" w:rsidR="00EA3F99" w:rsidRPr="00EA3F99" w:rsidRDefault="00EA3F99" w:rsidP="00437090">
            <w:pPr>
              <w:rPr>
                <w:rFonts w:eastAsia="Batang" w:cs="Arial"/>
                <w:i/>
                <w:iCs/>
                <w:lang w:eastAsia="ko-KR"/>
              </w:rPr>
            </w:pPr>
            <w:r w:rsidRPr="00EA3F99">
              <w:rPr>
                <w:rFonts w:eastAsia="Batang" w:cs="Arial"/>
                <w:i/>
                <w:iCs/>
                <w:lang w:eastAsia="ko-KR"/>
              </w:rPr>
              <w:t>the above comments all had an incorrect subject line, as the title of the document was not shown correctly</w:t>
            </w:r>
          </w:p>
          <w:p w14:paraId="3D8B6BAA" w14:textId="531597FD" w:rsidR="00BB292A" w:rsidRDefault="00BB292A" w:rsidP="00437090">
            <w:pPr>
              <w:rPr>
                <w:rFonts w:eastAsia="Batang" w:cs="Arial"/>
                <w:lang w:eastAsia="ko-KR"/>
              </w:rPr>
            </w:pPr>
          </w:p>
          <w:p w14:paraId="7E749814" w14:textId="73D3DFDE" w:rsidR="00EA3F99" w:rsidRDefault="00EA3F99" w:rsidP="00437090">
            <w:pPr>
              <w:rPr>
                <w:rFonts w:eastAsia="Batang" w:cs="Arial"/>
                <w:lang w:eastAsia="ko-KR"/>
              </w:rPr>
            </w:pPr>
            <w:r>
              <w:rPr>
                <w:rFonts w:eastAsia="Batang" w:cs="Arial"/>
                <w:lang w:eastAsia="ko-KR"/>
              </w:rPr>
              <w:t xml:space="preserve">Peter </w:t>
            </w:r>
            <w:proofErr w:type="spellStart"/>
            <w:r>
              <w:rPr>
                <w:rFonts w:eastAsia="Batang" w:cs="Arial"/>
                <w:lang w:eastAsia="ko-KR"/>
              </w:rPr>
              <w:t>thu</w:t>
            </w:r>
            <w:proofErr w:type="spellEnd"/>
            <w:r>
              <w:rPr>
                <w:rFonts w:eastAsia="Batang" w:cs="Arial"/>
                <w:lang w:eastAsia="ko-KR"/>
              </w:rPr>
              <w:t xml:space="preserve"> 1842</w:t>
            </w:r>
          </w:p>
          <w:p w14:paraId="22403FFC" w14:textId="20A74B20" w:rsidR="00EA3F99" w:rsidRDefault="00EA3F99" w:rsidP="00437090">
            <w:pPr>
              <w:rPr>
                <w:rFonts w:eastAsia="Batang" w:cs="Arial"/>
                <w:lang w:eastAsia="ko-KR"/>
              </w:rPr>
            </w:pPr>
            <w:r>
              <w:rPr>
                <w:rFonts w:eastAsia="Batang" w:cs="Arial"/>
                <w:lang w:eastAsia="ko-KR"/>
              </w:rPr>
              <w:t>Clarifying that the above emails do not count against the CR</w:t>
            </w:r>
          </w:p>
          <w:p w14:paraId="4CF9E117" w14:textId="293D20B9" w:rsidR="008B49BC" w:rsidRDefault="008B49BC" w:rsidP="00437090">
            <w:pPr>
              <w:rPr>
                <w:rFonts w:eastAsia="Batang" w:cs="Arial"/>
                <w:lang w:eastAsia="ko-KR"/>
              </w:rPr>
            </w:pPr>
          </w:p>
          <w:p w14:paraId="291D2C3B" w14:textId="6A1E5651" w:rsidR="008B49BC" w:rsidRDefault="008B49BC"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1847</w:t>
            </w:r>
          </w:p>
          <w:p w14:paraId="28E242AF" w14:textId="6C142C66" w:rsidR="008B49BC" w:rsidRDefault="008B49BC" w:rsidP="00437090">
            <w:pPr>
              <w:rPr>
                <w:rFonts w:eastAsia="Batang" w:cs="Arial"/>
                <w:lang w:eastAsia="ko-KR"/>
              </w:rPr>
            </w:pPr>
            <w:r>
              <w:rPr>
                <w:rFonts w:eastAsia="Batang" w:cs="Arial"/>
                <w:lang w:eastAsia="ko-KR"/>
              </w:rPr>
              <w:t>Request to postpone</w:t>
            </w:r>
          </w:p>
          <w:p w14:paraId="5CF83525" w14:textId="391BC274" w:rsidR="008B49BC" w:rsidRDefault="008B49BC" w:rsidP="00437090">
            <w:pPr>
              <w:rPr>
                <w:rFonts w:eastAsia="Batang" w:cs="Arial"/>
                <w:lang w:eastAsia="ko-KR"/>
              </w:rPr>
            </w:pPr>
          </w:p>
          <w:p w14:paraId="78FFB933" w14:textId="43F92F23" w:rsidR="008B49BC" w:rsidRDefault="008B49BC" w:rsidP="00437090">
            <w:pPr>
              <w:rPr>
                <w:rFonts w:eastAsia="Batang" w:cs="Arial"/>
                <w:lang w:eastAsia="ko-KR"/>
              </w:rPr>
            </w:pPr>
            <w:r>
              <w:rPr>
                <w:rFonts w:eastAsia="Batang" w:cs="Arial"/>
                <w:lang w:eastAsia="ko-KR"/>
              </w:rPr>
              <w:t>Chair:</w:t>
            </w:r>
          </w:p>
          <w:p w14:paraId="4992258F" w14:textId="63A43430" w:rsidR="008B49BC" w:rsidRDefault="008B49BC" w:rsidP="00437090">
            <w:pPr>
              <w:rPr>
                <w:rFonts w:eastAsia="Batang" w:cs="Arial"/>
                <w:lang w:eastAsia="ko-KR"/>
              </w:rPr>
            </w:pPr>
            <w:r>
              <w:rPr>
                <w:rFonts w:eastAsia="Batang" w:cs="Arial"/>
                <w:lang w:eastAsia="ko-KR"/>
              </w:rPr>
              <w:t>The above email has incorrect title, will not be counted</w:t>
            </w:r>
          </w:p>
          <w:p w14:paraId="2D72EFF4" w14:textId="75F7C929" w:rsidR="008B49BC" w:rsidRDefault="008B49BC" w:rsidP="00437090">
            <w:pPr>
              <w:rPr>
                <w:rFonts w:eastAsia="Batang" w:cs="Arial"/>
                <w:lang w:eastAsia="ko-KR"/>
              </w:rPr>
            </w:pPr>
          </w:p>
          <w:p w14:paraId="3DED1C03" w14:textId="3FAB0525" w:rsidR="00562905" w:rsidRDefault="00562905"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1857</w:t>
            </w:r>
          </w:p>
          <w:p w14:paraId="1EF141F9" w14:textId="7BFDAF4B" w:rsidR="00562905" w:rsidRDefault="00562905" w:rsidP="00437090">
            <w:pPr>
              <w:rPr>
                <w:rFonts w:eastAsia="Batang" w:cs="Arial"/>
                <w:lang w:eastAsia="ko-KR"/>
              </w:rPr>
            </w:pPr>
            <w:r>
              <w:rPr>
                <w:rFonts w:eastAsia="Batang" w:cs="Arial"/>
                <w:lang w:eastAsia="ko-KR"/>
              </w:rPr>
              <w:t>Request to postpone</w:t>
            </w:r>
          </w:p>
          <w:p w14:paraId="53FC90E1" w14:textId="77777777" w:rsidR="008B49BC" w:rsidRDefault="008B49BC" w:rsidP="00437090">
            <w:pPr>
              <w:rPr>
                <w:rFonts w:eastAsia="Batang" w:cs="Arial"/>
                <w:lang w:eastAsia="ko-KR"/>
              </w:rPr>
            </w:pPr>
          </w:p>
          <w:p w14:paraId="1E6E6997" w14:textId="31101E8F" w:rsidR="00BB292A" w:rsidRDefault="00BB292A" w:rsidP="00437090">
            <w:pPr>
              <w:rPr>
                <w:rFonts w:eastAsia="Batang" w:cs="Arial"/>
                <w:lang w:eastAsia="ko-KR"/>
              </w:rPr>
            </w:pPr>
            <w:r>
              <w:rPr>
                <w:rFonts w:eastAsia="Batang" w:cs="Arial"/>
                <w:lang w:eastAsia="ko-KR"/>
              </w:rPr>
              <w:t>---------------------------------------------</w:t>
            </w:r>
          </w:p>
          <w:p w14:paraId="795C6CD8" w14:textId="77777777" w:rsidR="00BB292A" w:rsidRDefault="00BB292A" w:rsidP="00437090">
            <w:pPr>
              <w:rPr>
                <w:rFonts w:eastAsia="Batang" w:cs="Arial"/>
                <w:lang w:eastAsia="ko-KR"/>
              </w:rPr>
            </w:pPr>
          </w:p>
          <w:p w14:paraId="65ED8BE1" w14:textId="0CD59908"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099EA87" w:rsidR="0063397E" w:rsidRDefault="0063397E" w:rsidP="00FA3E99">
            <w:pPr>
              <w:rPr>
                <w:rFonts w:eastAsia="Batang" w:cs="Arial"/>
                <w:lang w:eastAsia="ko-KR"/>
              </w:rPr>
            </w:pPr>
          </w:p>
          <w:p w14:paraId="5BC732FB" w14:textId="607525E5" w:rsidR="00E36C49" w:rsidRDefault="00E36C49" w:rsidP="00FA3E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2300</w:t>
            </w:r>
          </w:p>
          <w:p w14:paraId="093BA39A" w14:textId="0F351D0D" w:rsidR="00E36C49" w:rsidRDefault="00E36C49" w:rsidP="00FA3E99">
            <w:pPr>
              <w:rPr>
                <w:rFonts w:eastAsia="Batang" w:cs="Arial"/>
                <w:lang w:eastAsia="ko-KR"/>
              </w:rPr>
            </w:pPr>
            <w:r>
              <w:rPr>
                <w:rFonts w:eastAsia="Batang" w:cs="Arial"/>
                <w:lang w:eastAsia="ko-KR"/>
              </w:rPr>
              <w:t>rev required</w:t>
            </w:r>
          </w:p>
          <w:p w14:paraId="03A83100" w14:textId="666C8618" w:rsidR="00F11553" w:rsidRDefault="00F11553" w:rsidP="00FA3E99">
            <w:pPr>
              <w:rPr>
                <w:rFonts w:eastAsia="Batang" w:cs="Arial"/>
                <w:lang w:eastAsia="ko-KR"/>
              </w:rPr>
            </w:pPr>
          </w:p>
          <w:p w14:paraId="6C61304A" w14:textId="571371A0" w:rsidR="00F11553" w:rsidRDefault="00F11553" w:rsidP="00FA3E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2344</w:t>
            </w:r>
          </w:p>
          <w:p w14:paraId="1FFADC05" w14:textId="0E950340" w:rsidR="00F11553" w:rsidRDefault="00F11553" w:rsidP="00FA3E99">
            <w:pPr>
              <w:rPr>
                <w:rFonts w:eastAsia="Batang" w:cs="Arial"/>
                <w:lang w:eastAsia="ko-KR"/>
              </w:rPr>
            </w:pPr>
            <w:r>
              <w:rPr>
                <w:rFonts w:eastAsia="Batang" w:cs="Arial"/>
                <w:lang w:eastAsia="ko-KR"/>
              </w:rPr>
              <w:t>comments</w:t>
            </w:r>
          </w:p>
          <w:p w14:paraId="05AA6E9E" w14:textId="38CE2C66" w:rsidR="00F11553" w:rsidRDefault="00F11553" w:rsidP="00FA3E99">
            <w:pPr>
              <w:rPr>
                <w:rFonts w:eastAsia="Batang" w:cs="Arial"/>
                <w:lang w:eastAsia="ko-KR"/>
              </w:rPr>
            </w:pPr>
          </w:p>
          <w:p w14:paraId="588A0F3C" w14:textId="12AA66D3" w:rsidR="00154803" w:rsidRDefault="00154803" w:rsidP="00FA3E99">
            <w:pPr>
              <w:rPr>
                <w:rFonts w:eastAsia="Batang" w:cs="Arial"/>
                <w:lang w:eastAsia="ko-KR"/>
              </w:rPr>
            </w:pPr>
            <w:r>
              <w:rPr>
                <w:rFonts w:eastAsia="Batang" w:cs="Arial"/>
                <w:lang w:eastAsia="ko-KR"/>
              </w:rPr>
              <w:t>***** disc no longer captured ****</w:t>
            </w:r>
          </w:p>
          <w:p w14:paraId="2E375963" w14:textId="1C6CEF4D" w:rsidR="007147A1" w:rsidRDefault="007147A1" w:rsidP="00FA3E99">
            <w:pPr>
              <w:rPr>
                <w:rFonts w:eastAsia="Batang" w:cs="Arial"/>
                <w:lang w:eastAsia="ko-KR"/>
              </w:rPr>
            </w:pPr>
          </w:p>
          <w:p w14:paraId="6FEB2CF5" w14:textId="2C28B142" w:rsidR="00BA35B8" w:rsidRDefault="007147A1"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1614</w:t>
            </w:r>
          </w:p>
          <w:p w14:paraId="7C7589C5" w14:textId="30250D5D" w:rsidR="007147A1" w:rsidRDefault="007147A1" w:rsidP="00FA3E99">
            <w:pPr>
              <w:rPr>
                <w:rFonts w:eastAsia="Batang" w:cs="Arial"/>
                <w:lang w:eastAsia="ko-KR"/>
              </w:rPr>
            </w:pPr>
            <w:r>
              <w:rPr>
                <w:rFonts w:eastAsia="Batang" w:cs="Arial"/>
                <w:lang w:eastAsia="ko-KR"/>
              </w:rPr>
              <w:t>New rev</w:t>
            </w:r>
          </w:p>
          <w:p w14:paraId="187E8134" w14:textId="482F6841" w:rsidR="00BA35B8" w:rsidRDefault="00BA35B8" w:rsidP="00FA3E99">
            <w:pPr>
              <w:rPr>
                <w:rFonts w:eastAsia="Batang" w:cs="Arial"/>
                <w:lang w:eastAsia="ko-KR"/>
              </w:rPr>
            </w:pPr>
          </w:p>
          <w:p w14:paraId="5DBF6093" w14:textId="078D3CD9" w:rsidR="00BA35B8" w:rsidRDefault="00BA35B8" w:rsidP="00FA3E99">
            <w:pPr>
              <w:rPr>
                <w:rFonts w:eastAsia="Batang" w:cs="Arial"/>
                <w:lang w:eastAsia="ko-KR"/>
              </w:rPr>
            </w:pPr>
            <w:r>
              <w:rPr>
                <w:rFonts w:eastAsia="Batang" w:cs="Arial"/>
                <w:lang w:eastAsia="ko-KR"/>
              </w:rPr>
              <w:t>Amer wed 0814</w:t>
            </w:r>
          </w:p>
          <w:p w14:paraId="5063F6E5" w14:textId="628873F6" w:rsidR="00BA35B8" w:rsidRDefault="00BA35B8" w:rsidP="00FA3E99">
            <w:pPr>
              <w:rPr>
                <w:rFonts w:eastAsia="Batang" w:cs="Arial"/>
                <w:lang w:eastAsia="ko-KR"/>
              </w:rPr>
            </w:pPr>
            <w:r>
              <w:rPr>
                <w:rFonts w:eastAsia="Batang" w:cs="Arial"/>
                <w:lang w:eastAsia="ko-KR"/>
              </w:rPr>
              <w:t>Replies</w:t>
            </w:r>
          </w:p>
          <w:p w14:paraId="12CBC8A2" w14:textId="39F9CCD6" w:rsidR="00BA35B8" w:rsidRDefault="00BA35B8" w:rsidP="00FA3E99">
            <w:pPr>
              <w:rPr>
                <w:rFonts w:eastAsia="Batang" w:cs="Arial"/>
                <w:lang w:eastAsia="ko-KR"/>
              </w:rPr>
            </w:pPr>
          </w:p>
          <w:p w14:paraId="3F33F41A" w14:textId="2B7A5889" w:rsidR="00BA35B8" w:rsidRDefault="00BA35B8" w:rsidP="00FA3E99">
            <w:pPr>
              <w:rPr>
                <w:rFonts w:eastAsia="Batang" w:cs="Arial"/>
                <w:lang w:eastAsia="ko-KR"/>
              </w:rPr>
            </w:pPr>
            <w:r>
              <w:rPr>
                <w:rFonts w:eastAsia="Batang" w:cs="Arial"/>
                <w:lang w:eastAsia="ko-KR"/>
              </w:rPr>
              <w:t>Yang wed 0846</w:t>
            </w:r>
          </w:p>
          <w:p w14:paraId="0FA34EBF" w14:textId="51828ECD" w:rsidR="00BA35B8" w:rsidRDefault="00BA35B8" w:rsidP="00FA3E99">
            <w:pPr>
              <w:rPr>
                <w:rFonts w:eastAsia="Batang" w:cs="Arial"/>
                <w:lang w:eastAsia="ko-KR"/>
              </w:rPr>
            </w:pPr>
            <w:r>
              <w:rPr>
                <w:rFonts w:eastAsia="Batang" w:cs="Arial"/>
                <w:lang w:eastAsia="ko-KR"/>
              </w:rPr>
              <w:t>Replies</w:t>
            </w:r>
          </w:p>
          <w:p w14:paraId="4C97351E" w14:textId="1167FE5A" w:rsidR="00BA35B8" w:rsidRDefault="00BA35B8" w:rsidP="00FA3E99">
            <w:pPr>
              <w:rPr>
                <w:rFonts w:eastAsia="Batang" w:cs="Arial"/>
                <w:lang w:eastAsia="ko-KR"/>
              </w:rPr>
            </w:pPr>
          </w:p>
          <w:p w14:paraId="5D956FF3" w14:textId="23F2D013" w:rsidR="0022577A" w:rsidRDefault="0022577A" w:rsidP="00FA3E99">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1123</w:t>
            </w:r>
          </w:p>
          <w:p w14:paraId="35252AFD" w14:textId="3B64C13D" w:rsidR="0022577A" w:rsidRDefault="0022577A" w:rsidP="00FA3E99">
            <w:pPr>
              <w:rPr>
                <w:rFonts w:eastAsia="Batang" w:cs="Arial"/>
                <w:lang w:eastAsia="ko-KR"/>
              </w:rPr>
            </w:pPr>
            <w:proofErr w:type="spellStart"/>
            <w:r>
              <w:rPr>
                <w:rFonts w:eastAsia="Batang" w:cs="Arial"/>
                <w:lang w:eastAsia="ko-KR"/>
              </w:rPr>
              <w:t>Commens</w:t>
            </w:r>
            <w:proofErr w:type="spellEnd"/>
          </w:p>
          <w:p w14:paraId="146E88BF" w14:textId="3E5FB9ED" w:rsidR="0022577A" w:rsidRDefault="0022577A" w:rsidP="00FA3E99">
            <w:pPr>
              <w:rPr>
                <w:rFonts w:eastAsia="Batang" w:cs="Arial"/>
                <w:lang w:eastAsia="ko-KR"/>
              </w:rPr>
            </w:pPr>
          </w:p>
          <w:p w14:paraId="796C8BBE" w14:textId="726AC964" w:rsidR="00973EB5" w:rsidRDefault="00973EB5" w:rsidP="00FA3E99">
            <w:pPr>
              <w:rPr>
                <w:rFonts w:eastAsia="Batang" w:cs="Arial"/>
                <w:lang w:eastAsia="ko-KR"/>
              </w:rPr>
            </w:pPr>
            <w:r>
              <w:rPr>
                <w:rFonts w:eastAsia="Batang" w:cs="Arial"/>
                <w:lang w:eastAsia="ko-KR"/>
              </w:rPr>
              <w:t>Yang wed 1508</w:t>
            </w:r>
          </w:p>
          <w:p w14:paraId="05BCF685" w14:textId="28418174" w:rsidR="00973EB5" w:rsidRDefault="00973EB5" w:rsidP="00FA3E99">
            <w:pPr>
              <w:rPr>
                <w:rFonts w:eastAsia="Batang" w:cs="Arial"/>
                <w:lang w:eastAsia="ko-KR"/>
              </w:rPr>
            </w:pPr>
            <w:r>
              <w:rPr>
                <w:rFonts w:eastAsia="Batang" w:cs="Arial"/>
                <w:lang w:eastAsia="ko-KR"/>
              </w:rPr>
              <w:t>Provides rev</w:t>
            </w:r>
          </w:p>
          <w:p w14:paraId="740FFDA1" w14:textId="06D2B8DD" w:rsidR="00973EB5" w:rsidRDefault="00973EB5" w:rsidP="00FA3E99">
            <w:pPr>
              <w:rPr>
                <w:rFonts w:eastAsia="Batang" w:cs="Arial"/>
                <w:lang w:eastAsia="ko-KR"/>
              </w:rPr>
            </w:pPr>
          </w:p>
          <w:p w14:paraId="5D0ABB4B" w14:textId="4E30D2EE" w:rsidR="00E8014A" w:rsidRDefault="00E8014A" w:rsidP="00FA3E99">
            <w:pPr>
              <w:rPr>
                <w:rFonts w:eastAsia="Batang" w:cs="Arial"/>
                <w:lang w:eastAsia="ko-KR"/>
              </w:rPr>
            </w:pPr>
            <w:r>
              <w:rPr>
                <w:rFonts w:eastAsia="Batang" w:cs="Arial"/>
                <w:lang w:eastAsia="ko-KR"/>
              </w:rPr>
              <w:t>**** disc not captured *****</w:t>
            </w:r>
          </w:p>
          <w:p w14:paraId="4218C60F" w14:textId="4B72FFDF" w:rsidR="0019346C" w:rsidRDefault="0019346C" w:rsidP="00FA3E99">
            <w:pPr>
              <w:rPr>
                <w:rFonts w:eastAsia="Batang" w:cs="Arial"/>
                <w:lang w:eastAsia="ko-KR"/>
              </w:rPr>
            </w:pPr>
          </w:p>
          <w:p w14:paraId="15CEE05C" w14:textId="168C86EA" w:rsidR="0019346C" w:rsidRDefault="0019346C"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0915</w:t>
            </w:r>
          </w:p>
          <w:p w14:paraId="28206BAB" w14:textId="00F7C907" w:rsidR="0019346C" w:rsidRDefault="0019346C" w:rsidP="00FA3E99">
            <w:pPr>
              <w:rPr>
                <w:rFonts w:eastAsia="Batang" w:cs="Arial"/>
                <w:lang w:eastAsia="ko-KR"/>
              </w:rPr>
            </w:pPr>
            <w:r>
              <w:rPr>
                <w:rFonts w:eastAsia="Batang" w:cs="Arial"/>
                <w:lang w:eastAsia="ko-KR"/>
              </w:rPr>
              <w:t>New rev</w:t>
            </w:r>
          </w:p>
          <w:p w14:paraId="3CE7BD60" w14:textId="2158EFAF" w:rsidR="00253A49" w:rsidRDefault="00253A49" w:rsidP="00FA3E99">
            <w:pPr>
              <w:rPr>
                <w:rFonts w:eastAsia="Batang" w:cs="Arial"/>
                <w:lang w:eastAsia="ko-KR"/>
              </w:rPr>
            </w:pPr>
          </w:p>
          <w:p w14:paraId="6BEFC96A" w14:textId="50D62ECC" w:rsidR="00253A49" w:rsidRDefault="00253A49" w:rsidP="00FA3E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1030</w:t>
            </w:r>
          </w:p>
          <w:p w14:paraId="43CE1942" w14:textId="15DC930A" w:rsidR="00253A49" w:rsidRDefault="00253A49" w:rsidP="00FA3E99">
            <w:pPr>
              <w:rPr>
                <w:rFonts w:eastAsia="Batang" w:cs="Arial"/>
                <w:lang w:eastAsia="ko-KR"/>
              </w:rPr>
            </w:pPr>
            <w:r>
              <w:rPr>
                <w:rFonts w:eastAsia="Batang" w:cs="Arial"/>
                <w:lang w:eastAsia="ko-KR"/>
              </w:rPr>
              <w:t>Support</w:t>
            </w:r>
          </w:p>
          <w:p w14:paraId="634BF312" w14:textId="77777777" w:rsidR="00253A49" w:rsidRDefault="00253A49" w:rsidP="00FA3E99">
            <w:pPr>
              <w:rPr>
                <w:rFonts w:eastAsia="Batang" w:cs="Arial"/>
                <w:lang w:eastAsia="ko-KR"/>
              </w:rPr>
            </w:pPr>
          </w:p>
          <w:p w14:paraId="26DF9A20" w14:textId="7435F2DD" w:rsidR="00FA3E99" w:rsidRPr="00D95972" w:rsidRDefault="00FA3E99" w:rsidP="00A85E67">
            <w:pPr>
              <w:rPr>
                <w:rFonts w:eastAsia="Batang" w:cs="Arial"/>
                <w:lang w:eastAsia="ko-KR"/>
              </w:rPr>
            </w:pPr>
          </w:p>
        </w:tc>
      </w:tr>
      <w:tr w:rsidR="00A753D0" w:rsidRPr="00D95972" w14:paraId="27304BEC" w14:textId="77777777" w:rsidTr="0089124A">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C7CB32" w14:textId="426A2EB9" w:rsidR="00A753D0" w:rsidRPr="00D95972" w:rsidRDefault="00D45E12" w:rsidP="00A753D0">
            <w:pPr>
              <w:overflowPunct/>
              <w:autoSpaceDE/>
              <w:autoSpaceDN/>
              <w:adjustRightInd/>
              <w:textAlignment w:val="auto"/>
              <w:rPr>
                <w:rFonts w:cs="Arial"/>
                <w:lang w:val="en-US"/>
              </w:rPr>
            </w:pPr>
            <w:hyperlink r:id="rId198" w:history="1">
              <w:r w:rsidR="00A753D0">
                <w:rPr>
                  <w:rStyle w:val="Hyperlink"/>
                </w:rPr>
                <w:t>C1-221</w:t>
              </w:r>
              <w:r w:rsidR="009F4F20">
                <w:rPr>
                  <w:rStyle w:val="Hyperlink"/>
                </w:rPr>
                <w:t>744</w:t>
              </w:r>
            </w:hyperlink>
          </w:p>
        </w:tc>
        <w:tc>
          <w:tcPr>
            <w:tcW w:w="4328"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FF7AC" w14:textId="4A25CDC8" w:rsidR="009F4F20" w:rsidRDefault="009F4F20" w:rsidP="00437090">
            <w:pPr>
              <w:rPr>
                <w:rFonts w:eastAsia="Batang" w:cs="Arial"/>
                <w:lang w:eastAsia="ko-KR"/>
              </w:rPr>
            </w:pPr>
            <w:r>
              <w:rPr>
                <w:rFonts w:eastAsia="Batang" w:cs="Arial"/>
                <w:lang w:eastAsia="ko-KR"/>
              </w:rPr>
              <w:t>Revision of C1-221073</w:t>
            </w:r>
          </w:p>
          <w:p w14:paraId="20E5319E" w14:textId="18A50326" w:rsidR="009F4F20" w:rsidRDefault="009F4F20" w:rsidP="00437090">
            <w:pPr>
              <w:rPr>
                <w:rFonts w:eastAsia="Batang" w:cs="Arial"/>
                <w:lang w:eastAsia="ko-KR"/>
              </w:rPr>
            </w:pPr>
          </w:p>
          <w:p w14:paraId="0D7696B2" w14:textId="77777777" w:rsidR="009F4F20" w:rsidRDefault="009F4F20" w:rsidP="00437090">
            <w:pPr>
              <w:rPr>
                <w:rFonts w:eastAsia="Batang" w:cs="Arial"/>
                <w:lang w:eastAsia="ko-KR"/>
              </w:rPr>
            </w:pPr>
          </w:p>
          <w:p w14:paraId="7A68E6A2" w14:textId="258C7659" w:rsidR="009F4F20" w:rsidRDefault="009F4F20" w:rsidP="00437090">
            <w:pPr>
              <w:rPr>
                <w:rFonts w:eastAsia="Batang" w:cs="Arial"/>
                <w:lang w:eastAsia="ko-KR"/>
              </w:rPr>
            </w:pPr>
            <w:r>
              <w:rPr>
                <w:rFonts w:eastAsia="Batang" w:cs="Arial"/>
                <w:lang w:eastAsia="ko-KR"/>
              </w:rPr>
              <w:t>-----------</w:t>
            </w:r>
          </w:p>
          <w:p w14:paraId="40E2DEC9" w14:textId="13AD4CD3"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3C8942CD" w:rsidR="00381962" w:rsidRDefault="00381962" w:rsidP="00437090">
            <w:pPr>
              <w:rPr>
                <w:rFonts w:eastAsia="Batang" w:cs="Arial"/>
                <w:lang w:eastAsia="ko-KR"/>
              </w:rPr>
            </w:pPr>
          </w:p>
          <w:p w14:paraId="78D47CE0" w14:textId="09BC6248" w:rsidR="00EE3633" w:rsidRDefault="00EE3633"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0005</w:t>
            </w:r>
          </w:p>
          <w:p w14:paraId="1B131F6D" w14:textId="733E9DBB" w:rsidR="00EE3633" w:rsidRDefault="000B0639" w:rsidP="00437090">
            <w:pPr>
              <w:rPr>
                <w:rFonts w:eastAsia="Batang" w:cs="Arial"/>
                <w:lang w:eastAsia="ko-KR"/>
              </w:rPr>
            </w:pPr>
            <w:r>
              <w:rPr>
                <w:rFonts w:eastAsia="Batang" w:cs="Arial"/>
                <w:lang w:eastAsia="ko-KR"/>
              </w:rPr>
              <w:t>P</w:t>
            </w:r>
            <w:r w:rsidR="00EE3633">
              <w:rPr>
                <w:rFonts w:eastAsia="Batang" w:cs="Arial"/>
                <w:lang w:eastAsia="ko-KR"/>
              </w:rPr>
              <w:t>roposal</w:t>
            </w:r>
          </w:p>
          <w:p w14:paraId="4ABD9888" w14:textId="44360565" w:rsidR="000B0639" w:rsidRDefault="000B0639" w:rsidP="00437090">
            <w:pPr>
              <w:rPr>
                <w:rFonts w:eastAsia="Batang" w:cs="Arial"/>
                <w:lang w:eastAsia="ko-KR"/>
              </w:rPr>
            </w:pPr>
          </w:p>
          <w:p w14:paraId="6779D446" w14:textId="5970024F" w:rsidR="000B0639" w:rsidRDefault="000B063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0935</w:t>
            </w:r>
          </w:p>
          <w:p w14:paraId="39156E23" w14:textId="6992E2AA" w:rsidR="000B0639" w:rsidRDefault="000B0639" w:rsidP="00437090">
            <w:pPr>
              <w:rPr>
                <w:rFonts w:eastAsia="Batang" w:cs="Arial"/>
                <w:lang w:eastAsia="ko-KR"/>
              </w:rPr>
            </w:pPr>
            <w:r>
              <w:rPr>
                <w:rFonts w:eastAsia="Batang" w:cs="Arial"/>
                <w:lang w:eastAsia="ko-KR"/>
              </w:rPr>
              <w:t>Asking back</w:t>
            </w:r>
          </w:p>
          <w:p w14:paraId="430E8E1E" w14:textId="49EB817F" w:rsidR="000B0639" w:rsidRDefault="000B0639" w:rsidP="00437090">
            <w:pPr>
              <w:rPr>
                <w:rFonts w:eastAsia="Batang" w:cs="Arial"/>
                <w:lang w:eastAsia="ko-KR"/>
              </w:rPr>
            </w:pPr>
          </w:p>
          <w:p w14:paraId="6AD3CB30" w14:textId="73FC58AC" w:rsidR="006D0C88" w:rsidRDefault="006D0C88" w:rsidP="00437090">
            <w:pPr>
              <w:rPr>
                <w:rFonts w:eastAsia="Batang" w:cs="Arial"/>
                <w:lang w:eastAsia="ko-KR"/>
              </w:rPr>
            </w:pPr>
            <w:r>
              <w:rPr>
                <w:rFonts w:eastAsia="Batang" w:cs="Arial"/>
                <w:lang w:eastAsia="ko-KR"/>
              </w:rPr>
              <w:t>Amer wed 0805</w:t>
            </w:r>
          </w:p>
          <w:p w14:paraId="32E2B1CD" w14:textId="6FB5C36D" w:rsidR="006D0C88" w:rsidRDefault="006D0C88" w:rsidP="00437090">
            <w:pPr>
              <w:rPr>
                <w:rFonts w:eastAsia="Batang" w:cs="Arial"/>
                <w:lang w:eastAsia="ko-KR"/>
              </w:rPr>
            </w:pPr>
            <w:r>
              <w:rPr>
                <w:rFonts w:eastAsia="Batang" w:cs="Arial"/>
                <w:lang w:eastAsia="ko-KR"/>
              </w:rPr>
              <w:t>Rev required</w:t>
            </w:r>
          </w:p>
          <w:p w14:paraId="2B17296E" w14:textId="5F5E339F" w:rsidR="006D0C88" w:rsidRDefault="006D0C88" w:rsidP="00437090">
            <w:pPr>
              <w:rPr>
                <w:rFonts w:eastAsia="Batang" w:cs="Arial"/>
                <w:lang w:eastAsia="ko-KR"/>
              </w:rPr>
            </w:pPr>
          </w:p>
          <w:p w14:paraId="3BEF4F47" w14:textId="23E9538E" w:rsidR="00CF2003" w:rsidRDefault="00CF2003" w:rsidP="00437090">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wed 1419</w:t>
            </w:r>
          </w:p>
          <w:p w14:paraId="49372552" w14:textId="44D5A7F4" w:rsidR="00CF2003" w:rsidRDefault="00CF2003" w:rsidP="00437090">
            <w:pPr>
              <w:rPr>
                <w:rFonts w:eastAsia="Batang" w:cs="Arial"/>
                <w:lang w:eastAsia="ko-KR"/>
              </w:rPr>
            </w:pPr>
            <w:r>
              <w:rPr>
                <w:rFonts w:eastAsia="Batang" w:cs="Arial"/>
                <w:lang w:eastAsia="ko-KR"/>
              </w:rPr>
              <w:t>Replies</w:t>
            </w:r>
          </w:p>
          <w:p w14:paraId="7E4BF8FB" w14:textId="4C92F2E3" w:rsidR="00CF2003" w:rsidRDefault="00CF2003" w:rsidP="00437090">
            <w:pPr>
              <w:rPr>
                <w:rFonts w:eastAsia="Batang" w:cs="Arial"/>
                <w:lang w:eastAsia="ko-KR"/>
              </w:rPr>
            </w:pPr>
          </w:p>
          <w:p w14:paraId="3C7CCE00" w14:textId="173C5D65" w:rsidR="00D45E12" w:rsidRDefault="00D45E12" w:rsidP="00437090">
            <w:pPr>
              <w:rPr>
                <w:rFonts w:eastAsia="Batang" w:cs="Arial"/>
                <w:lang w:eastAsia="ko-KR"/>
              </w:rPr>
            </w:pPr>
            <w:r>
              <w:rPr>
                <w:rFonts w:eastAsia="Batang" w:cs="Arial"/>
                <w:lang w:eastAsia="ko-KR"/>
              </w:rPr>
              <w:t>Roland wed 1825</w:t>
            </w:r>
          </w:p>
          <w:p w14:paraId="01D79E92" w14:textId="38821159" w:rsidR="00D45E12" w:rsidRDefault="00D45E12" w:rsidP="00437090">
            <w:pPr>
              <w:rPr>
                <w:rFonts w:eastAsia="Batang" w:cs="Arial"/>
                <w:lang w:eastAsia="ko-KR"/>
              </w:rPr>
            </w:pPr>
            <w:r>
              <w:rPr>
                <w:rFonts w:eastAsia="Batang" w:cs="Arial"/>
                <w:lang w:eastAsia="ko-KR"/>
              </w:rPr>
              <w:t>New rev</w:t>
            </w:r>
          </w:p>
          <w:p w14:paraId="70E05B12" w14:textId="6A12B646" w:rsidR="00FD4B79" w:rsidRDefault="00FD4B79" w:rsidP="00437090">
            <w:pPr>
              <w:rPr>
                <w:rFonts w:eastAsia="Batang" w:cs="Arial"/>
                <w:lang w:eastAsia="ko-KR"/>
              </w:rPr>
            </w:pPr>
          </w:p>
          <w:p w14:paraId="6AE79BA1" w14:textId="19BB50D5" w:rsidR="00FD4B79" w:rsidRDefault="00FD4B79" w:rsidP="00437090">
            <w:pPr>
              <w:rPr>
                <w:rFonts w:eastAsia="Batang" w:cs="Arial"/>
                <w:lang w:eastAsia="ko-KR"/>
              </w:rPr>
            </w:pPr>
            <w:r>
              <w:rPr>
                <w:rFonts w:eastAsia="Batang" w:cs="Arial"/>
                <w:lang w:eastAsia="ko-KR"/>
              </w:rPr>
              <w:t>Marko wed 2215</w:t>
            </w:r>
          </w:p>
          <w:p w14:paraId="4218B167" w14:textId="7BC0EAB6" w:rsidR="00FD4B79" w:rsidRDefault="00CC1799" w:rsidP="00437090">
            <w:pPr>
              <w:rPr>
                <w:rFonts w:eastAsia="Batang" w:cs="Arial"/>
                <w:lang w:eastAsia="ko-KR"/>
              </w:rPr>
            </w:pPr>
            <w:r>
              <w:rPr>
                <w:rFonts w:eastAsia="Batang" w:cs="Arial"/>
                <w:lang w:eastAsia="ko-KR"/>
              </w:rPr>
              <w:t>E</w:t>
            </w:r>
            <w:r w:rsidR="00FD4B79">
              <w:rPr>
                <w:rFonts w:eastAsia="Batang" w:cs="Arial"/>
                <w:lang w:eastAsia="ko-KR"/>
              </w:rPr>
              <w:t>ditorial</w:t>
            </w:r>
          </w:p>
          <w:p w14:paraId="7B10EE6C" w14:textId="32F93344" w:rsidR="00CC1799" w:rsidRDefault="00CC1799" w:rsidP="00437090">
            <w:pPr>
              <w:rPr>
                <w:rFonts w:eastAsia="Batang" w:cs="Arial"/>
                <w:lang w:eastAsia="ko-KR"/>
              </w:rPr>
            </w:pPr>
          </w:p>
          <w:p w14:paraId="1D3087F4" w14:textId="0B6B2797" w:rsidR="00CC1799" w:rsidRDefault="00CC1799"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0232</w:t>
            </w:r>
          </w:p>
          <w:p w14:paraId="28DA700C" w14:textId="73EB3897" w:rsidR="00CC1799" w:rsidRDefault="00CC1799" w:rsidP="00437090">
            <w:pPr>
              <w:rPr>
                <w:rFonts w:eastAsia="Batang" w:cs="Arial"/>
                <w:lang w:eastAsia="ko-KR"/>
              </w:rPr>
            </w:pPr>
            <w:r>
              <w:rPr>
                <w:rFonts w:eastAsia="Batang" w:cs="Arial"/>
                <w:lang w:eastAsia="ko-KR"/>
              </w:rPr>
              <w:t>Rev required</w:t>
            </w:r>
          </w:p>
          <w:p w14:paraId="21E6F829" w14:textId="6F65A2C5" w:rsidR="00CC1799" w:rsidRDefault="00CC1799" w:rsidP="00437090">
            <w:pPr>
              <w:rPr>
                <w:rFonts w:eastAsia="Batang" w:cs="Arial"/>
                <w:lang w:eastAsia="ko-KR"/>
              </w:rPr>
            </w:pPr>
          </w:p>
          <w:p w14:paraId="2922598D" w14:textId="68E72BA4" w:rsidR="000D317D" w:rsidRDefault="000D317D"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0615</w:t>
            </w:r>
          </w:p>
          <w:p w14:paraId="078234BB" w14:textId="0013A513" w:rsidR="000D317D" w:rsidRDefault="000D317D" w:rsidP="00437090">
            <w:pPr>
              <w:rPr>
                <w:rFonts w:eastAsia="Batang" w:cs="Arial"/>
                <w:lang w:eastAsia="ko-KR"/>
              </w:rPr>
            </w:pPr>
            <w:r>
              <w:rPr>
                <w:rFonts w:eastAsia="Batang" w:cs="Arial"/>
                <w:lang w:eastAsia="ko-KR"/>
              </w:rPr>
              <w:t>Comments</w:t>
            </w:r>
          </w:p>
          <w:p w14:paraId="7DC1D4CE" w14:textId="4356EE89" w:rsidR="000D317D" w:rsidRDefault="000D317D" w:rsidP="00437090">
            <w:pPr>
              <w:rPr>
                <w:rFonts w:eastAsia="Batang" w:cs="Arial"/>
                <w:lang w:eastAsia="ko-KR"/>
              </w:rPr>
            </w:pPr>
          </w:p>
          <w:p w14:paraId="7909E23F" w14:textId="765AB1B4" w:rsidR="005A512B" w:rsidRDefault="005A512B"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0844</w:t>
            </w:r>
          </w:p>
          <w:p w14:paraId="10603E0E" w14:textId="412EB94E" w:rsidR="005A512B" w:rsidRDefault="005A512B" w:rsidP="00437090">
            <w:pPr>
              <w:rPr>
                <w:rFonts w:eastAsia="Batang" w:cs="Arial"/>
                <w:lang w:eastAsia="ko-KR"/>
              </w:rPr>
            </w:pPr>
            <w:r>
              <w:rPr>
                <w:rFonts w:eastAsia="Batang" w:cs="Arial"/>
                <w:lang w:eastAsia="ko-KR"/>
              </w:rPr>
              <w:t>Provides rev</w:t>
            </w:r>
          </w:p>
          <w:p w14:paraId="3887C432" w14:textId="20533AF6" w:rsidR="005A512B" w:rsidRDefault="005A512B" w:rsidP="00437090">
            <w:pPr>
              <w:rPr>
                <w:rFonts w:eastAsia="Batang" w:cs="Arial"/>
                <w:lang w:eastAsia="ko-KR"/>
              </w:rPr>
            </w:pPr>
          </w:p>
          <w:p w14:paraId="3409B4FA" w14:textId="381B294A" w:rsidR="005A512B" w:rsidRDefault="005A512B"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0853</w:t>
            </w:r>
          </w:p>
          <w:p w14:paraId="050BD62D" w14:textId="5D4EA88F" w:rsidR="005A512B" w:rsidRDefault="005A512B" w:rsidP="00437090">
            <w:pPr>
              <w:rPr>
                <w:rFonts w:eastAsia="Batang" w:cs="Arial"/>
                <w:lang w:eastAsia="ko-KR"/>
              </w:rPr>
            </w:pPr>
            <w:r>
              <w:rPr>
                <w:rFonts w:eastAsia="Batang" w:cs="Arial"/>
                <w:lang w:eastAsia="ko-KR"/>
              </w:rPr>
              <w:t>Fine</w:t>
            </w:r>
          </w:p>
          <w:p w14:paraId="1F3AB83E" w14:textId="669D5332" w:rsidR="005A512B" w:rsidRDefault="005A512B" w:rsidP="00437090">
            <w:pPr>
              <w:rPr>
                <w:rFonts w:eastAsia="Batang" w:cs="Arial"/>
                <w:lang w:eastAsia="ko-KR"/>
              </w:rPr>
            </w:pPr>
          </w:p>
          <w:p w14:paraId="3C8D9E66" w14:textId="159CA2D6" w:rsidR="00253A49" w:rsidRDefault="00253A4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1020</w:t>
            </w:r>
          </w:p>
          <w:p w14:paraId="351F9E78" w14:textId="415DDB67" w:rsidR="00253A49" w:rsidRDefault="00253A49" w:rsidP="00437090">
            <w:pPr>
              <w:rPr>
                <w:rFonts w:eastAsia="Batang" w:cs="Arial"/>
                <w:lang w:eastAsia="ko-KR"/>
              </w:rPr>
            </w:pPr>
            <w:r>
              <w:rPr>
                <w:rFonts w:eastAsia="Batang" w:cs="Arial"/>
                <w:lang w:eastAsia="ko-KR"/>
              </w:rPr>
              <w:t>comments</w:t>
            </w:r>
          </w:p>
          <w:p w14:paraId="7571BB6D" w14:textId="0334D18C" w:rsidR="000D6EA5" w:rsidRPr="00D95972" w:rsidRDefault="000D6EA5" w:rsidP="00437090">
            <w:pPr>
              <w:rPr>
                <w:rFonts w:eastAsia="Batang" w:cs="Arial"/>
                <w:lang w:eastAsia="ko-KR"/>
              </w:rPr>
            </w:pPr>
          </w:p>
        </w:tc>
      </w:tr>
      <w:tr w:rsidR="00A753D0" w:rsidRPr="00D95972" w14:paraId="5DB46E5B" w14:textId="77777777" w:rsidTr="0089124A">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5ED1BC" w14:textId="29A731FC" w:rsidR="00A753D0" w:rsidRPr="00D95972" w:rsidRDefault="00D45E12" w:rsidP="00A753D0">
            <w:pPr>
              <w:overflowPunct/>
              <w:autoSpaceDE/>
              <w:autoSpaceDN/>
              <w:adjustRightInd/>
              <w:textAlignment w:val="auto"/>
              <w:rPr>
                <w:rFonts w:cs="Arial"/>
                <w:lang w:val="en-US"/>
              </w:rPr>
            </w:pPr>
            <w:hyperlink r:id="rId199" w:history="1">
              <w:r w:rsidR="00A753D0">
                <w:rPr>
                  <w:rStyle w:val="Hyperlink"/>
                </w:rPr>
                <w:t>C1-221074</w:t>
              </w:r>
            </w:hyperlink>
          </w:p>
        </w:tc>
        <w:tc>
          <w:tcPr>
            <w:tcW w:w="4328" w:type="dxa"/>
            <w:gridSpan w:val="3"/>
            <w:tcBorders>
              <w:top w:val="single" w:sz="4" w:space="0" w:color="auto"/>
              <w:bottom w:val="single" w:sz="4" w:space="0" w:color="auto"/>
            </w:tcBorders>
            <w:shd w:val="clear" w:color="auto" w:fill="FFFFFF"/>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FF"/>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73070" w14:textId="77777777" w:rsidR="00637E03" w:rsidRDefault="00637E03" w:rsidP="00A753D0">
            <w:pPr>
              <w:rPr>
                <w:rFonts w:eastAsia="Batang" w:cs="Arial"/>
                <w:lang w:eastAsia="ko-KR"/>
              </w:rPr>
            </w:pPr>
            <w:r>
              <w:rPr>
                <w:rFonts w:eastAsia="Batang" w:cs="Arial"/>
                <w:lang w:eastAsia="ko-KR"/>
              </w:rPr>
              <w:t>Noted</w:t>
            </w:r>
          </w:p>
          <w:p w14:paraId="61784323" w14:textId="1905E8F8"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89124A">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335" w:name="_Hlk96011217"/>
        <w:tc>
          <w:tcPr>
            <w:tcW w:w="951" w:type="dxa"/>
            <w:tcBorders>
              <w:top w:val="single" w:sz="4" w:space="0" w:color="auto"/>
              <w:bottom w:val="single" w:sz="4" w:space="0" w:color="auto"/>
            </w:tcBorders>
            <w:shd w:val="clear" w:color="auto" w:fill="FFFF00"/>
          </w:tcPr>
          <w:p w14:paraId="721F346C" w14:textId="620059BE" w:rsidR="00A753D0" w:rsidRPr="00D95972" w:rsidRDefault="005D1FAD" w:rsidP="00A753D0">
            <w:pPr>
              <w:overflowPunct/>
              <w:autoSpaceDE/>
              <w:autoSpaceDN/>
              <w:adjustRightInd/>
              <w:textAlignment w:val="auto"/>
              <w:rPr>
                <w:rFonts w:cs="Arial"/>
                <w:lang w:val="en-US"/>
              </w:rPr>
            </w:pPr>
            <w:r>
              <w:fldChar w:fldCharType="begin"/>
            </w:r>
            <w:r w:rsidR="00562905">
              <w:instrText>HYPERLINK "https://www.3gpp.org/ftp/tsg_ct/WG1_mm-cc-sm_ex-CN1/TSGC1_134e/Docs/C1-221731.zip"</w:instrText>
            </w:r>
            <w:r>
              <w:fldChar w:fldCharType="separate"/>
            </w:r>
            <w:r w:rsidR="00A753D0">
              <w:rPr>
                <w:rStyle w:val="Hyperlink"/>
              </w:rPr>
              <w:t>C1-221</w:t>
            </w:r>
            <w:r w:rsidR="00BB292A">
              <w:rPr>
                <w:rStyle w:val="Hyperlink"/>
              </w:rPr>
              <w:t>7</w:t>
            </w:r>
            <w:r w:rsidR="00BB292A">
              <w:rPr>
                <w:rStyle w:val="Hyperlink"/>
              </w:rPr>
              <w:t>31</w:t>
            </w:r>
            <w:r>
              <w:rPr>
                <w:rStyle w:val="Hyperlink"/>
              </w:rPr>
              <w:fldChar w:fldCharType="end"/>
            </w:r>
            <w:bookmarkEnd w:id="335"/>
          </w:p>
        </w:tc>
        <w:tc>
          <w:tcPr>
            <w:tcW w:w="4328"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A2C05" w14:textId="7B933AE5" w:rsidR="00BB292A" w:rsidRDefault="00BB292A" w:rsidP="00A753D0">
            <w:pPr>
              <w:rPr>
                <w:rFonts w:eastAsia="Batang" w:cs="Arial"/>
                <w:lang w:eastAsia="ko-KR"/>
              </w:rPr>
            </w:pPr>
            <w:r>
              <w:rPr>
                <w:rFonts w:eastAsia="Batang" w:cs="Arial"/>
                <w:lang w:eastAsia="ko-KR"/>
              </w:rPr>
              <w:t>Revision of C1-221075</w:t>
            </w:r>
          </w:p>
          <w:p w14:paraId="5A476F9B" w14:textId="01917670" w:rsidR="00286713" w:rsidRDefault="00286713" w:rsidP="00A753D0">
            <w:pPr>
              <w:rPr>
                <w:rFonts w:eastAsia="Batang" w:cs="Arial"/>
                <w:lang w:eastAsia="ko-KR"/>
              </w:rPr>
            </w:pPr>
          </w:p>
          <w:p w14:paraId="44795418" w14:textId="24E3E8F1" w:rsidR="00286713" w:rsidRDefault="00286713"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1136</w:t>
            </w:r>
          </w:p>
          <w:p w14:paraId="566C22D7" w14:textId="24ED2CC3" w:rsidR="00286713" w:rsidRDefault="00286713" w:rsidP="00A753D0">
            <w:pPr>
              <w:rPr>
                <w:rFonts w:eastAsia="Batang" w:cs="Arial"/>
                <w:lang w:eastAsia="ko-KR"/>
              </w:rPr>
            </w:pPr>
            <w:r>
              <w:rPr>
                <w:rFonts w:eastAsia="Batang" w:cs="Arial"/>
                <w:lang w:eastAsia="ko-KR"/>
              </w:rPr>
              <w:t>Some remarks</w:t>
            </w:r>
          </w:p>
          <w:p w14:paraId="39DAF26E" w14:textId="1F934BA4" w:rsidR="00286713" w:rsidRDefault="00286713" w:rsidP="00A753D0">
            <w:pPr>
              <w:rPr>
                <w:rFonts w:eastAsia="Batang" w:cs="Arial"/>
                <w:lang w:eastAsia="ko-KR"/>
              </w:rPr>
            </w:pPr>
          </w:p>
          <w:p w14:paraId="70C998B5" w14:textId="221AEC3D" w:rsidR="00286713" w:rsidRDefault="00B77D90"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1600</w:t>
            </w:r>
          </w:p>
          <w:p w14:paraId="7DE5A35E" w14:textId="4A5B946D" w:rsidR="00B77D90" w:rsidRDefault="00B77D90" w:rsidP="00A753D0">
            <w:pPr>
              <w:rPr>
                <w:rFonts w:eastAsia="Batang" w:cs="Arial"/>
                <w:lang w:eastAsia="ko-KR"/>
              </w:rPr>
            </w:pPr>
            <w:r>
              <w:rPr>
                <w:rFonts w:eastAsia="Batang" w:cs="Arial"/>
                <w:lang w:eastAsia="ko-KR"/>
              </w:rPr>
              <w:t>Request to postpone</w:t>
            </w:r>
          </w:p>
          <w:p w14:paraId="3659E44D" w14:textId="31983B7C" w:rsidR="006E570C" w:rsidRDefault="006E570C" w:rsidP="00A753D0">
            <w:pPr>
              <w:rPr>
                <w:rFonts w:eastAsia="Batang" w:cs="Arial"/>
                <w:lang w:eastAsia="ko-KR"/>
              </w:rPr>
            </w:pPr>
          </w:p>
          <w:p w14:paraId="382ED1E6" w14:textId="07E101F5" w:rsidR="006E570C" w:rsidRPr="006E570C" w:rsidRDefault="006E570C" w:rsidP="00A753D0">
            <w:pPr>
              <w:rPr>
                <w:rFonts w:eastAsia="Batang" w:cs="Arial"/>
                <w:i/>
                <w:iCs/>
                <w:lang w:eastAsia="ko-KR"/>
              </w:rPr>
            </w:pPr>
            <w:r w:rsidRPr="006E570C">
              <w:rPr>
                <w:rFonts w:eastAsia="Batang" w:cs="Arial"/>
                <w:i/>
                <w:iCs/>
                <w:lang w:eastAsia="ko-KR"/>
              </w:rPr>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1600</w:t>
            </w:r>
          </w:p>
          <w:p w14:paraId="5E14D604" w14:textId="1F16CA53" w:rsidR="006E570C" w:rsidRPr="006E570C" w:rsidRDefault="006E570C" w:rsidP="00A753D0">
            <w:pPr>
              <w:rPr>
                <w:rFonts w:eastAsia="Batang" w:cs="Arial"/>
                <w:i/>
                <w:iCs/>
                <w:lang w:eastAsia="ko-KR"/>
              </w:rPr>
            </w:pPr>
            <w:r w:rsidRPr="006E570C">
              <w:rPr>
                <w:rFonts w:eastAsia="Batang" w:cs="Arial"/>
                <w:i/>
                <w:iCs/>
                <w:lang w:eastAsia="ko-KR"/>
              </w:rPr>
              <w:t xml:space="preserve">Request to </w:t>
            </w:r>
            <w:proofErr w:type="spellStart"/>
            <w:r w:rsidRPr="006E570C">
              <w:rPr>
                <w:rFonts w:eastAsia="Batang" w:cs="Arial"/>
                <w:i/>
                <w:iCs/>
                <w:lang w:eastAsia="ko-KR"/>
              </w:rPr>
              <w:t>postone</w:t>
            </w:r>
            <w:proofErr w:type="spellEnd"/>
          </w:p>
          <w:p w14:paraId="337BB4C8" w14:textId="2BD3312D" w:rsidR="00B77D90" w:rsidRDefault="00B77D90" w:rsidP="00A753D0">
            <w:pPr>
              <w:rPr>
                <w:rFonts w:eastAsia="Batang" w:cs="Arial"/>
                <w:lang w:eastAsia="ko-KR"/>
              </w:rPr>
            </w:pPr>
          </w:p>
          <w:p w14:paraId="601260FD" w14:textId="7F026A69" w:rsidR="00B77D90" w:rsidRPr="006E570C" w:rsidRDefault="006E570C" w:rsidP="00A753D0">
            <w:pPr>
              <w:rPr>
                <w:rFonts w:eastAsia="Batang" w:cs="Arial"/>
                <w:i/>
                <w:iCs/>
                <w:lang w:eastAsia="ko-KR"/>
              </w:rPr>
            </w:pPr>
            <w:r w:rsidRPr="006E570C">
              <w:rPr>
                <w:rFonts w:eastAsia="Batang" w:cs="Arial"/>
                <w:i/>
                <w:iCs/>
                <w:lang w:eastAsia="ko-KR"/>
              </w:rPr>
              <w:t xml:space="preserve">Yang </w:t>
            </w:r>
            <w:proofErr w:type="spellStart"/>
            <w:r w:rsidRPr="006E570C">
              <w:rPr>
                <w:rFonts w:eastAsia="Batang" w:cs="Arial"/>
                <w:i/>
                <w:iCs/>
                <w:lang w:eastAsia="ko-KR"/>
              </w:rPr>
              <w:t>thu</w:t>
            </w:r>
            <w:proofErr w:type="spellEnd"/>
            <w:r w:rsidRPr="006E570C">
              <w:rPr>
                <w:rFonts w:eastAsia="Batang" w:cs="Arial"/>
                <w:i/>
                <w:iCs/>
                <w:lang w:eastAsia="ko-KR"/>
              </w:rPr>
              <w:t xml:space="preserve"> 1650</w:t>
            </w:r>
          </w:p>
          <w:p w14:paraId="1AB93A74" w14:textId="3208FF50" w:rsidR="006E570C" w:rsidRPr="006E570C" w:rsidRDefault="006E570C" w:rsidP="00A753D0">
            <w:pPr>
              <w:rPr>
                <w:rFonts w:eastAsia="Batang" w:cs="Arial"/>
                <w:i/>
                <w:iCs/>
                <w:lang w:eastAsia="ko-KR"/>
              </w:rPr>
            </w:pPr>
            <w:r w:rsidRPr="006E570C">
              <w:rPr>
                <w:rFonts w:eastAsia="Batang" w:cs="Arial"/>
                <w:i/>
                <w:iCs/>
                <w:lang w:eastAsia="ko-KR"/>
              </w:rPr>
              <w:t>Asking back</w:t>
            </w:r>
          </w:p>
          <w:p w14:paraId="1E37739C" w14:textId="505AEF74" w:rsidR="006E570C" w:rsidRPr="006E570C" w:rsidRDefault="006E570C" w:rsidP="00A753D0">
            <w:pPr>
              <w:rPr>
                <w:rFonts w:eastAsia="Batang" w:cs="Arial"/>
                <w:i/>
                <w:iCs/>
                <w:lang w:eastAsia="ko-KR"/>
              </w:rPr>
            </w:pPr>
          </w:p>
          <w:p w14:paraId="4BA10F6E" w14:textId="27E08A37" w:rsidR="006E570C" w:rsidRPr="006E570C" w:rsidRDefault="006E570C" w:rsidP="00A753D0">
            <w:pPr>
              <w:rPr>
                <w:rFonts w:eastAsia="Batang" w:cs="Arial"/>
                <w:i/>
                <w:iCs/>
                <w:lang w:eastAsia="ko-KR"/>
              </w:rPr>
            </w:pPr>
            <w:r w:rsidRPr="006E570C">
              <w:rPr>
                <w:rFonts w:eastAsia="Batang" w:cs="Arial"/>
                <w:i/>
                <w:iCs/>
                <w:lang w:eastAsia="ko-KR"/>
              </w:rPr>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1650</w:t>
            </w:r>
          </w:p>
          <w:p w14:paraId="6C2321EA" w14:textId="56075CF8" w:rsidR="006E570C" w:rsidRPr="006E570C" w:rsidRDefault="006E570C" w:rsidP="00A753D0">
            <w:pPr>
              <w:rPr>
                <w:rFonts w:eastAsia="Batang" w:cs="Arial"/>
                <w:i/>
                <w:iCs/>
                <w:lang w:eastAsia="ko-KR"/>
              </w:rPr>
            </w:pPr>
            <w:r w:rsidRPr="006E570C">
              <w:rPr>
                <w:rFonts w:eastAsia="Batang" w:cs="Arial"/>
                <w:i/>
                <w:iCs/>
                <w:lang w:eastAsia="ko-KR"/>
              </w:rPr>
              <w:t>Replies</w:t>
            </w:r>
          </w:p>
          <w:p w14:paraId="1D58217C" w14:textId="738672C7" w:rsidR="006E570C" w:rsidRPr="006E570C" w:rsidRDefault="006E570C" w:rsidP="00A753D0">
            <w:pPr>
              <w:rPr>
                <w:rFonts w:eastAsia="Batang" w:cs="Arial"/>
                <w:i/>
                <w:iCs/>
                <w:lang w:eastAsia="ko-KR"/>
              </w:rPr>
            </w:pPr>
          </w:p>
          <w:p w14:paraId="07EE3096" w14:textId="75FBE852" w:rsidR="006E570C" w:rsidRPr="006E570C" w:rsidRDefault="006E570C" w:rsidP="00A753D0">
            <w:pPr>
              <w:rPr>
                <w:rFonts w:eastAsia="Batang" w:cs="Arial"/>
                <w:i/>
                <w:iCs/>
                <w:lang w:eastAsia="ko-KR"/>
              </w:rPr>
            </w:pPr>
            <w:r w:rsidRPr="006E570C">
              <w:rPr>
                <w:rFonts w:eastAsia="Batang" w:cs="Arial"/>
                <w:i/>
                <w:iCs/>
                <w:lang w:eastAsia="ko-KR"/>
              </w:rPr>
              <w:t xml:space="preserve">Yang </w:t>
            </w:r>
            <w:proofErr w:type="spellStart"/>
            <w:r w:rsidRPr="006E570C">
              <w:rPr>
                <w:rFonts w:eastAsia="Batang" w:cs="Arial"/>
                <w:i/>
                <w:iCs/>
                <w:lang w:eastAsia="ko-KR"/>
              </w:rPr>
              <w:t>thu</w:t>
            </w:r>
            <w:proofErr w:type="spellEnd"/>
            <w:r w:rsidRPr="006E570C">
              <w:rPr>
                <w:rFonts w:eastAsia="Batang" w:cs="Arial"/>
                <w:i/>
                <w:iCs/>
                <w:lang w:eastAsia="ko-KR"/>
              </w:rPr>
              <w:t xml:space="preserve"> 1706</w:t>
            </w:r>
          </w:p>
          <w:p w14:paraId="5C0C95E3" w14:textId="2DD2C491" w:rsidR="006E570C" w:rsidRPr="006E570C" w:rsidRDefault="006E570C" w:rsidP="00A753D0">
            <w:pPr>
              <w:rPr>
                <w:rFonts w:eastAsia="Batang" w:cs="Arial"/>
                <w:i/>
                <w:iCs/>
                <w:lang w:eastAsia="ko-KR"/>
              </w:rPr>
            </w:pPr>
            <w:r w:rsidRPr="006E570C">
              <w:rPr>
                <w:rFonts w:eastAsia="Batang" w:cs="Arial"/>
                <w:i/>
                <w:iCs/>
                <w:lang w:eastAsia="ko-KR"/>
              </w:rPr>
              <w:t>Replies</w:t>
            </w:r>
          </w:p>
          <w:p w14:paraId="4A5CDC38" w14:textId="09CBC1B3" w:rsidR="006E570C" w:rsidRPr="006E570C" w:rsidRDefault="006E570C" w:rsidP="00A753D0">
            <w:pPr>
              <w:rPr>
                <w:rFonts w:eastAsia="Batang" w:cs="Arial"/>
                <w:i/>
                <w:iCs/>
                <w:lang w:eastAsia="ko-KR"/>
              </w:rPr>
            </w:pPr>
          </w:p>
          <w:p w14:paraId="68D2AD64" w14:textId="06C34DE0" w:rsidR="006E570C" w:rsidRPr="006E570C" w:rsidRDefault="006E570C" w:rsidP="00A753D0">
            <w:pPr>
              <w:rPr>
                <w:rFonts w:eastAsia="Batang" w:cs="Arial"/>
                <w:i/>
                <w:iCs/>
                <w:lang w:eastAsia="ko-KR"/>
              </w:rPr>
            </w:pPr>
            <w:r w:rsidRPr="006E570C">
              <w:rPr>
                <w:rFonts w:eastAsia="Batang" w:cs="Arial"/>
                <w:i/>
                <w:iCs/>
                <w:lang w:eastAsia="ko-KR"/>
              </w:rPr>
              <w:t xml:space="preserve">Sung </w:t>
            </w:r>
            <w:proofErr w:type="spellStart"/>
            <w:r w:rsidRPr="006E570C">
              <w:rPr>
                <w:rFonts w:eastAsia="Batang" w:cs="Arial"/>
                <w:i/>
                <w:iCs/>
                <w:lang w:eastAsia="ko-KR"/>
              </w:rPr>
              <w:t>thu</w:t>
            </w:r>
            <w:proofErr w:type="spellEnd"/>
            <w:r w:rsidRPr="006E570C">
              <w:rPr>
                <w:rFonts w:eastAsia="Batang" w:cs="Arial"/>
                <w:i/>
                <w:iCs/>
                <w:lang w:eastAsia="ko-KR"/>
              </w:rPr>
              <w:t xml:space="preserve"> 1722</w:t>
            </w:r>
          </w:p>
          <w:p w14:paraId="0D8F48A5" w14:textId="3D23CF49" w:rsidR="006E570C" w:rsidRPr="006E570C" w:rsidRDefault="006E570C" w:rsidP="00A753D0">
            <w:pPr>
              <w:rPr>
                <w:rFonts w:eastAsia="Batang" w:cs="Arial"/>
                <w:i/>
                <w:iCs/>
                <w:lang w:eastAsia="ko-KR"/>
              </w:rPr>
            </w:pPr>
            <w:r w:rsidRPr="006E570C">
              <w:rPr>
                <w:rFonts w:eastAsia="Batang" w:cs="Arial"/>
                <w:i/>
                <w:iCs/>
                <w:lang w:eastAsia="ko-KR"/>
              </w:rPr>
              <w:t>Replies</w:t>
            </w:r>
          </w:p>
          <w:p w14:paraId="1B49FC95" w14:textId="21D40A66" w:rsidR="006E570C" w:rsidRDefault="006E570C" w:rsidP="00A753D0">
            <w:pPr>
              <w:rPr>
                <w:rFonts w:eastAsia="Batang" w:cs="Arial"/>
                <w:lang w:eastAsia="ko-KR"/>
              </w:rPr>
            </w:pPr>
          </w:p>
          <w:p w14:paraId="5E9FB90E" w14:textId="1E445737" w:rsidR="006E570C" w:rsidRPr="006E570C" w:rsidRDefault="006E570C" w:rsidP="00A753D0">
            <w:pPr>
              <w:rPr>
                <w:rFonts w:eastAsia="Batang" w:cs="Arial"/>
                <w:b/>
                <w:bCs/>
                <w:lang w:eastAsia="ko-KR"/>
              </w:rPr>
            </w:pPr>
            <w:r w:rsidRPr="006E570C">
              <w:rPr>
                <w:rFonts w:eastAsia="Batang" w:cs="Arial"/>
                <w:b/>
                <w:bCs/>
                <w:lang w:eastAsia="ko-KR"/>
              </w:rPr>
              <w:t>Messages in italics used incorrect subject line</w:t>
            </w:r>
            <w:r w:rsidR="004D473F">
              <w:rPr>
                <w:rFonts w:eastAsia="Batang" w:cs="Arial"/>
                <w:b/>
                <w:bCs/>
                <w:lang w:eastAsia="ko-KR"/>
              </w:rPr>
              <w:t>, are not counted</w:t>
            </w:r>
          </w:p>
          <w:p w14:paraId="22A92E3F" w14:textId="000A0F06" w:rsidR="00BB292A" w:rsidRDefault="00BB292A" w:rsidP="00A753D0">
            <w:pPr>
              <w:rPr>
                <w:rFonts w:eastAsia="Batang" w:cs="Arial"/>
                <w:lang w:eastAsia="ko-KR"/>
              </w:rPr>
            </w:pPr>
          </w:p>
          <w:p w14:paraId="1CEF150D" w14:textId="4716ADE7" w:rsidR="00DC20DE" w:rsidRDefault="00DC20DE"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1807</w:t>
            </w:r>
          </w:p>
          <w:p w14:paraId="4C1A4CB6" w14:textId="3152519C" w:rsidR="00DC20DE" w:rsidRDefault="00DC20DE" w:rsidP="00A753D0">
            <w:pPr>
              <w:rPr>
                <w:rFonts w:eastAsia="Batang" w:cs="Arial"/>
                <w:lang w:eastAsia="ko-KR"/>
              </w:rPr>
            </w:pPr>
            <w:r>
              <w:rPr>
                <w:rFonts w:eastAsia="Batang" w:cs="Arial"/>
                <w:lang w:eastAsia="ko-KR"/>
              </w:rPr>
              <w:t>Request to postpone</w:t>
            </w:r>
          </w:p>
          <w:p w14:paraId="0203E62D" w14:textId="77777777" w:rsidR="00DC20DE" w:rsidRDefault="00DC20DE" w:rsidP="00A753D0">
            <w:pPr>
              <w:rPr>
                <w:rFonts w:eastAsia="Batang" w:cs="Arial"/>
                <w:lang w:eastAsia="ko-KR"/>
              </w:rPr>
            </w:pPr>
          </w:p>
          <w:p w14:paraId="2E179320" w14:textId="2859845E" w:rsidR="00BB292A" w:rsidRDefault="00BB292A" w:rsidP="00A753D0">
            <w:pPr>
              <w:rPr>
                <w:rFonts w:eastAsia="Batang" w:cs="Arial"/>
                <w:lang w:eastAsia="ko-KR"/>
              </w:rPr>
            </w:pPr>
            <w:r>
              <w:rPr>
                <w:rFonts w:eastAsia="Batang" w:cs="Arial"/>
                <w:lang w:eastAsia="ko-KR"/>
              </w:rPr>
              <w:t>--------------------------</w:t>
            </w:r>
          </w:p>
          <w:p w14:paraId="21FBC180" w14:textId="4F5FED18"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E2B573D" w:rsidR="009F7170" w:rsidRDefault="009F7170" w:rsidP="00437090">
            <w:pPr>
              <w:rPr>
                <w:rFonts w:eastAsia="Batang" w:cs="Arial"/>
                <w:lang w:eastAsia="ko-KR"/>
              </w:rPr>
            </w:pPr>
          </w:p>
          <w:p w14:paraId="5FBEABA8" w14:textId="29865B52" w:rsidR="00F50F32" w:rsidRDefault="00F50F32"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1802/1811</w:t>
            </w:r>
          </w:p>
          <w:p w14:paraId="6724C793" w14:textId="7BB0333D" w:rsidR="00F50F32" w:rsidRDefault="00F50F32" w:rsidP="00437090">
            <w:pPr>
              <w:rPr>
                <w:rFonts w:eastAsia="Batang" w:cs="Arial"/>
                <w:lang w:eastAsia="ko-KR"/>
              </w:rPr>
            </w:pPr>
            <w:r>
              <w:rPr>
                <w:rFonts w:eastAsia="Batang" w:cs="Arial"/>
                <w:lang w:eastAsia="ko-KR"/>
              </w:rPr>
              <w:t>replies</w:t>
            </w:r>
          </w:p>
          <w:p w14:paraId="31AAA093" w14:textId="79DEF327" w:rsidR="00F50F32" w:rsidRDefault="00F50F32" w:rsidP="00437090">
            <w:pPr>
              <w:rPr>
                <w:rFonts w:eastAsia="Batang" w:cs="Arial"/>
                <w:lang w:eastAsia="ko-KR"/>
              </w:rPr>
            </w:pPr>
          </w:p>
          <w:p w14:paraId="79231181" w14:textId="75130E62" w:rsidR="00F50F32" w:rsidRDefault="00F50F32" w:rsidP="00437090">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0020</w:t>
            </w:r>
          </w:p>
          <w:p w14:paraId="771BB09C" w14:textId="1B22927C" w:rsidR="00F50F32" w:rsidRDefault="00F50F32" w:rsidP="00437090">
            <w:pPr>
              <w:rPr>
                <w:rFonts w:eastAsia="Batang" w:cs="Arial"/>
                <w:lang w:eastAsia="ko-KR"/>
              </w:rPr>
            </w:pPr>
            <w:r>
              <w:rPr>
                <w:rFonts w:eastAsia="Batang" w:cs="Arial"/>
                <w:lang w:eastAsia="ko-KR"/>
              </w:rPr>
              <w:t>rev required</w:t>
            </w:r>
          </w:p>
          <w:p w14:paraId="185A6EA0" w14:textId="60529FDA" w:rsidR="0005204F" w:rsidRDefault="0005204F" w:rsidP="00437090">
            <w:pPr>
              <w:rPr>
                <w:rFonts w:eastAsia="Batang" w:cs="Arial"/>
                <w:lang w:eastAsia="ko-KR"/>
              </w:rPr>
            </w:pPr>
          </w:p>
          <w:p w14:paraId="5CCB6315" w14:textId="2560EB2D" w:rsidR="0005204F" w:rsidRDefault="0005204F"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1059</w:t>
            </w:r>
          </w:p>
          <w:p w14:paraId="122AD15A" w14:textId="598E7A93" w:rsidR="0005204F" w:rsidRDefault="0005204F" w:rsidP="00437090">
            <w:pPr>
              <w:rPr>
                <w:rFonts w:eastAsia="Batang" w:cs="Arial"/>
                <w:lang w:eastAsia="ko-KR"/>
              </w:rPr>
            </w:pPr>
            <w:r>
              <w:rPr>
                <w:rFonts w:eastAsia="Batang" w:cs="Arial"/>
                <w:lang w:eastAsia="ko-KR"/>
              </w:rPr>
              <w:t>asking back</w:t>
            </w:r>
          </w:p>
          <w:p w14:paraId="4A013544" w14:textId="2B653FB4" w:rsidR="00F62154" w:rsidRDefault="00F62154" w:rsidP="00437090">
            <w:pPr>
              <w:rPr>
                <w:rFonts w:eastAsia="Batang" w:cs="Arial"/>
                <w:lang w:eastAsia="ko-KR"/>
              </w:rPr>
            </w:pPr>
          </w:p>
          <w:p w14:paraId="6649B999" w14:textId="78F55DFC" w:rsidR="00F62154" w:rsidRDefault="00F62154" w:rsidP="00437090">
            <w:pPr>
              <w:rPr>
                <w:rFonts w:eastAsia="Batang" w:cs="Arial"/>
                <w:lang w:eastAsia="ko-KR"/>
              </w:rPr>
            </w:pPr>
            <w:proofErr w:type="spellStart"/>
            <w:r>
              <w:rPr>
                <w:rFonts w:eastAsia="Batang" w:cs="Arial"/>
                <w:lang w:eastAsia="ko-KR"/>
              </w:rPr>
              <w:t>Mikalel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1152</w:t>
            </w:r>
          </w:p>
          <w:p w14:paraId="78237FDC" w14:textId="094E45C4" w:rsidR="00F62154" w:rsidRDefault="00F62154" w:rsidP="00437090">
            <w:pPr>
              <w:rPr>
                <w:rFonts w:eastAsia="Batang" w:cs="Arial"/>
                <w:lang w:eastAsia="ko-KR"/>
              </w:rPr>
            </w:pPr>
            <w:r>
              <w:rPr>
                <w:rFonts w:eastAsia="Batang" w:cs="Arial"/>
                <w:lang w:eastAsia="ko-KR"/>
              </w:rPr>
              <w:t>Replies</w:t>
            </w:r>
          </w:p>
          <w:p w14:paraId="457F97D4" w14:textId="53804FBE" w:rsidR="00F62154" w:rsidRDefault="00F62154" w:rsidP="00437090">
            <w:pPr>
              <w:rPr>
                <w:rFonts w:eastAsia="Batang" w:cs="Arial"/>
                <w:lang w:eastAsia="ko-KR"/>
              </w:rPr>
            </w:pPr>
          </w:p>
          <w:p w14:paraId="7C8009AE" w14:textId="2DF82C2E" w:rsidR="0061452E" w:rsidRDefault="0061452E"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1343</w:t>
            </w:r>
          </w:p>
          <w:p w14:paraId="24C3B335" w14:textId="7B43C5F5" w:rsidR="0061452E" w:rsidRDefault="00BA35B8" w:rsidP="00437090">
            <w:pPr>
              <w:rPr>
                <w:rFonts w:eastAsia="Batang" w:cs="Arial"/>
                <w:lang w:eastAsia="ko-KR"/>
              </w:rPr>
            </w:pPr>
            <w:r>
              <w:rPr>
                <w:rFonts w:eastAsia="Batang" w:cs="Arial"/>
                <w:lang w:eastAsia="ko-KR"/>
              </w:rPr>
              <w:t>R</w:t>
            </w:r>
            <w:r w:rsidR="0061452E">
              <w:rPr>
                <w:rFonts w:eastAsia="Batang" w:cs="Arial"/>
                <w:lang w:eastAsia="ko-KR"/>
              </w:rPr>
              <w:t>eplies</w:t>
            </w:r>
          </w:p>
          <w:p w14:paraId="68EE80FC" w14:textId="720E3685" w:rsidR="00BA35B8" w:rsidRDefault="00BA35B8" w:rsidP="00437090">
            <w:pPr>
              <w:rPr>
                <w:rFonts w:eastAsia="Batang" w:cs="Arial"/>
                <w:lang w:eastAsia="ko-KR"/>
              </w:rPr>
            </w:pPr>
          </w:p>
          <w:p w14:paraId="264E8986" w14:textId="685D273A" w:rsidR="00BA35B8" w:rsidRDefault="00BA35B8" w:rsidP="00437090">
            <w:pPr>
              <w:rPr>
                <w:rFonts w:eastAsia="Batang" w:cs="Arial"/>
                <w:lang w:eastAsia="ko-KR"/>
              </w:rPr>
            </w:pPr>
            <w:r>
              <w:rPr>
                <w:rFonts w:eastAsia="Batang" w:cs="Arial"/>
                <w:lang w:eastAsia="ko-KR"/>
              </w:rPr>
              <w:t>Amer wed 0820</w:t>
            </w:r>
          </w:p>
          <w:p w14:paraId="58B6CF29" w14:textId="0B0F2CD3" w:rsidR="00BA35B8" w:rsidRDefault="00BA35B8" w:rsidP="00437090">
            <w:pPr>
              <w:rPr>
                <w:rFonts w:eastAsia="Batang" w:cs="Arial"/>
                <w:lang w:eastAsia="ko-KR"/>
              </w:rPr>
            </w:pPr>
            <w:r>
              <w:rPr>
                <w:rFonts w:eastAsia="Batang" w:cs="Arial"/>
                <w:lang w:eastAsia="ko-KR"/>
              </w:rPr>
              <w:t>Replies</w:t>
            </w:r>
          </w:p>
          <w:p w14:paraId="3B205A38" w14:textId="586FC467" w:rsidR="00BA35B8" w:rsidRDefault="00BA35B8" w:rsidP="00437090">
            <w:pPr>
              <w:rPr>
                <w:rFonts w:eastAsia="Batang" w:cs="Arial"/>
                <w:lang w:eastAsia="ko-KR"/>
              </w:rPr>
            </w:pPr>
          </w:p>
          <w:p w14:paraId="52CE7E3B" w14:textId="0757589B" w:rsidR="00973EB5" w:rsidRDefault="00973EB5" w:rsidP="00437090">
            <w:pPr>
              <w:rPr>
                <w:rFonts w:eastAsia="Batang" w:cs="Arial"/>
                <w:lang w:eastAsia="ko-KR"/>
              </w:rPr>
            </w:pPr>
            <w:r>
              <w:rPr>
                <w:rFonts w:eastAsia="Batang" w:cs="Arial"/>
                <w:lang w:eastAsia="ko-KR"/>
              </w:rPr>
              <w:t>Roland wed 1444</w:t>
            </w:r>
          </w:p>
          <w:p w14:paraId="3CEEDE71" w14:textId="3B70228C" w:rsidR="00973EB5" w:rsidRDefault="00973EB5" w:rsidP="00437090">
            <w:pPr>
              <w:rPr>
                <w:rFonts w:eastAsia="Batang" w:cs="Arial"/>
                <w:lang w:eastAsia="ko-KR"/>
              </w:rPr>
            </w:pPr>
            <w:r>
              <w:rPr>
                <w:rFonts w:eastAsia="Batang" w:cs="Arial"/>
                <w:lang w:eastAsia="ko-KR"/>
              </w:rPr>
              <w:t>New rev</w:t>
            </w:r>
          </w:p>
          <w:p w14:paraId="57EA2D33" w14:textId="506222E7" w:rsidR="00973EB5" w:rsidRDefault="00973EB5" w:rsidP="00437090">
            <w:pPr>
              <w:rPr>
                <w:rFonts w:eastAsia="Batang" w:cs="Arial"/>
                <w:lang w:eastAsia="ko-KR"/>
              </w:rPr>
            </w:pPr>
          </w:p>
          <w:p w14:paraId="5FE1DF3E" w14:textId="0CEF4240" w:rsidR="00CC1799" w:rsidRDefault="00CC1799"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0324</w:t>
            </w:r>
          </w:p>
          <w:p w14:paraId="51CD44BA" w14:textId="1F4DAFFA" w:rsidR="00CC1799" w:rsidRDefault="00CC1799" w:rsidP="00437090">
            <w:pPr>
              <w:rPr>
                <w:rFonts w:eastAsia="Batang" w:cs="Arial"/>
                <w:lang w:eastAsia="ko-KR"/>
              </w:rPr>
            </w:pPr>
            <w:r>
              <w:rPr>
                <w:rFonts w:eastAsia="Batang" w:cs="Arial"/>
                <w:lang w:eastAsia="ko-KR"/>
              </w:rPr>
              <w:t>Replies</w:t>
            </w:r>
          </w:p>
          <w:p w14:paraId="69A5537E" w14:textId="0A0163D2" w:rsidR="00CC1799" w:rsidRDefault="00CC1799" w:rsidP="00437090">
            <w:pPr>
              <w:rPr>
                <w:rFonts w:eastAsia="Batang" w:cs="Arial"/>
                <w:lang w:eastAsia="ko-KR"/>
              </w:rPr>
            </w:pPr>
          </w:p>
          <w:p w14:paraId="725F253C" w14:textId="4FF2F112" w:rsidR="000D317D" w:rsidRDefault="000D317D"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0620</w:t>
            </w:r>
          </w:p>
          <w:p w14:paraId="36171CE7" w14:textId="511E0F16" w:rsidR="000D317D" w:rsidRDefault="000D317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35A99E" w14:textId="36A70DF4" w:rsidR="000D317D" w:rsidRDefault="000D317D" w:rsidP="00437090">
            <w:pPr>
              <w:rPr>
                <w:rFonts w:eastAsia="Batang" w:cs="Arial"/>
                <w:lang w:eastAsia="ko-KR"/>
              </w:rPr>
            </w:pPr>
          </w:p>
          <w:p w14:paraId="41CF10E6" w14:textId="32E7BAB0" w:rsidR="005A512B" w:rsidRDefault="005A512B" w:rsidP="0043709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0842</w:t>
            </w:r>
          </w:p>
          <w:p w14:paraId="7EF1B43F" w14:textId="4980D494" w:rsidR="005A512B" w:rsidRDefault="005A512B" w:rsidP="00437090">
            <w:pPr>
              <w:rPr>
                <w:rFonts w:eastAsia="Batang" w:cs="Arial"/>
                <w:lang w:eastAsia="ko-KR"/>
              </w:rPr>
            </w:pPr>
            <w:r>
              <w:rPr>
                <w:rFonts w:eastAsia="Batang" w:cs="Arial"/>
                <w:lang w:eastAsia="ko-KR"/>
              </w:rPr>
              <w:t>Rev required</w:t>
            </w:r>
          </w:p>
          <w:p w14:paraId="6E68187D" w14:textId="7AAB8913" w:rsidR="005A512B" w:rsidRDefault="005A512B" w:rsidP="00437090">
            <w:pPr>
              <w:rPr>
                <w:rFonts w:eastAsia="Batang" w:cs="Arial"/>
                <w:lang w:eastAsia="ko-KR"/>
              </w:rPr>
            </w:pPr>
          </w:p>
          <w:p w14:paraId="21B69318" w14:textId="7D67164E" w:rsidR="00C32837" w:rsidRDefault="00C32837"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0919</w:t>
            </w:r>
          </w:p>
          <w:p w14:paraId="76CF9D27" w14:textId="31825063" w:rsidR="00C32837" w:rsidRDefault="00C32837" w:rsidP="00437090">
            <w:pPr>
              <w:rPr>
                <w:rFonts w:eastAsia="Batang" w:cs="Arial"/>
                <w:lang w:eastAsia="ko-KR"/>
              </w:rPr>
            </w:pPr>
            <w:r>
              <w:rPr>
                <w:rFonts w:eastAsia="Batang" w:cs="Arial"/>
                <w:lang w:eastAsia="ko-KR"/>
              </w:rPr>
              <w:t>Replies</w:t>
            </w:r>
          </w:p>
          <w:p w14:paraId="05E4B231" w14:textId="169103AA" w:rsidR="00C32837" w:rsidRDefault="00C32837" w:rsidP="00437090">
            <w:pPr>
              <w:rPr>
                <w:rFonts w:eastAsia="Batang" w:cs="Arial"/>
                <w:lang w:eastAsia="ko-KR"/>
              </w:rPr>
            </w:pPr>
          </w:p>
          <w:p w14:paraId="54464488" w14:textId="24754531" w:rsidR="00C32837" w:rsidRDefault="00C32837" w:rsidP="00437090">
            <w:pPr>
              <w:rPr>
                <w:rFonts w:eastAsia="Batang" w:cs="Arial"/>
                <w:lang w:eastAsia="ko-KR"/>
              </w:rPr>
            </w:pPr>
            <w:r>
              <w:rPr>
                <w:rFonts w:eastAsia="Batang" w:cs="Arial"/>
                <w:lang w:eastAsia="ko-KR"/>
              </w:rPr>
              <w:t>***** disc not captured ****</w:t>
            </w:r>
          </w:p>
          <w:p w14:paraId="0C0FD478" w14:textId="3058211D" w:rsidR="00FD2F04" w:rsidRPr="00D95972" w:rsidRDefault="00FD2F04" w:rsidP="00437090">
            <w:pPr>
              <w:rPr>
                <w:rFonts w:eastAsia="Batang" w:cs="Arial"/>
                <w:lang w:eastAsia="ko-KR"/>
              </w:rPr>
            </w:pPr>
          </w:p>
        </w:tc>
      </w:tr>
      <w:tr w:rsidR="00A753D0" w:rsidRPr="00D95972" w14:paraId="63EC4BF6" w14:textId="77777777" w:rsidTr="0089124A">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35332E5" w14:textId="1B9707E6" w:rsidR="00A753D0" w:rsidRPr="00D95972" w:rsidRDefault="00D45E12" w:rsidP="00A753D0">
            <w:pPr>
              <w:overflowPunct/>
              <w:autoSpaceDE/>
              <w:autoSpaceDN/>
              <w:adjustRightInd/>
              <w:textAlignment w:val="auto"/>
              <w:rPr>
                <w:rFonts w:cs="Arial"/>
                <w:lang w:val="en-US"/>
              </w:rPr>
            </w:pPr>
            <w:hyperlink r:id="rId200" w:history="1">
              <w:r w:rsidR="00A753D0">
                <w:rPr>
                  <w:rStyle w:val="Hyperlink"/>
                </w:rPr>
                <w:t>C1-221087</w:t>
              </w:r>
            </w:hyperlink>
          </w:p>
        </w:tc>
        <w:tc>
          <w:tcPr>
            <w:tcW w:w="4328"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46916A6A" w:rsidR="002A71EF" w:rsidRDefault="000D0723" w:rsidP="00FA3E99">
            <w:pPr>
              <w:rPr>
                <w:rFonts w:eastAsia="Batang" w:cs="Arial"/>
                <w:lang w:eastAsia="ko-KR"/>
              </w:rPr>
            </w:pPr>
            <w:r>
              <w:rPr>
                <w:rFonts w:eastAsia="Batang" w:cs="Arial"/>
                <w:lang w:eastAsia="ko-KR"/>
              </w:rPr>
              <w:t>R</w:t>
            </w:r>
            <w:r w:rsidR="002A71EF">
              <w:rPr>
                <w:rFonts w:eastAsia="Batang" w:cs="Arial"/>
                <w:lang w:eastAsia="ko-KR"/>
              </w:rPr>
              <w:t>eplies</w:t>
            </w:r>
          </w:p>
          <w:p w14:paraId="69E6F2D2" w14:textId="53AC404B" w:rsidR="000D0723" w:rsidRDefault="000D0723" w:rsidP="00FA3E99">
            <w:pPr>
              <w:rPr>
                <w:rFonts w:eastAsia="Batang" w:cs="Arial"/>
                <w:lang w:eastAsia="ko-KR"/>
              </w:rPr>
            </w:pPr>
          </w:p>
          <w:p w14:paraId="122B6AA5" w14:textId="2FD0DB3E" w:rsidR="000D0723" w:rsidRDefault="000D0723" w:rsidP="00FA3E99">
            <w:pPr>
              <w:rPr>
                <w:rFonts w:eastAsia="Batang" w:cs="Arial"/>
                <w:lang w:eastAsia="ko-KR"/>
              </w:rPr>
            </w:pPr>
            <w:r>
              <w:rPr>
                <w:rFonts w:eastAsia="Batang" w:cs="Arial"/>
                <w:lang w:eastAsia="ko-KR"/>
              </w:rPr>
              <w:t>Roland mon 2307</w:t>
            </w:r>
          </w:p>
          <w:p w14:paraId="7A779D7B" w14:textId="4845A95F" w:rsidR="000D0723" w:rsidRDefault="00370CFB" w:rsidP="00FA3E99">
            <w:pPr>
              <w:rPr>
                <w:rFonts w:eastAsia="Batang" w:cs="Arial"/>
                <w:lang w:eastAsia="ko-KR"/>
              </w:rPr>
            </w:pPr>
            <w:r>
              <w:rPr>
                <w:rFonts w:eastAsia="Batang" w:cs="Arial"/>
                <w:lang w:eastAsia="ko-KR"/>
              </w:rPr>
              <w:t>Support</w:t>
            </w:r>
          </w:p>
          <w:p w14:paraId="2C9341A7" w14:textId="682BA983" w:rsidR="00370CFB" w:rsidRDefault="00370CFB" w:rsidP="00FA3E99">
            <w:pPr>
              <w:rPr>
                <w:rFonts w:eastAsia="Batang" w:cs="Arial"/>
                <w:lang w:eastAsia="ko-KR"/>
              </w:rPr>
            </w:pPr>
          </w:p>
          <w:p w14:paraId="6E12F4A8" w14:textId="0EE67D7D" w:rsidR="000D317D" w:rsidRDefault="000D317D"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0600</w:t>
            </w:r>
          </w:p>
          <w:p w14:paraId="3B68F02A" w14:textId="0A0888B5" w:rsidR="000D317D" w:rsidRDefault="000D317D"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713F34" w14:textId="5772F9D0" w:rsidR="000D317D" w:rsidRDefault="000D317D" w:rsidP="00FA3E99">
            <w:pPr>
              <w:rPr>
                <w:rFonts w:eastAsia="Batang" w:cs="Arial"/>
                <w:lang w:eastAsia="ko-KR"/>
              </w:rPr>
            </w:pPr>
          </w:p>
          <w:p w14:paraId="70E6741B" w14:textId="40057B72" w:rsidR="000E74F3" w:rsidRDefault="000E74F3"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0827</w:t>
            </w:r>
          </w:p>
          <w:p w14:paraId="2D5D9530" w14:textId="06C42A03" w:rsidR="000E74F3" w:rsidRDefault="000E74F3" w:rsidP="00FA3E99">
            <w:pPr>
              <w:rPr>
                <w:rFonts w:eastAsia="Batang" w:cs="Arial"/>
                <w:lang w:eastAsia="ko-KR"/>
              </w:rPr>
            </w:pPr>
            <w:r>
              <w:rPr>
                <w:rFonts w:eastAsia="Batang" w:cs="Arial"/>
                <w:lang w:eastAsia="ko-KR"/>
              </w:rPr>
              <w:t>Replies</w:t>
            </w:r>
          </w:p>
          <w:p w14:paraId="2E8C7275" w14:textId="5D0FC346" w:rsidR="005A512B" w:rsidRDefault="005A512B" w:rsidP="00FA3E99">
            <w:pPr>
              <w:rPr>
                <w:rFonts w:eastAsia="Batang" w:cs="Arial"/>
                <w:lang w:eastAsia="ko-KR"/>
              </w:rPr>
            </w:pPr>
          </w:p>
          <w:p w14:paraId="40C34D4A" w14:textId="43F7C0F2" w:rsidR="005A512B" w:rsidRDefault="005A512B"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0851</w:t>
            </w:r>
          </w:p>
          <w:p w14:paraId="12B1C9D3" w14:textId="76E73E70" w:rsidR="005A512B" w:rsidRDefault="005A512B" w:rsidP="00FA3E99">
            <w:pPr>
              <w:rPr>
                <w:rFonts w:eastAsia="Batang" w:cs="Arial"/>
                <w:lang w:eastAsia="ko-KR"/>
              </w:rPr>
            </w:pPr>
            <w:r>
              <w:rPr>
                <w:rFonts w:eastAsia="Batang" w:cs="Arial"/>
                <w:lang w:eastAsia="ko-KR"/>
              </w:rPr>
              <w:t>Replies</w:t>
            </w:r>
          </w:p>
          <w:p w14:paraId="0A174345" w14:textId="77777777" w:rsidR="005A512B" w:rsidRDefault="005A512B" w:rsidP="00FA3E99">
            <w:pPr>
              <w:rPr>
                <w:rFonts w:eastAsia="Batang" w:cs="Arial"/>
                <w:lang w:eastAsia="ko-KR"/>
              </w:rPr>
            </w:pPr>
          </w:p>
          <w:p w14:paraId="4E255DF7" w14:textId="77777777" w:rsidR="000E74F3" w:rsidRDefault="000E74F3"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89124A">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1C7964" w14:textId="60463DCC" w:rsidR="00A753D0" w:rsidRPr="00D95972" w:rsidRDefault="00D45E12" w:rsidP="00A753D0">
            <w:pPr>
              <w:overflowPunct/>
              <w:autoSpaceDE/>
              <w:autoSpaceDN/>
              <w:adjustRightInd/>
              <w:textAlignment w:val="auto"/>
              <w:rPr>
                <w:rFonts w:cs="Arial"/>
                <w:lang w:val="en-US"/>
              </w:rPr>
            </w:pPr>
            <w:hyperlink r:id="rId201" w:history="1">
              <w:r w:rsidR="00A753D0">
                <w:rPr>
                  <w:rStyle w:val="Hyperlink"/>
                </w:rPr>
                <w:t>C1-221144</w:t>
              </w:r>
            </w:hyperlink>
          </w:p>
        </w:tc>
        <w:tc>
          <w:tcPr>
            <w:tcW w:w="4328" w:type="dxa"/>
            <w:gridSpan w:val="3"/>
            <w:tcBorders>
              <w:top w:val="single" w:sz="4" w:space="0" w:color="auto"/>
              <w:bottom w:val="single" w:sz="4" w:space="0" w:color="auto"/>
            </w:tcBorders>
            <w:shd w:val="clear" w:color="auto" w:fill="FFFFFF"/>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BDD0A6" w14:textId="77777777" w:rsidR="00637E03" w:rsidRDefault="00637E03" w:rsidP="00A753D0">
            <w:pPr>
              <w:rPr>
                <w:rFonts w:eastAsia="Batang" w:cs="Arial"/>
                <w:lang w:eastAsia="ko-KR"/>
              </w:rPr>
            </w:pPr>
            <w:r>
              <w:rPr>
                <w:rFonts w:eastAsia="Batang" w:cs="Arial"/>
                <w:lang w:eastAsia="ko-KR"/>
              </w:rPr>
              <w:t>Noted</w:t>
            </w:r>
          </w:p>
          <w:p w14:paraId="6E0CB724" w14:textId="7E99F0F5"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89124A">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bookmarkStart w:id="336" w:name="_Hlk96609725"/>
        <w:tc>
          <w:tcPr>
            <w:tcW w:w="951" w:type="dxa"/>
            <w:tcBorders>
              <w:top w:val="single" w:sz="4" w:space="0" w:color="auto"/>
              <w:bottom w:val="single" w:sz="4" w:space="0" w:color="auto"/>
            </w:tcBorders>
            <w:shd w:val="clear" w:color="auto" w:fill="FFFF00"/>
          </w:tcPr>
          <w:p w14:paraId="6672640F" w14:textId="5165F1C1" w:rsidR="00A753D0" w:rsidRPr="00D95972" w:rsidRDefault="00D45E12"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"file:///C:\\Users\\dems1ce9\\OneDrive%20-%20Nokia\\3gpp\\cn1\\meetings\\134-e-electronic-0222\\docs\\C1-221146.zip" </w:instrText>
            </w:r>
            <w:r>
              <w:fldChar w:fldCharType="separate"/>
            </w:r>
            <w:r w:rsidR="00A753D0">
              <w:rPr>
                <w:rStyle w:val="Hyperlink"/>
              </w:rPr>
              <w:t>C1-22</w:t>
            </w:r>
            <w:r w:rsidR="00871693">
              <w:rPr>
                <w:rStyle w:val="Hyperlink"/>
              </w:rPr>
              <w:t>2030</w:t>
            </w:r>
            <w:r>
              <w:rPr>
                <w:rStyle w:val="Hyperlink"/>
              </w:rPr>
              <w:fldChar w:fldCharType="end"/>
            </w:r>
            <w:bookmarkEnd w:id="336"/>
          </w:p>
        </w:tc>
        <w:tc>
          <w:tcPr>
            <w:tcW w:w="4328"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FBAD2" w14:textId="77777777" w:rsidR="00871693" w:rsidRDefault="00871693" w:rsidP="00A753D0">
            <w:pPr>
              <w:rPr>
                <w:rFonts w:eastAsia="Batang" w:cs="Arial"/>
                <w:lang w:eastAsia="ko-KR"/>
              </w:rPr>
            </w:pPr>
            <w:r>
              <w:rPr>
                <w:rFonts w:eastAsia="Batang" w:cs="Arial"/>
                <w:lang w:eastAsia="ko-KR"/>
              </w:rPr>
              <w:t>Revision of C1-221146</w:t>
            </w:r>
          </w:p>
          <w:p w14:paraId="53D5419E" w14:textId="77777777" w:rsidR="00871693" w:rsidRDefault="00871693" w:rsidP="00A753D0">
            <w:pPr>
              <w:rPr>
                <w:rFonts w:eastAsia="Batang" w:cs="Arial"/>
                <w:lang w:eastAsia="ko-KR"/>
              </w:rPr>
            </w:pPr>
          </w:p>
          <w:p w14:paraId="275058A2" w14:textId="77777777" w:rsidR="00871693" w:rsidRDefault="00871693" w:rsidP="00A753D0">
            <w:pPr>
              <w:rPr>
                <w:rFonts w:eastAsia="Batang" w:cs="Arial"/>
                <w:lang w:eastAsia="ko-KR"/>
              </w:rPr>
            </w:pPr>
          </w:p>
          <w:p w14:paraId="4FB943C2" w14:textId="0A6ED268" w:rsidR="00871693" w:rsidRDefault="00871693" w:rsidP="00A753D0">
            <w:pPr>
              <w:rPr>
                <w:rFonts w:eastAsia="Batang" w:cs="Arial"/>
                <w:lang w:eastAsia="ko-KR"/>
              </w:rPr>
            </w:pPr>
            <w:r>
              <w:rPr>
                <w:rFonts w:eastAsia="Batang" w:cs="Arial"/>
                <w:lang w:eastAsia="ko-KR"/>
              </w:rPr>
              <w:t>-------------------------------------</w:t>
            </w:r>
          </w:p>
          <w:p w14:paraId="1AC29445" w14:textId="50650D3A"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763C1EEC" w:rsidR="00A85E67" w:rsidRDefault="00A85E67" w:rsidP="00437090">
            <w:pPr>
              <w:rPr>
                <w:rFonts w:eastAsia="Batang" w:cs="Arial"/>
                <w:lang w:eastAsia="ko-KR"/>
              </w:rPr>
            </w:pPr>
          </w:p>
          <w:p w14:paraId="7B7B3001" w14:textId="2612119B" w:rsidR="00593019" w:rsidRDefault="00593019" w:rsidP="00437090">
            <w:pPr>
              <w:rPr>
                <w:rFonts w:eastAsia="Batang" w:cs="Arial"/>
                <w:lang w:eastAsia="ko-KR"/>
              </w:rPr>
            </w:pPr>
            <w:r>
              <w:rPr>
                <w:rFonts w:eastAsia="Batang" w:cs="Arial"/>
                <w:lang w:eastAsia="ko-KR"/>
              </w:rPr>
              <w:t>CC#2 no conclusion</w:t>
            </w:r>
          </w:p>
          <w:p w14:paraId="15ADED58" w14:textId="77777777" w:rsidR="00593019" w:rsidRDefault="00593019"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2DC070E2" w:rsidR="00C6171A" w:rsidRDefault="00593019" w:rsidP="00437090">
            <w:pPr>
              <w:rPr>
                <w:rFonts w:eastAsia="Batang" w:cs="Arial"/>
                <w:lang w:eastAsia="ko-KR"/>
              </w:rPr>
            </w:pPr>
            <w:r>
              <w:rPr>
                <w:rFonts w:eastAsia="Batang" w:cs="Arial"/>
                <w:lang w:eastAsia="ko-KR"/>
              </w:rPr>
              <w:t>R</w:t>
            </w:r>
            <w:r w:rsidR="00C6171A">
              <w:rPr>
                <w:rFonts w:eastAsia="Batang" w:cs="Arial"/>
                <w:lang w:eastAsia="ko-KR"/>
              </w:rPr>
              <w:t>eplies</w:t>
            </w:r>
          </w:p>
          <w:p w14:paraId="590131B3" w14:textId="4AB758E1" w:rsidR="00593019" w:rsidRDefault="00593019" w:rsidP="00437090">
            <w:pPr>
              <w:rPr>
                <w:rFonts w:eastAsia="Batang" w:cs="Arial"/>
                <w:lang w:eastAsia="ko-KR"/>
              </w:rPr>
            </w:pPr>
          </w:p>
          <w:p w14:paraId="76D99437" w14:textId="6543B1B2" w:rsidR="00593019" w:rsidRDefault="00593019" w:rsidP="00437090">
            <w:pPr>
              <w:rPr>
                <w:rFonts w:eastAsia="Batang" w:cs="Arial"/>
                <w:lang w:eastAsia="ko-KR"/>
              </w:rPr>
            </w:pPr>
            <w:r>
              <w:rPr>
                <w:rFonts w:eastAsia="Batang" w:cs="Arial"/>
                <w:lang w:eastAsia="ko-KR"/>
              </w:rPr>
              <w:t>Roland mon 2120</w:t>
            </w:r>
          </w:p>
          <w:p w14:paraId="7104D9DF" w14:textId="6D704F40" w:rsidR="00593019" w:rsidRDefault="00593019" w:rsidP="00437090">
            <w:pPr>
              <w:rPr>
                <w:rFonts w:eastAsia="Batang" w:cs="Arial"/>
                <w:lang w:eastAsia="ko-KR"/>
              </w:rPr>
            </w:pPr>
            <w:r>
              <w:rPr>
                <w:rFonts w:eastAsia="Batang" w:cs="Arial"/>
                <w:lang w:eastAsia="ko-KR"/>
              </w:rPr>
              <w:t>We should agree alt-a as baseline</w:t>
            </w:r>
          </w:p>
          <w:p w14:paraId="089D3600" w14:textId="122D5945" w:rsidR="00642CD8" w:rsidRDefault="00642CD8" w:rsidP="00437090">
            <w:pPr>
              <w:rPr>
                <w:rFonts w:eastAsia="Batang" w:cs="Arial"/>
                <w:lang w:eastAsia="ko-KR"/>
              </w:rPr>
            </w:pPr>
          </w:p>
          <w:p w14:paraId="70C6798A" w14:textId="0C0A0B27" w:rsidR="00642CD8" w:rsidRDefault="00642CD8" w:rsidP="00437090">
            <w:pPr>
              <w:rPr>
                <w:rFonts w:eastAsia="Batang" w:cs="Arial"/>
                <w:lang w:eastAsia="ko-KR"/>
              </w:rPr>
            </w:pPr>
            <w:r>
              <w:rPr>
                <w:rFonts w:eastAsia="Batang" w:cs="Arial"/>
                <w:lang w:eastAsia="ko-KR"/>
              </w:rPr>
              <w:t>Mikael wed 2011</w:t>
            </w:r>
          </w:p>
          <w:p w14:paraId="785A7B94" w14:textId="67F10BD5" w:rsidR="00642CD8" w:rsidRDefault="00642CD8" w:rsidP="00437090">
            <w:pPr>
              <w:rPr>
                <w:rFonts w:eastAsia="Batang" w:cs="Arial"/>
                <w:lang w:eastAsia="ko-KR"/>
              </w:rPr>
            </w:pPr>
            <w:r>
              <w:rPr>
                <w:rFonts w:eastAsia="Batang" w:cs="Arial"/>
                <w:lang w:eastAsia="ko-KR"/>
              </w:rPr>
              <w:t>Provides a rev, with EN, according CC#5</w:t>
            </w:r>
          </w:p>
          <w:p w14:paraId="255FCE8F" w14:textId="6784182B" w:rsidR="00FD4B79" w:rsidRDefault="00FD4B79" w:rsidP="00437090">
            <w:pPr>
              <w:rPr>
                <w:rFonts w:eastAsia="Batang" w:cs="Arial"/>
                <w:lang w:eastAsia="ko-KR"/>
              </w:rPr>
            </w:pPr>
          </w:p>
          <w:p w14:paraId="51A009C1" w14:textId="06C9C4E2" w:rsidR="00FD4B79" w:rsidRDefault="00FD4B79" w:rsidP="00437090">
            <w:pPr>
              <w:rPr>
                <w:rFonts w:eastAsia="Batang" w:cs="Arial"/>
                <w:lang w:eastAsia="ko-KR"/>
              </w:rPr>
            </w:pPr>
            <w:r>
              <w:rPr>
                <w:rFonts w:eastAsia="Batang" w:cs="Arial"/>
                <w:lang w:eastAsia="ko-KR"/>
              </w:rPr>
              <w:t>Roland wed 2145</w:t>
            </w:r>
          </w:p>
          <w:p w14:paraId="0592CA27" w14:textId="3BC6FD6C" w:rsidR="00FD4B79" w:rsidRDefault="000D317D" w:rsidP="00437090">
            <w:pPr>
              <w:rPr>
                <w:rFonts w:eastAsia="Batang" w:cs="Arial"/>
                <w:lang w:eastAsia="ko-KR"/>
              </w:rPr>
            </w:pPr>
            <w:r>
              <w:rPr>
                <w:rFonts w:eastAsia="Batang" w:cs="Arial"/>
                <w:lang w:eastAsia="ko-KR"/>
              </w:rPr>
              <w:t>F</w:t>
            </w:r>
            <w:r w:rsidR="00FD4B79">
              <w:rPr>
                <w:rFonts w:eastAsia="Batang" w:cs="Arial"/>
                <w:lang w:eastAsia="ko-KR"/>
              </w:rPr>
              <w:t>ine</w:t>
            </w:r>
          </w:p>
          <w:p w14:paraId="180F8968" w14:textId="5BF4F8AA" w:rsidR="000D317D" w:rsidRDefault="000D317D" w:rsidP="00437090">
            <w:pPr>
              <w:rPr>
                <w:rFonts w:eastAsia="Batang" w:cs="Arial"/>
                <w:lang w:eastAsia="ko-KR"/>
              </w:rPr>
            </w:pPr>
          </w:p>
          <w:p w14:paraId="5FF48931" w14:textId="28EF7474" w:rsidR="000D317D" w:rsidRDefault="000D317D" w:rsidP="004370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0601</w:t>
            </w:r>
          </w:p>
          <w:p w14:paraId="05534DED" w14:textId="5BD887DC" w:rsidR="000D317D" w:rsidRDefault="000D317D" w:rsidP="00437090">
            <w:pPr>
              <w:rPr>
                <w:rFonts w:eastAsia="Batang" w:cs="Arial"/>
                <w:lang w:eastAsia="ko-KR"/>
              </w:rPr>
            </w:pPr>
            <w:r>
              <w:rPr>
                <w:rFonts w:eastAsia="Batang" w:cs="Arial"/>
                <w:lang w:eastAsia="ko-KR"/>
              </w:rPr>
              <w:t>Can live with it</w:t>
            </w:r>
          </w:p>
          <w:p w14:paraId="1CE0F737" w14:textId="77777777" w:rsidR="000D317D" w:rsidRDefault="000D317D" w:rsidP="00437090">
            <w:pPr>
              <w:rPr>
                <w:rFonts w:eastAsia="Batang" w:cs="Arial"/>
                <w:lang w:eastAsia="ko-KR"/>
              </w:rPr>
            </w:pPr>
          </w:p>
          <w:p w14:paraId="2321F4A1" w14:textId="1C34AB57" w:rsidR="00437090" w:rsidRPr="00D95972" w:rsidRDefault="00437090" w:rsidP="00437090">
            <w:pPr>
              <w:rPr>
                <w:rFonts w:eastAsia="Batang" w:cs="Arial"/>
                <w:lang w:eastAsia="ko-KR"/>
              </w:rPr>
            </w:pPr>
          </w:p>
        </w:tc>
      </w:tr>
      <w:tr w:rsidR="00A753D0" w:rsidRPr="00D95972" w14:paraId="1D890263" w14:textId="77777777" w:rsidTr="0089124A">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D706A75" w14:textId="3678490B" w:rsidR="00A753D0" w:rsidRPr="00D95972" w:rsidRDefault="00D45E12" w:rsidP="00A753D0">
            <w:pPr>
              <w:overflowPunct/>
              <w:autoSpaceDE/>
              <w:autoSpaceDN/>
              <w:adjustRightInd/>
              <w:textAlignment w:val="auto"/>
              <w:rPr>
                <w:rFonts w:cs="Arial"/>
                <w:lang w:val="en-US"/>
              </w:rPr>
            </w:pPr>
            <w:hyperlink r:id="rId202" w:history="1">
              <w:r w:rsidR="00A753D0">
                <w:rPr>
                  <w:rStyle w:val="Hyperlink"/>
                </w:rPr>
                <w:t>C1-221147</w:t>
              </w:r>
            </w:hyperlink>
          </w:p>
        </w:tc>
        <w:tc>
          <w:tcPr>
            <w:tcW w:w="4328"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E349" w14:textId="77777777" w:rsidR="00A753D0" w:rsidRDefault="00593019" w:rsidP="00A753D0">
            <w:pPr>
              <w:rPr>
                <w:rFonts w:eastAsia="Batang" w:cs="Arial"/>
                <w:lang w:eastAsia="ko-KR"/>
              </w:rPr>
            </w:pPr>
            <w:r>
              <w:rPr>
                <w:rFonts w:eastAsia="Batang" w:cs="Arial"/>
                <w:lang w:eastAsia="ko-KR"/>
              </w:rPr>
              <w:t xml:space="preserve">CC#2 no conclusion </w:t>
            </w:r>
          </w:p>
          <w:p w14:paraId="207CC533" w14:textId="77777777" w:rsidR="000B0639" w:rsidRDefault="000B0639" w:rsidP="00A753D0">
            <w:pPr>
              <w:rPr>
                <w:rFonts w:eastAsia="Batang" w:cs="Arial"/>
                <w:lang w:eastAsia="ko-KR"/>
              </w:rPr>
            </w:pPr>
          </w:p>
          <w:p w14:paraId="62B08648" w14:textId="77777777" w:rsidR="000B0639" w:rsidRDefault="000B063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0909</w:t>
            </w:r>
          </w:p>
          <w:p w14:paraId="12D93218" w14:textId="51131E51" w:rsidR="000B0639" w:rsidRDefault="000B0639" w:rsidP="00A753D0">
            <w:pPr>
              <w:rPr>
                <w:rFonts w:eastAsia="Batang" w:cs="Arial"/>
                <w:lang w:eastAsia="ko-KR"/>
              </w:rPr>
            </w:pPr>
            <w:r>
              <w:rPr>
                <w:rFonts w:eastAsia="Batang" w:cs="Arial"/>
                <w:lang w:eastAsia="ko-KR"/>
              </w:rPr>
              <w:t>Objection</w:t>
            </w:r>
          </w:p>
          <w:p w14:paraId="507132E8" w14:textId="77777777" w:rsidR="000B0639" w:rsidRDefault="000B0639" w:rsidP="00A753D0">
            <w:pPr>
              <w:rPr>
                <w:rFonts w:eastAsia="Batang" w:cs="Arial"/>
                <w:lang w:eastAsia="ko-KR"/>
              </w:rPr>
            </w:pPr>
          </w:p>
          <w:p w14:paraId="3216535E" w14:textId="657EE702" w:rsidR="000B0639" w:rsidRPr="00D95972" w:rsidRDefault="000B0639" w:rsidP="00A753D0">
            <w:pPr>
              <w:rPr>
                <w:rFonts w:eastAsia="Batang" w:cs="Arial"/>
                <w:lang w:eastAsia="ko-KR"/>
              </w:rPr>
            </w:pPr>
          </w:p>
        </w:tc>
      </w:tr>
      <w:tr w:rsidR="00A753D0" w:rsidRPr="00D95972" w14:paraId="5828CBA6" w14:textId="77777777" w:rsidTr="0089124A">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1986A1C" w14:textId="580E3E52" w:rsidR="00A753D0" w:rsidRPr="00D95972" w:rsidRDefault="00D45E12" w:rsidP="00A753D0">
            <w:pPr>
              <w:overflowPunct/>
              <w:autoSpaceDE/>
              <w:autoSpaceDN/>
              <w:adjustRightInd/>
              <w:textAlignment w:val="auto"/>
              <w:rPr>
                <w:rFonts w:cs="Arial"/>
                <w:lang w:val="en-US"/>
              </w:rPr>
            </w:pPr>
            <w:hyperlink r:id="rId203" w:history="1">
              <w:r w:rsidR="00A753D0">
                <w:rPr>
                  <w:rStyle w:val="Hyperlink"/>
                </w:rPr>
                <w:t>C1-221274</w:t>
              </w:r>
            </w:hyperlink>
          </w:p>
        </w:tc>
        <w:tc>
          <w:tcPr>
            <w:tcW w:w="4328" w:type="dxa"/>
            <w:gridSpan w:val="3"/>
            <w:tcBorders>
              <w:top w:val="single" w:sz="4" w:space="0" w:color="auto"/>
              <w:bottom w:val="single" w:sz="4" w:space="0" w:color="auto"/>
            </w:tcBorders>
            <w:shd w:val="clear" w:color="auto" w:fill="FFFFFF"/>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FF"/>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77538" w14:textId="77777777" w:rsidR="00637E03" w:rsidRDefault="00637E03" w:rsidP="00A753D0">
            <w:pPr>
              <w:rPr>
                <w:rFonts w:eastAsia="Batang" w:cs="Arial"/>
                <w:lang w:eastAsia="ko-KR"/>
              </w:rPr>
            </w:pPr>
            <w:r>
              <w:rPr>
                <w:rFonts w:eastAsia="Batang" w:cs="Arial"/>
                <w:lang w:eastAsia="ko-KR"/>
              </w:rPr>
              <w:t>Noted</w:t>
            </w:r>
          </w:p>
          <w:p w14:paraId="014BD96E" w14:textId="76FA7500"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8009F5">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337" w:name="_Hlk96011254"/>
        <w:tc>
          <w:tcPr>
            <w:tcW w:w="951" w:type="dxa"/>
            <w:tcBorders>
              <w:top w:val="single" w:sz="4" w:space="0" w:color="auto"/>
              <w:bottom w:val="single" w:sz="4" w:space="0" w:color="auto"/>
            </w:tcBorders>
            <w:shd w:val="clear" w:color="auto" w:fill="FFFFFF" w:themeFill="background1"/>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337"/>
          </w:p>
        </w:tc>
        <w:tc>
          <w:tcPr>
            <w:tcW w:w="4328" w:type="dxa"/>
            <w:gridSpan w:val="3"/>
            <w:tcBorders>
              <w:top w:val="single" w:sz="4" w:space="0" w:color="auto"/>
              <w:bottom w:val="single" w:sz="4" w:space="0" w:color="auto"/>
            </w:tcBorders>
            <w:shd w:val="clear" w:color="auto" w:fill="FFFFFF" w:themeFill="background1"/>
          </w:tcPr>
          <w:p w14:paraId="0E71AC94" w14:textId="354EA30D" w:rsidR="00A753D0" w:rsidRPr="00D95972" w:rsidRDefault="00A753D0" w:rsidP="00A753D0">
            <w:pPr>
              <w:rPr>
                <w:rFonts w:cs="Arial"/>
              </w:rPr>
            </w:pPr>
            <w:bookmarkStart w:id="338" w:name="_Hlk96011245"/>
            <w:r>
              <w:rPr>
                <w:rFonts w:cs="Arial"/>
              </w:rPr>
              <w:t>Constructing current TAI list for registration procedure</w:t>
            </w:r>
            <w:bookmarkEnd w:id="338"/>
          </w:p>
        </w:tc>
        <w:tc>
          <w:tcPr>
            <w:tcW w:w="1767" w:type="dxa"/>
            <w:tcBorders>
              <w:top w:val="single" w:sz="4" w:space="0" w:color="auto"/>
              <w:bottom w:val="single" w:sz="4" w:space="0" w:color="auto"/>
            </w:tcBorders>
            <w:shd w:val="clear" w:color="auto" w:fill="FFFFFF" w:themeFill="background1"/>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12E97" w14:textId="77777777" w:rsidR="008009F5" w:rsidRDefault="008009F5" w:rsidP="00A753D0">
            <w:pPr>
              <w:rPr>
                <w:lang w:val="en-US" w:eastAsia="zh-CN"/>
              </w:rPr>
            </w:pPr>
            <w:r>
              <w:rPr>
                <w:rFonts w:eastAsia="Batang" w:cs="Arial"/>
                <w:lang w:eastAsia="ko-KR"/>
              </w:rPr>
              <w:t xml:space="preserve">Merged into </w:t>
            </w:r>
            <w:r>
              <w:rPr>
                <w:lang w:val="en-US" w:eastAsia="zh-CN"/>
              </w:rPr>
              <w:t>C1-221731</w:t>
            </w:r>
          </w:p>
          <w:p w14:paraId="0454AAFA" w14:textId="77777777" w:rsidR="008009F5" w:rsidRDefault="008009F5" w:rsidP="00A753D0">
            <w:pPr>
              <w:rPr>
                <w:lang w:val="en-US" w:eastAsia="zh-CN"/>
              </w:rPr>
            </w:pPr>
          </w:p>
          <w:p w14:paraId="3D28C42F" w14:textId="4B6532A4"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2B67BA79" w14:textId="77777777" w:rsidTr="0089124A">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48B160B" w14:textId="26921752" w:rsidR="00A753D0" w:rsidRPr="00D95972" w:rsidRDefault="00D45E12" w:rsidP="00A753D0">
            <w:pPr>
              <w:overflowPunct/>
              <w:autoSpaceDE/>
              <w:autoSpaceDN/>
              <w:adjustRightInd/>
              <w:textAlignment w:val="auto"/>
              <w:rPr>
                <w:rFonts w:cs="Arial"/>
                <w:lang w:val="en-US"/>
              </w:rPr>
            </w:pPr>
            <w:hyperlink r:id="rId204" w:history="1">
              <w:r w:rsidR="00A753D0">
                <w:rPr>
                  <w:rStyle w:val="Hyperlink"/>
                </w:rPr>
                <w:t>C1-221</w:t>
              </w:r>
              <w:r w:rsidR="005A512B">
                <w:rPr>
                  <w:rStyle w:val="Hyperlink"/>
                </w:rPr>
                <w:t>735</w:t>
              </w:r>
            </w:hyperlink>
          </w:p>
        </w:tc>
        <w:tc>
          <w:tcPr>
            <w:tcW w:w="4328"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C03B" w14:textId="72F7A6A4" w:rsidR="005A512B" w:rsidRDefault="005A512B" w:rsidP="00720E46">
            <w:pPr>
              <w:rPr>
                <w:rFonts w:eastAsia="Batang" w:cs="Arial"/>
                <w:lang w:eastAsia="ko-KR"/>
              </w:rPr>
            </w:pPr>
            <w:r>
              <w:rPr>
                <w:rFonts w:eastAsia="Batang" w:cs="Arial"/>
                <w:lang w:eastAsia="ko-KR"/>
              </w:rPr>
              <w:t>Revision of C1-221408</w:t>
            </w:r>
          </w:p>
          <w:p w14:paraId="0D5C476A" w14:textId="77777777" w:rsidR="005A512B" w:rsidRDefault="005A512B" w:rsidP="00720E46">
            <w:pPr>
              <w:rPr>
                <w:rFonts w:eastAsia="Batang" w:cs="Arial"/>
                <w:lang w:eastAsia="ko-KR"/>
              </w:rPr>
            </w:pPr>
          </w:p>
          <w:p w14:paraId="486C4269" w14:textId="7040F9B0" w:rsidR="005A512B" w:rsidRDefault="005A512B" w:rsidP="00720E46">
            <w:pPr>
              <w:rPr>
                <w:rFonts w:eastAsia="Batang" w:cs="Arial"/>
                <w:lang w:eastAsia="ko-KR"/>
              </w:rPr>
            </w:pPr>
            <w:r>
              <w:rPr>
                <w:rFonts w:eastAsia="Batang" w:cs="Arial"/>
                <w:lang w:eastAsia="ko-KR"/>
              </w:rPr>
              <w:t>---------------------------------------------------------------</w:t>
            </w:r>
          </w:p>
          <w:p w14:paraId="3A1C0BD7" w14:textId="77777777" w:rsidR="005A512B" w:rsidRDefault="005A512B" w:rsidP="00720E46">
            <w:pPr>
              <w:rPr>
                <w:rFonts w:eastAsia="Batang" w:cs="Arial"/>
                <w:lang w:eastAsia="ko-KR"/>
              </w:rPr>
            </w:pPr>
          </w:p>
          <w:p w14:paraId="49B25ABD" w14:textId="7C3C8DE2"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06B7154" w14:textId="77777777" w:rsidR="00B377E5" w:rsidRDefault="00B377E5" w:rsidP="00720E46">
            <w:pPr>
              <w:rPr>
                <w:rFonts w:eastAsia="Batang" w:cs="Arial"/>
                <w:lang w:eastAsia="ko-KR"/>
              </w:rPr>
            </w:pPr>
            <w:r>
              <w:rPr>
                <w:rFonts w:eastAsia="Batang" w:cs="Arial"/>
                <w:lang w:eastAsia="ko-KR"/>
              </w:rPr>
              <w:t>Looks good</w:t>
            </w:r>
          </w:p>
          <w:p w14:paraId="7FEEDBA8" w14:textId="77777777" w:rsidR="00EE3633" w:rsidRDefault="00EE3633" w:rsidP="00720E46">
            <w:pPr>
              <w:rPr>
                <w:rFonts w:eastAsia="Batang" w:cs="Arial"/>
                <w:lang w:eastAsia="ko-KR"/>
              </w:rPr>
            </w:pPr>
          </w:p>
          <w:p w14:paraId="17A2E8AE" w14:textId="77777777" w:rsidR="00EE3633" w:rsidRDefault="00EE3633"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0001</w:t>
            </w:r>
          </w:p>
          <w:p w14:paraId="3D592454" w14:textId="7AF1AE5F" w:rsidR="00EE3633" w:rsidRDefault="00EE3633" w:rsidP="00720E46">
            <w:pPr>
              <w:rPr>
                <w:rFonts w:eastAsia="Batang" w:cs="Arial"/>
                <w:lang w:eastAsia="ko-KR"/>
              </w:rPr>
            </w:pPr>
            <w:r>
              <w:rPr>
                <w:rFonts w:eastAsia="Batang" w:cs="Arial"/>
                <w:lang w:eastAsia="ko-KR"/>
              </w:rPr>
              <w:t>Rev required</w:t>
            </w:r>
          </w:p>
          <w:p w14:paraId="24BB65FA" w14:textId="4443FE36" w:rsidR="00EE3633" w:rsidRDefault="00EE3633" w:rsidP="00720E46">
            <w:pPr>
              <w:rPr>
                <w:rFonts w:eastAsia="Batang" w:cs="Arial"/>
                <w:lang w:eastAsia="ko-KR"/>
              </w:rPr>
            </w:pPr>
          </w:p>
          <w:p w14:paraId="7F7C4803" w14:textId="026D9CD1" w:rsidR="00EE3633" w:rsidRDefault="00EE3633"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0034</w:t>
            </w:r>
          </w:p>
          <w:p w14:paraId="4225B1C7" w14:textId="08E7F58A" w:rsidR="00EE3633" w:rsidRDefault="00154803" w:rsidP="00720E46">
            <w:pPr>
              <w:rPr>
                <w:rFonts w:eastAsia="Batang" w:cs="Arial"/>
                <w:lang w:eastAsia="ko-KR"/>
              </w:rPr>
            </w:pPr>
            <w:r>
              <w:rPr>
                <w:rFonts w:eastAsia="Batang" w:cs="Arial"/>
                <w:lang w:eastAsia="ko-KR"/>
              </w:rPr>
              <w:t>O</w:t>
            </w:r>
            <w:r w:rsidR="00EE3633">
              <w:rPr>
                <w:rFonts w:eastAsia="Batang" w:cs="Arial"/>
                <w:lang w:eastAsia="ko-KR"/>
              </w:rPr>
              <w:t>k</w:t>
            </w:r>
          </w:p>
          <w:p w14:paraId="41A6DBE2" w14:textId="45C369A7" w:rsidR="00154803" w:rsidRDefault="00154803" w:rsidP="00720E46">
            <w:pPr>
              <w:rPr>
                <w:rFonts w:eastAsia="Batang" w:cs="Arial"/>
                <w:lang w:eastAsia="ko-KR"/>
              </w:rPr>
            </w:pPr>
          </w:p>
          <w:p w14:paraId="74B9002F" w14:textId="1964BA58" w:rsidR="00154803" w:rsidRDefault="00154803" w:rsidP="00720E46">
            <w:pPr>
              <w:rPr>
                <w:rFonts w:eastAsia="Batang" w:cs="Arial"/>
                <w:lang w:eastAsia="ko-KR"/>
              </w:rPr>
            </w:pPr>
            <w:r>
              <w:rPr>
                <w:rFonts w:eastAsia="Batang" w:cs="Arial"/>
                <w:lang w:eastAsia="ko-KR"/>
              </w:rPr>
              <w:lastRenderedPageBreak/>
              <w:t xml:space="preserve">Yang </w:t>
            </w:r>
            <w:proofErr w:type="spellStart"/>
            <w:r>
              <w:rPr>
                <w:rFonts w:eastAsia="Batang" w:cs="Arial"/>
                <w:lang w:eastAsia="ko-KR"/>
              </w:rPr>
              <w:t>tue</w:t>
            </w:r>
            <w:proofErr w:type="spellEnd"/>
            <w:r>
              <w:rPr>
                <w:rFonts w:eastAsia="Batang" w:cs="Arial"/>
                <w:lang w:eastAsia="ko-KR"/>
              </w:rPr>
              <w:t xml:space="preserve"> 0640</w:t>
            </w:r>
          </w:p>
          <w:p w14:paraId="484D7AB0" w14:textId="783F81AA" w:rsidR="00154803" w:rsidRDefault="00154803" w:rsidP="00720E46">
            <w:pPr>
              <w:rPr>
                <w:rFonts w:eastAsia="Batang" w:cs="Arial"/>
                <w:lang w:eastAsia="ko-KR"/>
              </w:rPr>
            </w:pPr>
            <w:r>
              <w:rPr>
                <w:rFonts w:eastAsia="Batang" w:cs="Arial"/>
                <w:lang w:eastAsia="ko-KR"/>
              </w:rPr>
              <w:t>Provides rev</w:t>
            </w:r>
          </w:p>
          <w:p w14:paraId="375E565D" w14:textId="0A739057" w:rsidR="00154803" w:rsidRDefault="00154803" w:rsidP="00720E46">
            <w:pPr>
              <w:rPr>
                <w:rFonts w:eastAsia="Batang" w:cs="Arial"/>
                <w:lang w:eastAsia="ko-KR"/>
              </w:rPr>
            </w:pPr>
          </w:p>
          <w:p w14:paraId="0E7505AB" w14:textId="0401FA29" w:rsidR="00C539F6" w:rsidRDefault="00C539F6"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1458</w:t>
            </w:r>
          </w:p>
          <w:p w14:paraId="5AE6BB87" w14:textId="57D0A80E" w:rsidR="00C539F6" w:rsidRDefault="00C539F6" w:rsidP="00720E46">
            <w:pPr>
              <w:rPr>
                <w:rFonts w:eastAsia="Batang" w:cs="Arial"/>
                <w:lang w:eastAsia="ko-KR"/>
              </w:rPr>
            </w:pPr>
            <w:r>
              <w:rPr>
                <w:rFonts w:eastAsia="Batang" w:cs="Arial"/>
                <w:lang w:eastAsia="ko-KR"/>
              </w:rPr>
              <w:t>New rev</w:t>
            </w:r>
          </w:p>
          <w:p w14:paraId="7ACC10BA" w14:textId="4EDC9AC6" w:rsidR="00C539F6" w:rsidRDefault="00C539F6" w:rsidP="00720E46">
            <w:pPr>
              <w:rPr>
                <w:rFonts w:eastAsia="Batang" w:cs="Arial"/>
                <w:lang w:eastAsia="ko-KR"/>
              </w:rPr>
            </w:pPr>
          </w:p>
          <w:p w14:paraId="002A8782" w14:textId="228F3039" w:rsidR="007147A1" w:rsidRDefault="007147A1" w:rsidP="00720E46">
            <w:pPr>
              <w:rPr>
                <w:rFonts w:eastAsia="Batang" w:cs="Arial"/>
                <w:lang w:eastAsia="ko-KR"/>
              </w:rPr>
            </w:pPr>
            <w:r>
              <w:rPr>
                <w:rFonts w:eastAsia="Batang" w:cs="Arial"/>
                <w:lang w:eastAsia="ko-KR"/>
              </w:rPr>
              <w:t>**** disc not captured ****</w:t>
            </w:r>
          </w:p>
          <w:p w14:paraId="515B01FA" w14:textId="7A1CC908" w:rsidR="00EE3633" w:rsidRPr="00D95972" w:rsidRDefault="00EE3633" w:rsidP="00720E46">
            <w:pPr>
              <w:rPr>
                <w:rFonts w:eastAsia="Batang" w:cs="Arial"/>
                <w:lang w:eastAsia="ko-KR"/>
              </w:rPr>
            </w:pPr>
          </w:p>
        </w:tc>
      </w:tr>
      <w:tr w:rsidR="00A753D0" w:rsidRPr="00D95972" w14:paraId="560C36F1" w14:textId="77777777" w:rsidTr="0089124A">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339" w:name="_Hlk96011267"/>
        <w:tc>
          <w:tcPr>
            <w:tcW w:w="951" w:type="dxa"/>
            <w:tcBorders>
              <w:top w:val="single" w:sz="4" w:space="0" w:color="auto"/>
              <w:bottom w:val="single" w:sz="4" w:space="0" w:color="auto"/>
            </w:tcBorders>
            <w:shd w:val="clear" w:color="auto" w:fill="FFFFFF"/>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339"/>
          </w:p>
        </w:tc>
        <w:tc>
          <w:tcPr>
            <w:tcW w:w="4328" w:type="dxa"/>
            <w:gridSpan w:val="3"/>
            <w:tcBorders>
              <w:top w:val="single" w:sz="4" w:space="0" w:color="auto"/>
              <w:bottom w:val="single" w:sz="4" w:space="0" w:color="auto"/>
            </w:tcBorders>
            <w:shd w:val="clear" w:color="auto" w:fill="FFFFFF"/>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FF"/>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969F66" w14:textId="77777777" w:rsidR="00973EB5" w:rsidRDefault="00973EB5" w:rsidP="00A753D0">
            <w:pPr>
              <w:rPr>
                <w:rFonts w:eastAsia="Batang" w:cs="Arial"/>
                <w:lang w:eastAsia="ko-KR"/>
              </w:rPr>
            </w:pPr>
            <w:r>
              <w:rPr>
                <w:rFonts w:eastAsia="Batang" w:cs="Arial"/>
                <w:lang w:eastAsia="ko-KR"/>
              </w:rPr>
              <w:t>Merged into C1-221075</w:t>
            </w:r>
          </w:p>
          <w:p w14:paraId="613B2445" w14:textId="77777777" w:rsidR="00973EB5" w:rsidRDefault="00973EB5" w:rsidP="00A753D0">
            <w:pPr>
              <w:rPr>
                <w:rFonts w:eastAsia="Batang" w:cs="Arial"/>
                <w:lang w:eastAsia="ko-KR"/>
              </w:rPr>
            </w:pPr>
          </w:p>
          <w:p w14:paraId="314C255C" w14:textId="526E0177" w:rsidR="005A0BA0" w:rsidRDefault="00973EB5" w:rsidP="00A753D0">
            <w:pPr>
              <w:rPr>
                <w:rFonts w:eastAsia="Batang" w:cs="Arial"/>
                <w:lang w:eastAsia="ko-KR"/>
              </w:rPr>
            </w:pPr>
            <w:r>
              <w:rPr>
                <w:rFonts w:eastAsia="Batang" w:cs="Arial"/>
                <w:lang w:eastAsia="ko-KR"/>
              </w:rPr>
              <w:t>Roland mon 2149</w:t>
            </w:r>
          </w:p>
          <w:p w14:paraId="19932D9E" w14:textId="11F3DC55" w:rsidR="00973EB5" w:rsidRDefault="00973EB5" w:rsidP="00A753D0">
            <w:pPr>
              <w:rPr>
                <w:rFonts w:eastAsia="Batang" w:cs="Arial"/>
                <w:lang w:eastAsia="ko-KR"/>
              </w:rPr>
            </w:pPr>
            <w:r>
              <w:rPr>
                <w:rFonts w:eastAsia="Batang" w:cs="Arial"/>
                <w:lang w:eastAsia="ko-KR"/>
              </w:rPr>
              <w:t>Rev required</w:t>
            </w:r>
          </w:p>
          <w:p w14:paraId="7CE1C00B" w14:textId="53586233" w:rsidR="00973EB5" w:rsidRDefault="00973EB5" w:rsidP="00A753D0">
            <w:pPr>
              <w:rPr>
                <w:rFonts w:eastAsia="Batang" w:cs="Arial"/>
                <w:lang w:eastAsia="ko-KR"/>
              </w:rPr>
            </w:pPr>
          </w:p>
          <w:p w14:paraId="00BC16A6" w14:textId="0F4DA67B" w:rsidR="00973EB5" w:rsidRDefault="00973EB5" w:rsidP="00A753D0">
            <w:pPr>
              <w:rPr>
                <w:rFonts w:eastAsia="Batang" w:cs="Arial"/>
                <w:lang w:eastAsia="ko-KR"/>
              </w:rPr>
            </w:pPr>
            <w:r>
              <w:rPr>
                <w:rFonts w:eastAsia="Batang" w:cs="Arial"/>
                <w:lang w:eastAsia="ko-KR"/>
              </w:rPr>
              <w:t>Xu wed1554</w:t>
            </w:r>
          </w:p>
          <w:p w14:paraId="30F87029" w14:textId="38318BB8" w:rsidR="00973EB5" w:rsidRDefault="00973EB5" w:rsidP="00A753D0">
            <w:pPr>
              <w:rPr>
                <w:rFonts w:eastAsia="Batang" w:cs="Arial"/>
                <w:lang w:eastAsia="ko-KR"/>
              </w:rPr>
            </w:pPr>
            <w:r>
              <w:rPr>
                <w:rFonts w:eastAsia="Batang" w:cs="Arial"/>
                <w:lang w:eastAsia="ko-KR"/>
              </w:rPr>
              <w:t>Merge into 1075</w:t>
            </w:r>
          </w:p>
          <w:p w14:paraId="1D3D5C57" w14:textId="28C89014" w:rsidR="00A753D0" w:rsidRPr="00D95972" w:rsidRDefault="00A753D0" w:rsidP="00A753D0">
            <w:pPr>
              <w:rPr>
                <w:rFonts w:eastAsia="Batang" w:cs="Arial"/>
                <w:lang w:eastAsia="ko-KR"/>
              </w:rPr>
            </w:pPr>
          </w:p>
        </w:tc>
      </w:tr>
      <w:tr w:rsidR="00A753D0" w:rsidRPr="00D95972" w14:paraId="1318FD8A" w14:textId="77777777" w:rsidTr="0089124A">
        <w:tc>
          <w:tcPr>
            <w:tcW w:w="976" w:type="dxa"/>
            <w:tcBorders>
              <w:top w:val="nil"/>
              <w:left w:val="thinThickThinSmallGap" w:sz="24" w:space="0" w:color="auto"/>
              <w:bottom w:val="nil"/>
            </w:tcBorders>
            <w:shd w:val="clear" w:color="auto" w:fill="auto"/>
          </w:tcPr>
          <w:p w14:paraId="61D8A4C1" w14:textId="30E53095"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340" w:name="_Hlk96011145"/>
        <w:tc>
          <w:tcPr>
            <w:tcW w:w="951"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340"/>
          </w:p>
        </w:tc>
        <w:tc>
          <w:tcPr>
            <w:tcW w:w="4328"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0F424CC6" w:rsidR="0063397E" w:rsidRDefault="0063397E" w:rsidP="00FA3E99">
            <w:pPr>
              <w:rPr>
                <w:rFonts w:eastAsia="Batang" w:cs="Arial"/>
                <w:lang w:eastAsia="ko-KR"/>
              </w:rPr>
            </w:pPr>
            <w:r>
              <w:rPr>
                <w:rFonts w:eastAsia="Batang" w:cs="Arial"/>
                <w:lang w:eastAsia="ko-KR"/>
              </w:rPr>
              <w:t>New rev</w:t>
            </w:r>
          </w:p>
          <w:p w14:paraId="7D880824" w14:textId="66AD4077" w:rsidR="00593019" w:rsidRDefault="00593019" w:rsidP="00FA3E99">
            <w:pPr>
              <w:rPr>
                <w:rFonts w:eastAsia="Batang" w:cs="Arial"/>
                <w:lang w:eastAsia="ko-KR"/>
              </w:rPr>
            </w:pPr>
          </w:p>
          <w:p w14:paraId="1F8F0AF2" w14:textId="70F9EEDD" w:rsidR="00593019" w:rsidRDefault="00593019" w:rsidP="00FA3E99">
            <w:pPr>
              <w:rPr>
                <w:rFonts w:eastAsia="Batang" w:cs="Arial"/>
                <w:lang w:eastAsia="ko-KR"/>
              </w:rPr>
            </w:pPr>
            <w:r>
              <w:rPr>
                <w:rFonts w:eastAsia="Batang" w:cs="Arial"/>
                <w:lang w:eastAsia="ko-KR"/>
              </w:rPr>
              <w:t>Roland mon 2158</w:t>
            </w:r>
          </w:p>
          <w:p w14:paraId="3F4D7744" w14:textId="7724DE3E" w:rsidR="00593019" w:rsidRDefault="00593019"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6EDD8B" w14:textId="511BAF30" w:rsidR="00593019" w:rsidRDefault="00593019" w:rsidP="00FA3E99">
            <w:pPr>
              <w:rPr>
                <w:rFonts w:eastAsia="Batang" w:cs="Arial"/>
                <w:lang w:eastAsia="ko-KR"/>
              </w:rPr>
            </w:pPr>
          </w:p>
          <w:p w14:paraId="2E1C9D9B" w14:textId="3284F752" w:rsidR="00FA5299" w:rsidRDefault="00FA5299"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9742</w:t>
            </w:r>
          </w:p>
          <w:p w14:paraId="3210DA6F" w14:textId="75EE968F" w:rsidR="00FA5299" w:rsidRDefault="00FA5299" w:rsidP="00FA3E99">
            <w:pPr>
              <w:rPr>
                <w:rFonts w:eastAsia="Batang" w:cs="Arial"/>
                <w:lang w:eastAsia="ko-KR"/>
              </w:rPr>
            </w:pPr>
            <w:r>
              <w:rPr>
                <w:rFonts w:eastAsia="Batang" w:cs="Arial"/>
                <w:lang w:eastAsia="ko-KR"/>
              </w:rPr>
              <w:t>Provides rev</w:t>
            </w:r>
          </w:p>
          <w:p w14:paraId="5D12D5BF" w14:textId="294E4F65" w:rsidR="00FA5299" w:rsidRDefault="00FA5299" w:rsidP="00FA3E99">
            <w:pPr>
              <w:rPr>
                <w:rFonts w:eastAsia="Batang" w:cs="Arial"/>
                <w:lang w:eastAsia="ko-KR"/>
              </w:rPr>
            </w:pPr>
          </w:p>
          <w:p w14:paraId="3C489036" w14:textId="1B001814" w:rsidR="007147A1" w:rsidRDefault="007147A1"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1510 </w:t>
            </w:r>
          </w:p>
          <w:p w14:paraId="6DA88351" w14:textId="40C1B3BD" w:rsidR="007147A1" w:rsidRDefault="0019346C" w:rsidP="00FA3E99">
            <w:pPr>
              <w:rPr>
                <w:rFonts w:eastAsia="Batang" w:cs="Arial"/>
                <w:lang w:eastAsia="ko-KR"/>
              </w:rPr>
            </w:pPr>
            <w:r>
              <w:rPr>
                <w:rFonts w:eastAsia="Batang" w:cs="Arial"/>
                <w:lang w:eastAsia="ko-KR"/>
              </w:rPr>
              <w:t>R</w:t>
            </w:r>
            <w:r w:rsidR="007147A1">
              <w:rPr>
                <w:rFonts w:eastAsia="Batang" w:cs="Arial"/>
                <w:lang w:eastAsia="ko-KR"/>
              </w:rPr>
              <w:t>eplies</w:t>
            </w:r>
          </w:p>
          <w:p w14:paraId="6787B527" w14:textId="62192975" w:rsidR="0019346C" w:rsidRDefault="0019346C" w:rsidP="00FA3E99">
            <w:pPr>
              <w:rPr>
                <w:rFonts w:eastAsia="Batang" w:cs="Arial"/>
                <w:lang w:eastAsia="ko-KR"/>
              </w:rPr>
            </w:pPr>
          </w:p>
          <w:p w14:paraId="7A585880" w14:textId="41BB8621" w:rsidR="0019346C" w:rsidRDefault="0019346C"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0649</w:t>
            </w:r>
          </w:p>
          <w:p w14:paraId="52158417" w14:textId="68F6DDBF" w:rsidR="0019346C" w:rsidRDefault="00067F55" w:rsidP="00FA3E99">
            <w:pPr>
              <w:rPr>
                <w:rFonts w:eastAsia="Batang" w:cs="Arial"/>
                <w:lang w:eastAsia="ko-KR"/>
              </w:rPr>
            </w:pPr>
            <w:r>
              <w:rPr>
                <w:rFonts w:eastAsia="Batang" w:cs="Arial"/>
                <w:lang w:eastAsia="ko-KR"/>
              </w:rPr>
              <w:t>R</w:t>
            </w:r>
            <w:r w:rsidR="0019346C">
              <w:rPr>
                <w:rFonts w:eastAsia="Batang" w:cs="Arial"/>
                <w:lang w:eastAsia="ko-KR"/>
              </w:rPr>
              <w:t>eplies</w:t>
            </w:r>
          </w:p>
          <w:p w14:paraId="35233A1A" w14:textId="61A5DB8D" w:rsidR="00067F55" w:rsidRDefault="00067F55" w:rsidP="00FA3E99">
            <w:pPr>
              <w:rPr>
                <w:rFonts w:eastAsia="Batang" w:cs="Arial"/>
                <w:lang w:eastAsia="ko-KR"/>
              </w:rPr>
            </w:pPr>
          </w:p>
          <w:p w14:paraId="32E49108" w14:textId="39FD761F" w:rsidR="00067F55" w:rsidRDefault="00067F55"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0839</w:t>
            </w:r>
          </w:p>
          <w:p w14:paraId="4BA95B3A" w14:textId="3C8D121A" w:rsidR="00067F55" w:rsidRDefault="00067F55" w:rsidP="00FA3E99">
            <w:pPr>
              <w:rPr>
                <w:rFonts w:eastAsia="Batang" w:cs="Arial"/>
                <w:lang w:eastAsia="ko-KR"/>
              </w:rPr>
            </w:pPr>
            <w:r>
              <w:rPr>
                <w:rFonts w:eastAsia="Batang" w:cs="Arial"/>
                <w:lang w:eastAsia="ko-KR"/>
              </w:rPr>
              <w:t>Replies</w:t>
            </w:r>
          </w:p>
          <w:p w14:paraId="14A58565" w14:textId="7F594A0F" w:rsidR="00067F55" w:rsidRDefault="00067F55" w:rsidP="00FA3E99">
            <w:pPr>
              <w:rPr>
                <w:rFonts w:eastAsia="Batang" w:cs="Arial"/>
                <w:lang w:eastAsia="ko-KR"/>
              </w:rPr>
            </w:pPr>
          </w:p>
          <w:p w14:paraId="1F7B276C" w14:textId="60F13A13" w:rsidR="005A512B" w:rsidRDefault="005A512B" w:rsidP="00FA3E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0842</w:t>
            </w:r>
          </w:p>
          <w:p w14:paraId="214DE616" w14:textId="264816FF" w:rsidR="005A512B" w:rsidRDefault="005A512B" w:rsidP="00FA3E99">
            <w:pPr>
              <w:rPr>
                <w:rFonts w:eastAsia="Batang" w:cs="Arial"/>
                <w:lang w:eastAsia="ko-KR"/>
              </w:rPr>
            </w:pPr>
            <w:r>
              <w:rPr>
                <w:rFonts w:eastAsia="Batang" w:cs="Arial"/>
                <w:lang w:eastAsia="ko-KR"/>
              </w:rPr>
              <w:t>Replies</w:t>
            </w:r>
          </w:p>
          <w:p w14:paraId="43A4A502" w14:textId="01B1324C" w:rsidR="005A512B" w:rsidRDefault="005A512B" w:rsidP="00FA3E99">
            <w:pPr>
              <w:rPr>
                <w:rFonts w:eastAsia="Batang" w:cs="Arial"/>
                <w:lang w:eastAsia="ko-KR"/>
              </w:rPr>
            </w:pPr>
          </w:p>
          <w:p w14:paraId="05E33A1F" w14:textId="4078A8A6" w:rsidR="00C32837" w:rsidRDefault="00C32837"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0857</w:t>
            </w:r>
          </w:p>
          <w:p w14:paraId="6FEABF5E" w14:textId="3C8D74D0" w:rsidR="00C32837" w:rsidRDefault="00003AFC" w:rsidP="00FA3E99">
            <w:pPr>
              <w:rPr>
                <w:rFonts w:eastAsia="Batang" w:cs="Arial"/>
                <w:lang w:eastAsia="ko-KR"/>
              </w:rPr>
            </w:pPr>
            <w:r>
              <w:rPr>
                <w:rFonts w:eastAsia="Batang" w:cs="Arial"/>
                <w:lang w:eastAsia="ko-KR"/>
              </w:rPr>
              <w:t>R</w:t>
            </w:r>
            <w:r w:rsidR="00C32837">
              <w:rPr>
                <w:rFonts w:eastAsia="Batang" w:cs="Arial"/>
                <w:lang w:eastAsia="ko-KR"/>
              </w:rPr>
              <w:t>eplies</w:t>
            </w:r>
          </w:p>
          <w:p w14:paraId="7933B84E" w14:textId="19C72608" w:rsidR="00003AFC" w:rsidRDefault="00003AFC" w:rsidP="00FA3E99">
            <w:pPr>
              <w:rPr>
                <w:rFonts w:eastAsia="Batang" w:cs="Arial"/>
                <w:lang w:eastAsia="ko-KR"/>
              </w:rPr>
            </w:pPr>
          </w:p>
          <w:p w14:paraId="080ACBEA" w14:textId="25B1883D" w:rsidR="00003AFC" w:rsidRDefault="00003AFC"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1101</w:t>
            </w:r>
          </w:p>
          <w:p w14:paraId="26C44063" w14:textId="6BE2E4A0" w:rsidR="00003AFC" w:rsidRDefault="00003AFC" w:rsidP="00FA3E99">
            <w:pPr>
              <w:rPr>
                <w:rFonts w:eastAsia="Batang" w:cs="Arial"/>
                <w:lang w:eastAsia="ko-KR"/>
              </w:rPr>
            </w:pPr>
            <w:r>
              <w:rPr>
                <w:rFonts w:eastAsia="Batang" w:cs="Arial"/>
                <w:lang w:eastAsia="ko-KR"/>
              </w:rPr>
              <w:t xml:space="preserve">Maybe merged into another </w:t>
            </w:r>
            <w:proofErr w:type="spellStart"/>
            <w:r>
              <w:rPr>
                <w:rFonts w:eastAsia="Batang" w:cs="Arial"/>
                <w:lang w:eastAsia="ko-KR"/>
              </w:rPr>
              <w:t>cr</w:t>
            </w:r>
            <w:proofErr w:type="spellEnd"/>
          </w:p>
          <w:p w14:paraId="5BD4F071" w14:textId="533E2CA2" w:rsidR="0063397E" w:rsidRPr="00D95972" w:rsidRDefault="0063397E" w:rsidP="00FA3E99">
            <w:pPr>
              <w:rPr>
                <w:rFonts w:eastAsia="Batang" w:cs="Arial"/>
                <w:lang w:eastAsia="ko-KR"/>
              </w:rPr>
            </w:pPr>
          </w:p>
        </w:tc>
      </w:tr>
      <w:tr w:rsidR="00A753D0" w:rsidRPr="00D95972" w14:paraId="63F8F56B" w14:textId="77777777" w:rsidTr="0089124A">
        <w:tc>
          <w:tcPr>
            <w:tcW w:w="976" w:type="dxa"/>
            <w:tcBorders>
              <w:top w:val="nil"/>
              <w:left w:val="thinThickThinSmallGap" w:sz="24" w:space="0" w:color="auto"/>
              <w:bottom w:val="nil"/>
            </w:tcBorders>
            <w:shd w:val="clear" w:color="auto" w:fill="auto"/>
          </w:tcPr>
          <w:p w14:paraId="48F977EC" w14:textId="23C1F2DF"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328"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4ADA6441" w14:textId="77777777" w:rsidTr="0089124A">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328"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466599A3" w14:textId="77777777" w:rsidTr="000F4300">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44F21C" w14:textId="498C06FF" w:rsidR="00A753D0" w:rsidRPr="00D95972" w:rsidRDefault="00D45E12" w:rsidP="00A753D0">
            <w:pPr>
              <w:overflowPunct/>
              <w:autoSpaceDE/>
              <w:autoSpaceDN/>
              <w:adjustRightInd/>
              <w:textAlignment w:val="auto"/>
              <w:rPr>
                <w:rFonts w:cs="Arial"/>
                <w:lang w:val="en-US"/>
              </w:rPr>
            </w:pPr>
            <w:hyperlink r:id="rId205" w:history="1">
              <w:r w:rsidR="00A753D0">
                <w:rPr>
                  <w:rStyle w:val="Hyperlink"/>
                </w:rPr>
                <w:t>C1-221594</w:t>
              </w:r>
            </w:hyperlink>
          </w:p>
        </w:tc>
        <w:tc>
          <w:tcPr>
            <w:tcW w:w="4328"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0F4300">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9A7DEE7" w14:textId="7EE312F5" w:rsidR="00A753D0" w:rsidRPr="00D95972" w:rsidRDefault="00D45E12" w:rsidP="00A753D0">
            <w:pPr>
              <w:overflowPunct/>
              <w:autoSpaceDE/>
              <w:autoSpaceDN/>
              <w:adjustRightInd/>
              <w:textAlignment w:val="auto"/>
              <w:rPr>
                <w:rFonts w:cs="Arial"/>
                <w:lang w:val="en-US"/>
              </w:rPr>
            </w:pPr>
            <w:hyperlink r:id="rId206" w:history="1">
              <w:r w:rsidR="00A753D0">
                <w:rPr>
                  <w:rStyle w:val="Hyperlink"/>
                </w:rPr>
                <w:t>C1-221710</w:t>
              </w:r>
            </w:hyperlink>
          </w:p>
        </w:tc>
        <w:tc>
          <w:tcPr>
            <w:tcW w:w="4328" w:type="dxa"/>
            <w:gridSpan w:val="3"/>
            <w:tcBorders>
              <w:top w:val="single" w:sz="4" w:space="0" w:color="auto"/>
              <w:bottom w:val="single" w:sz="4" w:space="0" w:color="auto"/>
            </w:tcBorders>
            <w:shd w:val="clear" w:color="auto" w:fill="FFFFFF"/>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1EF79A" w14:textId="77777777" w:rsidR="000F4300" w:rsidRDefault="000F4300" w:rsidP="00A753D0">
            <w:pPr>
              <w:rPr>
                <w:rFonts w:eastAsia="Batang" w:cs="Arial"/>
                <w:lang w:eastAsia="ko-KR"/>
              </w:rPr>
            </w:pPr>
            <w:r>
              <w:rPr>
                <w:rFonts w:eastAsia="Batang" w:cs="Arial"/>
                <w:lang w:eastAsia="ko-KR"/>
              </w:rPr>
              <w:t>Postponed</w:t>
            </w:r>
          </w:p>
          <w:p w14:paraId="716A4031" w14:textId="667DEBE2" w:rsidR="000F4300" w:rsidRDefault="000F4300" w:rsidP="00A753D0">
            <w:pPr>
              <w:rPr>
                <w:rFonts w:eastAsia="Batang" w:cs="Arial"/>
                <w:lang w:eastAsia="ko-KR"/>
              </w:rPr>
            </w:pPr>
            <w:r>
              <w:rPr>
                <w:rFonts w:eastAsia="Batang" w:cs="Arial"/>
                <w:lang w:eastAsia="ko-KR"/>
              </w:rPr>
              <w:t xml:space="preserve">Grace </w:t>
            </w:r>
            <w:proofErr w:type="spellStart"/>
            <w:r>
              <w:rPr>
                <w:rFonts w:eastAsia="Batang" w:cs="Arial"/>
                <w:lang w:eastAsia="ko-KR"/>
              </w:rPr>
              <w:t>thu</w:t>
            </w:r>
            <w:proofErr w:type="spellEnd"/>
            <w:r>
              <w:rPr>
                <w:rFonts w:eastAsia="Batang" w:cs="Arial"/>
                <w:lang w:eastAsia="ko-KR"/>
              </w:rPr>
              <w:t xml:space="preserve"> 1719</w:t>
            </w:r>
          </w:p>
          <w:p w14:paraId="2FAF63D7" w14:textId="77777777" w:rsidR="000F4300" w:rsidRDefault="000F4300" w:rsidP="00A753D0">
            <w:pPr>
              <w:rPr>
                <w:rFonts w:eastAsia="Batang" w:cs="Arial"/>
                <w:lang w:eastAsia="ko-KR"/>
              </w:rPr>
            </w:pPr>
          </w:p>
          <w:p w14:paraId="1D45B940" w14:textId="142D7A09"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BA35B8" w:rsidRPr="00D95972" w14:paraId="76ED5A35" w14:textId="77777777" w:rsidTr="0019346C">
        <w:tc>
          <w:tcPr>
            <w:tcW w:w="976" w:type="dxa"/>
            <w:tcBorders>
              <w:top w:val="nil"/>
              <w:left w:val="thinThickThinSmallGap" w:sz="24" w:space="0" w:color="auto"/>
              <w:bottom w:val="nil"/>
            </w:tcBorders>
            <w:shd w:val="clear" w:color="auto" w:fill="auto"/>
          </w:tcPr>
          <w:p w14:paraId="460224CC"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5B4A8C3C"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5F2C9BD" w14:textId="4639B36C" w:rsidR="00BA35B8" w:rsidRPr="00D95972" w:rsidRDefault="00BA35B8" w:rsidP="00CF2003">
            <w:pPr>
              <w:overflowPunct/>
              <w:autoSpaceDE/>
              <w:autoSpaceDN/>
              <w:adjustRightInd/>
              <w:textAlignment w:val="auto"/>
              <w:rPr>
                <w:rFonts w:cs="Arial"/>
                <w:lang w:val="en-US"/>
              </w:rPr>
            </w:pPr>
            <w:r w:rsidRPr="00BA35B8">
              <w:t>C1-221852</w:t>
            </w:r>
          </w:p>
        </w:tc>
        <w:tc>
          <w:tcPr>
            <w:tcW w:w="4328" w:type="dxa"/>
            <w:gridSpan w:val="3"/>
            <w:tcBorders>
              <w:top w:val="single" w:sz="4" w:space="0" w:color="auto"/>
              <w:bottom w:val="single" w:sz="4" w:space="0" w:color="auto"/>
            </w:tcBorders>
            <w:shd w:val="clear" w:color="auto" w:fill="FFFF00"/>
          </w:tcPr>
          <w:p w14:paraId="5E323FBC" w14:textId="77777777" w:rsidR="00BA35B8" w:rsidRPr="00D95972" w:rsidRDefault="00BA35B8" w:rsidP="00CF2003">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48C3F49A" w14:textId="77777777" w:rsidR="00BA35B8" w:rsidRPr="00D95972"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8B819A" w14:textId="77777777" w:rsidR="00BA35B8" w:rsidRPr="00D95972" w:rsidRDefault="00BA35B8" w:rsidP="00CF2003">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9D76" w14:textId="77777777" w:rsidR="00BA35B8" w:rsidRDefault="00BA35B8" w:rsidP="00CF2003">
            <w:pPr>
              <w:rPr>
                <w:ins w:id="341" w:author="Nokia User" w:date="2022-02-23T10:21:00Z"/>
                <w:rFonts w:eastAsia="Batang" w:cs="Arial"/>
                <w:lang w:eastAsia="ko-KR"/>
              </w:rPr>
            </w:pPr>
            <w:ins w:id="342" w:author="Nokia User" w:date="2022-02-23T10:21:00Z">
              <w:r>
                <w:rPr>
                  <w:rFonts w:eastAsia="Batang" w:cs="Arial"/>
                  <w:lang w:eastAsia="ko-KR"/>
                </w:rPr>
                <w:t>Revision of C1-221176</w:t>
              </w:r>
            </w:ins>
          </w:p>
          <w:p w14:paraId="0C2768EF" w14:textId="5EF148ED" w:rsidR="00BA35B8" w:rsidRDefault="00BA35B8" w:rsidP="00CF2003">
            <w:pPr>
              <w:rPr>
                <w:ins w:id="343" w:author="Nokia User" w:date="2022-02-23T10:21:00Z"/>
                <w:rFonts w:eastAsia="Batang" w:cs="Arial"/>
                <w:lang w:eastAsia="ko-KR"/>
              </w:rPr>
            </w:pPr>
            <w:ins w:id="344" w:author="Nokia User" w:date="2022-02-23T10:21:00Z">
              <w:r>
                <w:rPr>
                  <w:rFonts w:eastAsia="Batang" w:cs="Arial"/>
                  <w:lang w:eastAsia="ko-KR"/>
                </w:rPr>
                <w:t>_________________________________________</w:t>
              </w:r>
            </w:ins>
          </w:p>
          <w:p w14:paraId="22F7B9A1" w14:textId="2EA507C2" w:rsidR="00BA35B8" w:rsidRDefault="00BA35B8" w:rsidP="00CF2003">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499104F" w14:textId="77777777" w:rsidR="00BA35B8" w:rsidRDefault="00BA35B8" w:rsidP="00CF2003">
            <w:pPr>
              <w:rPr>
                <w:rFonts w:eastAsia="Batang" w:cs="Arial"/>
                <w:lang w:eastAsia="ko-KR"/>
              </w:rPr>
            </w:pPr>
            <w:r>
              <w:rPr>
                <w:rFonts w:eastAsia="Batang" w:cs="Arial"/>
                <w:lang w:eastAsia="ko-KR"/>
              </w:rPr>
              <w:t>Revision required</w:t>
            </w:r>
          </w:p>
          <w:p w14:paraId="4F1370BA" w14:textId="77777777" w:rsidR="00BA35B8" w:rsidRDefault="00BA35B8" w:rsidP="00CF2003">
            <w:pPr>
              <w:rPr>
                <w:rFonts w:eastAsia="Batang" w:cs="Arial"/>
                <w:lang w:eastAsia="ko-KR"/>
              </w:rPr>
            </w:pPr>
          </w:p>
          <w:p w14:paraId="37D87B18" w14:textId="77777777" w:rsidR="00BA35B8" w:rsidRDefault="00BA35B8" w:rsidP="00CF2003">
            <w:pPr>
              <w:rPr>
                <w:rFonts w:eastAsia="Batang" w:cs="Arial"/>
                <w:lang w:eastAsia="ko-KR"/>
              </w:rPr>
            </w:pPr>
            <w:r>
              <w:rPr>
                <w:rFonts w:eastAsia="Batang" w:cs="Arial"/>
                <w:lang w:eastAsia="ko-KR"/>
              </w:rPr>
              <w:t>Chen mon 0004</w:t>
            </w:r>
          </w:p>
          <w:p w14:paraId="06F7144D" w14:textId="77777777" w:rsidR="00BA35B8" w:rsidRDefault="00BA35B8" w:rsidP="00CF2003">
            <w:pPr>
              <w:rPr>
                <w:rFonts w:eastAsia="Batang" w:cs="Arial"/>
                <w:lang w:eastAsia="ko-KR"/>
              </w:rPr>
            </w:pPr>
            <w:r>
              <w:rPr>
                <w:rFonts w:eastAsia="Batang" w:cs="Arial"/>
                <w:lang w:eastAsia="ko-KR"/>
              </w:rPr>
              <w:t>Provides rev</w:t>
            </w:r>
          </w:p>
          <w:p w14:paraId="4FD27383" w14:textId="77777777" w:rsidR="00BA35B8" w:rsidRDefault="00BA35B8" w:rsidP="00CF2003">
            <w:pPr>
              <w:rPr>
                <w:rFonts w:eastAsia="Batang" w:cs="Arial"/>
                <w:lang w:eastAsia="ko-KR"/>
              </w:rPr>
            </w:pPr>
          </w:p>
          <w:p w14:paraId="57A64281" w14:textId="77777777" w:rsidR="00BA35B8" w:rsidRDefault="00BA35B8" w:rsidP="00CF2003">
            <w:pPr>
              <w:rPr>
                <w:rFonts w:eastAsia="Batang" w:cs="Arial"/>
                <w:lang w:eastAsia="ko-KR"/>
              </w:rPr>
            </w:pPr>
            <w:r>
              <w:rPr>
                <w:rFonts w:eastAsia="Batang" w:cs="Arial"/>
                <w:lang w:eastAsia="ko-KR"/>
              </w:rPr>
              <w:t>Roland mon 2318</w:t>
            </w:r>
          </w:p>
          <w:p w14:paraId="20522781" w14:textId="77777777" w:rsidR="00BA35B8" w:rsidRDefault="00BA35B8" w:rsidP="00CF2003">
            <w:pPr>
              <w:rPr>
                <w:rFonts w:eastAsia="Batang" w:cs="Arial"/>
                <w:lang w:eastAsia="ko-KR"/>
              </w:rPr>
            </w:pPr>
            <w:r>
              <w:rPr>
                <w:rFonts w:eastAsia="Batang" w:cs="Arial"/>
                <w:lang w:eastAsia="ko-KR"/>
              </w:rPr>
              <w:t>Rev required</w:t>
            </w:r>
          </w:p>
          <w:p w14:paraId="0AC25523" w14:textId="77777777" w:rsidR="00BA35B8" w:rsidRDefault="00BA35B8" w:rsidP="00CF2003">
            <w:pPr>
              <w:rPr>
                <w:rFonts w:eastAsia="Batang" w:cs="Arial"/>
                <w:lang w:eastAsia="ko-KR"/>
              </w:rPr>
            </w:pPr>
          </w:p>
          <w:p w14:paraId="5C48C7F3" w14:textId="77777777" w:rsidR="00BA35B8" w:rsidRDefault="00BA35B8" w:rsidP="00CF200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0845</w:t>
            </w:r>
          </w:p>
          <w:p w14:paraId="6F2BA3DE" w14:textId="77777777" w:rsidR="00BA35B8" w:rsidRDefault="00BA35B8" w:rsidP="00CF2003">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783A7FBE" w14:textId="77777777" w:rsidR="00BA35B8" w:rsidRDefault="00BA35B8" w:rsidP="00CF2003">
            <w:pPr>
              <w:rPr>
                <w:rFonts w:eastAsia="Batang" w:cs="Arial"/>
                <w:lang w:eastAsia="ko-KR"/>
              </w:rPr>
            </w:pPr>
          </w:p>
          <w:p w14:paraId="7743A537"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1018</w:t>
            </w:r>
          </w:p>
          <w:p w14:paraId="79261F4B" w14:textId="77777777" w:rsidR="00BA35B8" w:rsidRDefault="00BA35B8" w:rsidP="00CF2003">
            <w:pPr>
              <w:rPr>
                <w:rFonts w:eastAsia="Batang" w:cs="Arial"/>
                <w:lang w:eastAsia="ko-KR"/>
              </w:rPr>
            </w:pPr>
            <w:r>
              <w:rPr>
                <w:rFonts w:eastAsia="Batang" w:cs="Arial"/>
                <w:lang w:eastAsia="ko-KR"/>
              </w:rPr>
              <w:t>Replies</w:t>
            </w:r>
          </w:p>
          <w:p w14:paraId="468B8B3D" w14:textId="77777777" w:rsidR="00BA35B8" w:rsidRDefault="00BA35B8" w:rsidP="00CF2003">
            <w:pPr>
              <w:rPr>
                <w:rFonts w:eastAsia="Batang" w:cs="Arial"/>
                <w:lang w:eastAsia="ko-KR"/>
              </w:rPr>
            </w:pPr>
          </w:p>
          <w:p w14:paraId="72697AE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1040</w:t>
            </w:r>
          </w:p>
          <w:p w14:paraId="539CBE4B" w14:textId="77777777" w:rsidR="00BA35B8" w:rsidRDefault="00BA35B8" w:rsidP="00CF2003">
            <w:pPr>
              <w:rPr>
                <w:rFonts w:eastAsia="Batang" w:cs="Arial"/>
                <w:lang w:eastAsia="ko-KR"/>
              </w:rPr>
            </w:pPr>
            <w:r>
              <w:rPr>
                <w:rFonts w:eastAsia="Batang" w:cs="Arial"/>
                <w:lang w:eastAsia="ko-KR"/>
              </w:rPr>
              <w:t>Provides rev</w:t>
            </w:r>
          </w:p>
          <w:p w14:paraId="3F3D1D16" w14:textId="77777777" w:rsidR="00BA35B8" w:rsidRDefault="00BA35B8" w:rsidP="00CF2003">
            <w:pPr>
              <w:rPr>
                <w:rFonts w:eastAsia="Batang" w:cs="Arial"/>
                <w:lang w:eastAsia="ko-KR"/>
              </w:rPr>
            </w:pPr>
          </w:p>
          <w:p w14:paraId="2691A6AA"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1401</w:t>
            </w:r>
          </w:p>
          <w:p w14:paraId="3CB3A126" w14:textId="77777777" w:rsidR="00BA35B8" w:rsidRDefault="00BA35B8" w:rsidP="00CF2003">
            <w:pPr>
              <w:rPr>
                <w:rFonts w:eastAsia="Batang" w:cs="Arial"/>
                <w:lang w:eastAsia="ko-KR"/>
              </w:rPr>
            </w:pPr>
            <w:r>
              <w:rPr>
                <w:rFonts w:eastAsia="Batang" w:cs="Arial"/>
                <w:lang w:eastAsia="ko-KR"/>
              </w:rPr>
              <w:t>Comments</w:t>
            </w:r>
          </w:p>
          <w:p w14:paraId="5239FD07" w14:textId="77777777" w:rsidR="00BA35B8" w:rsidRDefault="00BA35B8" w:rsidP="00CF2003">
            <w:pPr>
              <w:rPr>
                <w:rFonts w:eastAsia="Batang" w:cs="Arial"/>
                <w:lang w:eastAsia="ko-KR"/>
              </w:rPr>
            </w:pPr>
          </w:p>
          <w:p w14:paraId="15ACE7A9"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1405</w:t>
            </w:r>
          </w:p>
          <w:p w14:paraId="25400A60" w14:textId="77777777" w:rsidR="00BA35B8" w:rsidRDefault="00BA35B8" w:rsidP="00CF2003">
            <w:pPr>
              <w:rPr>
                <w:rFonts w:eastAsia="Batang" w:cs="Arial"/>
                <w:lang w:eastAsia="ko-KR"/>
              </w:rPr>
            </w:pPr>
            <w:r>
              <w:rPr>
                <w:rFonts w:eastAsia="Batang" w:cs="Arial"/>
                <w:lang w:eastAsia="ko-KR"/>
              </w:rPr>
              <w:t>fine</w:t>
            </w:r>
          </w:p>
          <w:p w14:paraId="24DABF65" w14:textId="77777777" w:rsidR="00BA35B8" w:rsidRPr="00D95972" w:rsidRDefault="00BA35B8" w:rsidP="00CF2003">
            <w:pPr>
              <w:rPr>
                <w:rFonts w:eastAsia="Batang" w:cs="Arial"/>
                <w:lang w:eastAsia="ko-KR"/>
              </w:rPr>
            </w:pPr>
          </w:p>
        </w:tc>
      </w:tr>
      <w:tr w:rsidR="0019346C" w:rsidRPr="00D95972" w14:paraId="3BAA51CB" w14:textId="77777777" w:rsidTr="00BF3186">
        <w:tc>
          <w:tcPr>
            <w:tcW w:w="976" w:type="dxa"/>
            <w:tcBorders>
              <w:top w:val="nil"/>
              <w:left w:val="thinThickThinSmallGap" w:sz="24" w:space="0" w:color="auto"/>
              <w:bottom w:val="nil"/>
            </w:tcBorders>
            <w:shd w:val="clear" w:color="auto" w:fill="auto"/>
          </w:tcPr>
          <w:p w14:paraId="4D373793" w14:textId="77777777" w:rsidR="0019346C" w:rsidRPr="00D95972" w:rsidRDefault="0019346C" w:rsidP="00BF3186">
            <w:pPr>
              <w:rPr>
                <w:rFonts w:cs="Arial"/>
              </w:rPr>
            </w:pPr>
          </w:p>
        </w:tc>
        <w:tc>
          <w:tcPr>
            <w:tcW w:w="1317" w:type="dxa"/>
            <w:gridSpan w:val="2"/>
            <w:tcBorders>
              <w:top w:val="nil"/>
              <w:bottom w:val="nil"/>
            </w:tcBorders>
            <w:shd w:val="clear" w:color="auto" w:fill="auto"/>
          </w:tcPr>
          <w:p w14:paraId="5A5BDE6A" w14:textId="77777777" w:rsidR="0019346C" w:rsidRPr="00D95972" w:rsidRDefault="0019346C" w:rsidP="00BF3186">
            <w:pPr>
              <w:rPr>
                <w:rFonts w:cs="Arial"/>
              </w:rPr>
            </w:pPr>
          </w:p>
        </w:tc>
        <w:tc>
          <w:tcPr>
            <w:tcW w:w="951" w:type="dxa"/>
            <w:tcBorders>
              <w:top w:val="single" w:sz="4" w:space="0" w:color="auto"/>
              <w:bottom w:val="single" w:sz="4" w:space="0" w:color="auto"/>
            </w:tcBorders>
            <w:shd w:val="clear" w:color="auto" w:fill="FFFF00"/>
          </w:tcPr>
          <w:p w14:paraId="11706473" w14:textId="7979613F" w:rsidR="0019346C" w:rsidRPr="00D95972" w:rsidRDefault="0019346C" w:rsidP="00BF3186">
            <w:pPr>
              <w:overflowPunct/>
              <w:autoSpaceDE/>
              <w:autoSpaceDN/>
              <w:adjustRightInd/>
              <w:textAlignment w:val="auto"/>
              <w:rPr>
                <w:rFonts w:cs="Arial"/>
                <w:lang w:val="en-US"/>
              </w:rPr>
            </w:pPr>
            <w:r w:rsidRPr="0019346C">
              <w:t>C1-221941</w:t>
            </w:r>
          </w:p>
        </w:tc>
        <w:tc>
          <w:tcPr>
            <w:tcW w:w="4328" w:type="dxa"/>
            <w:gridSpan w:val="3"/>
            <w:tcBorders>
              <w:top w:val="single" w:sz="4" w:space="0" w:color="auto"/>
              <w:bottom w:val="single" w:sz="4" w:space="0" w:color="auto"/>
            </w:tcBorders>
            <w:shd w:val="clear" w:color="auto" w:fill="FFFF00"/>
          </w:tcPr>
          <w:p w14:paraId="1FCA3E63" w14:textId="77777777" w:rsidR="0019346C" w:rsidRPr="00D95972" w:rsidRDefault="0019346C" w:rsidP="00BF3186">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2CC80EB1" w14:textId="77777777" w:rsidR="0019346C" w:rsidRPr="00D95972" w:rsidRDefault="0019346C" w:rsidP="00BF31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1E87505" w14:textId="77777777" w:rsidR="0019346C" w:rsidRPr="00D95972" w:rsidRDefault="0019346C" w:rsidP="00BF3186">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FE380" w14:textId="3F84E40B" w:rsidR="0019346C" w:rsidRDefault="0019346C" w:rsidP="00BF3186">
            <w:pPr>
              <w:rPr>
                <w:rFonts w:eastAsia="Batang" w:cs="Arial"/>
                <w:lang w:eastAsia="ko-KR"/>
              </w:rPr>
            </w:pPr>
            <w:ins w:id="345" w:author="Nokia User" w:date="2022-02-24T10:42:00Z">
              <w:r>
                <w:rPr>
                  <w:rFonts w:eastAsia="Batang" w:cs="Arial"/>
                  <w:lang w:eastAsia="ko-KR"/>
                </w:rPr>
                <w:t>Revision of C1-221272</w:t>
              </w:r>
            </w:ins>
          </w:p>
          <w:p w14:paraId="682D631E" w14:textId="30407008" w:rsidR="00253A49" w:rsidRDefault="00253A49" w:rsidP="00BF3186">
            <w:pPr>
              <w:rPr>
                <w:rFonts w:eastAsia="Batang" w:cs="Arial"/>
                <w:lang w:eastAsia="ko-KR"/>
              </w:rPr>
            </w:pPr>
          </w:p>
          <w:p w14:paraId="3316BF98" w14:textId="3A839FFC" w:rsidR="00253A49" w:rsidRDefault="00253A49" w:rsidP="00BF3186">
            <w:pPr>
              <w:rPr>
                <w:ins w:id="346" w:author="Nokia User" w:date="2022-02-24T10:42:00Z"/>
                <w:rFonts w:eastAsia="Batang" w:cs="Arial"/>
                <w:lang w:eastAsia="ko-KR"/>
              </w:rPr>
            </w:pPr>
            <w:r>
              <w:rPr>
                <w:rFonts w:eastAsia="Batang" w:cs="Arial"/>
                <w:lang w:eastAsia="ko-KR"/>
              </w:rPr>
              <w:t xml:space="preserve">CORRECT revision number for 1272 is </w:t>
            </w:r>
            <w:r w:rsidRPr="00253A49">
              <w:rPr>
                <w:rFonts w:eastAsia="Batang" w:cs="Arial"/>
                <w:b/>
                <w:bCs/>
                <w:lang w:eastAsia="ko-KR"/>
              </w:rPr>
              <w:t>1942</w:t>
            </w:r>
          </w:p>
          <w:p w14:paraId="211B8ECC" w14:textId="3941E94C" w:rsidR="0019346C" w:rsidRDefault="0019346C" w:rsidP="00BF3186">
            <w:pPr>
              <w:rPr>
                <w:ins w:id="347" w:author="Nokia User" w:date="2022-02-24T10:42:00Z"/>
                <w:rFonts w:eastAsia="Batang" w:cs="Arial"/>
                <w:lang w:eastAsia="ko-KR"/>
              </w:rPr>
            </w:pPr>
            <w:ins w:id="348" w:author="Nokia User" w:date="2022-02-24T10:42:00Z">
              <w:r>
                <w:rPr>
                  <w:rFonts w:eastAsia="Batang" w:cs="Arial"/>
                  <w:lang w:eastAsia="ko-KR"/>
                </w:rPr>
                <w:t>_________________________________________</w:t>
              </w:r>
            </w:ins>
          </w:p>
          <w:p w14:paraId="1DDDF6B1" w14:textId="4094A21A" w:rsidR="0019346C" w:rsidRDefault="0019346C" w:rsidP="00BF318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674DAEC7" w14:textId="77777777" w:rsidR="0019346C" w:rsidRDefault="0019346C" w:rsidP="00BF3186">
            <w:pPr>
              <w:rPr>
                <w:rFonts w:eastAsia="Batang" w:cs="Arial"/>
                <w:lang w:eastAsia="ko-KR"/>
              </w:rPr>
            </w:pPr>
            <w:r>
              <w:rPr>
                <w:rFonts w:eastAsia="Batang" w:cs="Arial"/>
                <w:lang w:eastAsia="ko-KR"/>
              </w:rPr>
              <w:t>Rev required</w:t>
            </w:r>
          </w:p>
          <w:p w14:paraId="2A36F743" w14:textId="77777777" w:rsidR="0019346C" w:rsidRDefault="0019346C" w:rsidP="00BF3186">
            <w:pPr>
              <w:rPr>
                <w:rFonts w:eastAsia="Batang" w:cs="Arial"/>
                <w:lang w:eastAsia="ko-KR"/>
              </w:rPr>
            </w:pPr>
          </w:p>
          <w:p w14:paraId="19B89F8E" w14:textId="77777777" w:rsidR="0019346C" w:rsidRDefault="0019346C" w:rsidP="00BF318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1359/1416</w:t>
            </w:r>
          </w:p>
          <w:p w14:paraId="5ACDD8BC" w14:textId="77777777" w:rsidR="0019346C" w:rsidRDefault="0019346C" w:rsidP="00BF3186">
            <w:pPr>
              <w:rPr>
                <w:rFonts w:eastAsia="Batang" w:cs="Arial"/>
                <w:lang w:eastAsia="ko-KR"/>
              </w:rPr>
            </w:pPr>
            <w:r>
              <w:rPr>
                <w:rFonts w:eastAsia="Batang" w:cs="Arial"/>
                <w:lang w:eastAsia="ko-KR"/>
              </w:rPr>
              <w:t>Rev required, replies to Mako</w:t>
            </w:r>
          </w:p>
          <w:p w14:paraId="26008F72" w14:textId="77777777" w:rsidR="0019346C" w:rsidRDefault="0019346C" w:rsidP="00BF3186">
            <w:pPr>
              <w:rPr>
                <w:rFonts w:eastAsia="Batang" w:cs="Arial"/>
                <w:lang w:eastAsia="ko-KR"/>
              </w:rPr>
            </w:pPr>
          </w:p>
          <w:p w14:paraId="7E8BD882" w14:textId="77777777" w:rsidR="0019346C" w:rsidRDefault="0019346C" w:rsidP="00BF3186">
            <w:pPr>
              <w:rPr>
                <w:rFonts w:eastAsia="Batang" w:cs="Arial"/>
                <w:lang w:eastAsia="ko-KR"/>
              </w:rPr>
            </w:pPr>
            <w:r>
              <w:rPr>
                <w:rFonts w:eastAsia="Batang" w:cs="Arial"/>
                <w:lang w:eastAsia="ko-KR"/>
              </w:rPr>
              <w:t>Sung mon 0002</w:t>
            </w:r>
          </w:p>
          <w:p w14:paraId="55FDFA19" w14:textId="77777777" w:rsidR="0019346C" w:rsidRDefault="0019346C" w:rsidP="00BF3186">
            <w:pPr>
              <w:rPr>
                <w:rFonts w:eastAsia="Batang" w:cs="Arial"/>
                <w:lang w:eastAsia="ko-KR"/>
              </w:rPr>
            </w:pPr>
            <w:r>
              <w:rPr>
                <w:rFonts w:eastAsia="Batang" w:cs="Arial"/>
                <w:lang w:eastAsia="ko-KR"/>
              </w:rPr>
              <w:t>Rev required</w:t>
            </w:r>
          </w:p>
          <w:p w14:paraId="0B706920" w14:textId="77777777" w:rsidR="0019346C" w:rsidRDefault="0019346C" w:rsidP="00BF3186">
            <w:pPr>
              <w:rPr>
                <w:rFonts w:eastAsia="Batang" w:cs="Arial"/>
                <w:lang w:eastAsia="ko-KR"/>
              </w:rPr>
            </w:pPr>
          </w:p>
          <w:p w14:paraId="727DB482" w14:textId="77777777" w:rsidR="0019346C" w:rsidRDefault="0019346C" w:rsidP="00BF3186">
            <w:pPr>
              <w:rPr>
                <w:rFonts w:eastAsia="Batang" w:cs="Arial"/>
                <w:lang w:eastAsia="ko-KR"/>
              </w:rPr>
            </w:pPr>
            <w:r>
              <w:rPr>
                <w:rFonts w:eastAsia="Batang" w:cs="Arial"/>
                <w:lang w:eastAsia="ko-KR"/>
              </w:rPr>
              <w:t>Amer wed 1357</w:t>
            </w:r>
          </w:p>
          <w:p w14:paraId="5B82CECB" w14:textId="77777777" w:rsidR="0019346C" w:rsidRDefault="0019346C" w:rsidP="00BF3186">
            <w:pPr>
              <w:rPr>
                <w:rFonts w:eastAsia="Batang" w:cs="Arial"/>
                <w:lang w:eastAsia="ko-KR"/>
              </w:rPr>
            </w:pPr>
            <w:r>
              <w:rPr>
                <w:rFonts w:eastAsia="Batang" w:cs="Arial"/>
                <w:lang w:eastAsia="ko-KR"/>
              </w:rPr>
              <w:t>New rev</w:t>
            </w:r>
          </w:p>
          <w:p w14:paraId="44442D6B" w14:textId="77777777" w:rsidR="0019346C" w:rsidRDefault="0019346C" w:rsidP="00BF3186">
            <w:pPr>
              <w:rPr>
                <w:rFonts w:eastAsia="Batang" w:cs="Arial"/>
                <w:lang w:eastAsia="ko-KR"/>
              </w:rPr>
            </w:pPr>
          </w:p>
          <w:p w14:paraId="068F3C63" w14:textId="77777777" w:rsidR="0019346C" w:rsidRDefault="0019346C" w:rsidP="00BF3186">
            <w:pPr>
              <w:rPr>
                <w:rFonts w:eastAsia="Batang" w:cs="Arial"/>
                <w:lang w:eastAsia="ko-KR"/>
              </w:rPr>
            </w:pPr>
            <w:r>
              <w:rPr>
                <w:rFonts w:eastAsia="Batang" w:cs="Arial"/>
                <w:lang w:eastAsia="ko-KR"/>
              </w:rPr>
              <w:t>Roland wed 2143</w:t>
            </w:r>
          </w:p>
          <w:p w14:paraId="400C65A0" w14:textId="77777777" w:rsidR="0019346C" w:rsidRDefault="0019346C" w:rsidP="00BF3186">
            <w:pPr>
              <w:rPr>
                <w:rFonts w:eastAsia="Batang" w:cs="Arial"/>
                <w:lang w:eastAsia="ko-KR"/>
              </w:rPr>
            </w:pPr>
            <w:r>
              <w:rPr>
                <w:rFonts w:eastAsia="Batang" w:cs="Arial"/>
                <w:lang w:eastAsia="ko-KR"/>
              </w:rPr>
              <w:t>Replies</w:t>
            </w:r>
          </w:p>
          <w:p w14:paraId="36A385CA" w14:textId="77777777" w:rsidR="0019346C" w:rsidRDefault="0019346C" w:rsidP="00BF3186">
            <w:pPr>
              <w:rPr>
                <w:rFonts w:eastAsia="Batang" w:cs="Arial"/>
                <w:lang w:eastAsia="ko-KR"/>
              </w:rPr>
            </w:pPr>
          </w:p>
          <w:p w14:paraId="3A5067FB" w14:textId="77777777" w:rsidR="0019346C" w:rsidRDefault="0019346C" w:rsidP="00BF3186">
            <w:pPr>
              <w:rPr>
                <w:rFonts w:eastAsia="Batang" w:cs="Arial"/>
                <w:lang w:eastAsia="ko-KR"/>
              </w:rPr>
            </w:pPr>
            <w:r>
              <w:rPr>
                <w:rFonts w:eastAsia="Batang" w:cs="Arial"/>
                <w:lang w:eastAsia="ko-KR"/>
              </w:rPr>
              <w:t>Marko wed 2210</w:t>
            </w:r>
          </w:p>
          <w:p w14:paraId="39B1DA9B" w14:textId="77777777" w:rsidR="0019346C" w:rsidRDefault="0019346C" w:rsidP="00BF3186">
            <w:pPr>
              <w:rPr>
                <w:rFonts w:eastAsia="Batang" w:cs="Arial"/>
                <w:lang w:eastAsia="ko-KR"/>
              </w:rPr>
            </w:pPr>
            <w:r>
              <w:rPr>
                <w:rFonts w:eastAsia="Batang" w:cs="Arial"/>
                <w:lang w:eastAsia="ko-KR"/>
              </w:rPr>
              <w:t>Comments</w:t>
            </w:r>
          </w:p>
          <w:p w14:paraId="771C3EA7" w14:textId="77777777" w:rsidR="0019346C" w:rsidRDefault="0019346C" w:rsidP="00BF3186">
            <w:pPr>
              <w:rPr>
                <w:rFonts w:eastAsia="Batang" w:cs="Arial"/>
                <w:lang w:eastAsia="ko-KR"/>
              </w:rPr>
            </w:pPr>
          </w:p>
          <w:p w14:paraId="119C7E6A" w14:textId="77777777" w:rsidR="0019346C" w:rsidRPr="00D95972" w:rsidRDefault="0019346C" w:rsidP="00BF3186">
            <w:pPr>
              <w:rPr>
                <w:rFonts w:eastAsia="Batang" w:cs="Arial"/>
                <w:lang w:eastAsia="ko-KR"/>
              </w:rPr>
            </w:pPr>
          </w:p>
        </w:tc>
      </w:tr>
      <w:tr w:rsidR="00BF3186" w:rsidRPr="00D95972" w14:paraId="3C125180" w14:textId="77777777" w:rsidTr="00003AFC">
        <w:tc>
          <w:tcPr>
            <w:tcW w:w="976" w:type="dxa"/>
            <w:tcBorders>
              <w:top w:val="nil"/>
              <w:left w:val="thinThickThinSmallGap" w:sz="24" w:space="0" w:color="auto"/>
              <w:bottom w:val="nil"/>
            </w:tcBorders>
            <w:shd w:val="clear" w:color="auto" w:fill="auto"/>
          </w:tcPr>
          <w:p w14:paraId="76E3ED24" w14:textId="77777777" w:rsidR="00BF3186" w:rsidRPr="00D95972" w:rsidRDefault="00BF3186" w:rsidP="00BF3186">
            <w:pPr>
              <w:rPr>
                <w:rFonts w:cs="Arial"/>
              </w:rPr>
            </w:pPr>
          </w:p>
        </w:tc>
        <w:tc>
          <w:tcPr>
            <w:tcW w:w="1317" w:type="dxa"/>
            <w:gridSpan w:val="2"/>
            <w:tcBorders>
              <w:top w:val="nil"/>
              <w:bottom w:val="nil"/>
            </w:tcBorders>
            <w:shd w:val="clear" w:color="auto" w:fill="auto"/>
          </w:tcPr>
          <w:p w14:paraId="210D7B6F" w14:textId="77777777" w:rsidR="00BF3186" w:rsidRPr="00D95972" w:rsidRDefault="00BF3186" w:rsidP="00BF3186">
            <w:pPr>
              <w:rPr>
                <w:rFonts w:cs="Arial"/>
              </w:rPr>
            </w:pPr>
          </w:p>
        </w:tc>
        <w:tc>
          <w:tcPr>
            <w:tcW w:w="951" w:type="dxa"/>
            <w:tcBorders>
              <w:top w:val="single" w:sz="4" w:space="0" w:color="auto"/>
              <w:bottom w:val="single" w:sz="4" w:space="0" w:color="auto"/>
            </w:tcBorders>
            <w:shd w:val="clear" w:color="auto" w:fill="FFFFFF" w:themeFill="background1"/>
          </w:tcPr>
          <w:p w14:paraId="1D4526D2" w14:textId="6674AFA4" w:rsidR="00BF3186" w:rsidRPr="00D95972" w:rsidRDefault="00BF3186" w:rsidP="00BF3186">
            <w:pPr>
              <w:overflowPunct/>
              <w:autoSpaceDE/>
              <w:autoSpaceDN/>
              <w:adjustRightInd/>
              <w:textAlignment w:val="auto"/>
              <w:rPr>
                <w:rFonts w:cs="Arial"/>
                <w:lang w:val="en-US"/>
              </w:rPr>
            </w:pPr>
            <w:r w:rsidRPr="00BF3186">
              <w:t>C1-221934</w:t>
            </w:r>
          </w:p>
        </w:tc>
        <w:tc>
          <w:tcPr>
            <w:tcW w:w="4328" w:type="dxa"/>
            <w:gridSpan w:val="3"/>
            <w:tcBorders>
              <w:top w:val="single" w:sz="4" w:space="0" w:color="auto"/>
              <w:bottom w:val="single" w:sz="4" w:space="0" w:color="auto"/>
            </w:tcBorders>
            <w:shd w:val="clear" w:color="auto" w:fill="FFFFFF" w:themeFill="background1"/>
          </w:tcPr>
          <w:p w14:paraId="00EF036F" w14:textId="77777777" w:rsidR="00BF3186" w:rsidRPr="00D95972" w:rsidRDefault="00BF3186" w:rsidP="00BF3186">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FF" w:themeFill="background1"/>
          </w:tcPr>
          <w:p w14:paraId="6C637531" w14:textId="77777777" w:rsidR="00BF3186" w:rsidRPr="00D95972" w:rsidRDefault="00BF3186" w:rsidP="00BF3186">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hemeFill="background1"/>
          </w:tcPr>
          <w:p w14:paraId="3E93B7A9" w14:textId="77777777" w:rsidR="00BF3186" w:rsidRPr="00D95972" w:rsidRDefault="00BF3186" w:rsidP="00BF3186">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00E31B" w14:textId="77777777" w:rsidR="00003AFC" w:rsidRDefault="00003AFC" w:rsidP="00BF3186">
            <w:pPr>
              <w:rPr>
                <w:rFonts w:eastAsia="Batang" w:cs="Arial"/>
                <w:lang w:eastAsia="ko-KR"/>
              </w:rPr>
            </w:pPr>
            <w:r>
              <w:rPr>
                <w:rFonts w:eastAsia="Batang" w:cs="Arial"/>
                <w:lang w:eastAsia="ko-KR"/>
              </w:rPr>
              <w:t>Postponed</w:t>
            </w:r>
          </w:p>
          <w:p w14:paraId="23ABAC1E" w14:textId="77777777" w:rsidR="00003AFC" w:rsidRDefault="00003AFC" w:rsidP="00BF3186">
            <w:pPr>
              <w:rPr>
                <w:rFonts w:eastAsia="Batang" w:cs="Arial"/>
                <w:lang w:eastAsia="ko-KR"/>
              </w:rPr>
            </w:pPr>
          </w:p>
          <w:p w14:paraId="5B94ED4D" w14:textId="26158C14" w:rsidR="00BF3186" w:rsidRDefault="00BF3186" w:rsidP="00BF3186">
            <w:pPr>
              <w:rPr>
                <w:rFonts w:eastAsia="Batang" w:cs="Arial"/>
                <w:lang w:eastAsia="ko-KR"/>
              </w:rPr>
            </w:pPr>
            <w:ins w:id="349" w:author="Nokia User" w:date="2022-02-24T10:50:00Z">
              <w:r>
                <w:rPr>
                  <w:rFonts w:eastAsia="Batang" w:cs="Arial"/>
                  <w:lang w:eastAsia="ko-KR"/>
                </w:rPr>
                <w:t>Revision of C1-221510</w:t>
              </w:r>
            </w:ins>
          </w:p>
          <w:p w14:paraId="1AC52F12" w14:textId="19AB7AD1" w:rsidR="00003AFC" w:rsidRDefault="00003AFC" w:rsidP="00BF3186">
            <w:pPr>
              <w:rPr>
                <w:rFonts w:eastAsia="Batang" w:cs="Arial"/>
                <w:lang w:eastAsia="ko-KR"/>
              </w:rPr>
            </w:pPr>
          </w:p>
          <w:p w14:paraId="62935D05" w14:textId="6B0EA691" w:rsidR="00003AFC" w:rsidRDefault="00003AFC" w:rsidP="00BF3186">
            <w:pPr>
              <w:rPr>
                <w:rFonts w:eastAsia="Batang" w:cs="Arial"/>
                <w:lang w:eastAsia="ko-KR"/>
              </w:rPr>
            </w:pPr>
            <w:r>
              <w:rPr>
                <w:rFonts w:eastAsia="Batang" w:cs="Arial"/>
                <w:lang w:eastAsia="ko-KR"/>
              </w:rPr>
              <w:t xml:space="preserve">Sunhee under thread of 1510, </w:t>
            </w:r>
            <w:proofErr w:type="spellStart"/>
            <w:r>
              <w:rPr>
                <w:rFonts w:eastAsia="Batang" w:cs="Arial"/>
                <w:lang w:eastAsia="ko-KR"/>
              </w:rPr>
              <w:t>thu</w:t>
            </w:r>
            <w:proofErr w:type="spellEnd"/>
            <w:r>
              <w:rPr>
                <w:rFonts w:eastAsia="Batang" w:cs="Arial"/>
                <w:lang w:eastAsia="ko-KR"/>
              </w:rPr>
              <w:t xml:space="preserve"> 1110</w:t>
            </w:r>
          </w:p>
          <w:p w14:paraId="2C190848" w14:textId="2F744DDA" w:rsidR="00003AFC" w:rsidRDefault="00003AFC" w:rsidP="00BF3186">
            <w:pPr>
              <w:rPr>
                <w:ins w:id="350" w:author="Nokia User" w:date="2022-02-24T10:50:00Z"/>
                <w:rFonts w:eastAsia="Batang" w:cs="Arial"/>
                <w:lang w:eastAsia="ko-KR"/>
              </w:rPr>
            </w:pPr>
            <w:r>
              <w:rPr>
                <w:rFonts w:eastAsia="Batang" w:cs="Arial"/>
                <w:lang w:eastAsia="ko-KR"/>
              </w:rPr>
              <w:t>Postpone this</w:t>
            </w:r>
          </w:p>
          <w:p w14:paraId="3370B875" w14:textId="06613E05" w:rsidR="00BF3186" w:rsidRDefault="00BF3186" w:rsidP="00BF3186">
            <w:pPr>
              <w:rPr>
                <w:ins w:id="351" w:author="Nokia User" w:date="2022-02-24T10:50:00Z"/>
                <w:rFonts w:eastAsia="Batang" w:cs="Arial"/>
                <w:lang w:eastAsia="ko-KR"/>
              </w:rPr>
            </w:pPr>
            <w:ins w:id="352" w:author="Nokia User" w:date="2022-02-24T10:50:00Z">
              <w:r>
                <w:rPr>
                  <w:rFonts w:eastAsia="Batang" w:cs="Arial"/>
                  <w:lang w:eastAsia="ko-KR"/>
                </w:rPr>
                <w:t>_________________________________________</w:t>
              </w:r>
            </w:ins>
          </w:p>
          <w:p w14:paraId="43F9B220" w14:textId="258326B5"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D334665" w14:textId="77777777" w:rsidR="00BF3186" w:rsidRDefault="00BF3186" w:rsidP="00BF3186">
            <w:pPr>
              <w:rPr>
                <w:rFonts w:eastAsia="Batang" w:cs="Arial"/>
                <w:lang w:eastAsia="ko-KR"/>
              </w:rPr>
            </w:pPr>
            <w:r>
              <w:rPr>
                <w:rFonts w:eastAsia="Batang" w:cs="Arial"/>
                <w:lang w:eastAsia="ko-KR"/>
              </w:rPr>
              <w:t>Revision required</w:t>
            </w:r>
          </w:p>
          <w:p w14:paraId="1320898E" w14:textId="77777777" w:rsidR="00BF3186" w:rsidRDefault="00BF3186" w:rsidP="00BF3186">
            <w:pPr>
              <w:rPr>
                <w:rFonts w:eastAsia="Batang" w:cs="Arial"/>
                <w:lang w:eastAsia="ko-KR"/>
              </w:rPr>
            </w:pPr>
          </w:p>
          <w:p w14:paraId="6249BF89" w14:textId="77777777" w:rsidR="00BF3186" w:rsidRDefault="00BF3186" w:rsidP="00BF318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245D864" w14:textId="77777777" w:rsidR="00BF3186" w:rsidRDefault="00BF3186" w:rsidP="00BF3186">
            <w:pPr>
              <w:rPr>
                <w:rFonts w:eastAsia="Batang" w:cs="Arial"/>
                <w:lang w:eastAsia="ko-KR"/>
              </w:rPr>
            </w:pPr>
            <w:r>
              <w:rPr>
                <w:rFonts w:eastAsia="Batang" w:cs="Arial"/>
                <w:lang w:eastAsia="ko-KR"/>
              </w:rPr>
              <w:t>Revision required</w:t>
            </w:r>
          </w:p>
          <w:p w14:paraId="0C8B4435" w14:textId="77777777" w:rsidR="00BF3186" w:rsidRDefault="00BF3186" w:rsidP="00BF3186">
            <w:pPr>
              <w:rPr>
                <w:rFonts w:eastAsia="Batang" w:cs="Arial"/>
                <w:lang w:eastAsia="ko-KR"/>
              </w:rPr>
            </w:pPr>
          </w:p>
          <w:p w14:paraId="55C44A7E" w14:textId="77777777" w:rsidR="00BF3186" w:rsidRDefault="00BF3186" w:rsidP="00BF3186">
            <w:pPr>
              <w:rPr>
                <w:rFonts w:eastAsia="Batang" w:cs="Arial"/>
                <w:lang w:eastAsia="ko-KR"/>
              </w:rPr>
            </w:pPr>
            <w:r>
              <w:rPr>
                <w:rFonts w:eastAsia="Batang" w:cs="Arial"/>
                <w:lang w:eastAsia="ko-KR"/>
              </w:rPr>
              <w:t>Sunhee mon 0255</w:t>
            </w:r>
          </w:p>
          <w:p w14:paraId="666AA82D" w14:textId="77777777" w:rsidR="00BF3186" w:rsidRDefault="00BF3186" w:rsidP="00BF3186">
            <w:pPr>
              <w:rPr>
                <w:rFonts w:eastAsia="Batang" w:cs="Arial"/>
                <w:lang w:eastAsia="ko-KR"/>
              </w:rPr>
            </w:pPr>
            <w:r>
              <w:rPr>
                <w:rFonts w:eastAsia="Batang" w:cs="Arial"/>
                <w:lang w:eastAsia="ko-KR"/>
              </w:rPr>
              <w:t>Provides rev</w:t>
            </w:r>
          </w:p>
          <w:p w14:paraId="24C2AF79" w14:textId="77777777" w:rsidR="00BF3186" w:rsidRDefault="00BF3186" w:rsidP="00BF3186">
            <w:pPr>
              <w:rPr>
                <w:rFonts w:eastAsia="Batang" w:cs="Arial"/>
                <w:lang w:eastAsia="ko-KR"/>
              </w:rPr>
            </w:pPr>
          </w:p>
          <w:p w14:paraId="5BD288BA" w14:textId="77777777" w:rsidR="00BF3186" w:rsidRDefault="00BF3186" w:rsidP="00BF3186">
            <w:pPr>
              <w:rPr>
                <w:rFonts w:eastAsia="Batang" w:cs="Arial"/>
                <w:lang w:eastAsia="ko-KR"/>
              </w:rPr>
            </w:pPr>
            <w:r>
              <w:rPr>
                <w:rFonts w:eastAsia="Batang" w:cs="Arial"/>
                <w:lang w:eastAsia="ko-KR"/>
              </w:rPr>
              <w:t>Roland Mon 1752</w:t>
            </w:r>
          </w:p>
          <w:p w14:paraId="36D42442" w14:textId="77777777" w:rsidR="00BF3186" w:rsidRDefault="00BF3186" w:rsidP="00BF3186">
            <w:pPr>
              <w:rPr>
                <w:rFonts w:eastAsia="Batang" w:cs="Arial"/>
                <w:lang w:eastAsia="ko-KR"/>
              </w:rPr>
            </w:pPr>
            <w:r>
              <w:rPr>
                <w:rFonts w:eastAsia="Batang" w:cs="Arial"/>
                <w:lang w:eastAsia="ko-KR"/>
              </w:rPr>
              <w:t>Comments</w:t>
            </w:r>
          </w:p>
          <w:p w14:paraId="037FC5E8" w14:textId="77777777" w:rsidR="00BF3186" w:rsidRDefault="00BF3186" w:rsidP="00BF3186">
            <w:pPr>
              <w:rPr>
                <w:rFonts w:eastAsia="Batang" w:cs="Arial"/>
                <w:lang w:eastAsia="ko-KR"/>
              </w:rPr>
            </w:pPr>
          </w:p>
          <w:p w14:paraId="57D80529" w14:textId="77777777" w:rsidR="00BF3186" w:rsidRDefault="00BF3186" w:rsidP="00BF31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0020</w:t>
            </w:r>
          </w:p>
          <w:p w14:paraId="154AD25C" w14:textId="77777777" w:rsidR="00BF3186" w:rsidRDefault="00BF3186" w:rsidP="00BF3186">
            <w:pPr>
              <w:rPr>
                <w:rFonts w:eastAsia="Batang" w:cs="Arial"/>
                <w:lang w:eastAsia="ko-KR"/>
              </w:rPr>
            </w:pPr>
            <w:r>
              <w:rPr>
                <w:rFonts w:eastAsia="Batang" w:cs="Arial"/>
                <w:lang w:eastAsia="ko-KR"/>
              </w:rPr>
              <w:t>Provides rev</w:t>
            </w:r>
          </w:p>
          <w:p w14:paraId="7274CC71" w14:textId="77777777" w:rsidR="00BF3186" w:rsidRDefault="00BF3186" w:rsidP="00BF3186">
            <w:pPr>
              <w:rPr>
                <w:rFonts w:eastAsia="Batang" w:cs="Arial"/>
                <w:lang w:eastAsia="ko-KR"/>
              </w:rPr>
            </w:pPr>
          </w:p>
          <w:p w14:paraId="05D3EDA9" w14:textId="77777777" w:rsidR="00BF3186" w:rsidRDefault="00BF3186" w:rsidP="00BF3186">
            <w:pPr>
              <w:rPr>
                <w:rFonts w:eastAsia="Batang" w:cs="Arial"/>
                <w:lang w:eastAsia="ko-KR"/>
              </w:rPr>
            </w:pPr>
            <w:r>
              <w:rPr>
                <w:rFonts w:eastAsia="Batang" w:cs="Arial"/>
                <w:lang w:eastAsia="ko-KR"/>
              </w:rPr>
              <w:t>Mikael wed 1354/1411</w:t>
            </w:r>
          </w:p>
          <w:p w14:paraId="2E51215F" w14:textId="77777777" w:rsidR="00BF3186" w:rsidRDefault="00BF3186" w:rsidP="00BF3186">
            <w:pPr>
              <w:rPr>
                <w:rFonts w:eastAsia="Batang" w:cs="Arial"/>
                <w:lang w:eastAsia="ko-KR"/>
              </w:rPr>
            </w:pPr>
            <w:r>
              <w:rPr>
                <w:rFonts w:eastAsia="Batang" w:cs="Arial"/>
                <w:lang w:eastAsia="ko-KR"/>
              </w:rPr>
              <w:t>Replies, maybe better to wait for SA2</w:t>
            </w:r>
          </w:p>
          <w:p w14:paraId="7979FD18" w14:textId="77777777" w:rsidR="00BF3186" w:rsidRDefault="00BF3186" w:rsidP="00BF3186">
            <w:pPr>
              <w:rPr>
                <w:rFonts w:eastAsia="Batang" w:cs="Arial"/>
                <w:lang w:eastAsia="ko-KR"/>
              </w:rPr>
            </w:pPr>
          </w:p>
          <w:p w14:paraId="57EF7BC7" w14:textId="77777777" w:rsidR="00BF3186" w:rsidRDefault="00BF3186" w:rsidP="00BF3186">
            <w:pPr>
              <w:rPr>
                <w:rFonts w:eastAsia="Batang" w:cs="Arial"/>
                <w:lang w:eastAsia="ko-KR"/>
              </w:rPr>
            </w:pPr>
            <w:r>
              <w:rPr>
                <w:rFonts w:eastAsia="Batang" w:cs="Arial"/>
                <w:lang w:eastAsia="ko-KR"/>
              </w:rPr>
              <w:t>Roland wed 2329</w:t>
            </w:r>
          </w:p>
          <w:p w14:paraId="196C5717" w14:textId="77777777" w:rsidR="00BF3186" w:rsidRDefault="00BF3186" w:rsidP="00BF3186">
            <w:pPr>
              <w:rPr>
                <w:rFonts w:eastAsia="Batang" w:cs="Arial"/>
                <w:lang w:eastAsia="ko-KR"/>
              </w:rPr>
            </w:pPr>
            <w:r>
              <w:rPr>
                <w:rFonts w:eastAsia="Batang" w:cs="Arial"/>
                <w:lang w:eastAsia="ko-KR"/>
              </w:rPr>
              <w:t>question</w:t>
            </w:r>
          </w:p>
          <w:p w14:paraId="6C55C001" w14:textId="77777777" w:rsidR="00BF3186" w:rsidRDefault="00BF3186" w:rsidP="00BF3186">
            <w:pPr>
              <w:rPr>
                <w:rFonts w:eastAsia="Batang" w:cs="Arial"/>
                <w:lang w:eastAsia="ko-KR"/>
              </w:rPr>
            </w:pPr>
          </w:p>
          <w:p w14:paraId="30B3DE79" w14:textId="77777777" w:rsidR="00BF3186" w:rsidRDefault="00BF3186"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0613</w:t>
            </w:r>
          </w:p>
          <w:p w14:paraId="7F6AA863" w14:textId="77777777" w:rsidR="00BF3186" w:rsidRDefault="00BF3186" w:rsidP="00BF3186">
            <w:pPr>
              <w:rPr>
                <w:rFonts w:eastAsia="Batang" w:cs="Arial"/>
                <w:lang w:eastAsia="ko-KR"/>
              </w:rPr>
            </w:pPr>
            <w:r>
              <w:rPr>
                <w:rFonts w:eastAsia="Batang" w:cs="Arial"/>
                <w:lang w:eastAsia="ko-KR"/>
              </w:rPr>
              <w:t>rev required</w:t>
            </w:r>
          </w:p>
          <w:p w14:paraId="39CAD567" w14:textId="77777777" w:rsidR="00BF3186" w:rsidRDefault="00BF3186" w:rsidP="00BF3186">
            <w:pPr>
              <w:rPr>
                <w:rFonts w:eastAsia="Batang" w:cs="Arial"/>
                <w:lang w:eastAsia="ko-KR"/>
              </w:rPr>
            </w:pPr>
          </w:p>
          <w:p w14:paraId="35699893" w14:textId="77777777" w:rsidR="00BF3186" w:rsidRDefault="00BF3186" w:rsidP="00BF3186">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0633</w:t>
            </w:r>
          </w:p>
          <w:p w14:paraId="2F0F162C" w14:textId="77777777" w:rsidR="00BF3186" w:rsidRDefault="00BF3186" w:rsidP="00BF3186">
            <w:pPr>
              <w:rPr>
                <w:rFonts w:eastAsia="Batang" w:cs="Arial"/>
                <w:lang w:eastAsia="ko-KR"/>
              </w:rPr>
            </w:pPr>
            <w:r>
              <w:rPr>
                <w:rFonts w:eastAsia="Batang" w:cs="Arial"/>
                <w:lang w:eastAsia="ko-KR"/>
              </w:rPr>
              <w:t xml:space="preserve">same as </w:t>
            </w:r>
            <w:proofErr w:type="spellStart"/>
            <w:r>
              <w:rPr>
                <w:rFonts w:eastAsia="Batang" w:cs="Arial"/>
                <w:lang w:eastAsia="ko-KR"/>
              </w:rPr>
              <w:t>roland</w:t>
            </w:r>
            <w:proofErr w:type="spellEnd"/>
          </w:p>
          <w:p w14:paraId="70D2567F" w14:textId="0B9E4AB6" w:rsidR="00BF3186" w:rsidRDefault="00BF3186" w:rsidP="00BF3186">
            <w:pPr>
              <w:rPr>
                <w:rFonts w:eastAsia="Batang" w:cs="Arial"/>
                <w:lang w:eastAsia="ko-KR"/>
              </w:rPr>
            </w:pPr>
          </w:p>
          <w:p w14:paraId="52A4CEDB" w14:textId="115C9553" w:rsidR="002D5F34" w:rsidRDefault="002D5F34" w:rsidP="00BF318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0954</w:t>
            </w:r>
          </w:p>
          <w:p w14:paraId="27D95A82" w14:textId="6AF90ABC" w:rsidR="002D5F34" w:rsidRDefault="002D5F34" w:rsidP="00BF3186">
            <w:pPr>
              <w:rPr>
                <w:rFonts w:eastAsia="Batang" w:cs="Arial"/>
                <w:lang w:eastAsia="ko-KR"/>
              </w:rPr>
            </w:pPr>
            <w:r>
              <w:rPr>
                <w:rFonts w:eastAsia="Batang" w:cs="Arial"/>
                <w:lang w:eastAsia="ko-KR"/>
              </w:rPr>
              <w:t>comet</w:t>
            </w:r>
          </w:p>
          <w:p w14:paraId="504D2F09" w14:textId="77777777" w:rsidR="00BF3186" w:rsidRPr="00D95972" w:rsidRDefault="00BF3186" w:rsidP="00BF3186">
            <w:pPr>
              <w:rPr>
                <w:rFonts w:eastAsia="Batang" w:cs="Arial"/>
                <w:lang w:eastAsia="ko-KR"/>
              </w:rPr>
            </w:pPr>
          </w:p>
        </w:tc>
      </w:tr>
      <w:tr w:rsidR="005A512B" w:rsidRPr="00D95972" w14:paraId="0D0A746C" w14:textId="77777777" w:rsidTr="00C32837">
        <w:tc>
          <w:tcPr>
            <w:tcW w:w="976" w:type="dxa"/>
            <w:tcBorders>
              <w:top w:val="nil"/>
              <w:left w:val="thinThickThinSmallGap" w:sz="24" w:space="0" w:color="auto"/>
              <w:bottom w:val="nil"/>
            </w:tcBorders>
            <w:shd w:val="clear" w:color="auto" w:fill="auto"/>
          </w:tcPr>
          <w:p w14:paraId="621322BD" w14:textId="77777777" w:rsidR="005A512B" w:rsidRPr="00D95972" w:rsidRDefault="005A512B" w:rsidP="00146795">
            <w:pPr>
              <w:rPr>
                <w:rFonts w:cs="Arial"/>
              </w:rPr>
            </w:pPr>
          </w:p>
        </w:tc>
        <w:tc>
          <w:tcPr>
            <w:tcW w:w="1317" w:type="dxa"/>
            <w:gridSpan w:val="2"/>
            <w:tcBorders>
              <w:top w:val="nil"/>
              <w:bottom w:val="nil"/>
            </w:tcBorders>
            <w:shd w:val="clear" w:color="auto" w:fill="auto"/>
          </w:tcPr>
          <w:p w14:paraId="13289B55" w14:textId="77777777" w:rsidR="005A512B" w:rsidRPr="00D95972" w:rsidRDefault="005A512B" w:rsidP="00146795">
            <w:pPr>
              <w:rPr>
                <w:rFonts w:cs="Arial"/>
              </w:rPr>
            </w:pPr>
          </w:p>
        </w:tc>
        <w:tc>
          <w:tcPr>
            <w:tcW w:w="951" w:type="dxa"/>
            <w:tcBorders>
              <w:top w:val="single" w:sz="4" w:space="0" w:color="auto"/>
              <w:bottom w:val="single" w:sz="4" w:space="0" w:color="auto"/>
            </w:tcBorders>
            <w:shd w:val="clear" w:color="auto" w:fill="FFFF00"/>
          </w:tcPr>
          <w:p w14:paraId="17DBCA39" w14:textId="7E45F268" w:rsidR="005A512B" w:rsidRPr="00D95972" w:rsidRDefault="005A512B" w:rsidP="00146795">
            <w:pPr>
              <w:overflowPunct/>
              <w:autoSpaceDE/>
              <w:autoSpaceDN/>
              <w:adjustRightInd/>
              <w:textAlignment w:val="auto"/>
              <w:rPr>
                <w:rFonts w:cs="Arial"/>
                <w:lang w:val="en-US"/>
              </w:rPr>
            </w:pPr>
            <w:r w:rsidRPr="005A512B">
              <w:t>C1-221978</w:t>
            </w:r>
          </w:p>
        </w:tc>
        <w:tc>
          <w:tcPr>
            <w:tcW w:w="4328" w:type="dxa"/>
            <w:gridSpan w:val="3"/>
            <w:tcBorders>
              <w:top w:val="single" w:sz="4" w:space="0" w:color="auto"/>
              <w:bottom w:val="single" w:sz="4" w:space="0" w:color="auto"/>
            </w:tcBorders>
            <w:shd w:val="clear" w:color="auto" w:fill="FFFF00"/>
          </w:tcPr>
          <w:p w14:paraId="65E9A4FA" w14:textId="77777777" w:rsidR="005A512B" w:rsidRPr="00D95972" w:rsidRDefault="005A512B" w:rsidP="00146795">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F6AF478" w14:textId="77777777" w:rsidR="005A512B" w:rsidRPr="00D95972" w:rsidRDefault="005A512B" w:rsidP="0014679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55317DC7" w14:textId="77777777" w:rsidR="005A512B" w:rsidRPr="00D95972" w:rsidRDefault="005A512B" w:rsidP="001467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EB32" w14:textId="19164B0A" w:rsidR="005A512B" w:rsidRDefault="005A512B" w:rsidP="00146795">
            <w:pPr>
              <w:rPr>
                <w:rFonts w:eastAsia="Batang" w:cs="Arial"/>
                <w:lang w:eastAsia="ko-KR"/>
              </w:rPr>
            </w:pPr>
            <w:ins w:id="353" w:author="Nokia User" w:date="2022-02-24T11:41:00Z">
              <w:r>
                <w:rPr>
                  <w:rFonts w:eastAsia="Batang" w:cs="Arial"/>
                  <w:lang w:eastAsia="ko-KR"/>
                </w:rPr>
                <w:t>Revision of C1-221057</w:t>
              </w:r>
            </w:ins>
          </w:p>
          <w:p w14:paraId="07496B12" w14:textId="269D3A01" w:rsidR="00BB292A" w:rsidRDefault="00BB292A" w:rsidP="00146795">
            <w:pPr>
              <w:rPr>
                <w:rFonts w:eastAsia="Batang" w:cs="Arial"/>
                <w:lang w:eastAsia="ko-KR"/>
              </w:rPr>
            </w:pPr>
          </w:p>
          <w:p w14:paraId="78C6EF22" w14:textId="311831F0" w:rsidR="00BB292A" w:rsidRDefault="00BB292A"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1116</w:t>
            </w:r>
          </w:p>
          <w:p w14:paraId="08409D35" w14:textId="251E3700" w:rsidR="00BB292A" w:rsidRDefault="006E570C" w:rsidP="00146795">
            <w:pPr>
              <w:rPr>
                <w:rFonts w:eastAsia="Batang" w:cs="Arial"/>
                <w:lang w:eastAsia="ko-KR"/>
              </w:rPr>
            </w:pPr>
            <w:r>
              <w:rPr>
                <w:rFonts w:eastAsia="Batang" w:cs="Arial"/>
                <w:lang w:eastAsia="ko-KR"/>
              </w:rPr>
              <w:t>C</w:t>
            </w:r>
            <w:r w:rsidR="00BB292A">
              <w:rPr>
                <w:rFonts w:eastAsia="Batang" w:cs="Arial"/>
                <w:lang w:eastAsia="ko-KR"/>
              </w:rPr>
              <w:t>omment</w:t>
            </w:r>
          </w:p>
          <w:p w14:paraId="08BCAE3C" w14:textId="53DCC381" w:rsidR="006E570C" w:rsidRDefault="006E570C" w:rsidP="00146795">
            <w:pPr>
              <w:rPr>
                <w:rFonts w:eastAsia="Batang" w:cs="Arial"/>
                <w:lang w:eastAsia="ko-KR"/>
              </w:rPr>
            </w:pPr>
          </w:p>
          <w:p w14:paraId="574511D7" w14:textId="37B8077A" w:rsidR="000F4300" w:rsidRDefault="000F4300"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1656</w:t>
            </w:r>
          </w:p>
          <w:p w14:paraId="2A03A418" w14:textId="5E59942B" w:rsidR="000F4300" w:rsidRDefault="000F4300" w:rsidP="00146795">
            <w:pPr>
              <w:rPr>
                <w:rFonts w:eastAsia="Batang" w:cs="Arial"/>
                <w:lang w:eastAsia="ko-KR"/>
              </w:rPr>
            </w:pPr>
            <w:r>
              <w:rPr>
                <w:rFonts w:eastAsia="Batang" w:cs="Arial"/>
                <w:lang w:eastAsia="ko-KR"/>
              </w:rPr>
              <w:t>objection</w:t>
            </w:r>
          </w:p>
          <w:p w14:paraId="5E16ED7D" w14:textId="77777777" w:rsidR="000F4300" w:rsidRDefault="000F4300" w:rsidP="00146795">
            <w:pPr>
              <w:rPr>
                <w:rFonts w:eastAsia="Batang" w:cs="Arial"/>
                <w:lang w:eastAsia="ko-KR"/>
              </w:rPr>
            </w:pPr>
          </w:p>
          <w:p w14:paraId="4FFDF4D5" w14:textId="6B7326B9" w:rsidR="006E570C" w:rsidRDefault="006E570C"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1725</w:t>
            </w:r>
          </w:p>
          <w:p w14:paraId="3BA1720E" w14:textId="0ADE6983" w:rsidR="006E570C" w:rsidRDefault="000F4300" w:rsidP="00146795">
            <w:pPr>
              <w:rPr>
                <w:rFonts w:eastAsia="Batang" w:cs="Arial"/>
                <w:lang w:eastAsia="ko-KR"/>
              </w:rPr>
            </w:pPr>
            <w:r>
              <w:rPr>
                <w:rFonts w:eastAsia="Batang" w:cs="Arial"/>
                <w:lang w:eastAsia="ko-KR"/>
              </w:rPr>
              <w:t>Asking back</w:t>
            </w:r>
          </w:p>
          <w:p w14:paraId="11826EAE" w14:textId="77777777" w:rsidR="000F4300" w:rsidRDefault="000F4300" w:rsidP="00146795">
            <w:pPr>
              <w:rPr>
                <w:ins w:id="354" w:author="Nokia User" w:date="2022-02-24T11:41:00Z"/>
                <w:rFonts w:eastAsia="Batang" w:cs="Arial"/>
                <w:lang w:eastAsia="ko-KR"/>
              </w:rPr>
            </w:pPr>
          </w:p>
          <w:p w14:paraId="0664F99C" w14:textId="6AC88792" w:rsidR="005A512B" w:rsidRDefault="005A512B" w:rsidP="00146795">
            <w:pPr>
              <w:rPr>
                <w:ins w:id="355" w:author="Nokia User" w:date="2022-02-24T11:41:00Z"/>
                <w:rFonts w:eastAsia="Batang" w:cs="Arial"/>
                <w:lang w:eastAsia="ko-KR"/>
              </w:rPr>
            </w:pPr>
            <w:ins w:id="356" w:author="Nokia User" w:date="2022-02-24T11:41:00Z">
              <w:r>
                <w:rPr>
                  <w:rFonts w:eastAsia="Batang" w:cs="Arial"/>
                  <w:lang w:eastAsia="ko-KR"/>
                </w:rPr>
                <w:t>_________________________________________</w:t>
              </w:r>
            </w:ins>
          </w:p>
          <w:p w14:paraId="66B3217E" w14:textId="5C716CBA" w:rsidR="005A512B" w:rsidRDefault="005A512B" w:rsidP="00146795">
            <w:pPr>
              <w:rPr>
                <w:rFonts w:eastAsia="Batang" w:cs="Arial"/>
                <w:lang w:eastAsia="ko-KR"/>
              </w:rPr>
            </w:pPr>
            <w:r>
              <w:rPr>
                <w:rFonts w:eastAsia="Batang" w:cs="Arial"/>
                <w:lang w:eastAsia="ko-KR"/>
              </w:rPr>
              <w:t>Revision of C1-220841</w:t>
            </w:r>
          </w:p>
          <w:p w14:paraId="0118D5B0" w14:textId="77777777" w:rsidR="005A512B" w:rsidRDefault="005A512B" w:rsidP="00146795">
            <w:pPr>
              <w:rPr>
                <w:rFonts w:eastAsia="Batang" w:cs="Arial"/>
                <w:lang w:eastAsia="ko-KR"/>
              </w:rPr>
            </w:pPr>
          </w:p>
          <w:p w14:paraId="30CA7E88" w14:textId="77777777"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364E6B8" w14:textId="77777777" w:rsidR="005A512B" w:rsidRDefault="005A512B" w:rsidP="00146795">
            <w:pPr>
              <w:rPr>
                <w:rFonts w:eastAsia="Batang" w:cs="Arial"/>
                <w:lang w:eastAsia="ko-KR"/>
              </w:rPr>
            </w:pPr>
            <w:r>
              <w:rPr>
                <w:rFonts w:eastAsia="Batang" w:cs="Arial"/>
                <w:lang w:eastAsia="ko-KR"/>
              </w:rPr>
              <w:t>Revision required</w:t>
            </w:r>
          </w:p>
          <w:p w14:paraId="30F418D8" w14:textId="77777777" w:rsidR="005A512B" w:rsidRDefault="005A512B" w:rsidP="00146795">
            <w:pPr>
              <w:rPr>
                <w:rFonts w:eastAsia="Batang" w:cs="Arial"/>
                <w:lang w:eastAsia="ko-KR"/>
              </w:rPr>
            </w:pPr>
          </w:p>
          <w:p w14:paraId="1F69D928" w14:textId="77777777" w:rsidR="005A512B" w:rsidRDefault="005A512B" w:rsidP="0014679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3ABCA055" w14:textId="77777777" w:rsidR="005A512B" w:rsidRDefault="005A512B" w:rsidP="00146795">
            <w:pPr>
              <w:rPr>
                <w:rFonts w:eastAsia="Batang" w:cs="Arial"/>
                <w:lang w:eastAsia="ko-KR"/>
              </w:rPr>
            </w:pPr>
            <w:r>
              <w:rPr>
                <w:rFonts w:eastAsia="Batang" w:cs="Arial"/>
                <w:lang w:eastAsia="ko-KR"/>
              </w:rPr>
              <w:t>Rev required</w:t>
            </w:r>
          </w:p>
          <w:p w14:paraId="715FBDAF" w14:textId="77777777" w:rsidR="005A512B" w:rsidRDefault="005A512B" w:rsidP="00146795">
            <w:pPr>
              <w:rPr>
                <w:rFonts w:eastAsia="Batang" w:cs="Arial"/>
                <w:lang w:eastAsia="ko-KR"/>
              </w:rPr>
            </w:pPr>
          </w:p>
          <w:p w14:paraId="00FCD67E" w14:textId="77777777" w:rsidR="005A512B" w:rsidRDefault="005A512B" w:rsidP="00146795">
            <w:pPr>
              <w:rPr>
                <w:rFonts w:eastAsia="Batang" w:cs="Arial"/>
                <w:lang w:eastAsia="ko-KR"/>
              </w:rPr>
            </w:pPr>
            <w:r>
              <w:rPr>
                <w:rFonts w:eastAsia="Batang" w:cs="Arial"/>
                <w:lang w:eastAsia="ko-KR"/>
              </w:rPr>
              <w:t>Sung mon 0002</w:t>
            </w:r>
          </w:p>
          <w:p w14:paraId="7EBD533F" w14:textId="77777777" w:rsidR="005A512B" w:rsidRDefault="005A512B" w:rsidP="00146795">
            <w:pPr>
              <w:rPr>
                <w:rFonts w:eastAsia="Batang" w:cs="Arial"/>
                <w:lang w:eastAsia="ko-KR"/>
              </w:rPr>
            </w:pPr>
            <w:r>
              <w:rPr>
                <w:rFonts w:eastAsia="Batang" w:cs="Arial"/>
                <w:lang w:eastAsia="ko-KR"/>
              </w:rPr>
              <w:t>New rev</w:t>
            </w:r>
          </w:p>
          <w:p w14:paraId="402F8FEC" w14:textId="77777777" w:rsidR="005A512B" w:rsidRDefault="005A512B" w:rsidP="00146795">
            <w:pPr>
              <w:rPr>
                <w:rFonts w:eastAsia="Batang" w:cs="Arial"/>
                <w:lang w:eastAsia="ko-KR"/>
              </w:rPr>
            </w:pPr>
          </w:p>
          <w:p w14:paraId="7BB135A9" w14:textId="77777777" w:rsidR="005A512B" w:rsidRDefault="005A512B" w:rsidP="00146795">
            <w:pPr>
              <w:rPr>
                <w:rFonts w:eastAsia="Batang" w:cs="Arial"/>
                <w:lang w:eastAsia="ko-KR"/>
              </w:rPr>
            </w:pPr>
            <w:r>
              <w:rPr>
                <w:rFonts w:eastAsia="Batang" w:cs="Arial"/>
                <w:lang w:eastAsia="ko-KR"/>
              </w:rPr>
              <w:t>Ban mon 0719</w:t>
            </w:r>
          </w:p>
          <w:p w14:paraId="586487EF" w14:textId="77777777" w:rsidR="005A512B" w:rsidRDefault="005A512B" w:rsidP="00146795">
            <w:pPr>
              <w:rPr>
                <w:rFonts w:eastAsia="Batang" w:cs="Arial"/>
                <w:lang w:eastAsia="ko-KR"/>
              </w:rPr>
            </w:pPr>
            <w:r>
              <w:rPr>
                <w:rFonts w:eastAsia="Batang" w:cs="Arial"/>
                <w:lang w:eastAsia="ko-KR"/>
              </w:rPr>
              <w:t>Question for clarification</w:t>
            </w:r>
          </w:p>
          <w:p w14:paraId="23BFB943" w14:textId="77777777" w:rsidR="005A512B" w:rsidRDefault="005A512B" w:rsidP="00146795">
            <w:pPr>
              <w:rPr>
                <w:rFonts w:eastAsia="Batang" w:cs="Arial"/>
                <w:lang w:eastAsia="ko-KR"/>
              </w:rPr>
            </w:pPr>
          </w:p>
          <w:p w14:paraId="0D33063A" w14:textId="77777777" w:rsidR="005A512B" w:rsidRDefault="005A512B" w:rsidP="00146795">
            <w:pPr>
              <w:rPr>
                <w:rFonts w:eastAsia="Batang" w:cs="Arial"/>
                <w:lang w:eastAsia="ko-KR"/>
              </w:rPr>
            </w:pPr>
            <w:r>
              <w:rPr>
                <w:rFonts w:eastAsia="Batang" w:cs="Arial"/>
                <w:lang w:eastAsia="ko-KR"/>
              </w:rPr>
              <w:t>Amer mon 2332</w:t>
            </w:r>
          </w:p>
          <w:p w14:paraId="79828C19" w14:textId="77777777" w:rsidR="005A512B" w:rsidRDefault="005A512B" w:rsidP="00146795">
            <w:pPr>
              <w:rPr>
                <w:rFonts w:eastAsia="Batang" w:cs="Arial"/>
                <w:lang w:eastAsia="ko-KR"/>
              </w:rPr>
            </w:pPr>
            <w:r>
              <w:rPr>
                <w:rFonts w:eastAsia="Batang" w:cs="Arial"/>
                <w:lang w:eastAsia="ko-KR"/>
              </w:rPr>
              <w:t>Rev required</w:t>
            </w:r>
          </w:p>
          <w:p w14:paraId="2045A1A8" w14:textId="77777777" w:rsidR="005A512B" w:rsidRDefault="005A512B" w:rsidP="00146795">
            <w:pPr>
              <w:rPr>
                <w:rFonts w:eastAsia="Batang" w:cs="Arial"/>
                <w:lang w:eastAsia="ko-KR"/>
              </w:rPr>
            </w:pPr>
          </w:p>
          <w:p w14:paraId="2A576633" w14:textId="77777777" w:rsidR="005A512B" w:rsidRDefault="005A512B"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1041</w:t>
            </w:r>
          </w:p>
          <w:p w14:paraId="75F886E5" w14:textId="77777777" w:rsidR="005A512B" w:rsidRDefault="005A512B" w:rsidP="00146795">
            <w:pPr>
              <w:rPr>
                <w:rFonts w:eastAsia="Batang" w:cs="Arial"/>
                <w:lang w:eastAsia="ko-KR"/>
              </w:rPr>
            </w:pPr>
            <w:r>
              <w:rPr>
                <w:rFonts w:eastAsia="Batang" w:cs="Arial"/>
                <w:lang w:eastAsia="ko-KR"/>
              </w:rPr>
              <w:t>Brings a proposal</w:t>
            </w:r>
          </w:p>
          <w:p w14:paraId="5A5BED43" w14:textId="77777777" w:rsidR="005A512B" w:rsidRDefault="005A512B" w:rsidP="00146795">
            <w:pPr>
              <w:rPr>
                <w:rFonts w:eastAsia="Batang" w:cs="Arial"/>
                <w:lang w:eastAsia="ko-KR"/>
              </w:rPr>
            </w:pPr>
          </w:p>
          <w:p w14:paraId="13A9F6BD" w14:textId="77777777" w:rsidR="005A512B" w:rsidRDefault="005A512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1042</w:t>
            </w:r>
          </w:p>
          <w:p w14:paraId="7A6B6A80" w14:textId="77777777" w:rsidR="005A512B" w:rsidRDefault="005A512B" w:rsidP="00146795">
            <w:pPr>
              <w:rPr>
                <w:rFonts w:eastAsia="Batang" w:cs="Arial"/>
                <w:lang w:eastAsia="ko-KR"/>
              </w:rPr>
            </w:pPr>
            <w:r>
              <w:rPr>
                <w:rFonts w:eastAsia="Batang" w:cs="Arial"/>
                <w:lang w:eastAsia="ko-KR"/>
              </w:rPr>
              <w:t>Comments</w:t>
            </w:r>
          </w:p>
          <w:p w14:paraId="05E1B966" w14:textId="77777777" w:rsidR="005A512B" w:rsidRDefault="005A512B" w:rsidP="00146795">
            <w:pPr>
              <w:rPr>
                <w:rFonts w:eastAsia="Batang" w:cs="Arial"/>
                <w:lang w:eastAsia="ko-KR"/>
              </w:rPr>
            </w:pPr>
          </w:p>
          <w:p w14:paraId="3F922C23" w14:textId="77777777" w:rsidR="005A512B" w:rsidRDefault="005A512B"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1415</w:t>
            </w:r>
          </w:p>
          <w:p w14:paraId="65B40963" w14:textId="77777777" w:rsidR="005A512B" w:rsidRDefault="005A512B" w:rsidP="00146795">
            <w:pPr>
              <w:rPr>
                <w:rFonts w:eastAsia="Batang" w:cs="Arial"/>
                <w:lang w:eastAsia="ko-KR"/>
              </w:rPr>
            </w:pPr>
            <w:r>
              <w:rPr>
                <w:rFonts w:eastAsia="Batang" w:cs="Arial"/>
                <w:lang w:eastAsia="ko-KR"/>
              </w:rPr>
              <w:t>Provides rev</w:t>
            </w:r>
          </w:p>
          <w:p w14:paraId="46D91087" w14:textId="77777777" w:rsidR="005A512B" w:rsidRDefault="005A512B" w:rsidP="00146795">
            <w:pPr>
              <w:rPr>
                <w:rFonts w:eastAsia="Batang" w:cs="Arial"/>
                <w:lang w:eastAsia="ko-KR"/>
              </w:rPr>
            </w:pPr>
          </w:p>
          <w:p w14:paraId="105BE4A9" w14:textId="77777777" w:rsidR="005A512B" w:rsidRDefault="005A512B" w:rsidP="00146795">
            <w:pPr>
              <w:rPr>
                <w:rFonts w:eastAsia="Batang" w:cs="Arial"/>
                <w:lang w:eastAsia="ko-KR"/>
              </w:rPr>
            </w:pPr>
            <w:r>
              <w:rPr>
                <w:rFonts w:eastAsia="Batang" w:cs="Arial"/>
                <w:lang w:eastAsia="ko-KR"/>
              </w:rPr>
              <w:t>Amer wed 0747/0809</w:t>
            </w:r>
          </w:p>
          <w:p w14:paraId="305FE42A" w14:textId="77777777" w:rsidR="005A512B" w:rsidRDefault="005A512B" w:rsidP="00146795">
            <w:pPr>
              <w:rPr>
                <w:rFonts w:eastAsia="Batang" w:cs="Arial"/>
                <w:lang w:eastAsia="ko-KR"/>
              </w:rPr>
            </w:pPr>
            <w:r>
              <w:rPr>
                <w:rFonts w:eastAsia="Batang" w:cs="Arial"/>
                <w:lang w:eastAsia="ko-KR"/>
              </w:rPr>
              <w:t>Rev required</w:t>
            </w:r>
          </w:p>
          <w:p w14:paraId="69C0DEA5" w14:textId="77777777" w:rsidR="005A512B" w:rsidRDefault="005A512B" w:rsidP="00146795">
            <w:pPr>
              <w:rPr>
                <w:rFonts w:eastAsia="Batang" w:cs="Arial"/>
                <w:lang w:eastAsia="ko-KR"/>
              </w:rPr>
            </w:pPr>
          </w:p>
          <w:p w14:paraId="272A5368" w14:textId="77777777" w:rsidR="005A512B" w:rsidRDefault="005A512B" w:rsidP="00146795">
            <w:pPr>
              <w:rPr>
                <w:rFonts w:eastAsia="Batang" w:cs="Arial"/>
                <w:lang w:eastAsia="ko-KR"/>
              </w:rPr>
            </w:pPr>
            <w:r>
              <w:rPr>
                <w:rFonts w:eastAsia="Batang" w:cs="Arial"/>
                <w:lang w:eastAsia="ko-KR"/>
              </w:rPr>
              <w:t>Roland wed 1517</w:t>
            </w:r>
          </w:p>
          <w:p w14:paraId="1DCE931A" w14:textId="77777777" w:rsidR="005A512B" w:rsidRDefault="005A512B" w:rsidP="00146795">
            <w:pPr>
              <w:rPr>
                <w:rFonts w:eastAsia="Batang" w:cs="Arial"/>
                <w:lang w:eastAsia="ko-KR"/>
              </w:rPr>
            </w:pPr>
            <w:r>
              <w:rPr>
                <w:rFonts w:eastAsia="Batang" w:cs="Arial"/>
                <w:lang w:eastAsia="ko-KR"/>
              </w:rPr>
              <w:t>Replies</w:t>
            </w:r>
          </w:p>
          <w:p w14:paraId="18EE0984" w14:textId="77777777" w:rsidR="005A512B" w:rsidRDefault="005A512B" w:rsidP="00146795">
            <w:pPr>
              <w:rPr>
                <w:rFonts w:eastAsia="Batang" w:cs="Arial"/>
                <w:lang w:eastAsia="ko-KR"/>
              </w:rPr>
            </w:pPr>
          </w:p>
          <w:p w14:paraId="7EEFC1D9" w14:textId="77777777" w:rsidR="005A512B" w:rsidRDefault="005A512B" w:rsidP="001467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1826</w:t>
            </w:r>
          </w:p>
          <w:p w14:paraId="4EECAB2D" w14:textId="77777777" w:rsidR="005A512B" w:rsidRDefault="005A512B" w:rsidP="00146795">
            <w:pPr>
              <w:rPr>
                <w:ins w:id="357" w:author="Nokia User" w:date="2022-02-11T16:21:00Z"/>
                <w:rFonts w:eastAsia="Batang" w:cs="Arial"/>
                <w:lang w:eastAsia="ko-KR"/>
              </w:rPr>
            </w:pPr>
            <w:r>
              <w:rPr>
                <w:rFonts w:eastAsia="Batang" w:cs="Arial"/>
                <w:lang w:eastAsia="ko-KR"/>
              </w:rPr>
              <w:t>new rev</w:t>
            </w:r>
          </w:p>
          <w:p w14:paraId="686FB53D" w14:textId="77777777" w:rsidR="005A512B" w:rsidRDefault="005A512B" w:rsidP="00146795">
            <w:pPr>
              <w:rPr>
                <w:rFonts w:eastAsia="Batang" w:cs="Arial"/>
                <w:lang w:eastAsia="ko-KR"/>
              </w:rPr>
            </w:pPr>
          </w:p>
          <w:p w14:paraId="2088C179" w14:textId="77777777" w:rsidR="005A512B" w:rsidRDefault="005A512B"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0241</w:t>
            </w:r>
          </w:p>
          <w:p w14:paraId="39731068" w14:textId="77777777" w:rsidR="005A512B" w:rsidRDefault="005A512B" w:rsidP="00146795">
            <w:pPr>
              <w:rPr>
                <w:rFonts w:eastAsia="Batang" w:cs="Arial"/>
                <w:lang w:eastAsia="ko-KR"/>
              </w:rPr>
            </w:pPr>
            <w:r>
              <w:rPr>
                <w:rFonts w:eastAsia="Batang" w:cs="Arial"/>
                <w:lang w:eastAsia="ko-KR"/>
              </w:rPr>
              <w:t>replies</w:t>
            </w:r>
          </w:p>
          <w:p w14:paraId="0E492A45" w14:textId="77777777" w:rsidR="005A512B" w:rsidRDefault="005A512B" w:rsidP="00146795">
            <w:pPr>
              <w:rPr>
                <w:rFonts w:eastAsia="Batang" w:cs="Arial"/>
                <w:lang w:eastAsia="ko-KR"/>
              </w:rPr>
            </w:pPr>
          </w:p>
          <w:p w14:paraId="27E74D4B" w14:textId="77777777" w:rsidR="005A512B" w:rsidRDefault="005A512B" w:rsidP="00146795">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0603</w:t>
            </w:r>
          </w:p>
          <w:p w14:paraId="6F8D00DF" w14:textId="77777777" w:rsidR="005A512B" w:rsidRDefault="005A512B" w:rsidP="00146795">
            <w:pPr>
              <w:rPr>
                <w:rFonts w:eastAsia="Batang" w:cs="Arial"/>
                <w:lang w:eastAsia="ko-KR"/>
              </w:rPr>
            </w:pPr>
            <w:r>
              <w:rPr>
                <w:rFonts w:eastAsia="Batang" w:cs="Arial"/>
                <w:lang w:eastAsia="ko-KR"/>
              </w:rPr>
              <w:t>ok with latest proposal form Sung</w:t>
            </w:r>
          </w:p>
          <w:p w14:paraId="0F6767EC" w14:textId="77777777" w:rsidR="005A512B" w:rsidRPr="00D95972" w:rsidRDefault="005A512B" w:rsidP="00146795">
            <w:pPr>
              <w:rPr>
                <w:rFonts w:eastAsia="Batang" w:cs="Arial"/>
                <w:lang w:eastAsia="ko-KR"/>
              </w:rPr>
            </w:pPr>
          </w:p>
        </w:tc>
      </w:tr>
      <w:tr w:rsidR="00C32837" w:rsidRPr="00D95972" w14:paraId="2302EF2A" w14:textId="77777777" w:rsidTr="00253A49">
        <w:tc>
          <w:tcPr>
            <w:tcW w:w="976" w:type="dxa"/>
            <w:tcBorders>
              <w:top w:val="nil"/>
              <w:left w:val="thinThickThinSmallGap" w:sz="24" w:space="0" w:color="auto"/>
              <w:bottom w:val="nil"/>
            </w:tcBorders>
            <w:shd w:val="clear" w:color="auto" w:fill="auto"/>
          </w:tcPr>
          <w:p w14:paraId="6085F9D3" w14:textId="77777777" w:rsidR="00C32837" w:rsidRPr="00D95972" w:rsidRDefault="00C32837" w:rsidP="00146795">
            <w:pPr>
              <w:rPr>
                <w:rFonts w:cs="Arial"/>
              </w:rPr>
            </w:pPr>
          </w:p>
        </w:tc>
        <w:tc>
          <w:tcPr>
            <w:tcW w:w="1317" w:type="dxa"/>
            <w:gridSpan w:val="2"/>
            <w:tcBorders>
              <w:top w:val="nil"/>
              <w:bottom w:val="nil"/>
            </w:tcBorders>
            <w:shd w:val="clear" w:color="auto" w:fill="auto"/>
          </w:tcPr>
          <w:p w14:paraId="0ECE01CD" w14:textId="77777777" w:rsidR="00C32837" w:rsidRPr="00D95972" w:rsidRDefault="00C32837" w:rsidP="00146795">
            <w:pPr>
              <w:rPr>
                <w:rFonts w:cs="Arial"/>
              </w:rPr>
            </w:pPr>
          </w:p>
        </w:tc>
        <w:tc>
          <w:tcPr>
            <w:tcW w:w="951" w:type="dxa"/>
            <w:tcBorders>
              <w:top w:val="single" w:sz="4" w:space="0" w:color="auto"/>
              <w:bottom w:val="single" w:sz="4" w:space="0" w:color="auto"/>
            </w:tcBorders>
            <w:shd w:val="clear" w:color="auto" w:fill="FFFF00"/>
          </w:tcPr>
          <w:p w14:paraId="1027C967" w14:textId="19C4E412" w:rsidR="00C32837" w:rsidRPr="00D95972" w:rsidRDefault="00C32837" w:rsidP="00146795">
            <w:pPr>
              <w:overflowPunct/>
              <w:autoSpaceDE/>
              <w:autoSpaceDN/>
              <w:adjustRightInd/>
              <w:textAlignment w:val="auto"/>
              <w:rPr>
                <w:rFonts w:cs="Arial"/>
                <w:lang w:val="en-US"/>
              </w:rPr>
            </w:pPr>
            <w:r w:rsidRPr="00C32837">
              <w:t>C1-221979</w:t>
            </w:r>
          </w:p>
        </w:tc>
        <w:tc>
          <w:tcPr>
            <w:tcW w:w="4328" w:type="dxa"/>
            <w:gridSpan w:val="3"/>
            <w:tcBorders>
              <w:top w:val="single" w:sz="4" w:space="0" w:color="auto"/>
              <w:bottom w:val="single" w:sz="4" w:space="0" w:color="auto"/>
            </w:tcBorders>
            <w:shd w:val="clear" w:color="auto" w:fill="FFFF00"/>
          </w:tcPr>
          <w:p w14:paraId="6166232C" w14:textId="77777777" w:rsidR="00C32837" w:rsidRPr="00D95972" w:rsidRDefault="00C32837" w:rsidP="0014679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603603" w14:textId="77777777" w:rsidR="00C32837" w:rsidRPr="00D95972" w:rsidRDefault="00C32837"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4E190" w14:textId="77777777" w:rsidR="00C32837" w:rsidRPr="00D95972" w:rsidRDefault="00C32837" w:rsidP="0014679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B8E8" w14:textId="77777777" w:rsidR="00C32837" w:rsidRDefault="00C32837" w:rsidP="00146795">
            <w:pPr>
              <w:rPr>
                <w:ins w:id="358" w:author="Nokia User" w:date="2022-02-24T11:45:00Z"/>
                <w:rFonts w:eastAsia="Batang" w:cs="Arial"/>
                <w:lang w:eastAsia="ko-KR"/>
              </w:rPr>
            </w:pPr>
            <w:ins w:id="359" w:author="Nokia User" w:date="2022-02-24T11:45:00Z">
              <w:r>
                <w:rPr>
                  <w:rFonts w:eastAsia="Batang" w:cs="Arial"/>
                  <w:lang w:eastAsia="ko-KR"/>
                </w:rPr>
                <w:t>Revision of C1-221592</w:t>
              </w:r>
            </w:ins>
          </w:p>
          <w:p w14:paraId="70DEED24" w14:textId="333C8374" w:rsidR="00C32837" w:rsidRDefault="00C32837" w:rsidP="00146795">
            <w:pPr>
              <w:rPr>
                <w:ins w:id="360" w:author="Nokia User" w:date="2022-02-24T11:45:00Z"/>
                <w:rFonts w:eastAsia="Batang" w:cs="Arial"/>
                <w:lang w:eastAsia="ko-KR"/>
              </w:rPr>
            </w:pPr>
            <w:ins w:id="361" w:author="Nokia User" w:date="2022-02-24T11:45:00Z">
              <w:r>
                <w:rPr>
                  <w:rFonts w:eastAsia="Batang" w:cs="Arial"/>
                  <w:lang w:eastAsia="ko-KR"/>
                </w:rPr>
                <w:t>_________________________________________</w:t>
              </w:r>
            </w:ins>
          </w:p>
          <w:p w14:paraId="5A4E2E4C" w14:textId="316E55D0" w:rsidR="00C32837" w:rsidRDefault="00C32837" w:rsidP="00146795">
            <w:pPr>
              <w:rPr>
                <w:rFonts w:eastAsia="Batang" w:cs="Arial"/>
                <w:lang w:eastAsia="ko-KR"/>
              </w:rPr>
            </w:pPr>
            <w:r>
              <w:rPr>
                <w:rFonts w:eastAsia="Batang" w:cs="Arial"/>
                <w:lang w:eastAsia="ko-KR"/>
              </w:rPr>
              <w:t>Revision of C1-220709</w:t>
            </w:r>
          </w:p>
          <w:p w14:paraId="04530369" w14:textId="77777777" w:rsidR="00C32837" w:rsidRDefault="00C32837" w:rsidP="00146795">
            <w:pPr>
              <w:rPr>
                <w:rFonts w:eastAsia="Batang" w:cs="Arial"/>
                <w:lang w:eastAsia="ko-KR"/>
              </w:rPr>
            </w:pPr>
          </w:p>
          <w:p w14:paraId="7FB698E6" w14:textId="77777777" w:rsidR="00C32837" w:rsidRDefault="00C32837" w:rsidP="0014679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B14B3E1" w14:textId="77777777" w:rsidR="00C32837" w:rsidRDefault="00C32837" w:rsidP="00146795">
            <w:pPr>
              <w:rPr>
                <w:rFonts w:eastAsia="Batang" w:cs="Arial"/>
                <w:lang w:eastAsia="ko-KR"/>
              </w:rPr>
            </w:pPr>
            <w:r>
              <w:rPr>
                <w:rFonts w:eastAsia="Batang" w:cs="Arial"/>
                <w:lang w:eastAsia="ko-KR"/>
              </w:rPr>
              <w:t>Comments</w:t>
            </w:r>
          </w:p>
          <w:p w14:paraId="04459030" w14:textId="77777777" w:rsidR="00C32837" w:rsidRDefault="00C32837" w:rsidP="00146795">
            <w:pPr>
              <w:rPr>
                <w:rFonts w:eastAsia="Batang" w:cs="Arial"/>
                <w:lang w:eastAsia="ko-KR"/>
              </w:rPr>
            </w:pPr>
          </w:p>
          <w:p w14:paraId="7BB945EB" w14:textId="77777777" w:rsidR="00C32837" w:rsidRDefault="00C32837" w:rsidP="00146795">
            <w:pPr>
              <w:rPr>
                <w:rFonts w:eastAsia="Batang" w:cs="Arial"/>
                <w:lang w:eastAsia="ko-KR"/>
              </w:rPr>
            </w:pPr>
            <w:r>
              <w:rPr>
                <w:rFonts w:eastAsia="Batang" w:cs="Arial"/>
                <w:lang w:eastAsia="ko-KR"/>
              </w:rPr>
              <w:t>Sung mon 0002</w:t>
            </w:r>
          </w:p>
          <w:p w14:paraId="0DBC4953" w14:textId="77777777" w:rsidR="00C32837" w:rsidRDefault="00C32837" w:rsidP="00146795">
            <w:pPr>
              <w:rPr>
                <w:rFonts w:eastAsia="Batang" w:cs="Arial"/>
                <w:lang w:eastAsia="ko-KR"/>
              </w:rPr>
            </w:pPr>
            <w:r>
              <w:rPr>
                <w:rFonts w:eastAsia="Batang" w:cs="Arial"/>
                <w:lang w:eastAsia="ko-KR"/>
              </w:rPr>
              <w:t>Provides rev</w:t>
            </w:r>
          </w:p>
          <w:p w14:paraId="0B55BFDC" w14:textId="77777777" w:rsidR="00C32837" w:rsidRDefault="00C32837" w:rsidP="00146795">
            <w:pPr>
              <w:rPr>
                <w:rFonts w:eastAsia="Batang" w:cs="Arial"/>
                <w:lang w:eastAsia="ko-KR"/>
              </w:rPr>
            </w:pPr>
          </w:p>
          <w:p w14:paraId="73AE1211" w14:textId="77777777" w:rsidR="00C32837" w:rsidRDefault="00C32837" w:rsidP="00146795">
            <w:pPr>
              <w:rPr>
                <w:rFonts w:eastAsia="Batang" w:cs="Arial"/>
                <w:lang w:eastAsia="ko-KR"/>
              </w:rPr>
            </w:pPr>
            <w:r>
              <w:rPr>
                <w:rFonts w:eastAsia="Batang" w:cs="Arial"/>
                <w:lang w:eastAsia="ko-KR"/>
              </w:rPr>
              <w:t>Yang mon 0734</w:t>
            </w:r>
          </w:p>
          <w:p w14:paraId="77F80A63" w14:textId="77777777" w:rsidR="00C32837" w:rsidRDefault="00C32837" w:rsidP="00146795">
            <w:pPr>
              <w:rPr>
                <w:rFonts w:eastAsia="Batang" w:cs="Arial"/>
                <w:lang w:eastAsia="ko-KR"/>
              </w:rPr>
            </w:pPr>
            <w:r>
              <w:rPr>
                <w:rFonts w:eastAsia="Batang" w:cs="Arial"/>
                <w:lang w:eastAsia="ko-KR"/>
              </w:rPr>
              <w:t>Asking for more clarification</w:t>
            </w:r>
          </w:p>
          <w:p w14:paraId="01B36DAE" w14:textId="77777777" w:rsidR="00C32837" w:rsidRDefault="00C32837" w:rsidP="00146795">
            <w:pPr>
              <w:rPr>
                <w:rFonts w:eastAsia="Batang" w:cs="Arial"/>
                <w:lang w:eastAsia="ko-KR"/>
              </w:rPr>
            </w:pPr>
          </w:p>
          <w:p w14:paraId="5B836D79" w14:textId="77777777" w:rsidR="00C32837" w:rsidRDefault="00C32837" w:rsidP="00146795">
            <w:pPr>
              <w:rPr>
                <w:rFonts w:eastAsia="Batang" w:cs="Arial"/>
                <w:lang w:eastAsia="ko-KR"/>
              </w:rPr>
            </w:pPr>
            <w:r>
              <w:rPr>
                <w:rFonts w:eastAsia="Batang" w:cs="Arial"/>
                <w:lang w:eastAsia="ko-KR"/>
              </w:rPr>
              <w:t>Lin mon 1054</w:t>
            </w:r>
          </w:p>
          <w:p w14:paraId="5C0B9CD0" w14:textId="77777777" w:rsidR="00C32837" w:rsidRDefault="00C32837" w:rsidP="00146795">
            <w:pPr>
              <w:rPr>
                <w:rFonts w:eastAsia="Batang" w:cs="Arial"/>
                <w:lang w:eastAsia="ko-KR"/>
              </w:rPr>
            </w:pPr>
            <w:r>
              <w:rPr>
                <w:rFonts w:eastAsia="Batang" w:cs="Arial"/>
                <w:lang w:eastAsia="ko-KR"/>
              </w:rPr>
              <w:t>Rev required</w:t>
            </w:r>
          </w:p>
          <w:p w14:paraId="448BD0F2" w14:textId="77777777" w:rsidR="00C32837" w:rsidRDefault="00C32837" w:rsidP="00146795">
            <w:pPr>
              <w:rPr>
                <w:rFonts w:eastAsia="Batang" w:cs="Arial"/>
                <w:lang w:eastAsia="ko-KR"/>
              </w:rPr>
            </w:pPr>
          </w:p>
          <w:p w14:paraId="42DBB7A5" w14:textId="77777777" w:rsidR="00C32837" w:rsidRDefault="00C32837" w:rsidP="00146795">
            <w:pPr>
              <w:rPr>
                <w:rFonts w:eastAsia="Batang" w:cs="Arial"/>
                <w:lang w:eastAsia="ko-KR"/>
              </w:rPr>
            </w:pPr>
            <w:r>
              <w:rPr>
                <w:rFonts w:eastAsia="Batang" w:cs="Arial"/>
                <w:lang w:eastAsia="ko-KR"/>
              </w:rPr>
              <w:t>Xu mon 1504</w:t>
            </w:r>
          </w:p>
          <w:p w14:paraId="022105B8" w14:textId="77777777" w:rsidR="00C32837" w:rsidRDefault="00C32837" w:rsidP="00146795">
            <w:pPr>
              <w:rPr>
                <w:rFonts w:eastAsia="Batang" w:cs="Arial"/>
                <w:lang w:eastAsia="ko-KR"/>
              </w:rPr>
            </w:pPr>
            <w:r>
              <w:rPr>
                <w:rFonts w:eastAsia="Batang" w:cs="Arial"/>
                <w:lang w:eastAsia="ko-KR"/>
              </w:rPr>
              <w:t>Replies</w:t>
            </w:r>
          </w:p>
          <w:p w14:paraId="47E50FFA" w14:textId="77777777" w:rsidR="00C32837" w:rsidRDefault="00C32837" w:rsidP="00146795">
            <w:pPr>
              <w:rPr>
                <w:rFonts w:eastAsia="Batang" w:cs="Arial"/>
                <w:lang w:eastAsia="ko-KR"/>
              </w:rPr>
            </w:pPr>
          </w:p>
          <w:p w14:paraId="39A2C323" w14:textId="77777777" w:rsidR="00C32837" w:rsidRDefault="00C32837"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0040</w:t>
            </w:r>
          </w:p>
          <w:p w14:paraId="3424F3FA" w14:textId="77777777" w:rsidR="00C32837" w:rsidRDefault="00C32837" w:rsidP="00146795">
            <w:pPr>
              <w:rPr>
                <w:rFonts w:eastAsia="Batang" w:cs="Arial"/>
                <w:lang w:eastAsia="ko-KR"/>
              </w:rPr>
            </w:pPr>
            <w:r>
              <w:rPr>
                <w:rFonts w:eastAsia="Batang" w:cs="Arial"/>
                <w:lang w:eastAsia="ko-KR"/>
              </w:rPr>
              <w:t>Revision required</w:t>
            </w:r>
          </w:p>
          <w:p w14:paraId="08B084A2" w14:textId="77777777" w:rsidR="00C32837" w:rsidRDefault="00C32837" w:rsidP="00146795">
            <w:pPr>
              <w:rPr>
                <w:rFonts w:eastAsia="Batang" w:cs="Arial"/>
                <w:lang w:eastAsia="ko-KR"/>
              </w:rPr>
            </w:pPr>
          </w:p>
          <w:p w14:paraId="76DCE0EA" w14:textId="77777777" w:rsidR="00C32837" w:rsidRDefault="00C32837"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1530</w:t>
            </w:r>
          </w:p>
          <w:p w14:paraId="12AD5557" w14:textId="77777777" w:rsidR="00C32837" w:rsidRDefault="00C32837" w:rsidP="00146795">
            <w:pPr>
              <w:rPr>
                <w:rFonts w:eastAsia="Batang" w:cs="Arial"/>
                <w:lang w:eastAsia="ko-KR"/>
              </w:rPr>
            </w:pPr>
            <w:r>
              <w:rPr>
                <w:rFonts w:eastAsia="Batang" w:cs="Arial"/>
                <w:lang w:eastAsia="ko-KR"/>
              </w:rPr>
              <w:t>Comment</w:t>
            </w:r>
          </w:p>
          <w:p w14:paraId="1EAFA67A" w14:textId="77777777" w:rsidR="00C32837" w:rsidRDefault="00C32837" w:rsidP="00146795">
            <w:pPr>
              <w:rPr>
                <w:rFonts w:eastAsia="Batang" w:cs="Arial"/>
                <w:lang w:eastAsia="ko-KR"/>
              </w:rPr>
            </w:pPr>
          </w:p>
          <w:p w14:paraId="53924ED1" w14:textId="77777777" w:rsidR="00C32837" w:rsidRDefault="00C32837" w:rsidP="001467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1539</w:t>
            </w:r>
          </w:p>
          <w:p w14:paraId="2EE6801E" w14:textId="77777777" w:rsidR="00C32837" w:rsidRDefault="00C32837" w:rsidP="00146795">
            <w:pPr>
              <w:rPr>
                <w:rFonts w:eastAsia="Batang" w:cs="Arial"/>
                <w:lang w:eastAsia="ko-KR"/>
              </w:rPr>
            </w:pPr>
            <w:r>
              <w:rPr>
                <w:rFonts w:eastAsia="Batang" w:cs="Arial"/>
                <w:lang w:eastAsia="ko-KR"/>
              </w:rPr>
              <w:t>Replies</w:t>
            </w:r>
          </w:p>
          <w:p w14:paraId="5BCDD0B8" w14:textId="77777777" w:rsidR="00C32837" w:rsidRDefault="00C32837" w:rsidP="00146795">
            <w:pPr>
              <w:rPr>
                <w:rFonts w:eastAsia="Batang" w:cs="Arial"/>
                <w:lang w:eastAsia="ko-KR"/>
              </w:rPr>
            </w:pPr>
          </w:p>
          <w:p w14:paraId="01CD0A2D" w14:textId="77777777" w:rsidR="00C32837" w:rsidRDefault="00C32837" w:rsidP="00146795">
            <w:pPr>
              <w:rPr>
                <w:rFonts w:eastAsia="Batang" w:cs="Arial"/>
                <w:lang w:eastAsia="ko-KR"/>
              </w:rPr>
            </w:pPr>
            <w:r>
              <w:rPr>
                <w:rFonts w:eastAsia="Batang" w:cs="Arial"/>
                <w:lang w:eastAsia="ko-KR"/>
              </w:rPr>
              <w:t>Lin wed 0956</w:t>
            </w:r>
          </w:p>
          <w:p w14:paraId="320BFFF8" w14:textId="77777777" w:rsidR="00C32837" w:rsidRDefault="00C32837" w:rsidP="00146795">
            <w:pPr>
              <w:rPr>
                <w:rFonts w:eastAsia="Batang" w:cs="Arial"/>
                <w:lang w:eastAsia="ko-KR"/>
              </w:rPr>
            </w:pPr>
            <w:r>
              <w:rPr>
                <w:rFonts w:eastAsia="Batang" w:cs="Arial"/>
                <w:lang w:eastAsia="ko-KR"/>
              </w:rPr>
              <w:t>Replies</w:t>
            </w:r>
          </w:p>
          <w:p w14:paraId="1167999A" w14:textId="77777777" w:rsidR="00C32837" w:rsidRDefault="00C32837" w:rsidP="00146795">
            <w:pPr>
              <w:rPr>
                <w:rFonts w:eastAsia="Batang" w:cs="Arial"/>
                <w:lang w:eastAsia="ko-KR"/>
              </w:rPr>
            </w:pPr>
          </w:p>
          <w:p w14:paraId="4E7C5E85" w14:textId="77777777" w:rsidR="00C32837" w:rsidRDefault="00C32837" w:rsidP="00146795">
            <w:pPr>
              <w:rPr>
                <w:rFonts w:eastAsia="Batang" w:cs="Arial"/>
                <w:lang w:eastAsia="ko-KR"/>
              </w:rPr>
            </w:pPr>
            <w:r>
              <w:rPr>
                <w:rFonts w:eastAsia="Batang" w:cs="Arial"/>
                <w:lang w:eastAsia="ko-KR"/>
              </w:rPr>
              <w:t>Marko wed 1353</w:t>
            </w:r>
          </w:p>
          <w:p w14:paraId="1442E94A" w14:textId="77777777" w:rsidR="00C32837" w:rsidRDefault="00C32837" w:rsidP="00146795">
            <w:pPr>
              <w:rPr>
                <w:rFonts w:eastAsia="Batang" w:cs="Arial"/>
                <w:lang w:eastAsia="ko-KR"/>
              </w:rPr>
            </w:pPr>
            <w:r>
              <w:rPr>
                <w:rFonts w:eastAsia="Batang" w:cs="Arial"/>
                <w:lang w:eastAsia="ko-KR"/>
              </w:rPr>
              <w:t>Rev required</w:t>
            </w:r>
          </w:p>
          <w:p w14:paraId="65FC6E9B" w14:textId="77777777" w:rsidR="00C32837" w:rsidRDefault="00C32837" w:rsidP="00146795">
            <w:pPr>
              <w:rPr>
                <w:rFonts w:eastAsia="Batang" w:cs="Arial"/>
                <w:lang w:eastAsia="ko-KR"/>
              </w:rPr>
            </w:pPr>
          </w:p>
          <w:p w14:paraId="202C2F64" w14:textId="77777777" w:rsidR="00C32837" w:rsidRDefault="00C32837"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0618/0624/0627/0630</w:t>
            </w:r>
          </w:p>
          <w:p w14:paraId="5A22C533" w14:textId="77777777" w:rsidR="00C32837" w:rsidRDefault="00C32837" w:rsidP="00146795">
            <w:pPr>
              <w:rPr>
                <w:rFonts w:eastAsia="Batang" w:cs="Arial"/>
                <w:lang w:eastAsia="ko-KR"/>
              </w:rPr>
            </w:pPr>
            <w:r>
              <w:rPr>
                <w:rFonts w:eastAsia="Batang" w:cs="Arial"/>
                <w:lang w:eastAsia="ko-KR"/>
              </w:rPr>
              <w:t>Replies, new rev</w:t>
            </w:r>
          </w:p>
          <w:p w14:paraId="02F42660" w14:textId="77777777" w:rsidR="00C32837" w:rsidRDefault="00C32837" w:rsidP="00146795">
            <w:pPr>
              <w:rPr>
                <w:rFonts w:eastAsia="Batang" w:cs="Arial"/>
                <w:lang w:eastAsia="ko-KR"/>
              </w:rPr>
            </w:pPr>
          </w:p>
          <w:p w14:paraId="6B70D31D" w14:textId="77777777" w:rsidR="00C32837" w:rsidRDefault="00C32837"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0747</w:t>
            </w:r>
          </w:p>
          <w:p w14:paraId="6260001D" w14:textId="77777777" w:rsidR="00C32837" w:rsidRDefault="00C32837" w:rsidP="00146795">
            <w:pPr>
              <w:rPr>
                <w:rFonts w:eastAsia="Batang" w:cs="Arial"/>
                <w:lang w:eastAsia="ko-KR"/>
              </w:rPr>
            </w:pPr>
            <w:r>
              <w:rPr>
                <w:rFonts w:eastAsia="Batang" w:cs="Arial"/>
                <w:lang w:eastAsia="ko-KR"/>
              </w:rPr>
              <w:t>Comments</w:t>
            </w:r>
          </w:p>
          <w:p w14:paraId="17F13DC4" w14:textId="77777777" w:rsidR="00C32837" w:rsidRDefault="00C32837" w:rsidP="00146795">
            <w:pPr>
              <w:rPr>
                <w:rFonts w:eastAsia="Batang" w:cs="Arial"/>
                <w:lang w:eastAsia="ko-KR"/>
              </w:rPr>
            </w:pPr>
          </w:p>
          <w:p w14:paraId="1CDB4AE4" w14:textId="77777777" w:rsidR="00C32837" w:rsidRDefault="00C32837"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0831</w:t>
            </w:r>
          </w:p>
          <w:p w14:paraId="23D4D9A2" w14:textId="77777777" w:rsidR="00C32837" w:rsidRDefault="00C32837" w:rsidP="00146795">
            <w:pPr>
              <w:rPr>
                <w:rFonts w:eastAsia="Batang" w:cs="Arial"/>
                <w:lang w:eastAsia="ko-KR"/>
              </w:rPr>
            </w:pPr>
            <w:r>
              <w:rPr>
                <w:rFonts w:eastAsia="Batang" w:cs="Arial"/>
                <w:lang w:eastAsia="ko-KR"/>
              </w:rPr>
              <w:t>replies</w:t>
            </w:r>
          </w:p>
          <w:p w14:paraId="37ADD64C" w14:textId="77777777" w:rsidR="00C32837" w:rsidRPr="00D95972" w:rsidRDefault="00C32837" w:rsidP="00146795">
            <w:pPr>
              <w:rPr>
                <w:rFonts w:eastAsia="Batang" w:cs="Arial"/>
                <w:lang w:eastAsia="ko-KR"/>
              </w:rPr>
            </w:pPr>
          </w:p>
        </w:tc>
      </w:tr>
      <w:tr w:rsidR="00253A49" w:rsidRPr="00D95972" w14:paraId="33FA6A93" w14:textId="77777777" w:rsidTr="008009F5">
        <w:tc>
          <w:tcPr>
            <w:tcW w:w="976" w:type="dxa"/>
            <w:tcBorders>
              <w:top w:val="nil"/>
              <w:left w:val="thinThickThinSmallGap" w:sz="24" w:space="0" w:color="auto"/>
              <w:bottom w:val="nil"/>
            </w:tcBorders>
            <w:shd w:val="clear" w:color="auto" w:fill="auto"/>
          </w:tcPr>
          <w:p w14:paraId="0C773C58" w14:textId="77777777" w:rsidR="00253A49" w:rsidRPr="00D95972" w:rsidRDefault="00253A49" w:rsidP="00146795">
            <w:pPr>
              <w:rPr>
                <w:rFonts w:cs="Arial"/>
              </w:rPr>
            </w:pPr>
          </w:p>
        </w:tc>
        <w:tc>
          <w:tcPr>
            <w:tcW w:w="1317" w:type="dxa"/>
            <w:gridSpan w:val="2"/>
            <w:tcBorders>
              <w:top w:val="nil"/>
              <w:bottom w:val="nil"/>
            </w:tcBorders>
            <w:shd w:val="clear" w:color="auto" w:fill="auto"/>
          </w:tcPr>
          <w:p w14:paraId="5552B9A2" w14:textId="77777777" w:rsidR="00253A49" w:rsidRPr="00D95972" w:rsidRDefault="00253A49" w:rsidP="00146795">
            <w:pPr>
              <w:rPr>
                <w:rFonts w:cs="Arial"/>
              </w:rPr>
            </w:pPr>
          </w:p>
        </w:tc>
        <w:tc>
          <w:tcPr>
            <w:tcW w:w="951" w:type="dxa"/>
            <w:tcBorders>
              <w:top w:val="single" w:sz="4" w:space="0" w:color="auto"/>
              <w:bottom w:val="single" w:sz="4" w:space="0" w:color="auto"/>
            </w:tcBorders>
            <w:shd w:val="clear" w:color="auto" w:fill="FFFF00"/>
          </w:tcPr>
          <w:p w14:paraId="61A8687F" w14:textId="5CBA700D" w:rsidR="00253A49" w:rsidRPr="00D95972" w:rsidRDefault="00253A49" w:rsidP="00146795">
            <w:pPr>
              <w:overflowPunct/>
              <w:autoSpaceDE/>
              <w:autoSpaceDN/>
              <w:adjustRightInd/>
              <w:textAlignment w:val="auto"/>
              <w:rPr>
                <w:rFonts w:cs="Arial"/>
                <w:lang w:val="en-US"/>
              </w:rPr>
            </w:pPr>
            <w:r w:rsidRPr="00253A49">
              <w:t>C1-221988</w:t>
            </w:r>
          </w:p>
        </w:tc>
        <w:tc>
          <w:tcPr>
            <w:tcW w:w="4328" w:type="dxa"/>
            <w:gridSpan w:val="3"/>
            <w:tcBorders>
              <w:top w:val="single" w:sz="4" w:space="0" w:color="auto"/>
              <w:bottom w:val="single" w:sz="4" w:space="0" w:color="auto"/>
            </w:tcBorders>
            <w:shd w:val="clear" w:color="auto" w:fill="FFFF00"/>
          </w:tcPr>
          <w:p w14:paraId="14BDB884" w14:textId="77777777" w:rsidR="00253A49" w:rsidRPr="00D95972" w:rsidRDefault="00253A49" w:rsidP="0014679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D5C5467" w14:textId="77777777" w:rsidR="00253A49" w:rsidRPr="00D95972" w:rsidRDefault="00253A49" w:rsidP="0014679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A1ED2F3" w14:textId="77777777" w:rsidR="00253A49" w:rsidRPr="00D95972" w:rsidRDefault="00253A49" w:rsidP="0014679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E45F4" w14:textId="77777777" w:rsidR="00253A49" w:rsidRDefault="00253A49" w:rsidP="00146795">
            <w:pPr>
              <w:rPr>
                <w:ins w:id="362" w:author="Nokia User" w:date="2022-02-24T12:09:00Z"/>
                <w:rFonts w:eastAsia="Batang" w:cs="Arial"/>
                <w:lang w:eastAsia="ko-KR"/>
              </w:rPr>
            </w:pPr>
            <w:ins w:id="363" w:author="Nokia User" w:date="2022-02-24T12:09:00Z">
              <w:r>
                <w:rPr>
                  <w:rFonts w:eastAsia="Batang" w:cs="Arial"/>
                  <w:lang w:eastAsia="ko-KR"/>
                </w:rPr>
                <w:t>Revision of C1-221086</w:t>
              </w:r>
            </w:ins>
          </w:p>
          <w:p w14:paraId="249D34D5" w14:textId="3E009058" w:rsidR="00253A49" w:rsidRDefault="00253A49" w:rsidP="00146795">
            <w:pPr>
              <w:rPr>
                <w:ins w:id="364" w:author="Nokia User" w:date="2022-02-24T12:09:00Z"/>
                <w:rFonts w:eastAsia="Batang" w:cs="Arial"/>
                <w:lang w:eastAsia="ko-KR"/>
              </w:rPr>
            </w:pPr>
            <w:ins w:id="365" w:author="Nokia User" w:date="2022-02-24T12:09:00Z">
              <w:r>
                <w:rPr>
                  <w:rFonts w:eastAsia="Batang" w:cs="Arial"/>
                  <w:lang w:eastAsia="ko-KR"/>
                </w:rPr>
                <w:t>_________________________________________</w:t>
              </w:r>
            </w:ins>
          </w:p>
          <w:p w14:paraId="3B8FA4D2" w14:textId="77697AE9" w:rsidR="00253A49" w:rsidRDefault="00253A49" w:rsidP="00146795">
            <w:pPr>
              <w:rPr>
                <w:rFonts w:eastAsia="Batang" w:cs="Arial"/>
                <w:lang w:eastAsia="ko-KR"/>
              </w:rPr>
            </w:pPr>
            <w:r>
              <w:rPr>
                <w:rFonts w:eastAsia="Batang" w:cs="Arial"/>
                <w:lang w:eastAsia="ko-KR"/>
              </w:rPr>
              <w:t>Revision of C1-220387</w:t>
            </w:r>
          </w:p>
          <w:p w14:paraId="10B2DF63" w14:textId="77777777" w:rsidR="00253A49" w:rsidRDefault="00253A49" w:rsidP="00146795">
            <w:pPr>
              <w:rPr>
                <w:rFonts w:eastAsia="Batang" w:cs="Arial"/>
                <w:lang w:eastAsia="ko-KR"/>
              </w:rPr>
            </w:pPr>
          </w:p>
          <w:p w14:paraId="39309D4D" w14:textId="77777777" w:rsidR="00253A49" w:rsidRDefault="00253A49"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90F5FA1" w14:textId="77777777" w:rsidR="00253A49" w:rsidRDefault="00253A49" w:rsidP="00146795">
            <w:pPr>
              <w:rPr>
                <w:rFonts w:eastAsia="Batang" w:cs="Arial"/>
                <w:lang w:eastAsia="ko-KR"/>
              </w:rPr>
            </w:pPr>
            <w:r>
              <w:rPr>
                <w:rFonts w:eastAsia="Batang" w:cs="Arial"/>
                <w:lang w:eastAsia="ko-KR"/>
              </w:rPr>
              <w:t>Revision required</w:t>
            </w:r>
          </w:p>
          <w:p w14:paraId="7DD44FFE" w14:textId="77777777" w:rsidR="00253A49" w:rsidRDefault="00253A49" w:rsidP="00146795">
            <w:pPr>
              <w:rPr>
                <w:rFonts w:eastAsia="Batang" w:cs="Arial"/>
                <w:lang w:eastAsia="ko-KR"/>
              </w:rPr>
            </w:pPr>
          </w:p>
          <w:p w14:paraId="550DBF6E" w14:textId="77777777" w:rsidR="00253A49" w:rsidRDefault="00253A49" w:rsidP="001467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0B75B80E" w14:textId="77777777" w:rsidR="00253A49" w:rsidRDefault="00253A49" w:rsidP="00146795">
            <w:pPr>
              <w:rPr>
                <w:rFonts w:eastAsia="Batang" w:cs="Arial"/>
                <w:lang w:eastAsia="ko-KR"/>
              </w:rPr>
            </w:pPr>
            <w:r>
              <w:rPr>
                <w:rFonts w:eastAsia="Batang" w:cs="Arial"/>
                <w:lang w:eastAsia="ko-KR"/>
              </w:rPr>
              <w:t>Replies</w:t>
            </w:r>
          </w:p>
          <w:p w14:paraId="3E22A370" w14:textId="77777777" w:rsidR="00253A49" w:rsidRDefault="00253A49" w:rsidP="00146795">
            <w:pPr>
              <w:rPr>
                <w:rFonts w:eastAsia="Batang" w:cs="Arial"/>
                <w:lang w:eastAsia="ko-KR"/>
              </w:rPr>
            </w:pPr>
          </w:p>
          <w:p w14:paraId="51E4DBEC"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53D5DD93" w14:textId="77777777" w:rsidR="00253A49" w:rsidRDefault="00253A49" w:rsidP="00146795">
            <w:pPr>
              <w:rPr>
                <w:rFonts w:eastAsia="Batang" w:cs="Arial"/>
                <w:lang w:eastAsia="ko-KR"/>
              </w:rPr>
            </w:pPr>
            <w:r>
              <w:rPr>
                <w:rFonts w:eastAsia="Batang" w:cs="Arial"/>
                <w:lang w:eastAsia="ko-KR"/>
              </w:rPr>
              <w:t>Replies</w:t>
            </w:r>
          </w:p>
          <w:p w14:paraId="4EA23F5F" w14:textId="77777777" w:rsidR="00253A49" w:rsidRDefault="00253A49" w:rsidP="00146795">
            <w:pPr>
              <w:rPr>
                <w:rFonts w:eastAsia="Batang" w:cs="Arial"/>
                <w:lang w:eastAsia="ko-KR"/>
              </w:rPr>
            </w:pPr>
          </w:p>
          <w:p w14:paraId="4165F9BA" w14:textId="77777777" w:rsidR="00253A49" w:rsidRDefault="00253A49"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1349/1350</w:t>
            </w:r>
          </w:p>
          <w:p w14:paraId="002A22BA" w14:textId="77777777" w:rsidR="00253A49" w:rsidRDefault="00253A49" w:rsidP="00146795">
            <w:pPr>
              <w:rPr>
                <w:rFonts w:eastAsia="Batang" w:cs="Arial"/>
                <w:lang w:eastAsia="ko-KR"/>
              </w:rPr>
            </w:pPr>
            <w:r>
              <w:rPr>
                <w:rFonts w:eastAsia="Batang" w:cs="Arial"/>
                <w:lang w:eastAsia="ko-KR"/>
              </w:rPr>
              <w:t>Replies, not agreeable</w:t>
            </w:r>
          </w:p>
          <w:p w14:paraId="6B82D7FD" w14:textId="77777777" w:rsidR="00253A49" w:rsidRDefault="00253A49" w:rsidP="00146795">
            <w:pPr>
              <w:rPr>
                <w:rFonts w:eastAsia="Batang" w:cs="Arial"/>
                <w:lang w:eastAsia="ko-KR"/>
              </w:rPr>
            </w:pPr>
          </w:p>
          <w:p w14:paraId="15A4FB60" w14:textId="77777777" w:rsidR="00253A49" w:rsidRDefault="00253A49" w:rsidP="001467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754C5A7A" w14:textId="77777777" w:rsidR="00253A49" w:rsidRDefault="00253A49"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37FAE7" w14:textId="77777777" w:rsidR="00253A49" w:rsidRDefault="00253A49" w:rsidP="00146795">
            <w:pPr>
              <w:rPr>
                <w:rFonts w:eastAsia="Batang" w:cs="Arial"/>
                <w:lang w:eastAsia="ko-KR"/>
              </w:rPr>
            </w:pPr>
          </w:p>
          <w:p w14:paraId="37A117B5"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3A173F8A" w14:textId="77777777" w:rsidR="00253A49" w:rsidRDefault="00253A49" w:rsidP="00146795">
            <w:pPr>
              <w:rPr>
                <w:rFonts w:eastAsia="Batang" w:cs="Arial"/>
                <w:lang w:eastAsia="ko-KR"/>
              </w:rPr>
            </w:pPr>
            <w:r>
              <w:rPr>
                <w:rFonts w:eastAsia="Batang" w:cs="Arial"/>
                <w:lang w:eastAsia="ko-KR"/>
              </w:rPr>
              <w:t>Replies</w:t>
            </w:r>
          </w:p>
          <w:p w14:paraId="28ED613C" w14:textId="77777777" w:rsidR="00253A49" w:rsidRDefault="00253A49" w:rsidP="00146795">
            <w:pPr>
              <w:rPr>
                <w:rFonts w:eastAsia="Batang" w:cs="Arial"/>
                <w:lang w:eastAsia="ko-KR"/>
              </w:rPr>
            </w:pPr>
          </w:p>
          <w:p w14:paraId="35B7F4F1" w14:textId="77777777" w:rsidR="00253A49" w:rsidRDefault="00253A49" w:rsidP="00146795">
            <w:pPr>
              <w:rPr>
                <w:rFonts w:eastAsia="Batang" w:cs="Arial"/>
                <w:lang w:eastAsia="ko-KR"/>
              </w:rPr>
            </w:pPr>
            <w:r>
              <w:rPr>
                <w:rFonts w:eastAsia="Batang" w:cs="Arial"/>
                <w:lang w:eastAsia="ko-KR"/>
              </w:rPr>
              <w:t>Lin mon 1054</w:t>
            </w:r>
          </w:p>
          <w:p w14:paraId="6D3C9997" w14:textId="77777777" w:rsidR="00253A49" w:rsidRDefault="00253A49" w:rsidP="00146795">
            <w:pPr>
              <w:rPr>
                <w:rFonts w:eastAsia="Batang" w:cs="Arial"/>
                <w:lang w:eastAsia="ko-KR"/>
              </w:rPr>
            </w:pPr>
            <w:r>
              <w:rPr>
                <w:rFonts w:eastAsia="Batang" w:cs="Arial"/>
                <w:lang w:eastAsia="ko-KR"/>
              </w:rPr>
              <w:t>Rev required</w:t>
            </w:r>
          </w:p>
          <w:p w14:paraId="48DD201B" w14:textId="77777777" w:rsidR="00253A49" w:rsidRDefault="00253A49" w:rsidP="00146795">
            <w:pPr>
              <w:rPr>
                <w:rFonts w:eastAsia="Batang" w:cs="Arial"/>
                <w:lang w:eastAsia="ko-KR"/>
              </w:rPr>
            </w:pPr>
          </w:p>
          <w:p w14:paraId="66257529" w14:textId="77777777" w:rsidR="00253A49" w:rsidRDefault="00253A49" w:rsidP="00146795">
            <w:pPr>
              <w:rPr>
                <w:rFonts w:eastAsia="Batang" w:cs="Arial"/>
                <w:lang w:eastAsia="ko-KR"/>
              </w:rPr>
            </w:pPr>
            <w:r>
              <w:rPr>
                <w:rFonts w:eastAsia="Batang" w:cs="Arial"/>
                <w:lang w:eastAsia="ko-KR"/>
              </w:rPr>
              <w:t>Roland mon 2244</w:t>
            </w:r>
          </w:p>
          <w:p w14:paraId="460C9F6E" w14:textId="77777777" w:rsidR="00253A49" w:rsidRDefault="00253A49" w:rsidP="00146795">
            <w:pPr>
              <w:rPr>
                <w:rFonts w:eastAsia="Batang" w:cs="Arial"/>
                <w:lang w:eastAsia="ko-KR"/>
              </w:rPr>
            </w:pPr>
            <w:r>
              <w:rPr>
                <w:rFonts w:eastAsia="Batang" w:cs="Arial"/>
                <w:lang w:eastAsia="ko-KR"/>
              </w:rPr>
              <w:t>Provides proposal</w:t>
            </w:r>
          </w:p>
          <w:p w14:paraId="6D4D0A43" w14:textId="77777777" w:rsidR="00253A49" w:rsidRDefault="00253A49" w:rsidP="00146795">
            <w:pPr>
              <w:rPr>
                <w:rFonts w:eastAsia="Batang" w:cs="Arial"/>
                <w:lang w:eastAsia="ko-KR"/>
              </w:rPr>
            </w:pPr>
          </w:p>
          <w:p w14:paraId="3F8F9B3C" w14:textId="77777777" w:rsidR="00253A49" w:rsidRDefault="00253A49" w:rsidP="001467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0554</w:t>
            </w:r>
          </w:p>
          <w:p w14:paraId="0343200C" w14:textId="77777777" w:rsidR="00253A49" w:rsidRDefault="00253A49" w:rsidP="00146795">
            <w:pPr>
              <w:rPr>
                <w:rFonts w:eastAsia="Batang" w:cs="Arial"/>
                <w:lang w:eastAsia="ko-KR"/>
              </w:rPr>
            </w:pPr>
            <w:r>
              <w:rPr>
                <w:rFonts w:eastAsia="Batang" w:cs="Arial"/>
                <w:lang w:eastAsia="ko-KR"/>
              </w:rPr>
              <w:t>Replies</w:t>
            </w:r>
          </w:p>
          <w:p w14:paraId="41311845" w14:textId="77777777" w:rsidR="00253A49" w:rsidRDefault="00253A49" w:rsidP="00146795">
            <w:pPr>
              <w:rPr>
                <w:rFonts w:eastAsia="Batang" w:cs="Arial"/>
                <w:lang w:eastAsia="ko-KR"/>
              </w:rPr>
            </w:pPr>
          </w:p>
          <w:p w14:paraId="137CD37B" w14:textId="77777777" w:rsidR="00253A49" w:rsidRDefault="00253A49" w:rsidP="001467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0855</w:t>
            </w:r>
          </w:p>
          <w:p w14:paraId="36C9D9F2" w14:textId="77777777" w:rsidR="00253A49" w:rsidRDefault="00253A49" w:rsidP="00146795">
            <w:pPr>
              <w:rPr>
                <w:rFonts w:eastAsia="Batang" w:cs="Arial"/>
                <w:lang w:eastAsia="ko-KR"/>
              </w:rPr>
            </w:pPr>
            <w:r>
              <w:rPr>
                <w:rFonts w:eastAsia="Batang" w:cs="Arial"/>
                <w:lang w:eastAsia="ko-KR"/>
              </w:rPr>
              <w:t>replies</w:t>
            </w:r>
          </w:p>
          <w:p w14:paraId="78BADE98" w14:textId="77777777" w:rsidR="00253A49" w:rsidRPr="00D95972" w:rsidRDefault="00253A49" w:rsidP="00146795">
            <w:pPr>
              <w:rPr>
                <w:rFonts w:eastAsia="Batang" w:cs="Arial"/>
                <w:lang w:eastAsia="ko-KR"/>
              </w:rPr>
            </w:pPr>
          </w:p>
        </w:tc>
      </w:tr>
      <w:tr w:rsidR="008009F5" w:rsidRPr="00D95972" w14:paraId="51464C92" w14:textId="77777777" w:rsidTr="00C46715">
        <w:tc>
          <w:tcPr>
            <w:tcW w:w="976" w:type="dxa"/>
            <w:tcBorders>
              <w:top w:val="nil"/>
              <w:left w:val="thinThickThinSmallGap" w:sz="24" w:space="0" w:color="auto"/>
              <w:bottom w:val="nil"/>
            </w:tcBorders>
            <w:shd w:val="clear" w:color="auto" w:fill="auto"/>
          </w:tcPr>
          <w:p w14:paraId="7C771F07"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00EE57EB"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52AF75F6" w14:textId="7C53BAD2" w:rsidR="008009F5" w:rsidRPr="00D95972" w:rsidRDefault="008009F5" w:rsidP="00EA3F99">
            <w:pPr>
              <w:overflowPunct/>
              <w:autoSpaceDE/>
              <w:autoSpaceDN/>
              <w:adjustRightInd/>
              <w:textAlignment w:val="auto"/>
              <w:rPr>
                <w:rFonts w:cs="Arial"/>
                <w:lang w:val="en-US"/>
              </w:rPr>
            </w:pPr>
            <w:r w:rsidRPr="008009F5">
              <w:t>C1-222060</w:t>
            </w:r>
          </w:p>
        </w:tc>
        <w:tc>
          <w:tcPr>
            <w:tcW w:w="4328" w:type="dxa"/>
            <w:gridSpan w:val="3"/>
            <w:tcBorders>
              <w:top w:val="single" w:sz="4" w:space="0" w:color="auto"/>
              <w:bottom w:val="single" w:sz="4" w:space="0" w:color="auto"/>
            </w:tcBorders>
            <w:shd w:val="clear" w:color="auto" w:fill="FFFF00"/>
          </w:tcPr>
          <w:p w14:paraId="304D42EC" w14:textId="77777777" w:rsidR="008009F5" w:rsidRPr="00D95972" w:rsidRDefault="008009F5" w:rsidP="00EA3F99">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1F0D33E6" w14:textId="77777777" w:rsidR="008009F5" w:rsidRPr="00D95972" w:rsidRDefault="008009F5"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88CC210" w14:textId="77777777" w:rsidR="008009F5" w:rsidRPr="00D95972" w:rsidRDefault="008009F5" w:rsidP="00EA3F99">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CA30F" w14:textId="77777777" w:rsidR="008009F5" w:rsidRDefault="008009F5" w:rsidP="00EA3F99">
            <w:pPr>
              <w:rPr>
                <w:ins w:id="366" w:author="Nokia User" w:date="2022-02-24T13:47:00Z"/>
                <w:rFonts w:eastAsia="Batang" w:cs="Arial"/>
                <w:lang w:eastAsia="ko-KR"/>
              </w:rPr>
            </w:pPr>
            <w:ins w:id="367" w:author="Nokia User" w:date="2022-02-24T13:47:00Z">
              <w:r>
                <w:rPr>
                  <w:rFonts w:eastAsia="Batang" w:cs="Arial"/>
                  <w:lang w:eastAsia="ko-KR"/>
                </w:rPr>
                <w:t>Revision of C1-221246</w:t>
              </w:r>
            </w:ins>
          </w:p>
          <w:p w14:paraId="47C499EB" w14:textId="5C519F64" w:rsidR="008009F5" w:rsidRDefault="008009F5" w:rsidP="00EA3F99">
            <w:pPr>
              <w:rPr>
                <w:ins w:id="368" w:author="Nokia User" w:date="2022-02-24T13:47:00Z"/>
                <w:rFonts w:eastAsia="Batang" w:cs="Arial"/>
                <w:lang w:eastAsia="ko-KR"/>
              </w:rPr>
            </w:pPr>
            <w:ins w:id="369" w:author="Nokia User" w:date="2022-02-24T13:47:00Z">
              <w:r>
                <w:rPr>
                  <w:rFonts w:eastAsia="Batang" w:cs="Arial"/>
                  <w:lang w:eastAsia="ko-KR"/>
                </w:rPr>
                <w:t>_________________________________________</w:t>
              </w:r>
            </w:ins>
          </w:p>
          <w:p w14:paraId="2AFDD2E7" w14:textId="333307F2"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690C1C1" w14:textId="77777777" w:rsidR="008009F5" w:rsidRDefault="008009F5" w:rsidP="00EA3F99">
            <w:pPr>
              <w:rPr>
                <w:rFonts w:eastAsia="Batang" w:cs="Arial"/>
                <w:lang w:eastAsia="ko-KR"/>
              </w:rPr>
            </w:pPr>
            <w:r>
              <w:rPr>
                <w:rFonts w:eastAsia="Batang" w:cs="Arial"/>
                <w:lang w:eastAsia="ko-KR"/>
              </w:rPr>
              <w:t>Objection</w:t>
            </w:r>
          </w:p>
          <w:p w14:paraId="5A660126" w14:textId="77777777" w:rsidR="008009F5" w:rsidRDefault="008009F5" w:rsidP="00EA3F99">
            <w:pPr>
              <w:rPr>
                <w:rFonts w:eastAsia="Batang" w:cs="Arial"/>
                <w:lang w:eastAsia="ko-KR"/>
              </w:rPr>
            </w:pPr>
          </w:p>
          <w:p w14:paraId="1646E832" w14:textId="77777777" w:rsidR="008009F5" w:rsidRDefault="008009F5"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39469464" w14:textId="77777777" w:rsidR="008009F5" w:rsidRDefault="008009F5" w:rsidP="00EA3F99">
            <w:pPr>
              <w:rPr>
                <w:rFonts w:eastAsia="Batang" w:cs="Arial"/>
                <w:lang w:eastAsia="ko-KR"/>
              </w:rPr>
            </w:pPr>
            <w:r>
              <w:rPr>
                <w:rFonts w:eastAsia="Batang" w:cs="Arial"/>
                <w:lang w:eastAsia="ko-KR"/>
              </w:rPr>
              <w:t>Rev required</w:t>
            </w:r>
          </w:p>
          <w:p w14:paraId="63B78C14" w14:textId="77777777" w:rsidR="008009F5" w:rsidRDefault="008009F5" w:rsidP="00EA3F99">
            <w:pPr>
              <w:rPr>
                <w:rFonts w:eastAsia="Batang" w:cs="Arial"/>
                <w:lang w:eastAsia="ko-KR"/>
              </w:rPr>
            </w:pPr>
          </w:p>
          <w:p w14:paraId="1385CD9C"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0F2D9432" w14:textId="77777777" w:rsidR="008009F5" w:rsidRDefault="008009F5" w:rsidP="00EA3F99">
            <w:pPr>
              <w:rPr>
                <w:rFonts w:eastAsia="Batang" w:cs="Arial"/>
                <w:lang w:eastAsia="ko-KR"/>
              </w:rPr>
            </w:pPr>
            <w:r>
              <w:rPr>
                <w:rFonts w:eastAsia="Batang" w:cs="Arial"/>
                <w:lang w:eastAsia="ko-KR"/>
              </w:rPr>
              <w:t>Replies</w:t>
            </w:r>
          </w:p>
          <w:p w14:paraId="629AF051" w14:textId="77777777" w:rsidR="008009F5" w:rsidRDefault="008009F5" w:rsidP="00EA3F99">
            <w:pPr>
              <w:rPr>
                <w:rFonts w:eastAsia="Batang" w:cs="Arial"/>
                <w:lang w:eastAsia="ko-KR"/>
              </w:rPr>
            </w:pPr>
          </w:p>
          <w:p w14:paraId="6D024F6E"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0045</w:t>
            </w:r>
          </w:p>
          <w:p w14:paraId="0CAE2068" w14:textId="77777777" w:rsidR="008009F5" w:rsidRDefault="008009F5" w:rsidP="00EA3F99">
            <w:pPr>
              <w:rPr>
                <w:rFonts w:eastAsia="Batang" w:cs="Arial"/>
                <w:lang w:eastAsia="ko-KR"/>
              </w:rPr>
            </w:pPr>
            <w:r>
              <w:rPr>
                <w:rFonts w:eastAsia="Batang" w:cs="Arial"/>
                <w:lang w:eastAsia="ko-KR"/>
              </w:rPr>
              <w:t>Replies</w:t>
            </w:r>
          </w:p>
          <w:p w14:paraId="0F1DE98F" w14:textId="77777777" w:rsidR="008009F5" w:rsidRDefault="008009F5" w:rsidP="00EA3F99">
            <w:pPr>
              <w:rPr>
                <w:rFonts w:eastAsia="Batang" w:cs="Arial"/>
                <w:lang w:eastAsia="ko-KR"/>
              </w:rPr>
            </w:pPr>
          </w:p>
          <w:p w14:paraId="0995DA22"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0924</w:t>
            </w:r>
          </w:p>
          <w:p w14:paraId="54DE1341" w14:textId="77777777" w:rsidR="008009F5" w:rsidRDefault="008009F5" w:rsidP="00EA3F99">
            <w:pPr>
              <w:rPr>
                <w:rFonts w:eastAsia="Batang" w:cs="Arial"/>
                <w:lang w:eastAsia="ko-KR"/>
              </w:rPr>
            </w:pPr>
            <w:r>
              <w:rPr>
                <w:rFonts w:eastAsia="Batang" w:cs="Arial"/>
                <w:lang w:eastAsia="ko-KR"/>
              </w:rPr>
              <w:t>Replies</w:t>
            </w:r>
          </w:p>
          <w:p w14:paraId="66959AB3" w14:textId="77777777" w:rsidR="008009F5" w:rsidRDefault="008009F5" w:rsidP="00EA3F99">
            <w:pPr>
              <w:rPr>
                <w:rFonts w:eastAsia="Batang" w:cs="Arial"/>
                <w:lang w:eastAsia="ko-KR"/>
              </w:rPr>
            </w:pPr>
          </w:p>
          <w:p w14:paraId="145CA90F" w14:textId="77777777" w:rsidR="008009F5" w:rsidRDefault="008009F5" w:rsidP="00EA3F9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0928</w:t>
            </w:r>
          </w:p>
          <w:p w14:paraId="41CE6ABB" w14:textId="77777777" w:rsidR="008009F5" w:rsidRDefault="008009F5" w:rsidP="00EA3F99">
            <w:pPr>
              <w:rPr>
                <w:rFonts w:eastAsia="Batang" w:cs="Arial"/>
                <w:lang w:eastAsia="ko-KR"/>
              </w:rPr>
            </w:pPr>
            <w:r>
              <w:rPr>
                <w:rFonts w:eastAsia="Batang" w:cs="Arial"/>
                <w:lang w:eastAsia="ko-KR"/>
              </w:rPr>
              <w:t>Comment to Amer</w:t>
            </w:r>
          </w:p>
          <w:p w14:paraId="26E17050" w14:textId="77777777" w:rsidR="008009F5" w:rsidRDefault="008009F5" w:rsidP="00EA3F99">
            <w:pPr>
              <w:rPr>
                <w:rFonts w:eastAsia="Batang" w:cs="Arial"/>
                <w:lang w:eastAsia="ko-KR"/>
              </w:rPr>
            </w:pPr>
          </w:p>
          <w:p w14:paraId="319E6183" w14:textId="77777777" w:rsidR="008009F5" w:rsidRDefault="008009F5" w:rsidP="00EA3F99">
            <w:pPr>
              <w:rPr>
                <w:rFonts w:eastAsia="Batang" w:cs="Arial"/>
                <w:lang w:eastAsia="ko-KR"/>
              </w:rPr>
            </w:pPr>
            <w:r>
              <w:rPr>
                <w:rFonts w:eastAsia="Batang" w:cs="Arial"/>
                <w:lang w:eastAsia="ko-KR"/>
              </w:rPr>
              <w:t>Amer wed 0823</w:t>
            </w:r>
          </w:p>
          <w:p w14:paraId="240FBE20" w14:textId="77777777" w:rsidR="008009F5" w:rsidRDefault="008009F5" w:rsidP="00EA3F99">
            <w:pPr>
              <w:rPr>
                <w:rFonts w:eastAsia="Batang" w:cs="Arial"/>
                <w:b/>
                <w:bCs/>
                <w:lang w:eastAsia="ko-KR"/>
              </w:rPr>
            </w:pPr>
            <w:r w:rsidRPr="00BA35B8">
              <w:rPr>
                <w:rFonts w:eastAsia="Batang" w:cs="Arial"/>
                <w:b/>
                <w:bCs/>
                <w:lang w:eastAsia="ko-KR"/>
              </w:rPr>
              <w:t>Objection withdrawn</w:t>
            </w:r>
          </w:p>
          <w:p w14:paraId="0AFD9BCF" w14:textId="77777777" w:rsidR="008009F5" w:rsidRDefault="008009F5" w:rsidP="00EA3F99">
            <w:pPr>
              <w:rPr>
                <w:rFonts w:eastAsia="Batang" w:cs="Arial"/>
                <w:b/>
                <w:bCs/>
                <w:lang w:eastAsia="ko-KR"/>
              </w:rPr>
            </w:pPr>
          </w:p>
          <w:p w14:paraId="3E4F00EF" w14:textId="77777777" w:rsidR="008009F5" w:rsidRPr="00A86B92" w:rsidRDefault="008009F5" w:rsidP="00EA3F99">
            <w:pPr>
              <w:rPr>
                <w:rFonts w:eastAsia="Batang" w:cs="Arial"/>
                <w:lang w:eastAsia="ko-KR"/>
              </w:rPr>
            </w:pPr>
            <w:r w:rsidRPr="00A86B92">
              <w:rPr>
                <w:rFonts w:eastAsia="Batang" w:cs="Arial"/>
                <w:lang w:eastAsia="ko-KR"/>
              </w:rPr>
              <w:t>Vishnu wed 1232</w:t>
            </w:r>
          </w:p>
          <w:p w14:paraId="77E39528" w14:textId="77777777" w:rsidR="008009F5" w:rsidRDefault="008009F5" w:rsidP="00EA3F99">
            <w:pPr>
              <w:rPr>
                <w:rFonts w:eastAsia="Batang" w:cs="Arial"/>
                <w:lang w:eastAsia="ko-KR"/>
              </w:rPr>
            </w:pPr>
            <w:r w:rsidRPr="00A86B92">
              <w:rPr>
                <w:rFonts w:eastAsia="Batang" w:cs="Arial"/>
                <w:lang w:eastAsia="ko-KR"/>
              </w:rPr>
              <w:t>Provides</w:t>
            </w:r>
          </w:p>
          <w:p w14:paraId="70DE128B" w14:textId="77777777" w:rsidR="008009F5" w:rsidRDefault="008009F5" w:rsidP="00EA3F99">
            <w:pPr>
              <w:rPr>
                <w:rFonts w:eastAsia="Batang" w:cs="Arial"/>
                <w:lang w:eastAsia="ko-KR"/>
              </w:rPr>
            </w:pPr>
          </w:p>
          <w:p w14:paraId="127A57CF" w14:textId="77777777" w:rsidR="008009F5" w:rsidRDefault="008009F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0603</w:t>
            </w:r>
          </w:p>
          <w:p w14:paraId="7A8756AB" w14:textId="77777777" w:rsidR="008009F5" w:rsidRDefault="008009F5" w:rsidP="00EA3F99">
            <w:pPr>
              <w:rPr>
                <w:rFonts w:eastAsia="Batang" w:cs="Arial"/>
                <w:lang w:eastAsia="ko-KR"/>
              </w:rPr>
            </w:pPr>
            <w:r>
              <w:rPr>
                <w:rFonts w:eastAsia="Batang" w:cs="Arial"/>
                <w:lang w:eastAsia="ko-KR"/>
              </w:rPr>
              <w:t>Co-sign</w:t>
            </w:r>
          </w:p>
          <w:p w14:paraId="3514E059" w14:textId="77777777" w:rsidR="008009F5" w:rsidRDefault="008009F5" w:rsidP="00EA3F99">
            <w:pPr>
              <w:rPr>
                <w:rFonts w:eastAsia="Batang" w:cs="Arial"/>
                <w:lang w:eastAsia="ko-KR"/>
              </w:rPr>
            </w:pPr>
          </w:p>
          <w:p w14:paraId="7CEF847B" w14:textId="77777777" w:rsidR="008009F5" w:rsidRDefault="008009F5" w:rsidP="00EA3F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0953</w:t>
            </w:r>
          </w:p>
          <w:p w14:paraId="0BBA4DD6" w14:textId="77777777" w:rsidR="008009F5" w:rsidRPr="00A86B92" w:rsidRDefault="008009F5" w:rsidP="00EA3F99">
            <w:pPr>
              <w:rPr>
                <w:rFonts w:eastAsia="Batang" w:cs="Arial"/>
                <w:lang w:eastAsia="ko-KR"/>
              </w:rPr>
            </w:pPr>
            <w:r>
              <w:rPr>
                <w:rFonts w:eastAsia="Batang" w:cs="Arial"/>
                <w:lang w:eastAsia="ko-KR"/>
              </w:rPr>
              <w:t>ack</w:t>
            </w:r>
          </w:p>
          <w:p w14:paraId="0548B4A2" w14:textId="77777777" w:rsidR="008009F5" w:rsidRPr="00D95972" w:rsidRDefault="008009F5" w:rsidP="00EA3F99">
            <w:pPr>
              <w:rPr>
                <w:rFonts w:eastAsia="Batang" w:cs="Arial"/>
                <w:lang w:eastAsia="ko-KR"/>
              </w:rPr>
            </w:pPr>
          </w:p>
        </w:tc>
      </w:tr>
      <w:tr w:rsidR="00C46715" w:rsidRPr="00D95972" w14:paraId="30025F66" w14:textId="77777777" w:rsidTr="00325B54">
        <w:tc>
          <w:tcPr>
            <w:tcW w:w="976" w:type="dxa"/>
            <w:tcBorders>
              <w:top w:val="nil"/>
              <w:left w:val="thinThickThinSmallGap" w:sz="24" w:space="0" w:color="auto"/>
              <w:bottom w:val="nil"/>
            </w:tcBorders>
            <w:shd w:val="clear" w:color="auto" w:fill="auto"/>
          </w:tcPr>
          <w:p w14:paraId="3E8BFACB" w14:textId="77777777" w:rsidR="00C46715" w:rsidRPr="00D95972" w:rsidRDefault="00C46715" w:rsidP="00EA3F99">
            <w:pPr>
              <w:rPr>
                <w:rFonts w:cs="Arial"/>
              </w:rPr>
            </w:pPr>
          </w:p>
        </w:tc>
        <w:tc>
          <w:tcPr>
            <w:tcW w:w="1317" w:type="dxa"/>
            <w:gridSpan w:val="2"/>
            <w:tcBorders>
              <w:top w:val="nil"/>
              <w:bottom w:val="nil"/>
            </w:tcBorders>
            <w:shd w:val="clear" w:color="auto" w:fill="auto"/>
          </w:tcPr>
          <w:p w14:paraId="1B212107" w14:textId="77777777" w:rsidR="00C46715" w:rsidRPr="00D95972" w:rsidRDefault="00C46715" w:rsidP="00EA3F99">
            <w:pPr>
              <w:rPr>
                <w:rFonts w:cs="Arial"/>
              </w:rPr>
            </w:pPr>
          </w:p>
        </w:tc>
        <w:tc>
          <w:tcPr>
            <w:tcW w:w="951" w:type="dxa"/>
            <w:tcBorders>
              <w:top w:val="single" w:sz="4" w:space="0" w:color="auto"/>
              <w:bottom w:val="single" w:sz="4" w:space="0" w:color="auto"/>
            </w:tcBorders>
            <w:shd w:val="clear" w:color="auto" w:fill="FFFF00"/>
          </w:tcPr>
          <w:p w14:paraId="60FCD6DE" w14:textId="2769EEEB" w:rsidR="00C46715" w:rsidRPr="00D95972" w:rsidRDefault="00C46715" w:rsidP="00EA3F99">
            <w:pPr>
              <w:overflowPunct/>
              <w:autoSpaceDE/>
              <w:autoSpaceDN/>
              <w:adjustRightInd/>
              <w:textAlignment w:val="auto"/>
              <w:rPr>
                <w:rFonts w:cs="Arial"/>
                <w:lang w:val="en-US"/>
              </w:rPr>
            </w:pPr>
            <w:r w:rsidRPr="00C46715">
              <w:t>C1-221992</w:t>
            </w:r>
          </w:p>
        </w:tc>
        <w:tc>
          <w:tcPr>
            <w:tcW w:w="4328" w:type="dxa"/>
            <w:gridSpan w:val="3"/>
            <w:tcBorders>
              <w:top w:val="single" w:sz="4" w:space="0" w:color="auto"/>
              <w:bottom w:val="single" w:sz="4" w:space="0" w:color="auto"/>
            </w:tcBorders>
            <w:shd w:val="clear" w:color="auto" w:fill="FFFF00"/>
          </w:tcPr>
          <w:p w14:paraId="5ECBEDDF" w14:textId="77777777" w:rsidR="00C46715" w:rsidRPr="00D95972" w:rsidRDefault="00C46715" w:rsidP="00EA3F99">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50715B14" w14:textId="77777777" w:rsidR="00C46715" w:rsidRPr="00D95972" w:rsidRDefault="00C4671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BFEAA7" w14:textId="77777777" w:rsidR="00C46715" w:rsidRPr="00D95972" w:rsidRDefault="00C46715" w:rsidP="00EA3F99">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54113" w14:textId="77777777" w:rsidR="00C46715" w:rsidRDefault="00C46715" w:rsidP="00EA3F99">
            <w:pPr>
              <w:rPr>
                <w:ins w:id="370" w:author="Nokia User" w:date="2022-02-24T13:51:00Z"/>
                <w:rFonts w:eastAsia="Batang" w:cs="Arial"/>
                <w:lang w:eastAsia="ko-KR"/>
              </w:rPr>
            </w:pPr>
            <w:ins w:id="371" w:author="Nokia User" w:date="2022-02-24T13:51:00Z">
              <w:r>
                <w:rPr>
                  <w:rFonts w:eastAsia="Batang" w:cs="Arial"/>
                  <w:lang w:eastAsia="ko-KR"/>
                </w:rPr>
                <w:t>Revision of C1-221276</w:t>
              </w:r>
            </w:ins>
          </w:p>
          <w:p w14:paraId="57071362" w14:textId="457F7982" w:rsidR="00C46715" w:rsidRDefault="00C46715" w:rsidP="00EA3F99">
            <w:pPr>
              <w:rPr>
                <w:ins w:id="372" w:author="Nokia User" w:date="2022-02-24T13:51:00Z"/>
                <w:rFonts w:eastAsia="Batang" w:cs="Arial"/>
                <w:lang w:eastAsia="ko-KR"/>
              </w:rPr>
            </w:pPr>
            <w:ins w:id="373" w:author="Nokia User" w:date="2022-02-24T13:51:00Z">
              <w:r>
                <w:rPr>
                  <w:rFonts w:eastAsia="Batang" w:cs="Arial"/>
                  <w:lang w:eastAsia="ko-KR"/>
                </w:rPr>
                <w:t>_________________________________________</w:t>
              </w:r>
            </w:ins>
          </w:p>
          <w:p w14:paraId="0899E116" w14:textId="25FF87BD" w:rsidR="00C46715" w:rsidRDefault="00C46715" w:rsidP="00EA3F99">
            <w:pPr>
              <w:rPr>
                <w:rFonts w:eastAsia="Batang" w:cs="Arial"/>
                <w:lang w:eastAsia="ko-KR"/>
              </w:rPr>
            </w:pPr>
            <w:r>
              <w:rPr>
                <w:rFonts w:eastAsia="Batang" w:cs="Arial"/>
                <w:lang w:eastAsia="ko-KR"/>
              </w:rPr>
              <w:t>Cover page, what is correct category</w:t>
            </w:r>
          </w:p>
          <w:p w14:paraId="125CC95C" w14:textId="77777777" w:rsidR="00C46715" w:rsidRDefault="00C46715" w:rsidP="00EA3F99">
            <w:pPr>
              <w:rPr>
                <w:rFonts w:eastAsia="Batang" w:cs="Arial"/>
                <w:lang w:eastAsia="ko-KR"/>
              </w:rPr>
            </w:pPr>
          </w:p>
          <w:p w14:paraId="0CA58306" w14:textId="77777777" w:rsidR="00C46715" w:rsidRDefault="00C4671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4A04449" w14:textId="77777777" w:rsidR="00C46715" w:rsidRDefault="00C46715" w:rsidP="00EA3F99">
            <w:pPr>
              <w:rPr>
                <w:rFonts w:eastAsia="Batang" w:cs="Arial"/>
                <w:lang w:eastAsia="ko-KR"/>
              </w:rPr>
            </w:pPr>
            <w:r>
              <w:rPr>
                <w:rFonts w:eastAsia="Batang" w:cs="Arial"/>
                <w:lang w:eastAsia="ko-KR"/>
              </w:rPr>
              <w:t>Objection</w:t>
            </w:r>
          </w:p>
          <w:p w14:paraId="53688CD2" w14:textId="77777777" w:rsidR="00C46715" w:rsidRDefault="00C46715" w:rsidP="00EA3F99">
            <w:pPr>
              <w:rPr>
                <w:rFonts w:eastAsia="Batang" w:cs="Arial"/>
                <w:lang w:eastAsia="ko-KR"/>
              </w:rPr>
            </w:pPr>
          </w:p>
          <w:p w14:paraId="6CEF2822" w14:textId="77777777" w:rsidR="00C46715" w:rsidRDefault="00C4671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DE38402" w14:textId="77777777" w:rsidR="00C46715" w:rsidRDefault="00C46715" w:rsidP="00EA3F99">
            <w:pPr>
              <w:rPr>
                <w:rFonts w:eastAsia="Batang" w:cs="Arial"/>
                <w:lang w:eastAsia="ko-KR"/>
              </w:rPr>
            </w:pPr>
            <w:r>
              <w:rPr>
                <w:rFonts w:eastAsia="Batang" w:cs="Arial"/>
                <w:lang w:eastAsia="ko-KR"/>
              </w:rPr>
              <w:t>Revision required</w:t>
            </w:r>
          </w:p>
          <w:p w14:paraId="0C4C0AAF" w14:textId="77777777" w:rsidR="00C46715" w:rsidRDefault="00C46715" w:rsidP="00EA3F99">
            <w:pPr>
              <w:rPr>
                <w:rFonts w:eastAsia="Batang" w:cs="Arial"/>
                <w:lang w:eastAsia="ko-KR"/>
              </w:rPr>
            </w:pPr>
          </w:p>
          <w:p w14:paraId="5C4299C3" w14:textId="77777777" w:rsidR="00C46715" w:rsidRDefault="00C46715" w:rsidP="00EA3F99">
            <w:pPr>
              <w:rPr>
                <w:rFonts w:eastAsia="Batang" w:cs="Arial"/>
                <w:lang w:eastAsia="ko-KR"/>
              </w:rPr>
            </w:pPr>
            <w:r>
              <w:rPr>
                <w:rFonts w:eastAsia="Batang" w:cs="Arial"/>
                <w:lang w:eastAsia="ko-KR"/>
              </w:rPr>
              <w:t>Roland mon 2345</w:t>
            </w:r>
          </w:p>
          <w:p w14:paraId="0211C4E8" w14:textId="77777777" w:rsidR="00C46715" w:rsidRDefault="00C46715" w:rsidP="00EA3F99">
            <w:pPr>
              <w:rPr>
                <w:rFonts w:eastAsia="Batang" w:cs="Arial"/>
                <w:lang w:eastAsia="ko-KR"/>
              </w:rPr>
            </w:pPr>
            <w:r>
              <w:rPr>
                <w:rFonts w:eastAsia="Batang" w:cs="Arial"/>
                <w:lang w:eastAsia="ko-KR"/>
              </w:rPr>
              <w:t>Rev required</w:t>
            </w:r>
          </w:p>
          <w:p w14:paraId="7EBB9D71" w14:textId="77777777" w:rsidR="00C46715" w:rsidRDefault="00C46715" w:rsidP="00EA3F99">
            <w:pPr>
              <w:rPr>
                <w:rFonts w:eastAsia="Batang" w:cs="Arial"/>
                <w:lang w:eastAsia="ko-KR"/>
              </w:rPr>
            </w:pPr>
          </w:p>
          <w:p w14:paraId="7E93FBD9" w14:textId="77777777" w:rsidR="00C46715" w:rsidRDefault="00C46715" w:rsidP="00EA3F99">
            <w:pPr>
              <w:rPr>
                <w:rFonts w:eastAsia="Batang" w:cs="Arial"/>
                <w:lang w:eastAsia="ko-KR"/>
              </w:rPr>
            </w:pPr>
            <w:r>
              <w:rPr>
                <w:rFonts w:eastAsia="Batang" w:cs="Arial"/>
                <w:lang w:eastAsia="ko-KR"/>
              </w:rPr>
              <w:t>Marko wed 2335</w:t>
            </w:r>
          </w:p>
          <w:p w14:paraId="0E31B815" w14:textId="77777777" w:rsidR="00C46715" w:rsidRDefault="00C46715" w:rsidP="00EA3F99">
            <w:pPr>
              <w:rPr>
                <w:rFonts w:eastAsia="Batang" w:cs="Arial"/>
                <w:lang w:eastAsia="ko-KR"/>
              </w:rPr>
            </w:pPr>
            <w:r>
              <w:rPr>
                <w:rFonts w:eastAsia="Batang" w:cs="Arial"/>
                <w:lang w:eastAsia="ko-KR"/>
              </w:rPr>
              <w:t>Provides rev</w:t>
            </w:r>
          </w:p>
          <w:p w14:paraId="246FC809" w14:textId="77777777" w:rsidR="00C46715" w:rsidRDefault="00C46715" w:rsidP="00EA3F99">
            <w:pPr>
              <w:rPr>
                <w:rFonts w:eastAsia="Batang" w:cs="Arial"/>
                <w:lang w:eastAsia="ko-KR"/>
              </w:rPr>
            </w:pPr>
          </w:p>
          <w:p w14:paraId="6F59C2E7" w14:textId="77777777" w:rsidR="00C46715" w:rsidRDefault="00C4671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0605</w:t>
            </w:r>
          </w:p>
          <w:p w14:paraId="61971C9D" w14:textId="77777777" w:rsidR="00C46715" w:rsidRDefault="00C4671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31A73F" w14:textId="77777777" w:rsidR="00C46715" w:rsidRDefault="00C46715" w:rsidP="00EA3F99">
            <w:pPr>
              <w:rPr>
                <w:rFonts w:eastAsia="Batang" w:cs="Arial"/>
                <w:lang w:eastAsia="ko-KR"/>
              </w:rPr>
            </w:pPr>
          </w:p>
          <w:p w14:paraId="74EA1185" w14:textId="77777777" w:rsidR="00C46715" w:rsidRDefault="00C4671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0802</w:t>
            </w:r>
          </w:p>
          <w:p w14:paraId="52AF2269" w14:textId="77777777" w:rsidR="00C46715" w:rsidRDefault="00C46715" w:rsidP="00EA3F99">
            <w:pPr>
              <w:rPr>
                <w:rFonts w:eastAsia="Batang" w:cs="Arial"/>
                <w:lang w:eastAsia="ko-KR"/>
              </w:rPr>
            </w:pPr>
            <w:r>
              <w:rPr>
                <w:rFonts w:eastAsia="Batang" w:cs="Arial"/>
                <w:lang w:eastAsia="ko-KR"/>
              </w:rPr>
              <w:t>Ok with the suggestion</w:t>
            </w:r>
          </w:p>
          <w:p w14:paraId="23C8032B" w14:textId="77777777" w:rsidR="00C46715" w:rsidRDefault="00C46715" w:rsidP="00EA3F99">
            <w:pPr>
              <w:rPr>
                <w:rFonts w:eastAsia="Batang" w:cs="Arial"/>
                <w:lang w:eastAsia="ko-KR"/>
              </w:rPr>
            </w:pPr>
          </w:p>
          <w:p w14:paraId="4B2E471C" w14:textId="77777777" w:rsidR="00C46715" w:rsidRDefault="00C46715"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0828</w:t>
            </w:r>
          </w:p>
          <w:p w14:paraId="496AE9BE" w14:textId="77777777" w:rsidR="00C46715" w:rsidRDefault="00C46715" w:rsidP="00EA3F99">
            <w:pPr>
              <w:rPr>
                <w:rFonts w:eastAsia="Batang" w:cs="Arial"/>
                <w:lang w:eastAsia="ko-KR"/>
              </w:rPr>
            </w:pPr>
            <w:r>
              <w:rPr>
                <w:rFonts w:eastAsia="Batang" w:cs="Arial"/>
                <w:lang w:eastAsia="ko-KR"/>
              </w:rPr>
              <w:t>Comment</w:t>
            </w:r>
          </w:p>
          <w:p w14:paraId="2595FF6F" w14:textId="77777777" w:rsidR="00C46715" w:rsidRDefault="00C46715" w:rsidP="00EA3F99">
            <w:pPr>
              <w:rPr>
                <w:rFonts w:eastAsia="Batang" w:cs="Arial"/>
                <w:lang w:eastAsia="ko-KR"/>
              </w:rPr>
            </w:pPr>
          </w:p>
          <w:p w14:paraId="0674FDE6" w14:textId="77777777" w:rsidR="00C46715" w:rsidRDefault="00C46715" w:rsidP="00EA3F9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513D195A" w14:textId="77777777" w:rsidR="00C46715" w:rsidRPr="00D95972" w:rsidRDefault="00C46715" w:rsidP="00EA3F99">
            <w:pPr>
              <w:rPr>
                <w:rFonts w:eastAsia="Batang" w:cs="Arial"/>
                <w:lang w:eastAsia="ko-KR"/>
              </w:rPr>
            </w:pPr>
          </w:p>
        </w:tc>
      </w:tr>
      <w:tr w:rsidR="00325B54" w:rsidRPr="00D95972" w14:paraId="26953AC9" w14:textId="77777777" w:rsidTr="000E3D0C">
        <w:tc>
          <w:tcPr>
            <w:tcW w:w="976" w:type="dxa"/>
            <w:tcBorders>
              <w:top w:val="nil"/>
              <w:left w:val="thinThickThinSmallGap" w:sz="24" w:space="0" w:color="auto"/>
              <w:bottom w:val="nil"/>
            </w:tcBorders>
            <w:shd w:val="clear" w:color="auto" w:fill="auto"/>
          </w:tcPr>
          <w:p w14:paraId="6B1BEE45" w14:textId="77777777" w:rsidR="00325B54" w:rsidRPr="00D95972" w:rsidRDefault="00325B54" w:rsidP="00EA3F99">
            <w:pPr>
              <w:rPr>
                <w:rFonts w:cs="Arial"/>
              </w:rPr>
            </w:pPr>
          </w:p>
        </w:tc>
        <w:tc>
          <w:tcPr>
            <w:tcW w:w="1317" w:type="dxa"/>
            <w:gridSpan w:val="2"/>
            <w:tcBorders>
              <w:top w:val="nil"/>
              <w:bottom w:val="nil"/>
            </w:tcBorders>
            <w:shd w:val="clear" w:color="auto" w:fill="auto"/>
          </w:tcPr>
          <w:p w14:paraId="2990C8C6" w14:textId="77777777" w:rsidR="00325B54" w:rsidRPr="00D95972" w:rsidRDefault="00325B54" w:rsidP="00EA3F99">
            <w:pPr>
              <w:rPr>
                <w:rFonts w:cs="Arial"/>
              </w:rPr>
            </w:pPr>
          </w:p>
        </w:tc>
        <w:tc>
          <w:tcPr>
            <w:tcW w:w="951" w:type="dxa"/>
            <w:tcBorders>
              <w:top w:val="single" w:sz="4" w:space="0" w:color="auto"/>
              <w:bottom w:val="single" w:sz="4" w:space="0" w:color="auto"/>
            </w:tcBorders>
            <w:shd w:val="clear" w:color="auto" w:fill="FFFF00"/>
          </w:tcPr>
          <w:p w14:paraId="32732993" w14:textId="7C6E075A" w:rsidR="00325B54" w:rsidRPr="00D95972" w:rsidRDefault="00325B54" w:rsidP="00EA3F99">
            <w:pPr>
              <w:overflowPunct/>
              <w:autoSpaceDE/>
              <w:autoSpaceDN/>
              <w:adjustRightInd/>
              <w:textAlignment w:val="auto"/>
              <w:rPr>
                <w:rFonts w:cs="Arial"/>
                <w:lang w:val="en-US"/>
              </w:rPr>
            </w:pPr>
            <w:r w:rsidRPr="00325B54">
              <w:t>C1-221993</w:t>
            </w:r>
          </w:p>
        </w:tc>
        <w:tc>
          <w:tcPr>
            <w:tcW w:w="4328" w:type="dxa"/>
            <w:gridSpan w:val="3"/>
            <w:tcBorders>
              <w:top w:val="single" w:sz="4" w:space="0" w:color="auto"/>
              <w:bottom w:val="single" w:sz="4" w:space="0" w:color="auto"/>
            </w:tcBorders>
            <w:shd w:val="clear" w:color="auto" w:fill="FFFF00"/>
          </w:tcPr>
          <w:p w14:paraId="070EB77C" w14:textId="77777777" w:rsidR="00325B54" w:rsidRPr="00D95972" w:rsidRDefault="00325B54" w:rsidP="00EA3F99">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5AA1C3AC"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DC7D19" w14:textId="77777777" w:rsidR="00325B54" w:rsidRPr="00D95972" w:rsidRDefault="00325B54" w:rsidP="00EA3F99">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33F59" w14:textId="77777777" w:rsidR="00325B54" w:rsidRDefault="00325B54" w:rsidP="00EA3F99">
            <w:pPr>
              <w:rPr>
                <w:ins w:id="374" w:author="Nokia User" w:date="2022-02-24T14:17:00Z"/>
                <w:rFonts w:eastAsia="Batang" w:cs="Arial"/>
                <w:lang w:eastAsia="ko-KR"/>
              </w:rPr>
            </w:pPr>
            <w:ins w:id="375" w:author="Nokia User" w:date="2022-02-24T14:17:00Z">
              <w:r>
                <w:rPr>
                  <w:rFonts w:eastAsia="Batang" w:cs="Arial"/>
                  <w:lang w:eastAsia="ko-KR"/>
                </w:rPr>
                <w:t>Revision of C1-221717</w:t>
              </w:r>
            </w:ins>
          </w:p>
          <w:p w14:paraId="055AFB9F" w14:textId="0E73AF92" w:rsidR="00325B54" w:rsidRDefault="00325B54" w:rsidP="00EA3F99">
            <w:pPr>
              <w:rPr>
                <w:ins w:id="376" w:author="Nokia User" w:date="2022-02-24T14:17:00Z"/>
                <w:rFonts w:eastAsia="Batang" w:cs="Arial"/>
                <w:lang w:eastAsia="ko-KR"/>
              </w:rPr>
            </w:pPr>
            <w:ins w:id="377" w:author="Nokia User" w:date="2022-02-24T14:17:00Z">
              <w:r>
                <w:rPr>
                  <w:rFonts w:eastAsia="Batang" w:cs="Arial"/>
                  <w:lang w:eastAsia="ko-KR"/>
                </w:rPr>
                <w:t>_________________________________________</w:t>
              </w:r>
            </w:ins>
          </w:p>
          <w:p w14:paraId="47B7D2DE" w14:textId="241CF11F" w:rsidR="00325B54" w:rsidRDefault="00325B54" w:rsidP="00EA3F99">
            <w:pPr>
              <w:rPr>
                <w:rFonts w:eastAsia="Batang" w:cs="Arial"/>
                <w:lang w:eastAsia="ko-KR"/>
              </w:rPr>
            </w:pPr>
            <w:r>
              <w:rPr>
                <w:rFonts w:eastAsia="Batang" w:cs="Arial"/>
                <w:lang w:eastAsia="ko-KR"/>
              </w:rPr>
              <w:t>Cover page, CR category</w:t>
            </w:r>
          </w:p>
          <w:p w14:paraId="72215D9F" w14:textId="77777777" w:rsidR="00325B54" w:rsidRDefault="00325B54" w:rsidP="00EA3F99">
            <w:pPr>
              <w:rPr>
                <w:rFonts w:eastAsia="Batang" w:cs="Arial"/>
                <w:lang w:eastAsia="ko-KR"/>
              </w:rPr>
            </w:pPr>
          </w:p>
          <w:p w14:paraId="051187D7" w14:textId="77777777" w:rsidR="00325B54" w:rsidRDefault="00325B54"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C94E5F3" w14:textId="77777777" w:rsidR="00325B54" w:rsidRDefault="00325B54" w:rsidP="00EA3F99">
            <w:pPr>
              <w:rPr>
                <w:rFonts w:eastAsia="Batang" w:cs="Arial"/>
                <w:lang w:eastAsia="ko-KR"/>
              </w:rPr>
            </w:pPr>
            <w:r>
              <w:rPr>
                <w:rFonts w:eastAsia="Batang" w:cs="Arial"/>
                <w:lang w:eastAsia="ko-KR"/>
              </w:rPr>
              <w:t>Objection</w:t>
            </w:r>
          </w:p>
          <w:p w14:paraId="47466083" w14:textId="77777777" w:rsidR="00325B54" w:rsidRDefault="00325B54" w:rsidP="00EA3F99">
            <w:pPr>
              <w:rPr>
                <w:rFonts w:eastAsia="Batang" w:cs="Arial"/>
                <w:lang w:eastAsia="ko-KR"/>
              </w:rPr>
            </w:pPr>
          </w:p>
          <w:p w14:paraId="71F15522" w14:textId="77777777" w:rsidR="00325B54" w:rsidRDefault="00325B54"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25BE77F" w14:textId="77777777" w:rsidR="00325B54" w:rsidRDefault="00325B54" w:rsidP="00EA3F99">
            <w:pPr>
              <w:rPr>
                <w:rFonts w:eastAsia="Batang" w:cs="Arial"/>
                <w:lang w:eastAsia="ko-KR"/>
              </w:rPr>
            </w:pPr>
            <w:r>
              <w:rPr>
                <w:rFonts w:eastAsia="Batang" w:cs="Arial"/>
                <w:lang w:eastAsia="ko-KR"/>
              </w:rPr>
              <w:t>Comments</w:t>
            </w:r>
          </w:p>
          <w:p w14:paraId="2ACCCD94" w14:textId="77777777" w:rsidR="00325B54" w:rsidRDefault="00325B54" w:rsidP="00EA3F99">
            <w:pPr>
              <w:rPr>
                <w:rFonts w:eastAsia="Batang" w:cs="Arial"/>
                <w:lang w:eastAsia="ko-KR"/>
              </w:rPr>
            </w:pPr>
          </w:p>
          <w:p w14:paraId="0DF76376" w14:textId="77777777" w:rsidR="00325B54" w:rsidRDefault="00325B54" w:rsidP="00EA3F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66AF5E49" w14:textId="77777777" w:rsidR="00325B54" w:rsidRDefault="00325B54" w:rsidP="00EA3F99">
            <w:pPr>
              <w:rPr>
                <w:rFonts w:eastAsia="Batang" w:cs="Arial"/>
                <w:lang w:eastAsia="ko-KR"/>
              </w:rPr>
            </w:pPr>
            <w:r>
              <w:rPr>
                <w:rFonts w:eastAsia="Batang" w:cs="Arial"/>
                <w:lang w:eastAsia="ko-KR"/>
              </w:rPr>
              <w:t>Rev required</w:t>
            </w:r>
          </w:p>
          <w:p w14:paraId="70C10E1A" w14:textId="77777777" w:rsidR="00325B54" w:rsidRDefault="00325B54" w:rsidP="00EA3F99">
            <w:pPr>
              <w:rPr>
                <w:rFonts w:eastAsia="Batang" w:cs="Arial"/>
                <w:lang w:eastAsia="ko-KR"/>
              </w:rPr>
            </w:pPr>
          </w:p>
          <w:p w14:paraId="3946F7C1"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1131</w:t>
            </w:r>
          </w:p>
          <w:p w14:paraId="729B67C6" w14:textId="77777777" w:rsidR="00325B54" w:rsidRDefault="00325B54" w:rsidP="00EA3F99">
            <w:pPr>
              <w:rPr>
                <w:rFonts w:eastAsia="Batang" w:cs="Arial"/>
                <w:lang w:eastAsia="ko-KR"/>
              </w:rPr>
            </w:pPr>
            <w:r>
              <w:rPr>
                <w:rFonts w:eastAsia="Batang" w:cs="Arial"/>
                <w:lang w:eastAsia="ko-KR"/>
              </w:rPr>
              <w:t>Provides rev</w:t>
            </w:r>
          </w:p>
          <w:p w14:paraId="4EE90DC4" w14:textId="77777777" w:rsidR="00325B54" w:rsidRDefault="00325B54" w:rsidP="00EA3F99">
            <w:pPr>
              <w:rPr>
                <w:rFonts w:eastAsia="Batang" w:cs="Arial"/>
                <w:lang w:eastAsia="ko-KR"/>
              </w:rPr>
            </w:pPr>
          </w:p>
          <w:p w14:paraId="5DC1F556" w14:textId="77777777" w:rsidR="00325B54" w:rsidRDefault="00325B54"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1136</w:t>
            </w:r>
          </w:p>
          <w:p w14:paraId="74EDDBFA" w14:textId="77777777" w:rsidR="00325B54" w:rsidRDefault="00325B54" w:rsidP="00EA3F99">
            <w:pPr>
              <w:rPr>
                <w:rFonts w:eastAsia="Batang" w:cs="Arial"/>
                <w:lang w:eastAsia="ko-KR"/>
              </w:rPr>
            </w:pPr>
            <w:r>
              <w:rPr>
                <w:rFonts w:eastAsia="Batang" w:cs="Arial"/>
                <w:lang w:eastAsia="ko-KR"/>
              </w:rPr>
              <w:t>Comment</w:t>
            </w:r>
          </w:p>
          <w:p w14:paraId="641CE9B3" w14:textId="77777777" w:rsidR="00325B54" w:rsidRDefault="00325B54" w:rsidP="00EA3F99">
            <w:pPr>
              <w:rPr>
                <w:rFonts w:eastAsia="Batang" w:cs="Arial"/>
                <w:lang w:eastAsia="ko-KR"/>
              </w:rPr>
            </w:pPr>
          </w:p>
          <w:p w14:paraId="443E56D0" w14:textId="77777777" w:rsidR="00325B54" w:rsidRPr="00D95972" w:rsidRDefault="00325B54" w:rsidP="00EA3F99">
            <w:pPr>
              <w:rPr>
                <w:rFonts w:eastAsia="Batang" w:cs="Arial"/>
                <w:lang w:eastAsia="ko-KR"/>
              </w:rPr>
            </w:pPr>
          </w:p>
        </w:tc>
      </w:tr>
      <w:tr w:rsidR="000E3D0C" w:rsidRPr="00D95972" w14:paraId="28D71A35" w14:textId="77777777" w:rsidTr="007C15C8">
        <w:tc>
          <w:tcPr>
            <w:tcW w:w="976" w:type="dxa"/>
            <w:tcBorders>
              <w:top w:val="nil"/>
              <w:left w:val="thinThickThinSmallGap" w:sz="24" w:space="0" w:color="auto"/>
              <w:bottom w:val="nil"/>
            </w:tcBorders>
            <w:shd w:val="clear" w:color="auto" w:fill="auto"/>
          </w:tcPr>
          <w:p w14:paraId="39C3ABFF" w14:textId="77777777" w:rsidR="000E3D0C" w:rsidRPr="00D95972" w:rsidRDefault="000E3D0C" w:rsidP="00EA3F99">
            <w:pPr>
              <w:rPr>
                <w:rFonts w:cs="Arial"/>
              </w:rPr>
            </w:pPr>
          </w:p>
        </w:tc>
        <w:tc>
          <w:tcPr>
            <w:tcW w:w="1317" w:type="dxa"/>
            <w:gridSpan w:val="2"/>
            <w:tcBorders>
              <w:top w:val="nil"/>
              <w:bottom w:val="nil"/>
            </w:tcBorders>
            <w:shd w:val="clear" w:color="auto" w:fill="auto"/>
          </w:tcPr>
          <w:p w14:paraId="22AA1EB2" w14:textId="77777777" w:rsidR="000E3D0C" w:rsidRPr="00D95972" w:rsidRDefault="000E3D0C" w:rsidP="00EA3F99">
            <w:pPr>
              <w:rPr>
                <w:rFonts w:cs="Arial"/>
              </w:rPr>
            </w:pPr>
          </w:p>
        </w:tc>
        <w:tc>
          <w:tcPr>
            <w:tcW w:w="951" w:type="dxa"/>
            <w:tcBorders>
              <w:top w:val="single" w:sz="4" w:space="0" w:color="auto"/>
              <w:bottom w:val="single" w:sz="4" w:space="0" w:color="auto"/>
            </w:tcBorders>
            <w:shd w:val="clear" w:color="auto" w:fill="FFFF00"/>
          </w:tcPr>
          <w:p w14:paraId="736849F5" w14:textId="3673ED04" w:rsidR="000E3D0C" w:rsidRPr="00D95972" w:rsidRDefault="000E3D0C" w:rsidP="00EA3F99">
            <w:pPr>
              <w:overflowPunct/>
              <w:autoSpaceDE/>
              <w:autoSpaceDN/>
              <w:adjustRightInd/>
              <w:textAlignment w:val="auto"/>
              <w:rPr>
                <w:rFonts w:cs="Arial"/>
                <w:lang w:val="en-US"/>
              </w:rPr>
            </w:pPr>
            <w:r w:rsidRPr="000E3D0C">
              <w:t>C1-222052</w:t>
            </w:r>
          </w:p>
        </w:tc>
        <w:tc>
          <w:tcPr>
            <w:tcW w:w="4328" w:type="dxa"/>
            <w:gridSpan w:val="3"/>
            <w:tcBorders>
              <w:top w:val="single" w:sz="4" w:space="0" w:color="auto"/>
              <w:bottom w:val="single" w:sz="4" w:space="0" w:color="auto"/>
            </w:tcBorders>
            <w:shd w:val="clear" w:color="auto" w:fill="FFFF00"/>
          </w:tcPr>
          <w:p w14:paraId="02EA3E29" w14:textId="77777777" w:rsidR="000E3D0C" w:rsidRPr="00D95972" w:rsidRDefault="000E3D0C" w:rsidP="00EA3F99">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6F5F4BA3" w14:textId="77777777" w:rsidR="000E3D0C" w:rsidRPr="00D95972" w:rsidRDefault="000E3D0C" w:rsidP="00EA3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E59485" w14:textId="77777777" w:rsidR="000E3D0C" w:rsidRPr="00D95972" w:rsidRDefault="000E3D0C" w:rsidP="00EA3F99">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5819A" w14:textId="77777777" w:rsidR="000E3D0C" w:rsidRDefault="000E3D0C" w:rsidP="00EA3F99">
            <w:pPr>
              <w:rPr>
                <w:ins w:id="378" w:author="Nokia User" w:date="2022-02-24T14:44:00Z"/>
                <w:rFonts w:eastAsia="Batang" w:cs="Arial"/>
                <w:lang w:eastAsia="ko-KR"/>
              </w:rPr>
            </w:pPr>
            <w:ins w:id="379" w:author="Nokia User" w:date="2022-02-24T14:44:00Z">
              <w:r>
                <w:rPr>
                  <w:rFonts w:eastAsia="Batang" w:cs="Arial"/>
                  <w:lang w:eastAsia="ko-KR"/>
                </w:rPr>
                <w:t>Revision of C1-221421</w:t>
              </w:r>
            </w:ins>
          </w:p>
          <w:p w14:paraId="14873366" w14:textId="21CB9AFC" w:rsidR="000E3D0C" w:rsidRDefault="000E3D0C" w:rsidP="00EA3F99">
            <w:pPr>
              <w:rPr>
                <w:ins w:id="380" w:author="Nokia User" w:date="2022-02-24T14:44:00Z"/>
                <w:rFonts w:eastAsia="Batang" w:cs="Arial"/>
                <w:lang w:eastAsia="ko-KR"/>
              </w:rPr>
            </w:pPr>
            <w:ins w:id="381" w:author="Nokia User" w:date="2022-02-24T14:44:00Z">
              <w:r>
                <w:rPr>
                  <w:rFonts w:eastAsia="Batang" w:cs="Arial"/>
                  <w:lang w:eastAsia="ko-KR"/>
                </w:rPr>
                <w:t>_________________________________________</w:t>
              </w:r>
            </w:ins>
          </w:p>
          <w:p w14:paraId="437F76E0" w14:textId="185874D8" w:rsidR="000E3D0C" w:rsidRDefault="000E3D0C"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C0050EF" w14:textId="77777777" w:rsidR="000E3D0C" w:rsidRDefault="000E3D0C" w:rsidP="00EA3F99">
            <w:pPr>
              <w:rPr>
                <w:rFonts w:eastAsia="Batang" w:cs="Arial"/>
                <w:lang w:eastAsia="ko-KR"/>
              </w:rPr>
            </w:pPr>
            <w:r>
              <w:rPr>
                <w:rFonts w:eastAsia="Batang" w:cs="Arial"/>
                <w:lang w:eastAsia="ko-KR"/>
              </w:rPr>
              <w:t>Revision required</w:t>
            </w:r>
          </w:p>
          <w:p w14:paraId="032DA756" w14:textId="77777777" w:rsidR="000E3D0C" w:rsidRDefault="000E3D0C" w:rsidP="00EA3F99">
            <w:pPr>
              <w:rPr>
                <w:rFonts w:eastAsia="Batang" w:cs="Arial"/>
                <w:lang w:eastAsia="ko-KR"/>
              </w:rPr>
            </w:pPr>
          </w:p>
          <w:p w14:paraId="09793ECD" w14:textId="77777777" w:rsidR="000E3D0C" w:rsidRDefault="000E3D0C"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0B6AE691" w14:textId="77777777" w:rsidR="000E3D0C" w:rsidRDefault="000E3D0C" w:rsidP="00EA3F99">
            <w:pPr>
              <w:rPr>
                <w:rFonts w:eastAsia="Batang" w:cs="Arial"/>
                <w:lang w:eastAsia="ko-KR"/>
              </w:rPr>
            </w:pPr>
            <w:r>
              <w:rPr>
                <w:rFonts w:eastAsia="Batang" w:cs="Arial"/>
                <w:lang w:eastAsia="ko-KR"/>
              </w:rPr>
              <w:t>Provides rev</w:t>
            </w:r>
          </w:p>
          <w:p w14:paraId="1F1BF39A" w14:textId="77777777" w:rsidR="000E3D0C" w:rsidRDefault="000E3D0C" w:rsidP="00EA3F99">
            <w:pPr>
              <w:rPr>
                <w:rFonts w:eastAsia="Batang" w:cs="Arial"/>
                <w:lang w:eastAsia="ko-KR"/>
              </w:rPr>
            </w:pPr>
          </w:p>
          <w:p w14:paraId="0E5D289A" w14:textId="77777777" w:rsidR="000E3D0C" w:rsidRDefault="000E3D0C" w:rsidP="00EA3F99">
            <w:pPr>
              <w:rPr>
                <w:rFonts w:eastAsia="Batang" w:cs="Arial"/>
                <w:lang w:eastAsia="ko-KR"/>
              </w:rPr>
            </w:pPr>
            <w:r>
              <w:rPr>
                <w:rFonts w:eastAsia="Batang" w:cs="Arial"/>
                <w:lang w:eastAsia="ko-KR"/>
              </w:rPr>
              <w:t>Sung mon 0002</w:t>
            </w:r>
          </w:p>
          <w:p w14:paraId="26EB5DBC" w14:textId="77777777" w:rsidR="000E3D0C" w:rsidRDefault="000E3D0C" w:rsidP="00EA3F99">
            <w:pPr>
              <w:rPr>
                <w:rFonts w:eastAsia="Batang" w:cs="Arial"/>
                <w:lang w:eastAsia="ko-KR"/>
              </w:rPr>
            </w:pPr>
            <w:r>
              <w:rPr>
                <w:rFonts w:eastAsia="Batang" w:cs="Arial"/>
                <w:lang w:eastAsia="ko-KR"/>
              </w:rPr>
              <w:t>Rev required</w:t>
            </w:r>
          </w:p>
          <w:p w14:paraId="2E77BB35" w14:textId="77777777" w:rsidR="000E3D0C" w:rsidRDefault="000E3D0C" w:rsidP="00EA3F99">
            <w:pPr>
              <w:rPr>
                <w:rFonts w:eastAsia="Batang" w:cs="Arial"/>
                <w:lang w:eastAsia="ko-KR"/>
              </w:rPr>
            </w:pPr>
          </w:p>
          <w:p w14:paraId="4255A5CA" w14:textId="77777777" w:rsidR="000E3D0C" w:rsidRDefault="000E3D0C" w:rsidP="00EA3F99">
            <w:pPr>
              <w:rPr>
                <w:rFonts w:eastAsia="Batang" w:cs="Arial"/>
                <w:lang w:eastAsia="ko-KR"/>
              </w:rPr>
            </w:pPr>
            <w:r>
              <w:rPr>
                <w:rFonts w:eastAsia="Batang" w:cs="Arial"/>
                <w:lang w:eastAsia="ko-KR"/>
              </w:rPr>
              <w:t>Xu wed 1718</w:t>
            </w:r>
          </w:p>
          <w:p w14:paraId="6AC5FF70" w14:textId="77777777" w:rsidR="000E3D0C" w:rsidRDefault="000E3D0C" w:rsidP="00EA3F99">
            <w:pPr>
              <w:rPr>
                <w:rFonts w:eastAsia="Batang" w:cs="Arial"/>
                <w:lang w:eastAsia="ko-KR"/>
              </w:rPr>
            </w:pPr>
            <w:r>
              <w:rPr>
                <w:rFonts w:eastAsia="Batang" w:cs="Arial"/>
                <w:lang w:eastAsia="ko-KR"/>
              </w:rPr>
              <w:t>Provides rev</w:t>
            </w:r>
          </w:p>
          <w:p w14:paraId="48E54959" w14:textId="77777777" w:rsidR="000E3D0C" w:rsidRDefault="000E3D0C" w:rsidP="00EA3F99">
            <w:pPr>
              <w:rPr>
                <w:rFonts w:eastAsia="Batang" w:cs="Arial"/>
                <w:lang w:eastAsia="ko-KR"/>
              </w:rPr>
            </w:pPr>
          </w:p>
          <w:p w14:paraId="1F3BB745" w14:textId="77777777" w:rsidR="000E3D0C" w:rsidRDefault="000E3D0C"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0629</w:t>
            </w:r>
          </w:p>
          <w:p w14:paraId="50F2A709" w14:textId="77777777" w:rsidR="000E3D0C" w:rsidRDefault="000E3D0C" w:rsidP="00EA3F99">
            <w:pPr>
              <w:rPr>
                <w:rFonts w:eastAsia="Batang" w:cs="Arial"/>
                <w:lang w:eastAsia="ko-KR"/>
              </w:rPr>
            </w:pPr>
            <w:r>
              <w:rPr>
                <w:rFonts w:eastAsia="Batang" w:cs="Arial"/>
                <w:lang w:eastAsia="ko-KR"/>
              </w:rPr>
              <w:t xml:space="preserve">Contradicts </w:t>
            </w:r>
            <w:proofErr w:type="spellStart"/>
            <w:r>
              <w:rPr>
                <w:rFonts w:eastAsia="Batang" w:cs="Arial"/>
                <w:lang w:eastAsia="ko-KR"/>
              </w:rPr>
              <w:t>cr</w:t>
            </w:r>
            <w:proofErr w:type="spellEnd"/>
            <w:r>
              <w:rPr>
                <w:rFonts w:eastAsia="Batang" w:cs="Arial"/>
                <w:lang w:eastAsia="ko-KR"/>
              </w:rPr>
              <w:t xml:space="preserve"> in c1-221073</w:t>
            </w:r>
          </w:p>
          <w:p w14:paraId="07FEDD5D" w14:textId="77777777" w:rsidR="000E3D0C" w:rsidRDefault="000E3D0C" w:rsidP="00EA3F99">
            <w:pPr>
              <w:rPr>
                <w:rFonts w:eastAsia="Batang" w:cs="Arial"/>
                <w:lang w:eastAsia="ko-KR"/>
              </w:rPr>
            </w:pPr>
          </w:p>
          <w:p w14:paraId="577EEB23" w14:textId="77777777" w:rsidR="000E3D0C" w:rsidRDefault="000E3D0C"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0644</w:t>
            </w:r>
          </w:p>
          <w:p w14:paraId="3B0F79F4" w14:textId="77777777" w:rsidR="000E3D0C" w:rsidRDefault="000E3D0C" w:rsidP="00EA3F99">
            <w:pPr>
              <w:rPr>
                <w:rFonts w:eastAsia="Batang" w:cs="Arial"/>
                <w:lang w:eastAsia="ko-KR"/>
              </w:rPr>
            </w:pPr>
            <w:r>
              <w:rPr>
                <w:rFonts w:eastAsia="Batang" w:cs="Arial"/>
                <w:lang w:eastAsia="ko-KR"/>
              </w:rPr>
              <w:t>Suggest how this CR can go forward</w:t>
            </w:r>
          </w:p>
          <w:p w14:paraId="5BC6501E" w14:textId="77777777" w:rsidR="000E3D0C" w:rsidRDefault="000E3D0C" w:rsidP="00EA3F99">
            <w:pPr>
              <w:rPr>
                <w:rFonts w:eastAsia="Batang" w:cs="Arial"/>
                <w:lang w:eastAsia="ko-KR"/>
              </w:rPr>
            </w:pPr>
          </w:p>
          <w:p w14:paraId="61FC7DDE" w14:textId="77777777" w:rsidR="000E3D0C" w:rsidRDefault="000E3D0C"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0847</w:t>
            </w:r>
          </w:p>
          <w:p w14:paraId="2E7587DD" w14:textId="77777777" w:rsidR="000E3D0C" w:rsidRDefault="000E3D0C" w:rsidP="00EA3F99">
            <w:pPr>
              <w:rPr>
                <w:rFonts w:eastAsia="Batang" w:cs="Arial"/>
                <w:lang w:eastAsia="ko-KR"/>
              </w:rPr>
            </w:pPr>
            <w:r>
              <w:rPr>
                <w:rFonts w:eastAsia="Batang" w:cs="Arial"/>
                <w:lang w:eastAsia="ko-KR"/>
              </w:rPr>
              <w:t>Provides rev</w:t>
            </w:r>
          </w:p>
          <w:p w14:paraId="6DE9F76F" w14:textId="77777777" w:rsidR="000E3D0C" w:rsidRDefault="000E3D0C" w:rsidP="00EA3F99">
            <w:pPr>
              <w:rPr>
                <w:rFonts w:eastAsia="Batang" w:cs="Arial"/>
                <w:lang w:eastAsia="ko-KR"/>
              </w:rPr>
            </w:pPr>
          </w:p>
          <w:p w14:paraId="43C64879" w14:textId="77777777" w:rsidR="000E3D0C" w:rsidRPr="00D95972" w:rsidRDefault="000E3D0C" w:rsidP="00EA3F99">
            <w:pPr>
              <w:rPr>
                <w:rFonts w:eastAsia="Batang" w:cs="Arial"/>
                <w:lang w:eastAsia="ko-KR"/>
              </w:rPr>
            </w:pPr>
          </w:p>
        </w:tc>
      </w:tr>
      <w:tr w:rsidR="007C15C8" w:rsidRPr="00D95972" w14:paraId="519A45C0" w14:textId="77777777" w:rsidTr="007C15C8">
        <w:tc>
          <w:tcPr>
            <w:tcW w:w="976" w:type="dxa"/>
            <w:tcBorders>
              <w:top w:val="nil"/>
              <w:left w:val="thinThickThinSmallGap" w:sz="24" w:space="0" w:color="auto"/>
              <w:bottom w:val="nil"/>
            </w:tcBorders>
            <w:shd w:val="clear" w:color="auto" w:fill="auto"/>
          </w:tcPr>
          <w:p w14:paraId="0947BAFB" w14:textId="77777777" w:rsidR="007C15C8" w:rsidRPr="00D95972" w:rsidRDefault="007C15C8" w:rsidP="00EA3F99">
            <w:pPr>
              <w:rPr>
                <w:rFonts w:cs="Arial"/>
              </w:rPr>
            </w:pPr>
          </w:p>
        </w:tc>
        <w:tc>
          <w:tcPr>
            <w:tcW w:w="1317" w:type="dxa"/>
            <w:gridSpan w:val="2"/>
            <w:tcBorders>
              <w:top w:val="nil"/>
              <w:bottom w:val="nil"/>
            </w:tcBorders>
            <w:shd w:val="clear" w:color="auto" w:fill="auto"/>
          </w:tcPr>
          <w:p w14:paraId="1FDCD420" w14:textId="77777777" w:rsidR="007C15C8" w:rsidRPr="00D95972" w:rsidRDefault="007C15C8" w:rsidP="00EA3F99">
            <w:pPr>
              <w:rPr>
                <w:rFonts w:cs="Arial"/>
              </w:rPr>
            </w:pPr>
          </w:p>
        </w:tc>
        <w:tc>
          <w:tcPr>
            <w:tcW w:w="951" w:type="dxa"/>
            <w:tcBorders>
              <w:top w:val="single" w:sz="4" w:space="0" w:color="auto"/>
              <w:bottom w:val="single" w:sz="4" w:space="0" w:color="auto"/>
            </w:tcBorders>
            <w:shd w:val="clear" w:color="auto" w:fill="FFFF00"/>
          </w:tcPr>
          <w:p w14:paraId="75C29827" w14:textId="67206765" w:rsidR="007C15C8" w:rsidRPr="00D95972" w:rsidRDefault="007C15C8" w:rsidP="00EA3F99">
            <w:pPr>
              <w:overflowPunct/>
              <w:autoSpaceDE/>
              <w:autoSpaceDN/>
              <w:adjustRightInd/>
              <w:textAlignment w:val="auto"/>
              <w:rPr>
                <w:rFonts w:cs="Arial"/>
                <w:lang w:val="en-US"/>
              </w:rPr>
            </w:pPr>
            <w:r w:rsidRPr="007C15C8">
              <w:t>C1-222053</w:t>
            </w:r>
          </w:p>
        </w:tc>
        <w:tc>
          <w:tcPr>
            <w:tcW w:w="4328" w:type="dxa"/>
            <w:gridSpan w:val="3"/>
            <w:tcBorders>
              <w:top w:val="single" w:sz="4" w:space="0" w:color="auto"/>
              <w:bottom w:val="single" w:sz="4" w:space="0" w:color="auto"/>
            </w:tcBorders>
            <w:shd w:val="clear" w:color="auto" w:fill="FFFF00"/>
          </w:tcPr>
          <w:p w14:paraId="455409C7" w14:textId="77777777" w:rsidR="007C15C8" w:rsidRPr="00D95972" w:rsidRDefault="007C15C8" w:rsidP="00EA3F9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4407E9A4" w14:textId="77777777" w:rsidR="007C15C8" w:rsidRPr="00D95972" w:rsidRDefault="007C15C8" w:rsidP="00EA3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9B03F4" w14:textId="77777777" w:rsidR="007C15C8" w:rsidRPr="00D95972" w:rsidRDefault="007C15C8" w:rsidP="00EA3F9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B055" w14:textId="381D91BC" w:rsidR="007C15C8" w:rsidRDefault="007C15C8" w:rsidP="00EA3F99">
            <w:pPr>
              <w:rPr>
                <w:rFonts w:eastAsia="Batang" w:cs="Arial"/>
                <w:lang w:eastAsia="ko-KR"/>
              </w:rPr>
            </w:pPr>
            <w:ins w:id="382" w:author="Nokia User" w:date="2022-02-24T14:46:00Z">
              <w:r>
                <w:rPr>
                  <w:rFonts w:eastAsia="Batang" w:cs="Arial"/>
                  <w:lang w:eastAsia="ko-KR"/>
                </w:rPr>
                <w:t>Revision of C1-221422</w:t>
              </w:r>
            </w:ins>
          </w:p>
          <w:p w14:paraId="616CAC17" w14:textId="2112E38C" w:rsidR="00AD3B22" w:rsidRDefault="00AD3B22" w:rsidP="00EA3F99">
            <w:pPr>
              <w:rPr>
                <w:rFonts w:eastAsia="Batang" w:cs="Arial"/>
                <w:lang w:eastAsia="ko-KR"/>
              </w:rPr>
            </w:pPr>
          </w:p>
          <w:p w14:paraId="6CB028A1" w14:textId="0A7FB0E0" w:rsidR="00AD3B22" w:rsidRDefault="00AD3B22"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1806</w:t>
            </w:r>
          </w:p>
          <w:p w14:paraId="5FB12FE7" w14:textId="10900366" w:rsidR="00AD3B22" w:rsidRDefault="00AD3B22" w:rsidP="00EA3F99">
            <w:pPr>
              <w:rPr>
                <w:rFonts w:eastAsia="Batang" w:cs="Arial"/>
                <w:lang w:eastAsia="ko-KR"/>
              </w:rPr>
            </w:pPr>
            <w:r>
              <w:rPr>
                <w:rFonts w:eastAsia="Batang" w:cs="Arial"/>
                <w:lang w:eastAsia="ko-KR"/>
              </w:rPr>
              <w:t>Objection</w:t>
            </w:r>
          </w:p>
          <w:p w14:paraId="18C32E54" w14:textId="77777777" w:rsidR="00AD3B22" w:rsidRDefault="00AD3B22" w:rsidP="00EA3F99">
            <w:pPr>
              <w:rPr>
                <w:ins w:id="383" w:author="Nokia User" w:date="2022-02-24T14:46:00Z"/>
                <w:rFonts w:eastAsia="Batang" w:cs="Arial"/>
                <w:lang w:eastAsia="ko-KR"/>
              </w:rPr>
            </w:pPr>
          </w:p>
          <w:p w14:paraId="5D90ABA4" w14:textId="12159004" w:rsidR="007C15C8" w:rsidRDefault="007C15C8" w:rsidP="00EA3F99">
            <w:pPr>
              <w:rPr>
                <w:ins w:id="384" w:author="Nokia User" w:date="2022-02-24T14:46:00Z"/>
                <w:rFonts w:eastAsia="Batang" w:cs="Arial"/>
                <w:lang w:eastAsia="ko-KR"/>
              </w:rPr>
            </w:pPr>
            <w:ins w:id="385" w:author="Nokia User" w:date="2022-02-24T14:46:00Z">
              <w:r>
                <w:rPr>
                  <w:rFonts w:eastAsia="Batang" w:cs="Arial"/>
                  <w:lang w:eastAsia="ko-KR"/>
                </w:rPr>
                <w:t>_________________________________________</w:t>
              </w:r>
            </w:ins>
          </w:p>
          <w:p w14:paraId="1BF39D81" w14:textId="612B84C0" w:rsidR="007C15C8" w:rsidRDefault="007C15C8"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BEE2D0F" w14:textId="77777777" w:rsidR="007C15C8" w:rsidRDefault="007C15C8" w:rsidP="00EA3F99">
            <w:pPr>
              <w:rPr>
                <w:rFonts w:eastAsia="Batang" w:cs="Arial"/>
                <w:lang w:eastAsia="ko-KR"/>
              </w:rPr>
            </w:pPr>
            <w:r>
              <w:rPr>
                <w:rFonts w:eastAsia="Batang" w:cs="Arial"/>
                <w:lang w:eastAsia="ko-KR"/>
              </w:rPr>
              <w:t>Objection</w:t>
            </w:r>
          </w:p>
          <w:p w14:paraId="2B43986E" w14:textId="77777777" w:rsidR="007C15C8" w:rsidRDefault="007C15C8" w:rsidP="00EA3F99">
            <w:pPr>
              <w:rPr>
                <w:rFonts w:eastAsia="Batang" w:cs="Arial"/>
                <w:lang w:eastAsia="ko-KR"/>
              </w:rPr>
            </w:pPr>
          </w:p>
          <w:p w14:paraId="5B3B70BA" w14:textId="77777777" w:rsidR="007C15C8" w:rsidRDefault="007C15C8"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12607553" w14:textId="77777777" w:rsidR="007C15C8" w:rsidRDefault="007C15C8" w:rsidP="00EA3F99">
            <w:pPr>
              <w:rPr>
                <w:rFonts w:eastAsia="Batang" w:cs="Arial"/>
                <w:lang w:eastAsia="ko-KR"/>
              </w:rPr>
            </w:pPr>
            <w:r>
              <w:rPr>
                <w:rFonts w:eastAsia="Batang" w:cs="Arial"/>
                <w:lang w:eastAsia="ko-KR"/>
              </w:rPr>
              <w:t>Rev required</w:t>
            </w:r>
          </w:p>
          <w:p w14:paraId="1981BE42" w14:textId="77777777" w:rsidR="007C15C8" w:rsidRDefault="007C15C8" w:rsidP="00EA3F99">
            <w:pPr>
              <w:rPr>
                <w:rFonts w:eastAsia="Batang" w:cs="Arial"/>
                <w:lang w:eastAsia="ko-KR"/>
              </w:rPr>
            </w:pPr>
          </w:p>
          <w:p w14:paraId="216C99EF"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0942/1042</w:t>
            </w:r>
          </w:p>
          <w:p w14:paraId="5E5A22E4" w14:textId="77777777" w:rsidR="007C15C8" w:rsidRDefault="007C15C8" w:rsidP="00EA3F99">
            <w:pPr>
              <w:rPr>
                <w:rFonts w:eastAsia="Batang" w:cs="Arial"/>
                <w:lang w:eastAsia="ko-KR"/>
              </w:rPr>
            </w:pPr>
            <w:r>
              <w:rPr>
                <w:rFonts w:eastAsia="Batang" w:cs="Arial"/>
                <w:lang w:eastAsia="ko-KR"/>
              </w:rPr>
              <w:t>Replies</w:t>
            </w:r>
          </w:p>
          <w:p w14:paraId="42F96017" w14:textId="77777777" w:rsidR="007C15C8" w:rsidRDefault="007C15C8" w:rsidP="00EA3F99">
            <w:pPr>
              <w:rPr>
                <w:rFonts w:eastAsia="Batang" w:cs="Arial"/>
                <w:lang w:eastAsia="ko-KR"/>
              </w:rPr>
            </w:pPr>
          </w:p>
          <w:p w14:paraId="73E83555" w14:textId="77777777" w:rsidR="007C15C8" w:rsidRDefault="007C15C8" w:rsidP="00EA3F99">
            <w:pPr>
              <w:rPr>
                <w:rFonts w:eastAsia="Batang" w:cs="Arial"/>
                <w:lang w:eastAsia="ko-KR"/>
              </w:rPr>
            </w:pPr>
            <w:r>
              <w:rPr>
                <w:rFonts w:eastAsia="Batang" w:cs="Arial"/>
                <w:lang w:eastAsia="ko-KR"/>
              </w:rPr>
              <w:t>Sung mon 0002</w:t>
            </w:r>
          </w:p>
          <w:p w14:paraId="2E52FC0F" w14:textId="77777777" w:rsidR="007C15C8" w:rsidRDefault="007C15C8" w:rsidP="00EA3F99">
            <w:pPr>
              <w:rPr>
                <w:rFonts w:eastAsia="Batang" w:cs="Arial"/>
                <w:lang w:eastAsia="ko-KR"/>
              </w:rPr>
            </w:pPr>
            <w:r>
              <w:rPr>
                <w:rFonts w:eastAsia="Batang" w:cs="Arial"/>
                <w:lang w:eastAsia="ko-KR"/>
              </w:rPr>
              <w:t>objection</w:t>
            </w:r>
          </w:p>
          <w:p w14:paraId="409CA0CB" w14:textId="77777777" w:rsidR="007C15C8" w:rsidRDefault="007C15C8" w:rsidP="00EA3F99">
            <w:pPr>
              <w:rPr>
                <w:rFonts w:eastAsia="Batang" w:cs="Arial"/>
                <w:lang w:eastAsia="ko-KR"/>
              </w:rPr>
            </w:pPr>
          </w:p>
          <w:p w14:paraId="53D16150"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0751</w:t>
            </w:r>
          </w:p>
          <w:p w14:paraId="228F248A" w14:textId="77777777" w:rsidR="007C15C8" w:rsidRDefault="007C15C8" w:rsidP="00EA3F99">
            <w:pPr>
              <w:rPr>
                <w:rFonts w:eastAsia="Batang" w:cs="Arial"/>
                <w:lang w:eastAsia="ko-KR"/>
              </w:rPr>
            </w:pPr>
            <w:r>
              <w:rPr>
                <w:rFonts w:eastAsia="Batang" w:cs="Arial"/>
                <w:lang w:eastAsia="ko-KR"/>
              </w:rPr>
              <w:t>replies</w:t>
            </w:r>
          </w:p>
          <w:p w14:paraId="687979E1" w14:textId="77777777" w:rsidR="007C15C8" w:rsidRDefault="007C15C8" w:rsidP="00EA3F99">
            <w:pPr>
              <w:rPr>
                <w:rFonts w:eastAsia="Batang" w:cs="Arial"/>
                <w:lang w:eastAsia="ko-KR"/>
              </w:rPr>
            </w:pPr>
          </w:p>
          <w:p w14:paraId="17458BFA" w14:textId="77777777" w:rsidR="007C15C8" w:rsidRDefault="007C15C8"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0700</w:t>
            </w:r>
          </w:p>
          <w:p w14:paraId="6217A420" w14:textId="77777777" w:rsidR="007C15C8" w:rsidRDefault="007C15C8" w:rsidP="00EA3F99">
            <w:pPr>
              <w:rPr>
                <w:rFonts w:eastAsia="Batang" w:cs="Arial"/>
                <w:lang w:eastAsia="ko-KR"/>
              </w:rPr>
            </w:pPr>
            <w:r>
              <w:rPr>
                <w:rFonts w:eastAsia="Batang" w:cs="Arial"/>
                <w:lang w:eastAsia="ko-KR"/>
              </w:rPr>
              <w:t>replies</w:t>
            </w:r>
          </w:p>
          <w:p w14:paraId="40004334" w14:textId="77777777" w:rsidR="007C15C8" w:rsidRDefault="007C15C8" w:rsidP="00EA3F99">
            <w:pPr>
              <w:rPr>
                <w:rFonts w:eastAsia="Batang" w:cs="Arial"/>
                <w:lang w:eastAsia="ko-KR"/>
              </w:rPr>
            </w:pPr>
          </w:p>
          <w:p w14:paraId="651F0B17"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1158</w:t>
            </w:r>
          </w:p>
          <w:p w14:paraId="72F94C17" w14:textId="77777777" w:rsidR="007C15C8" w:rsidRDefault="007C15C8" w:rsidP="00EA3F99">
            <w:pPr>
              <w:rPr>
                <w:rFonts w:eastAsia="Batang" w:cs="Arial"/>
                <w:lang w:eastAsia="ko-KR"/>
              </w:rPr>
            </w:pPr>
            <w:r>
              <w:rPr>
                <w:rFonts w:eastAsia="Batang" w:cs="Arial"/>
                <w:lang w:eastAsia="ko-KR"/>
              </w:rPr>
              <w:t>acks</w:t>
            </w:r>
          </w:p>
          <w:p w14:paraId="60E90D48" w14:textId="5542A210" w:rsidR="007C15C8" w:rsidRDefault="007C15C8" w:rsidP="00EA3F99">
            <w:pPr>
              <w:rPr>
                <w:rFonts w:eastAsia="Batang" w:cs="Arial"/>
                <w:lang w:eastAsia="ko-KR"/>
              </w:rPr>
            </w:pPr>
          </w:p>
          <w:p w14:paraId="78502018" w14:textId="6E09F462" w:rsidR="00B77D90" w:rsidRDefault="00B77D90" w:rsidP="00EA3F9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1600</w:t>
            </w:r>
          </w:p>
          <w:p w14:paraId="0EF14CFD" w14:textId="43062774" w:rsidR="00B77D90" w:rsidRDefault="00B77D90" w:rsidP="00EA3F99">
            <w:pPr>
              <w:rPr>
                <w:rFonts w:eastAsia="Batang" w:cs="Arial"/>
                <w:lang w:eastAsia="ko-KR"/>
              </w:rPr>
            </w:pPr>
            <w:r>
              <w:rPr>
                <w:rFonts w:eastAsia="Batang" w:cs="Arial"/>
                <w:lang w:eastAsia="ko-KR"/>
              </w:rPr>
              <w:t>comment</w:t>
            </w:r>
          </w:p>
          <w:p w14:paraId="67AF77F8" w14:textId="77777777" w:rsidR="007C15C8" w:rsidRPr="00D95972" w:rsidRDefault="007C15C8" w:rsidP="00EA3F99">
            <w:pPr>
              <w:rPr>
                <w:rFonts w:eastAsia="Batang" w:cs="Arial"/>
                <w:lang w:eastAsia="ko-KR"/>
              </w:rPr>
            </w:pPr>
          </w:p>
        </w:tc>
      </w:tr>
      <w:tr w:rsidR="007C15C8" w:rsidRPr="00D95972" w14:paraId="427CE800" w14:textId="77777777" w:rsidTr="007C15C8">
        <w:tc>
          <w:tcPr>
            <w:tcW w:w="976" w:type="dxa"/>
            <w:tcBorders>
              <w:top w:val="nil"/>
              <w:left w:val="thinThickThinSmallGap" w:sz="24" w:space="0" w:color="auto"/>
              <w:bottom w:val="nil"/>
            </w:tcBorders>
            <w:shd w:val="clear" w:color="auto" w:fill="auto"/>
          </w:tcPr>
          <w:p w14:paraId="528B1899" w14:textId="77777777" w:rsidR="007C15C8" w:rsidRPr="00D95972" w:rsidRDefault="007C15C8" w:rsidP="00EA3F99">
            <w:pPr>
              <w:rPr>
                <w:rFonts w:cs="Arial"/>
              </w:rPr>
            </w:pPr>
          </w:p>
        </w:tc>
        <w:tc>
          <w:tcPr>
            <w:tcW w:w="1317" w:type="dxa"/>
            <w:gridSpan w:val="2"/>
            <w:tcBorders>
              <w:top w:val="nil"/>
              <w:bottom w:val="nil"/>
            </w:tcBorders>
            <w:shd w:val="clear" w:color="auto" w:fill="auto"/>
          </w:tcPr>
          <w:p w14:paraId="3D3B7AC7" w14:textId="77777777" w:rsidR="007C15C8" w:rsidRPr="00D95972" w:rsidRDefault="007C15C8" w:rsidP="00EA3F99">
            <w:pPr>
              <w:rPr>
                <w:rFonts w:cs="Arial"/>
              </w:rPr>
            </w:pPr>
          </w:p>
        </w:tc>
        <w:tc>
          <w:tcPr>
            <w:tcW w:w="951" w:type="dxa"/>
            <w:tcBorders>
              <w:top w:val="single" w:sz="4" w:space="0" w:color="auto"/>
              <w:bottom w:val="single" w:sz="4" w:space="0" w:color="auto"/>
            </w:tcBorders>
            <w:shd w:val="clear" w:color="auto" w:fill="FFFF00"/>
          </w:tcPr>
          <w:p w14:paraId="2DE1EBED" w14:textId="37772F6B" w:rsidR="007C15C8" w:rsidRPr="00D95972" w:rsidRDefault="007C15C8" w:rsidP="00EA3F99">
            <w:pPr>
              <w:overflowPunct/>
              <w:autoSpaceDE/>
              <w:autoSpaceDN/>
              <w:adjustRightInd/>
              <w:textAlignment w:val="auto"/>
              <w:rPr>
                <w:rFonts w:cs="Arial"/>
                <w:lang w:val="en-US"/>
              </w:rPr>
            </w:pPr>
            <w:r w:rsidRPr="007C15C8">
              <w:t>C1-222054</w:t>
            </w:r>
          </w:p>
        </w:tc>
        <w:tc>
          <w:tcPr>
            <w:tcW w:w="4328" w:type="dxa"/>
            <w:gridSpan w:val="3"/>
            <w:tcBorders>
              <w:top w:val="single" w:sz="4" w:space="0" w:color="auto"/>
              <w:bottom w:val="single" w:sz="4" w:space="0" w:color="auto"/>
            </w:tcBorders>
            <w:shd w:val="clear" w:color="auto" w:fill="FFFF00"/>
          </w:tcPr>
          <w:p w14:paraId="4F24AF73" w14:textId="77777777" w:rsidR="007C15C8" w:rsidRPr="00D95972" w:rsidRDefault="007C15C8" w:rsidP="00EA3F99">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4D6BAC23" w14:textId="77777777" w:rsidR="007C15C8" w:rsidRPr="00D95972" w:rsidRDefault="007C15C8" w:rsidP="00EA3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6B7A0FE" w14:textId="77777777" w:rsidR="007C15C8" w:rsidRPr="00D95972" w:rsidRDefault="007C15C8" w:rsidP="00EA3F9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1843" w14:textId="77777777" w:rsidR="007C15C8" w:rsidRDefault="007C15C8" w:rsidP="00EA3F99">
            <w:pPr>
              <w:rPr>
                <w:ins w:id="386" w:author="Nokia User" w:date="2022-02-24T15:01:00Z"/>
                <w:rFonts w:eastAsia="Batang" w:cs="Arial"/>
                <w:lang w:eastAsia="ko-KR"/>
              </w:rPr>
            </w:pPr>
            <w:ins w:id="387" w:author="Nokia User" w:date="2022-02-24T15:01:00Z">
              <w:r>
                <w:rPr>
                  <w:rFonts w:eastAsia="Batang" w:cs="Arial"/>
                  <w:lang w:eastAsia="ko-KR"/>
                </w:rPr>
                <w:t>Revision of C1-221423</w:t>
              </w:r>
            </w:ins>
          </w:p>
          <w:p w14:paraId="57B8ACF6" w14:textId="62D04FFA" w:rsidR="007C15C8" w:rsidRDefault="007C15C8" w:rsidP="00EA3F99">
            <w:pPr>
              <w:rPr>
                <w:ins w:id="388" w:author="Nokia User" w:date="2022-02-24T15:01:00Z"/>
                <w:rFonts w:eastAsia="Batang" w:cs="Arial"/>
                <w:lang w:eastAsia="ko-KR"/>
              </w:rPr>
            </w:pPr>
            <w:ins w:id="389" w:author="Nokia User" w:date="2022-02-24T15:01:00Z">
              <w:r>
                <w:rPr>
                  <w:rFonts w:eastAsia="Batang" w:cs="Arial"/>
                  <w:lang w:eastAsia="ko-KR"/>
                </w:rPr>
                <w:t>_________________________________________</w:t>
              </w:r>
            </w:ins>
          </w:p>
          <w:p w14:paraId="3DA807CA" w14:textId="7262EA05" w:rsidR="007C15C8" w:rsidRDefault="007C15C8"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23FB037" w14:textId="77777777" w:rsidR="007C15C8" w:rsidRDefault="007C15C8" w:rsidP="00EA3F99">
            <w:pPr>
              <w:rPr>
                <w:rFonts w:eastAsia="Batang" w:cs="Arial"/>
                <w:lang w:eastAsia="ko-KR"/>
              </w:rPr>
            </w:pPr>
            <w:r>
              <w:rPr>
                <w:rFonts w:eastAsia="Batang" w:cs="Arial"/>
                <w:lang w:eastAsia="ko-KR"/>
              </w:rPr>
              <w:t>Objection</w:t>
            </w:r>
          </w:p>
          <w:p w14:paraId="10581409" w14:textId="77777777" w:rsidR="007C15C8" w:rsidRDefault="007C15C8" w:rsidP="00EA3F99">
            <w:pPr>
              <w:rPr>
                <w:rFonts w:eastAsia="Batang" w:cs="Arial"/>
                <w:lang w:eastAsia="ko-KR"/>
              </w:rPr>
            </w:pPr>
          </w:p>
          <w:p w14:paraId="1E056008" w14:textId="77777777" w:rsidR="007C15C8" w:rsidRDefault="007C15C8"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F41E6AD" w14:textId="77777777" w:rsidR="007C15C8" w:rsidRDefault="007C15C8" w:rsidP="00EA3F99">
            <w:pPr>
              <w:rPr>
                <w:rFonts w:eastAsia="Batang" w:cs="Arial"/>
                <w:lang w:eastAsia="ko-KR"/>
              </w:rPr>
            </w:pPr>
            <w:r>
              <w:rPr>
                <w:rFonts w:eastAsia="Batang" w:cs="Arial"/>
                <w:lang w:eastAsia="ko-KR"/>
              </w:rPr>
              <w:t>Revision required</w:t>
            </w:r>
          </w:p>
          <w:p w14:paraId="2E3B5789" w14:textId="77777777" w:rsidR="007C15C8" w:rsidRDefault="007C15C8" w:rsidP="00EA3F99">
            <w:pPr>
              <w:rPr>
                <w:rFonts w:eastAsia="Batang" w:cs="Arial"/>
                <w:lang w:eastAsia="ko-KR"/>
              </w:rPr>
            </w:pPr>
          </w:p>
          <w:p w14:paraId="3599F0B2" w14:textId="77777777" w:rsidR="007C15C8" w:rsidRDefault="007C15C8" w:rsidP="00EA3F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6DB3B2E7" w14:textId="77777777" w:rsidR="007C15C8" w:rsidRDefault="007C15C8" w:rsidP="00EA3F99">
            <w:pPr>
              <w:rPr>
                <w:rFonts w:eastAsia="Batang" w:cs="Arial"/>
                <w:lang w:eastAsia="ko-KR"/>
              </w:rPr>
            </w:pPr>
            <w:r>
              <w:rPr>
                <w:rFonts w:eastAsia="Batang" w:cs="Arial"/>
                <w:lang w:eastAsia="ko-KR"/>
              </w:rPr>
              <w:t>Objection</w:t>
            </w:r>
          </w:p>
          <w:p w14:paraId="21E34ABF" w14:textId="77777777" w:rsidR="007C15C8" w:rsidRDefault="007C15C8" w:rsidP="00EA3F99">
            <w:pPr>
              <w:rPr>
                <w:rFonts w:eastAsia="Batang" w:cs="Arial"/>
                <w:lang w:eastAsia="ko-KR"/>
              </w:rPr>
            </w:pPr>
          </w:p>
          <w:p w14:paraId="27B73A8F" w14:textId="77777777" w:rsidR="007C15C8" w:rsidRDefault="007C15C8" w:rsidP="00EA3F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B4E4A21" w14:textId="77777777" w:rsidR="007C15C8" w:rsidRDefault="007C15C8" w:rsidP="00EA3F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457EA715" w14:textId="77777777" w:rsidR="007C15C8" w:rsidRDefault="007C15C8" w:rsidP="00EA3F99">
            <w:pPr>
              <w:rPr>
                <w:rFonts w:eastAsia="Batang" w:cs="Arial"/>
                <w:lang w:eastAsia="ko-KR"/>
              </w:rPr>
            </w:pPr>
          </w:p>
          <w:p w14:paraId="26DCBB54"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7D0B522A" w14:textId="77777777" w:rsidR="007C15C8" w:rsidRDefault="007C15C8" w:rsidP="00EA3F99">
            <w:pPr>
              <w:rPr>
                <w:rFonts w:eastAsia="Batang" w:cs="Arial"/>
                <w:lang w:eastAsia="ko-KR"/>
              </w:rPr>
            </w:pPr>
            <w:r>
              <w:rPr>
                <w:rFonts w:eastAsia="Batang" w:cs="Arial"/>
                <w:lang w:eastAsia="ko-KR"/>
              </w:rPr>
              <w:t>replies</w:t>
            </w:r>
          </w:p>
          <w:p w14:paraId="365C0E7E" w14:textId="77777777" w:rsidR="007C15C8" w:rsidRDefault="007C15C8" w:rsidP="00EA3F99">
            <w:pPr>
              <w:rPr>
                <w:rFonts w:eastAsia="Batang" w:cs="Arial"/>
                <w:lang w:eastAsia="ko-KR"/>
              </w:rPr>
            </w:pPr>
          </w:p>
          <w:p w14:paraId="04A4CDB8" w14:textId="77777777" w:rsidR="007C15C8" w:rsidRDefault="007C15C8" w:rsidP="00EA3F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0015</w:t>
            </w:r>
          </w:p>
          <w:p w14:paraId="4174CC6F" w14:textId="77777777" w:rsidR="007C15C8" w:rsidRDefault="007C15C8" w:rsidP="00EA3F99">
            <w:pPr>
              <w:rPr>
                <w:rFonts w:eastAsia="Batang" w:cs="Arial"/>
                <w:lang w:eastAsia="ko-KR"/>
              </w:rPr>
            </w:pPr>
            <w:r>
              <w:rPr>
                <w:rFonts w:eastAsia="Batang" w:cs="Arial"/>
                <w:lang w:eastAsia="ko-KR"/>
              </w:rPr>
              <w:t>objection</w:t>
            </w:r>
          </w:p>
          <w:p w14:paraId="38D387D4" w14:textId="77777777" w:rsidR="007C15C8" w:rsidRDefault="007C15C8" w:rsidP="00EA3F99">
            <w:pPr>
              <w:rPr>
                <w:rFonts w:eastAsia="Batang" w:cs="Arial"/>
                <w:lang w:eastAsia="ko-KR"/>
              </w:rPr>
            </w:pPr>
          </w:p>
          <w:p w14:paraId="260EB120" w14:textId="77777777" w:rsidR="007C15C8" w:rsidRDefault="007C15C8" w:rsidP="00EA3F99">
            <w:pPr>
              <w:rPr>
                <w:rFonts w:eastAsia="Batang" w:cs="Arial"/>
                <w:lang w:eastAsia="ko-KR"/>
              </w:rPr>
            </w:pPr>
            <w:r>
              <w:rPr>
                <w:rFonts w:eastAsia="Batang" w:cs="Arial"/>
                <w:lang w:eastAsia="ko-KR"/>
              </w:rPr>
              <w:t>xu wed 1710</w:t>
            </w:r>
          </w:p>
          <w:p w14:paraId="1CADDBB0" w14:textId="77777777" w:rsidR="007C15C8" w:rsidRDefault="007C15C8" w:rsidP="00EA3F99">
            <w:pPr>
              <w:rPr>
                <w:rFonts w:eastAsia="Batang" w:cs="Arial"/>
                <w:lang w:eastAsia="ko-KR"/>
              </w:rPr>
            </w:pPr>
            <w:r>
              <w:rPr>
                <w:rFonts w:eastAsia="Batang" w:cs="Arial"/>
                <w:lang w:eastAsia="ko-KR"/>
              </w:rPr>
              <w:t>replies</w:t>
            </w:r>
          </w:p>
          <w:p w14:paraId="54D1B837" w14:textId="77777777" w:rsidR="007C15C8" w:rsidRDefault="007C15C8" w:rsidP="00EA3F99">
            <w:pPr>
              <w:rPr>
                <w:rFonts w:eastAsia="Batang" w:cs="Arial"/>
                <w:lang w:eastAsia="ko-KR"/>
              </w:rPr>
            </w:pPr>
          </w:p>
          <w:p w14:paraId="0C95088D"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0342</w:t>
            </w:r>
          </w:p>
          <w:p w14:paraId="4C75B248" w14:textId="77777777" w:rsidR="007C15C8" w:rsidRDefault="007C15C8" w:rsidP="00EA3F99">
            <w:pPr>
              <w:rPr>
                <w:rFonts w:eastAsia="Batang" w:cs="Arial"/>
                <w:lang w:eastAsia="ko-KR"/>
              </w:rPr>
            </w:pPr>
            <w:r>
              <w:rPr>
                <w:rFonts w:eastAsia="Batang" w:cs="Arial"/>
                <w:lang w:eastAsia="ko-KR"/>
              </w:rPr>
              <w:t>provides rev</w:t>
            </w:r>
          </w:p>
          <w:p w14:paraId="5A4562AD" w14:textId="77777777" w:rsidR="007C15C8" w:rsidRDefault="007C15C8" w:rsidP="00EA3F99">
            <w:pPr>
              <w:rPr>
                <w:rFonts w:eastAsia="Batang" w:cs="Arial"/>
                <w:lang w:eastAsia="ko-KR"/>
              </w:rPr>
            </w:pPr>
          </w:p>
          <w:p w14:paraId="32E75D9E" w14:textId="77777777" w:rsidR="007C15C8" w:rsidRDefault="007C15C8" w:rsidP="00EA3F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70FF36E9" w14:textId="77777777" w:rsidR="007C15C8" w:rsidRDefault="007C15C8" w:rsidP="00EA3F99">
            <w:pPr>
              <w:rPr>
                <w:rFonts w:eastAsia="Batang" w:cs="Arial"/>
                <w:lang w:eastAsia="ko-KR"/>
              </w:rPr>
            </w:pPr>
            <w:r>
              <w:rPr>
                <w:rFonts w:eastAsia="Batang" w:cs="Arial"/>
                <w:lang w:eastAsia="ko-KR"/>
              </w:rPr>
              <w:t>suggestion</w:t>
            </w:r>
          </w:p>
          <w:p w14:paraId="09EA718C" w14:textId="77777777" w:rsidR="007C15C8" w:rsidRDefault="007C15C8" w:rsidP="00EA3F99">
            <w:pPr>
              <w:rPr>
                <w:rFonts w:eastAsia="Batang" w:cs="Arial"/>
                <w:lang w:eastAsia="ko-KR"/>
              </w:rPr>
            </w:pPr>
          </w:p>
          <w:p w14:paraId="0212C6BA" w14:textId="77777777" w:rsidR="007C15C8" w:rsidRDefault="007C15C8" w:rsidP="00EA3F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1054</w:t>
            </w:r>
          </w:p>
          <w:p w14:paraId="255E9042" w14:textId="77777777" w:rsidR="007C15C8" w:rsidRDefault="007C15C8" w:rsidP="00EA3F99">
            <w:pPr>
              <w:rPr>
                <w:rFonts w:eastAsia="Batang" w:cs="Arial"/>
                <w:lang w:eastAsia="ko-KR"/>
              </w:rPr>
            </w:pPr>
            <w:r>
              <w:rPr>
                <w:rFonts w:eastAsia="Batang" w:cs="Arial"/>
                <w:lang w:eastAsia="ko-KR"/>
              </w:rPr>
              <w:t>objection</w:t>
            </w:r>
          </w:p>
          <w:p w14:paraId="37D100C8" w14:textId="77777777" w:rsidR="007C15C8" w:rsidRDefault="007C15C8" w:rsidP="00EA3F99">
            <w:pPr>
              <w:rPr>
                <w:rFonts w:eastAsia="Batang" w:cs="Arial"/>
                <w:lang w:eastAsia="ko-KR"/>
              </w:rPr>
            </w:pPr>
          </w:p>
          <w:p w14:paraId="6817CA1A" w14:textId="77777777" w:rsidR="007C15C8" w:rsidRDefault="007C15C8" w:rsidP="00EA3F9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1140</w:t>
            </w:r>
          </w:p>
          <w:p w14:paraId="73B1324A" w14:textId="77777777" w:rsidR="007C15C8" w:rsidRDefault="007C15C8" w:rsidP="00EA3F99">
            <w:pPr>
              <w:rPr>
                <w:rFonts w:eastAsia="Batang" w:cs="Arial"/>
                <w:lang w:eastAsia="ko-KR"/>
              </w:rPr>
            </w:pPr>
            <w:r>
              <w:rPr>
                <w:rFonts w:eastAsia="Batang" w:cs="Arial"/>
                <w:lang w:eastAsia="ko-KR"/>
              </w:rPr>
              <w:t>replies</w:t>
            </w:r>
          </w:p>
          <w:p w14:paraId="6FE341D5" w14:textId="77777777" w:rsidR="007C15C8" w:rsidRDefault="007C15C8" w:rsidP="00EA3F99">
            <w:pPr>
              <w:rPr>
                <w:rFonts w:eastAsia="Batang" w:cs="Arial"/>
                <w:lang w:eastAsia="ko-KR"/>
              </w:rPr>
            </w:pPr>
          </w:p>
          <w:p w14:paraId="7C617971" w14:textId="77777777" w:rsidR="007C15C8" w:rsidRPr="00D95972" w:rsidRDefault="007C15C8" w:rsidP="00EA3F99">
            <w:pPr>
              <w:rPr>
                <w:rFonts w:eastAsia="Batang" w:cs="Arial"/>
                <w:lang w:eastAsia="ko-KR"/>
              </w:rPr>
            </w:pPr>
          </w:p>
        </w:tc>
      </w:tr>
      <w:tr w:rsidR="00A753D0" w:rsidRPr="00D95972" w14:paraId="2DE48CE3" w14:textId="77777777" w:rsidTr="0089124A">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89124A">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89124A">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89124A">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89124A">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89124A">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89124A">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89124A">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951"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89124A">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328"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390" w:author="Nokia User" w:date="2022-01-19T17:53:00Z"/>
                <w:rFonts w:eastAsia="Batang" w:cs="Arial"/>
                <w:lang w:eastAsia="ko-KR"/>
              </w:rPr>
            </w:pPr>
            <w:ins w:id="391" w:author="Nokia User" w:date="2022-01-19T17:53:00Z">
              <w:r>
                <w:rPr>
                  <w:rFonts w:eastAsia="Batang" w:cs="Arial"/>
                  <w:lang w:eastAsia="ko-KR"/>
                </w:rPr>
                <w:t>Revision of C1-220526</w:t>
              </w:r>
            </w:ins>
          </w:p>
          <w:p w14:paraId="56FF6170" w14:textId="77777777" w:rsidR="00A753D0" w:rsidRDefault="00A753D0" w:rsidP="00A753D0">
            <w:pPr>
              <w:rPr>
                <w:ins w:id="392" w:author="Nokia User" w:date="2022-01-19T17:53:00Z"/>
                <w:rFonts w:eastAsia="Batang" w:cs="Arial"/>
                <w:lang w:eastAsia="ko-KR"/>
              </w:rPr>
            </w:pPr>
            <w:ins w:id="393"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89124A">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89124A">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89124A">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89124A">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89124A">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951"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89124A">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89124A">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89124A">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89124A">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951"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89124A">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89124A">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89124A">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89124A">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89124A">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951"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89124A">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89124A">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89124A">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89124A">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94" w:name="_Hlk62488428"/>
            <w:r>
              <w:t>FS_MINT-CT</w:t>
            </w:r>
            <w:r>
              <w:rPr>
                <w:lang w:val="fr-FR"/>
              </w:rPr>
              <w:t xml:space="preserve"> </w:t>
            </w:r>
            <w:bookmarkEnd w:id="394"/>
          </w:p>
        </w:tc>
        <w:tc>
          <w:tcPr>
            <w:tcW w:w="951"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89124A">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89124A">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951"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89124A">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89124A">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89124A">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89124A">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951"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89124A">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328"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89124A">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328"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89124A">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328"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89124A">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328"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89124A">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328"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89124A">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328"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89124A">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328"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89124A">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328"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89124A">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328"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89124A">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328"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89124A">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328"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395" w:author="Nokia User" w:date="2022-01-20T08:06:00Z"/>
                <w:rFonts w:eastAsia="Batang" w:cs="Arial"/>
                <w:lang w:eastAsia="ko-KR"/>
              </w:rPr>
            </w:pPr>
            <w:ins w:id="396" w:author="Nokia User" w:date="2022-01-20T08:06:00Z">
              <w:r>
                <w:rPr>
                  <w:rFonts w:eastAsia="Batang" w:cs="Arial"/>
                  <w:lang w:eastAsia="ko-KR"/>
                </w:rPr>
                <w:t>Revision of C1-220054</w:t>
              </w:r>
            </w:ins>
          </w:p>
          <w:p w14:paraId="78962826" w14:textId="77777777" w:rsidR="00A753D0" w:rsidRDefault="00A753D0" w:rsidP="00A753D0">
            <w:pPr>
              <w:rPr>
                <w:ins w:id="397" w:author="Nokia User" w:date="2022-01-20T08:06:00Z"/>
                <w:rFonts w:eastAsia="Batang" w:cs="Arial"/>
                <w:lang w:eastAsia="ko-KR"/>
              </w:rPr>
            </w:pPr>
            <w:ins w:id="398"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89124A">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328"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399" w:author="Nokia User" w:date="2022-01-20T08:06:00Z"/>
                <w:rFonts w:eastAsia="Batang" w:cs="Arial"/>
                <w:lang w:eastAsia="ko-KR"/>
              </w:rPr>
            </w:pPr>
            <w:ins w:id="400" w:author="Nokia User" w:date="2022-01-20T08:06:00Z">
              <w:r>
                <w:rPr>
                  <w:rFonts w:eastAsia="Batang" w:cs="Arial"/>
                  <w:lang w:eastAsia="ko-KR"/>
                </w:rPr>
                <w:t>Revision of C1-220049</w:t>
              </w:r>
            </w:ins>
          </w:p>
          <w:p w14:paraId="50B4EB28" w14:textId="77777777" w:rsidR="00A753D0" w:rsidRDefault="00A753D0" w:rsidP="00A753D0">
            <w:pPr>
              <w:rPr>
                <w:ins w:id="401" w:author="Nokia User" w:date="2022-01-20T08:06:00Z"/>
                <w:rFonts w:eastAsia="Batang" w:cs="Arial"/>
                <w:lang w:eastAsia="ko-KR"/>
              </w:rPr>
            </w:pPr>
            <w:ins w:id="402"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89124A">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328"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403" w:author="Nokia User" w:date="2022-01-20T08:07:00Z"/>
                <w:rFonts w:eastAsia="Batang" w:cs="Arial"/>
                <w:lang w:eastAsia="ko-KR"/>
              </w:rPr>
            </w:pPr>
            <w:ins w:id="404" w:author="Nokia User" w:date="2022-01-20T08:07:00Z">
              <w:r>
                <w:rPr>
                  <w:rFonts w:eastAsia="Batang" w:cs="Arial"/>
                  <w:lang w:eastAsia="ko-KR"/>
                </w:rPr>
                <w:t>Revision of C1-220050</w:t>
              </w:r>
            </w:ins>
          </w:p>
          <w:p w14:paraId="5F19A977" w14:textId="77777777" w:rsidR="00A753D0" w:rsidRDefault="00A753D0" w:rsidP="00A753D0">
            <w:pPr>
              <w:rPr>
                <w:ins w:id="405" w:author="Nokia User" w:date="2022-01-20T08:07:00Z"/>
                <w:rFonts w:eastAsia="Batang" w:cs="Arial"/>
                <w:lang w:eastAsia="ko-KR"/>
              </w:rPr>
            </w:pPr>
            <w:ins w:id="406"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89124A">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328"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407" w:author="Nokia User" w:date="2022-01-20T09:08:00Z"/>
                <w:rFonts w:cs="Arial"/>
                <w:color w:val="000000"/>
              </w:rPr>
            </w:pPr>
            <w:ins w:id="408" w:author="Nokia User" w:date="2022-01-20T09:08:00Z">
              <w:r>
                <w:rPr>
                  <w:rFonts w:cs="Arial"/>
                  <w:color w:val="000000"/>
                </w:rPr>
                <w:t>Revision of C1-220218</w:t>
              </w:r>
            </w:ins>
          </w:p>
          <w:p w14:paraId="25E32F9F" w14:textId="77777777" w:rsidR="00A753D0" w:rsidRDefault="00A753D0" w:rsidP="00A753D0">
            <w:pPr>
              <w:rPr>
                <w:ins w:id="409" w:author="Nokia User" w:date="2022-01-20T09:08:00Z"/>
                <w:rFonts w:cs="Arial"/>
                <w:color w:val="000000"/>
              </w:rPr>
            </w:pPr>
            <w:ins w:id="410"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89124A">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328"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411" w:author="Nokia User" w:date="2022-01-20T09:09:00Z"/>
                <w:rFonts w:cs="Arial"/>
                <w:color w:val="000000"/>
              </w:rPr>
            </w:pPr>
            <w:ins w:id="412" w:author="Nokia User" w:date="2022-01-20T09:09:00Z">
              <w:r>
                <w:rPr>
                  <w:rFonts w:cs="Arial"/>
                  <w:color w:val="000000"/>
                </w:rPr>
                <w:t>Revision of C1-220219</w:t>
              </w:r>
            </w:ins>
          </w:p>
          <w:p w14:paraId="2C563EB3" w14:textId="77777777" w:rsidR="00A753D0" w:rsidRDefault="00A753D0" w:rsidP="00A753D0">
            <w:pPr>
              <w:rPr>
                <w:ins w:id="413" w:author="Nokia User" w:date="2022-01-20T09:09:00Z"/>
                <w:rFonts w:cs="Arial"/>
                <w:color w:val="000000"/>
              </w:rPr>
            </w:pPr>
            <w:ins w:id="414"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89124A">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328"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 xml:space="preserve">CR 3873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lastRenderedPageBreak/>
              <w:t>Agreed</w:t>
            </w:r>
          </w:p>
          <w:p w14:paraId="10B2D966" w14:textId="77777777" w:rsidR="00A753D0" w:rsidRDefault="00A753D0" w:rsidP="00A753D0">
            <w:pPr>
              <w:rPr>
                <w:rFonts w:cs="Arial"/>
                <w:color w:val="000000"/>
              </w:rPr>
            </w:pPr>
          </w:p>
          <w:p w14:paraId="384AE8C2" w14:textId="77777777" w:rsidR="00A753D0" w:rsidRDefault="00A753D0" w:rsidP="00A753D0">
            <w:pPr>
              <w:rPr>
                <w:ins w:id="415" w:author="Nokia User" w:date="2022-01-20T09:09:00Z"/>
                <w:rFonts w:cs="Arial"/>
                <w:color w:val="000000"/>
              </w:rPr>
            </w:pPr>
            <w:ins w:id="416" w:author="Nokia User" w:date="2022-01-20T09:09:00Z">
              <w:r>
                <w:rPr>
                  <w:rFonts w:cs="Arial"/>
                  <w:color w:val="000000"/>
                </w:rPr>
                <w:lastRenderedPageBreak/>
                <w:t>Revision of C1-220220</w:t>
              </w:r>
            </w:ins>
          </w:p>
          <w:p w14:paraId="2CD037FD" w14:textId="77777777" w:rsidR="00A753D0" w:rsidRDefault="00A753D0" w:rsidP="00A753D0">
            <w:pPr>
              <w:rPr>
                <w:ins w:id="417" w:author="Nokia User" w:date="2022-01-20T09:09:00Z"/>
                <w:rFonts w:cs="Arial"/>
                <w:color w:val="000000"/>
              </w:rPr>
            </w:pPr>
            <w:ins w:id="418"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89124A">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328"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419" w:author="Nokia User" w:date="2022-01-20T09:30:00Z"/>
                <w:rFonts w:cs="Arial"/>
                <w:color w:val="000000"/>
              </w:rPr>
            </w:pPr>
            <w:ins w:id="420" w:author="Nokia User" w:date="2022-01-20T09:30:00Z">
              <w:r>
                <w:rPr>
                  <w:rFonts w:cs="Arial"/>
                  <w:color w:val="000000"/>
                </w:rPr>
                <w:t>Revision of C1-220363</w:t>
              </w:r>
            </w:ins>
          </w:p>
          <w:p w14:paraId="36721036" w14:textId="77777777" w:rsidR="00A753D0" w:rsidRDefault="00A753D0" w:rsidP="00A753D0">
            <w:pPr>
              <w:rPr>
                <w:ins w:id="421" w:author="Nokia User" w:date="2022-01-20T09:30:00Z"/>
                <w:rFonts w:cs="Arial"/>
                <w:color w:val="000000"/>
              </w:rPr>
            </w:pPr>
            <w:ins w:id="422"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89124A">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328"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423" w:author="Nokia User" w:date="2022-01-20T09:42:00Z"/>
                <w:rFonts w:cs="Arial"/>
                <w:color w:val="000000"/>
              </w:rPr>
            </w:pPr>
            <w:ins w:id="424" w:author="Nokia User" w:date="2022-01-20T09:42:00Z">
              <w:r>
                <w:rPr>
                  <w:rFonts w:cs="Arial"/>
                  <w:color w:val="000000"/>
                </w:rPr>
                <w:t>Revision of C1-220364</w:t>
              </w:r>
            </w:ins>
          </w:p>
          <w:p w14:paraId="789B3699" w14:textId="77777777" w:rsidR="00A753D0" w:rsidRDefault="00A753D0" w:rsidP="00A753D0">
            <w:pPr>
              <w:rPr>
                <w:ins w:id="425" w:author="Nokia User" w:date="2022-01-20T09:42:00Z"/>
                <w:rFonts w:cs="Arial"/>
                <w:color w:val="000000"/>
              </w:rPr>
            </w:pPr>
            <w:ins w:id="426"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89124A">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328"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427" w:author="Nokia User" w:date="2022-01-20T09:44:00Z"/>
                <w:rFonts w:cs="Arial"/>
                <w:color w:val="000000"/>
              </w:rPr>
            </w:pPr>
            <w:ins w:id="428" w:author="Nokia User" w:date="2022-01-20T09:44:00Z">
              <w:r>
                <w:rPr>
                  <w:rFonts w:cs="Arial"/>
                  <w:color w:val="000000"/>
                </w:rPr>
                <w:t>Revision of C1-220366</w:t>
              </w:r>
            </w:ins>
          </w:p>
          <w:p w14:paraId="1C3B036E" w14:textId="77777777" w:rsidR="00A753D0" w:rsidRDefault="00A753D0" w:rsidP="00A753D0">
            <w:pPr>
              <w:rPr>
                <w:ins w:id="429" w:author="Nokia User" w:date="2022-01-20T09:44:00Z"/>
                <w:rFonts w:cs="Arial"/>
                <w:color w:val="000000"/>
              </w:rPr>
            </w:pPr>
            <w:ins w:id="430"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89124A">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328"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431" w:author="Nokia User" w:date="2022-01-20T09:50:00Z"/>
                <w:rFonts w:cs="Arial"/>
                <w:color w:val="000000"/>
              </w:rPr>
            </w:pPr>
            <w:ins w:id="432" w:author="Nokia User" w:date="2022-01-20T09:50:00Z">
              <w:r>
                <w:rPr>
                  <w:rFonts w:cs="Arial"/>
                  <w:color w:val="000000"/>
                </w:rPr>
                <w:t>Revision of C1-220374</w:t>
              </w:r>
            </w:ins>
          </w:p>
          <w:p w14:paraId="2F7915F7" w14:textId="77777777" w:rsidR="00A753D0" w:rsidRDefault="00A753D0" w:rsidP="00A753D0">
            <w:pPr>
              <w:rPr>
                <w:ins w:id="433" w:author="Nokia User" w:date="2022-01-20T09:50:00Z"/>
                <w:rFonts w:cs="Arial"/>
                <w:color w:val="000000"/>
              </w:rPr>
            </w:pPr>
            <w:ins w:id="434"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89124A">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328"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435" w:author="Nokia User" w:date="2022-01-20T09:51:00Z"/>
                <w:rFonts w:cs="Arial"/>
                <w:color w:val="000000"/>
              </w:rPr>
            </w:pPr>
            <w:ins w:id="436" w:author="Nokia User" w:date="2022-01-20T09:51:00Z">
              <w:r>
                <w:rPr>
                  <w:rFonts w:cs="Arial"/>
                  <w:color w:val="000000"/>
                </w:rPr>
                <w:t>Revision of C1-220375</w:t>
              </w:r>
            </w:ins>
          </w:p>
          <w:p w14:paraId="23455915" w14:textId="77777777" w:rsidR="00A753D0" w:rsidRDefault="00A753D0" w:rsidP="00A753D0">
            <w:pPr>
              <w:rPr>
                <w:ins w:id="437" w:author="Nokia User" w:date="2022-01-20T09:51:00Z"/>
                <w:rFonts w:cs="Arial"/>
                <w:color w:val="000000"/>
              </w:rPr>
            </w:pPr>
            <w:ins w:id="438"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89124A">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328"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439" w:author="Nokia User" w:date="2022-01-20T10:01:00Z"/>
                <w:rFonts w:eastAsia="Batang" w:cs="Arial"/>
                <w:lang w:eastAsia="ko-KR"/>
              </w:rPr>
            </w:pPr>
            <w:ins w:id="440" w:author="Nokia User" w:date="2022-01-20T10:01:00Z">
              <w:r>
                <w:rPr>
                  <w:rFonts w:eastAsia="Batang" w:cs="Arial"/>
                  <w:lang w:eastAsia="ko-KR"/>
                </w:rPr>
                <w:t>Revision of C1-220047</w:t>
              </w:r>
            </w:ins>
          </w:p>
          <w:p w14:paraId="0360A6A2" w14:textId="77777777" w:rsidR="00A753D0" w:rsidRDefault="00A753D0" w:rsidP="00A753D0">
            <w:pPr>
              <w:rPr>
                <w:ins w:id="441" w:author="Nokia User" w:date="2022-01-20T10:01:00Z"/>
                <w:rFonts w:eastAsia="Batang" w:cs="Arial"/>
                <w:lang w:eastAsia="ko-KR"/>
              </w:rPr>
            </w:pPr>
            <w:ins w:id="442"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89124A">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328"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443" w:author="Nokia User" w:date="2022-01-20T10:06:00Z"/>
                <w:rFonts w:eastAsia="Batang" w:cs="Arial"/>
                <w:lang w:eastAsia="ko-KR"/>
              </w:rPr>
            </w:pPr>
            <w:ins w:id="444" w:author="Nokia User" w:date="2022-01-20T10:06:00Z">
              <w:r>
                <w:rPr>
                  <w:rFonts w:eastAsia="Batang" w:cs="Arial"/>
                  <w:lang w:eastAsia="ko-KR"/>
                </w:rPr>
                <w:t>Revision of C1-220391</w:t>
              </w:r>
            </w:ins>
          </w:p>
          <w:p w14:paraId="4EC7E096" w14:textId="77777777" w:rsidR="00A753D0" w:rsidRDefault="00A753D0" w:rsidP="00A753D0">
            <w:pPr>
              <w:rPr>
                <w:ins w:id="445" w:author="Nokia User" w:date="2022-01-20T10:06:00Z"/>
                <w:rFonts w:eastAsia="Batang" w:cs="Arial"/>
                <w:lang w:eastAsia="ko-KR"/>
              </w:rPr>
            </w:pPr>
            <w:ins w:id="446"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89124A">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328"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447" w:author="Nokia User" w:date="2022-01-20T12:57:00Z"/>
                <w:rFonts w:eastAsia="Batang" w:cs="Arial"/>
                <w:lang w:eastAsia="ko-KR"/>
              </w:rPr>
            </w:pPr>
            <w:ins w:id="448" w:author="Nokia User" w:date="2022-01-20T12:57:00Z">
              <w:r>
                <w:rPr>
                  <w:rFonts w:eastAsia="Batang" w:cs="Arial"/>
                  <w:lang w:eastAsia="ko-KR"/>
                </w:rPr>
                <w:t>Revision of C1-220119</w:t>
              </w:r>
            </w:ins>
          </w:p>
          <w:p w14:paraId="14553FFC" w14:textId="77777777" w:rsidR="00A753D0" w:rsidRDefault="00A753D0" w:rsidP="00A753D0">
            <w:pPr>
              <w:rPr>
                <w:ins w:id="449" w:author="Nokia User" w:date="2022-01-20T12:57:00Z"/>
                <w:rFonts w:eastAsia="Batang" w:cs="Arial"/>
                <w:lang w:eastAsia="ko-KR"/>
              </w:rPr>
            </w:pPr>
            <w:ins w:id="450"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89124A">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328"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451" w:author="Nokia User" w:date="2022-01-20T12:57:00Z"/>
                <w:rFonts w:eastAsia="Batang" w:cs="Arial"/>
                <w:lang w:eastAsia="ko-KR"/>
              </w:rPr>
            </w:pPr>
            <w:ins w:id="452" w:author="Nokia User" w:date="2022-01-20T12:57:00Z">
              <w:r>
                <w:rPr>
                  <w:rFonts w:eastAsia="Batang" w:cs="Arial"/>
                  <w:lang w:eastAsia="ko-KR"/>
                </w:rPr>
                <w:t>Revision of C1-220120</w:t>
              </w:r>
            </w:ins>
          </w:p>
          <w:p w14:paraId="7B3B21C3" w14:textId="77777777" w:rsidR="00A753D0" w:rsidRDefault="00A753D0" w:rsidP="00A753D0">
            <w:pPr>
              <w:rPr>
                <w:ins w:id="453" w:author="Nokia User" w:date="2022-01-20T12:57:00Z"/>
                <w:rFonts w:eastAsia="Batang" w:cs="Arial"/>
                <w:lang w:eastAsia="ko-KR"/>
              </w:rPr>
            </w:pPr>
            <w:ins w:id="454"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89124A">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328"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455" w:author="Nokia User" w:date="2022-01-20T12:58:00Z"/>
                <w:rFonts w:eastAsia="Batang" w:cs="Arial"/>
                <w:lang w:eastAsia="ko-KR"/>
              </w:rPr>
            </w:pPr>
            <w:ins w:id="456" w:author="Nokia User" w:date="2022-01-20T12:58:00Z">
              <w:r>
                <w:rPr>
                  <w:rFonts w:eastAsia="Batang" w:cs="Arial"/>
                  <w:lang w:eastAsia="ko-KR"/>
                </w:rPr>
                <w:t>Revision of C1-220121</w:t>
              </w:r>
            </w:ins>
          </w:p>
          <w:p w14:paraId="51DFE650" w14:textId="77777777" w:rsidR="00A753D0" w:rsidRDefault="00A753D0" w:rsidP="00A753D0">
            <w:pPr>
              <w:rPr>
                <w:ins w:id="457" w:author="Nokia User" w:date="2022-01-20T12:58:00Z"/>
                <w:rFonts w:eastAsia="Batang" w:cs="Arial"/>
                <w:lang w:eastAsia="ko-KR"/>
              </w:rPr>
            </w:pPr>
            <w:ins w:id="458"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89124A">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328"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459" w:author="Nokia User" w:date="2022-01-20T12:59:00Z"/>
                <w:rFonts w:eastAsia="Batang" w:cs="Arial"/>
                <w:lang w:eastAsia="ko-KR"/>
              </w:rPr>
            </w:pPr>
            <w:ins w:id="460" w:author="Nokia User" w:date="2022-01-20T12:59:00Z">
              <w:r>
                <w:rPr>
                  <w:rFonts w:eastAsia="Batang" w:cs="Arial"/>
                  <w:lang w:eastAsia="ko-KR"/>
                </w:rPr>
                <w:t>Revision of C1-220122</w:t>
              </w:r>
            </w:ins>
          </w:p>
          <w:p w14:paraId="25C6BB5A" w14:textId="77777777" w:rsidR="00A753D0" w:rsidRDefault="00A753D0" w:rsidP="00A753D0">
            <w:pPr>
              <w:rPr>
                <w:ins w:id="461" w:author="Nokia User" w:date="2022-01-20T12:59:00Z"/>
                <w:rFonts w:eastAsia="Batang" w:cs="Arial"/>
                <w:lang w:eastAsia="ko-KR"/>
              </w:rPr>
            </w:pPr>
            <w:ins w:id="462"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89124A">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328"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463" w:author="Nokia User" w:date="2022-01-20T13:00:00Z"/>
                <w:rFonts w:eastAsia="Batang" w:cs="Arial"/>
                <w:lang w:eastAsia="ko-KR"/>
              </w:rPr>
            </w:pPr>
            <w:ins w:id="464" w:author="Nokia User" w:date="2022-01-20T13:00:00Z">
              <w:r>
                <w:rPr>
                  <w:rFonts w:eastAsia="Batang" w:cs="Arial"/>
                  <w:lang w:eastAsia="ko-KR"/>
                </w:rPr>
                <w:t>Revision of C1-220123</w:t>
              </w:r>
            </w:ins>
          </w:p>
          <w:p w14:paraId="0343A3E8" w14:textId="77777777" w:rsidR="00A753D0" w:rsidRDefault="00A753D0" w:rsidP="00A753D0">
            <w:pPr>
              <w:rPr>
                <w:ins w:id="465" w:author="Nokia User" w:date="2022-01-20T13:00:00Z"/>
                <w:rFonts w:eastAsia="Batang" w:cs="Arial"/>
                <w:lang w:eastAsia="ko-KR"/>
              </w:rPr>
            </w:pPr>
            <w:ins w:id="466"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89124A">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328"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467" w:author="Nokia User" w:date="2022-01-20T13:11:00Z"/>
                <w:rFonts w:cs="Arial"/>
                <w:color w:val="000000"/>
              </w:rPr>
            </w:pPr>
            <w:ins w:id="468" w:author="Nokia User" w:date="2022-01-20T13:11:00Z">
              <w:r>
                <w:rPr>
                  <w:rFonts w:cs="Arial"/>
                  <w:color w:val="000000"/>
                </w:rPr>
                <w:t>Revision of C1-220124</w:t>
              </w:r>
            </w:ins>
          </w:p>
          <w:p w14:paraId="7E790B10" w14:textId="77777777" w:rsidR="00A753D0" w:rsidRDefault="00A753D0" w:rsidP="00A753D0">
            <w:pPr>
              <w:rPr>
                <w:ins w:id="469" w:author="Nokia User" w:date="2022-01-20T13:11:00Z"/>
                <w:rFonts w:cs="Arial"/>
                <w:color w:val="000000"/>
              </w:rPr>
            </w:pPr>
            <w:ins w:id="470"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89124A">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328"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471" w:author="Nokia User" w:date="2022-01-20T13:14:00Z"/>
                <w:rFonts w:cs="Arial"/>
                <w:color w:val="000000"/>
              </w:rPr>
            </w:pPr>
            <w:ins w:id="472" w:author="Nokia User" w:date="2022-01-20T13:14:00Z">
              <w:r>
                <w:rPr>
                  <w:rFonts w:cs="Arial"/>
                  <w:color w:val="000000"/>
                </w:rPr>
                <w:t>Revision of C1-220130</w:t>
              </w:r>
            </w:ins>
          </w:p>
          <w:p w14:paraId="57DB31FB" w14:textId="77777777" w:rsidR="00A753D0" w:rsidRDefault="00A753D0" w:rsidP="00A753D0">
            <w:pPr>
              <w:rPr>
                <w:ins w:id="473" w:author="Nokia User" w:date="2022-01-20T13:14:00Z"/>
                <w:rFonts w:cs="Arial"/>
                <w:color w:val="000000"/>
              </w:rPr>
            </w:pPr>
            <w:ins w:id="474"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89124A">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328"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475" w:author="Nokia User" w:date="2022-01-20T13:35:00Z"/>
                <w:rFonts w:cs="Arial"/>
                <w:color w:val="000000"/>
              </w:rPr>
            </w:pPr>
            <w:ins w:id="476" w:author="Nokia User" w:date="2022-01-20T13:35:00Z">
              <w:r>
                <w:rPr>
                  <w:rFonts w:cs="Arial"/>
                  <w:color w:val="000000"/>
                </w:rPr>
                <w:t>Revision of C1-220541</w:t>
              </w:r>
            </w:ins>
          </w:p>
          <w:p w14:paraId="156B69CE" w14:textId="77777777" w:rsidR="00A753D0" w:rsidRDefault="00A753D0" w:rsidP="00A753D0">
            <w:pPr>
              <w:rPr>
                <w:ins w:id="477" w:author="Nokia User" w:date="2022-01-20T13:35:00Z"/>
                <w:rFonts w:cs="Arial"/>
                <w:color w:val="000000"/>
              </w:rPr>
            </w:pPr>
            <w:ins w:id="478"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89124A">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328"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479" w:author="Nokia User" w:date="2022-01-20T14:31:00Z"/>
                <w:rFonts w:eastAsia="Batang" w:cs="Arial"/>
                <w:lang w:eastAsia="ko-KR"/>
              </w:rPr>
            </w:pPr>
            <w:ins w:id="480" w:author="Nokia User" w:date="2022-01-20T14:31:00Z">
              <w:r>
                <w:rPr>
                  <w:rFonts w:eastAsia="Batang" w:cs="Arial"/>
                  <w:lang w:eastAsia="ko-KR"/>
                </w:rPr>
                <w:t>Revision of C1-220204</w:t>
              </w:r>
            </w:ins>
          </w:p>
          <w:p w14:paraId="5C5497FB" w14:textId="77777777" w:rsidR="00A753D0" w:rsidRDefault="00A753D0" w:rsidP="00A753D0">
            <w:pPr>
              <w:rPr>
                <w:ins w:id="481" w:author="Nokia User" w:date="2022-01-20T14:31:00Z"/>
                <w:rFonts w:eastAsia="Batang" w:cs="Arial"/>
                <w:lang w:eastAsia="ko-KR"/>
              </w:rPr>
            </w:pPr>
            <w:ins w:id="482"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775198C8" w14:textId="77777777" w:rsidTr="0089124A">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6970F1D1" w14:textId="44835D92" w:rsidR="009227DB" w:rsidRPr="00D95972" w:rsidRDefault="009227DB" w:rsidP="007275B8">
            <w:pPr>
              <w:overflowPunct/>
              <w:autoSpaceDE/>
              <w:autoSpaceDN/>
              <w:adjustRightInd/>
              <w:textAlignment w:val="auto"/>
              <w:rPr>
                <w:rFonts w:cs="Arial"/>
                <w:lang w:val="en-US"/>
              </w:rPr>
            </w:pPr>
            <w:r>
              <w:t>C1-221</w:t>
            </w:r>
            <w:r w:rsidR="00286713">
              <w:t>986</w:t>
            </w:r>
          </w:p>
        </w:tc>
        <w:tc>
          <w:tcPr>
            <w:tcW w:w="4328"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2456E" w14:textId="53A36DBD" w:rsidR="00286713" w:rsidRDefault="00286713" w:rsidP="00286713">
            <w:pPr>
              <w:rPr>
                <w:lang w:val="en-US"/>
              </w:rPr>
            </w:pPr>
            <w:r>
              <w:rPr>
                <w:lang w:val="en-US"/>
              </w:rPr>
              <w:t>Revision of C1-221309</w:t>
            </w:r>
          </w:p>
          <w:p w14:paraId="7C5E490D" w14:textId="77777777" w:rsidR="00286713" w:rsidRDefault="00286713" w:rsidP="00286713">
            <w:pPr>
              <w:rPr>
                <w:lang w:val="en-US"/>
              </w:rPr>
            </w:pPr>
          </w:p>
          <w:p w14:paraId="4825827D" w14:textId="77777777" w:rsidR="00286713" w:rsidRDefault="00286713" w:rsidP="00286713">
            <w:pPr>
              <w:rPr>
                <w:lang w:val="en-US"/>
              </w:rPr>
            </w:pPr>
          </w:p>
          <w:p w14:paraId="620BDE88" w14:textId="77777777" w:rsidR="00286713" w:rsidRDefault="00286713" w:rsidP="00286713">
            <w:pPr>
              <w:rPr>
                <w:lang w:val="en-US"/>
              </w:rPr>
            </w:pPr>
          </w:p>
          <w:p w14:paraId="3A14112A" w14:textId="77777777" w:rsidR="00286713" w:rsidRDefault="00286713" w:rsidP="007275B8">
            <w:pPr>
              <w:rPr>
                <w:rFonts w:cs="Arial"/>
                <w:color w:val="000000"/>
              </w:rPr>
            </w:pPr>
          </w:p>
          <w:p w14:paraId="5E36A444" w14:textId="77777777" w:rsidR="00286713" w:rsidRDefault="00286713" w:rsidP="007275B8">
            <w:pPr>
              <w:rPr>
                <w:rFonts w:cs="Arial"/>
                <w:color w:val="000000"/>
              </w:rPr>
            </w:pPr>
          </w:p>
          <w:p w14:paraId="0CABCD01" w14:textId="02F945AA" w:rsidR="00286713" w:rsidRDefault="00286713" w:rsidP="007275B8">
            <w:pPr>
              <w:rPr>
                <w:rFonts w:cs="Arial"/>
                <w:color w:val="000000"/>
              </w:rPr>
            </w:pPr>
            <w:r>
              <w:rPr>
                <w:rFonts w:cs="Arial"/>
                <w:color w:val="000000"/>
              </w:rPr>
              <w:t>----------------------------------------</w:t>
            </w:r>
          </w:p>
          <w:p w14:paraId="187BAC29" w14:textId="7148B099" w:rsidR="009227DB" w:rsidRDefault="009227DB" w:rsidP="007275B8">
            <w:pPr>
              <w:rPr>
                <w:rFonts w:cs="Arial"/>
                <w:color w:val="000000"/>
              </w:rPr>
            </w:pPr>
            <w:ins w:id="483"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9D3FFAB" w:rsidR="0031665D" w:rsidRDefault="00642CD8" w:rsidP="007275B8">
            <w:pPr>
              <w:rPr>
                <w:rFonts w:cs="Arial"/>
                <w:color w:val="000000"/>
              </w:rPr>
            </w:pPr>
            <w:r>
              <w:rPr>
                <w:rFonts w:cs="Arial"/>
                <w:color w:val="000000"/>
              </w:rPr>
              <w:t>F</w:t>
            </w:r>
            <w:r w:rsidR="0031665D">
              <w:rPr>
                <w:rFonts w:cs="Arial"/>
                <w:color w:val="000000"/>
              </w:rPr>
              <w:t>ine</w:t>
            </w:r>
          </w:p>
          <w:p w14:paraId="559F551E" w14:textId="650426A0" w:rsidR="00642CD8" w:rsidRDefault="00642CD8" w:rsidP="007275B8">
            <w:pPr>
              <w:rPr>
                <w:rFonts w:cs="Arial"/>
                <w:color w:val="000000"/>
              </w:rPr>
            </w:pPr>
          </w:p>
          <w:p w14:paraId="6B4AAA5B" w14:textId="3CF95FF4" w:rsidR="00642CD8" w:rsidRDefault="00642CD8" w:rsidP="007275B8">
            <w:pPr>
              <w:rPr>
                <w:rFonts w:cs="Arial"/>
                <w:color w:val="000000"/>
              </w:rPr>
            </w:pPr>
            <w:proofErr w:type="spellStart"/>
            <w:r>
              <w:rPr>
                <w:rFonts w:cs="Arial"/>
                <w:color w:val="000000"/>
              </w:rPr>
              <w:t>Pengfei</w:t>
            </w:r>
            <w:proofErr w:type="spellEnd"/>
            <w:r>
              <w:rPr>
                <w:rFonts w:cs="Arial"/>
                <w:color w:val="000000"/>
              </w:rPr>
              <w:t xml:space="preserve"> wed 0741</w:t>
            </w:r>
          </w:p>
          <w:p w14:paraId="45E2E709" w14:textId="32A56097" w:rsidR="00642CD8" w:rsidRDefault="00642CD8" w:rsidP="007275B8">
            <w:pPr>
              <w:rPr>
                <w:ins w:id="484" w:author="Nokia User" w:date="2022-02-11T16:23:00Z"/>
                <w:rFonts w:cs="Arial"/>
                <w:color w:val="000000"/>
              </w:rPr>
            </w:pPr>
            <w:r>
              <w:rPr>
                <w:rFonts w:cs="Arial"/>
                <w:color w:val="000000"/>
              </w:rPr>
              <w:t>New rev</w:t>
            </w:r>
          </w:p>
          <w:p w14:paraId="2822EE3E" w14:textId="5F1A8C0D" w:rsidR="009227DB" w:rsidRDefault="009227DB" w:rsidP="007275B8">
            <w:pPr>
              <w:rPr>
                <w:ins w:id="485" w:author="Nokia User" w:date="2022-02-11T16:23:00Z"/>
                <w:rFonts w:cs="Arial"/>
                <w:color w:val="000000"/>
              </w:rPr>
            </w:pPr>
            <w:ins w:id="486"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487" w:author="Nokia User" w:date="2022-01-20T10:01:00Z"/>
                <w:rFonts w:cs="Arial"/>
                <w:color w:val="000000"/>
              </w:rPr>
            </w:pPr>
            <w:ins w:id="488" w:author="Nokia User" w:date="2022-01-20T10:01:00Z">
              <w:r>
                <w:rPr>
                  <w:rFonts w:cs="Arial"/>
                  <w:color w:val="000000"/>
                </w:rPr>
                <w:t>Revision of C1-220394</w:t>
              </w:r>
            </w:ins>
          </w:p>
          <w:p w14:paraId="2EF77739" w14:textId="77777777" w:rsidR="009227DB" w:rsidRDefault="009227DB" w:rsidP="007275B8">
            <w:pPr>
              <w:rPr>
                <w:ins w:id="489" w:author="Nokia User" w:date="2022-01-20T10:01:00Z"/>
                <w:rFonts w:cs="Arial"/>
                <w:color w:val="000000"/>
              </w:rPr>
            </w:pPr>
            <w:ins w:id="49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89124A">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328"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26D0B6FB" w:rsidR="009227DB" w:rsidRDefault="009227DB" w:rsidP="007275B8">
            <w:pPr>
              <w:rPr>
                <w:rFonts w:eastAsia="Batang" w:cs="Arial"/>
                <w:lang w:eastAsia="ko-KR"/>
              </w:rPr>
            </w:pPr>
            <w:ins w:id="491" w:author="Nokia User" w:date="2022-02-11T16:24:00Z">
              <w:r>
                <w:rPr>
                  <w:rFonts w:eastAsia="Batang" w:cs="Arial"/>
                  <w:lang w:eastAsia="ko-KR"/>
                </w:rPr>
                <w:t>Revision of C1-220611</w:t>
              </w:r>
            </w:ins>
          </w:p>
          <w:p w14:paraId="30088F2E" w14:textId="5369A2F0" w:rsidR="00F62154" w:rsidRDefault="00F62154" w:rsidP="007275B8">
            <w:pPr>
              <w:rPr>
                <w:rFonts w:eastAsia="Batang" w:cs="Arial"/>
                <w:lang w:eastAsia="ko-KR"/>
              </w:rPr>
            </w:pPr>
          </w:p>
          <w:p w14:paraId="169CB91E" w14:textId="089B00B3" w:rsidR="00F62154" w:rsidRDefault="00F62154" w:rsidP="007275B8">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1158</w:t>
            </w:r>
          </w:p>
          <w:p w14:paraId="3D7676C5" w14:textId="0959C7AE" w:rsidR="00F62154" w:rsidRDefault="00F62154" w:rsidP="007275B8">
            <w:pPr>
              <w:rPr>
                <w:rFonts w:eastAsia="Batang" w:cs="Arial"/>
                <w:lang w:eastAsia="ko-KR"/>
              </w:rPr>
            </w:pPr>
            <w:r>
              <w:rPr>
                <w:rFonts w:eastAsia="Batang" w:cs="Arial"/>
                <w:lang w:eastAsia="ko-KR"/>
              </w:rPr>
              <w:t>Asking for a definition</w:t>
            </w:r>
          </w:p>
          <w:p w14:paraId="544E1090" w14:textId="51DE408C" w:rsidR="00865116" w:rsidRDefault="00865116" w:rsidP="007275B8">
            <w:pPr>
              <w:rPr>
                <w:rFonts w:eastAsia="Batang" w:cs="Arial"/>
                <w:lang w:eastAsia="ko-KR"/>
              </w:rPr>
            </w:pPr>
          </w:p>
          <w:p w14:paraId="549872DB" w14:textId="3EBAB540" w:rsidR="00865116" w:rsidRDefault="00865116" w:rsidP="007275B8">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2235</w:t>
            </w:r>
          </w:p>
          <w:p w14:paraId="1BC82222" w14:textId="6F841E84" w:rsidR="00865116" w:rsidRDefault="00865116" w:rsidP="007275B8">
            <w:pPr>
              <w:rPr>
                <w:rFonts w:eastAsia="Batang" w:cs="Arial"/>
                <w:lang w:eastAsia="ko-KR"/>
              </w:rPr>
            </w:pPr>
            <w:r>
              <w:rPr>
                <w:rFonts w:eastAsia="Batang" w:cs="Arial"/>
                <w:lang w:eastAsia="ko-KR"/>
              </w:rPr>
              <w:t>Explains</w:t>
            </w:r>
          </w:p>
          <w:p w14:paraId="1F01AE8F" w14:textId="71691F18" w:rsidR="00865116" w:rsidRDefault="00865116" w:rsidP="007275B8">
            <w:pPr>
              <w:rPr>
                <w:rFonts w:eastAsia="Batang" w:cs="Arial"/>
                <w:lang w:eastAsia="ko-KR"/>
              </w:rPr>
            </w:pPr>
          </w:p>
          <w:p w14:paraId="68DACAD6" w14:textId="7CA3D77B" w:rsidR="000A3762" w:rsidRDefault="000A3762" w:rsidP="007275B8">
            <w:pPr>
              <w:rPr>
                <w:rFonts w:eastAsia="Batang" w:cs="Arial"/>
                <w:lang w:eastAsia="ko-KR"/>
              </w:rPr>
            </w:pPr>
            <w:r>
              <w:rPr>
                <w:rFonts w:eastAsia="Batang" w:cs="Arial"/>
                <w:lang w:eastAsia="ko-KR"/>
              </w:rPr>
              <w:t>Bill wed 1008</w:t>
            </w:r>
          </w:p>
          <w:p w14:paraId="348E9487" w14:textId="0B17216A" w:rsidR="000A3762" w:rsidRDefault="000A3762" w:rsidP="007275B8">
            <w:pPr>
              <w:rPr>
                <w:ins w:id="492" w:author="Nokia User" w:date="2022-02-11T16:24:00Z"/>
                <w:rFonts w:eastAsia="Batang" w:cs="Arial"/>
                <w:lang w:eastAsia="ko-KR"/>
              </w:rPr>
            </w:pPr>
            <w:r>
              <w:rPr>
                <w:rFonts w:eastAsia="Batang" w:cs="Arial"/>
                <w:lang w:eastAsia="ko-KR"/>
              </w:rPr>
              <w:t>Can live with this</w:t>
            </w:r>
          </w:p>
          <w:p w14:paraId="5FE1B316" w14:textId="70A02D21" w:rsidR="009227DB" w:rsidRDefault="009227DB" w:rsidP="007275B8">
            <w:pPr>
              <w:rPr>
                <w:ins w:id="493" w:author="Nokia User" w:date="2022-02-11T16:24:00Z"/>
                <w:rFonts w:eastAsia="Batang" w:cs="Arial"/>
                <w:lang w:eastAsia="ko-KR"/>
              </w:rPr>
            </w:pPr>
            <w:ins w:id="49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495" w:author="Nokia User" w:date="2022-01-20T14:29:00Z"/>
                <w:rFonts w:eastAsia="Batang" w:cs="Arial"/>
                <w:lang w:eastAsia="ko-KR"/>
              </w:rPr>
            </w:pPr>
            <w:ins w:id="496" w:author="Nokia User" w:date="2022-01-20T14:29:00Z">
              <w:r>
                <w:rPr>
                  <w:rFonts w:eastAsia="Batang" w:cs="Arial"/>
                  <w:lang w:eastAsia="ko-KR"/>
                </w:rPr>
                <w:t>Revision of C1-220203</w:t>
              </w:r>
            </w:ins>
          </w:p>
          <w:p w14:paraId="21FC2AF7" w14:textId="77777777" w:rsidR="009227DB" w:rsidRDefault="009227DB" w:rsidP="007275B8">
            <w:pPr>
              <w:rPr>
                <w:ins w:id="497" w:author="Nokia User" w:date="2022-01-20T14:29:00Z"/>
                <w:rFonts w:eastAsia="Batang" w:cs="Arial"/>
                <w:lang w:eastAsia="ko-KR"/>
              </w:rPr>
            </w:pPr>
            <w:ins w:id="49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0D317D" w:rsidRPr="00D95972" w14:paraId="22C18872" w14:textId="77777777" w:rsidTr="000D317D">
        <w:tc>
          <w:tcPr>
            <w:tcW w:w="976" w:type="dxa"/>
            <w:tcBorders>
              <w:top w:val="nil"/>
              <w:left w:val="thinThickThinSmallGap" w:sz="24" w:space="0" w:color="auto"/>
              <w:bottom w:val="nil"/>
            </w:tcBorders>
            <w:shd w:val="clear" w:color="auto" w:fill="auto"/>
          </w:tcPr>
          <w:p w14:paraId="2B0A74D4" w14:textId="77777777" w:rsidR="000D317D" w:rsidRPr="00D95972" w:rsidRDefault="000D317D" w:rsidP="00BF3186">
            <w:pPr>
              <w:rPr>
                <w:rFonts w:cs="Arial"/>
              </w:rPr>
            </w:pPr>
          </w:p>
        </w:tc>
        <w:tc>
          <w:tcPr>
            <w:tcW w:w="1317" w:type="dxa"/>
            <w:gridSpan w:val="2"/>
            <w:tcBorders>
              <w:top w:val="nil"/>
              <w:bottom w:val="nil"/>
            </w:tcBorders>
            <w:shd w:val="clear" w:color="auto" w:fill="auto"/>
          </w:tcPr>
          <w:p w14:paraId="4B30A15D" w14:textId="77777777" w:rsidR="000D317D" w:rsidRPr="00D95972" w:rsidRDefault="000D317D" w:rsidP="00BF3186">
            <w:pPr>
              <w:rPr>
                <w:rFonts w:cs="Arial"/>
              </w:rPr>
            </w:pPr>
          </w:p>
        </w:tc>
        <w:tc>
          <w:tcPr>
            <w:tcW w:w="951" w:type="dxa"/>
            <w:tcBorders>
              <w:top w:val="single" w:sz="4" w:space="0" w:color="auto"/>
              <w:bottom w:val="single" w:sz="4" w:space="0" w:color="auto"/>
            </w:tcBorders>
            <w:shd w:val="clear" w:color="auto" w:fill="FFFF00"/>
          </w:tcPr>
          <w:p w14:paraId="23AB370B" w14:textId="637E9C7E" w:rsidR="000D317D" w:rsidRPr="00D95972" w:rsidRDefault="000D317D" w:rsidP="00BF3186">
            <w:pPr>
              <w:overflowPunct/>
              <w:autoSpaceDE/>
              <w:autoSpaceDN/>
              <w:adjustRightInd/>
              <w:textAlignment w:val="auto"/>
              <w:rPr>
                <w:rFonts w:cs="Arial"/>
                <w:lang w:val="en-US"/>
              </w:rPr>
            </w:pPr>
            <w:r w:rsidRPr="009227DB">
              <w:t>C1-22</w:t>
            </w:r>
            <w:r w:rsidR="00F91632">
              <w:t>2082</w:t>
            </w:r>
          </w:p>
        </w:tc>
        <w:tc>
          <w:tcPr>
            <w:tcW w:w="4328" w:type="dxa"/>
            <w:gridSpan w:val="3"/>
            <w:tcBorders>
              <w:top w:val="single" w:sz="4" w:space="0" w:color="auto"/>
              <w:bottom w:val="single" w:sz="4" w:space="0" w:color="auto"/>
            </w:tcBorders>
            <w:shd w:val="clear" w:color="auto" w:fill="FFFF00"/>
          </w:tcPr>
          <w:p w14:paraId="7A6B54B2" w14:textId="77777777" w:rsidR="000D317D" w:rsidRPr="00D95972" w:rsidRDefault="000D317D" w:rsidP="00BF3186">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029D173F" w14:textId="77777777" w:rsidR="000D317D" w:rsidRPr="00D95972" w:rsidRDefault="000D317D" w:rsidP="00BF31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9172A0" w14:textId="77777777" w:rsidR="000D317D" w:rsidRPr="00D95972" w:rsidRDefault="000D317D" w:rsidP="00BF3186">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DA5F5" w14:textId="550835A0" w:rsidR="00F91632" w:rsidRDefault="00F91632" w:rsidP="000D317D">
            <w:pPr>
              <w:rPr>
                <w:rFonts w:eastAsia="Batang" w:cs="Arial"/>
                <w:lang w:eastAsia="ko-KR"/>
              </w:rPr>
            </w:pPr>
            <w:r>
              <w:rPr>
                <w:rFonts w:eastAsia="Batang" w:cs="Arial"/>
                <w:lang w:eastAsia="ko-KR"/>
              </w:rPr>
              <w:t>Revision of C1-221917</w:t>
            </w:r>
          </w:p>
          <w:p w14:paraId="7123DB4F" w14:textId="77777777" w:rsidR="00F91632" w:rsidRDefault="00F91632" w:rsidP="000D317D">
            <w:pPr>
              <w:rPr>
                <w:rFonts w:eastAsia="Batang" w:cs="Arial"/>
                <w:lang w:eastAsia="ko-KR"/>
              </w:rPr>
            </w:pPr>
          </w:p>
          <w:p w14:paraId="5200AC6E" w14:textId="77777777" w:rsidR="00F91632" w:rsidRDefault="00F91632" w:rsidP="000D317D">
            <w:pPr>
              <w:pBdr>
                <w:bottom w:val="single" w:sz="6" w:space="1" w:color="auto"/>
              </w:pBdr>
              <w:rPr>
                <w:rFonts w:eastAsia="Batang" w:cs="Arial"/>
                <w:lang w:eastAsia="ko-KR"/>
              </w:rPr>
            </w:pPr>
          </w:p>
          <w:p w14:paraId="09AF2DF6" w14:textId="77777777" w:rsidR="00F91632" w:rsidRDefault="00F91632" w:rsidP="000D317D">
            <w:pPr>
              <w:rPr>
                <w:rFonts w:eastAsia="Batang" w:cs="Arial"/>
                <w:lang w:eastAsia="ko-KR"/>
              </w:rPr>
            </w:pPr>
          </w:p>
          <w:p w14:paraId="30303295" w14:textId="7EE3E14E" w:rsidR="000D317D" w:rsidRDefault="000D317D" w:rsidP="000D317D">
            <w:pPr>
              <w:rPr>
                <w:rFonts w:eastAsia="Batang" w:cs="Arial"/>
                <w:lang w:eastAsia="ko-KR"/>
              </w:rPr>
            </w:pPr>
            <w:r>
              <w:rPr>
                <w:rFonts w:eastAsia="Batang" w:cs="Arial"/>
                <w:lang w:eastAsia="ko-KR"/>
              </w:rPr>
              <w:t>Revision of C1-221271</w:t>
            </w:r>
          </w:p>
          <w:p w14:paraId="7288521C" w14:textId="72C2E525" w:rsidR="000D317D" w:rsidRDefault="000D317D" w:rsidP="000D317D">
            <w:pPr>
              <w:rPr>
                <w:rFonts w:eastAsia="Batang" w:cs="Arial"/>
                <w:lang w:eastAsia="ko-KR"/>
              </w:rPr>
            </w:pPr>
          </w:p>
          <w:p w14:paraId="39DDA8B7" w14:textId="4BA6D327" w:rsidR="000D317D" w:rsidRDefault="0019346C" w:rsidP="000D317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0733</w:t>
            </w:r>
          </w:p>
          <w:p w14:paraId="59FF5675" w14:textId="2A8074BD" w:rsidR="0019346C" w:rsidRDefault="0019346C" w:rsidP="000D317D">
            <w:pPr>
              <w:rPr>
                <w:rFonts w:eastAsia="Batang" w:cs="Arial"/>
                <w:lang w:eastAsia="ko-KR"/>
              </w:rPr>
            </w:pPr>
            <w:r>
              <w:rPr>
                <w:rFonts w:eastAsia="Batang" w:cs="Arial"/>
                <w:lang w:eastAsia="ko-KR"/>
              </w:rPr>
              <w:t>Revision required</w:t>
            </w:r>
          </w:p>
          <w:p w14:paraId="1D0B3DEB" w14:textId="5353303E" w:rsidR="005A512B" w:rsidRDefault="005A512B" w:rsidP="000D317D">
            <w:pPr>
              <w:rPr>
                <w:rFonts w:eastAsia="Batang" w:cs="Arial"/>
                <w:lang w:eastAsia="ko-KR"/>
              </w:rPr>
            </w:pPr>
          </w:p>
          <w:p w14:paraId="396EAC7D" w14:textId="6A26FF5B" w:rsidR="005A512B" w:rsidRDefault="005A512B" w:rsidP="000D317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0844</w:t>
            </w:r>
          </w:p>
          <w:p w14:paraId="751F36BF" w14:textId="6354B2A9" w:rsidR="005A512B" w:rsidRDefault="005A512B" w:rsidP="000D317D">
            <w:pPr>
              <w:rPr>
                <w:rFonts w:eastAsia="Batang" w:cs="Arial"/>
                <w:lang w:eastAsia="ko-KR"/>
              </w:rPr>
            </w:pPr>
            <w:r>
              <w:rPr>
                <w:rFonts w:eastAsia="Batang" w:cs="Arial"/>
                <w:lang w:eastAsia="ko-KR"/>
              </w:rPr>
              <w:t>New rev</w:t>
            </w:r>
          </w:p>
          <w:p w14:paraId="0C99CD63" w14:textId="007590E5" w:rsidR="0019346C" w:rsidRDefault="0019346C" w:rsidP="000D317D">
            <w:pPr>
              <w:rPr>
                <w:rFonts w:eastAsia="Batang" w:cs="Arial"/>
                <w:lang w:eastAsia="ko-KR"/>
              </w:rPr>
            </w:pPr>
          </w:p>
          <w:p w14:paraId="394445C2" w14:textId="143E106D" w:rsidR="00C32837" w:rsidRDefault="00C32837" w:rsidP="000D317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0918</w:t>
            </w:r>
          </w:p>
          <w:p w14:paraId="2C08E49D" w14:textId="13889AE9" w:rsidR="00C32837" w:rsidRDefault="00C32837" w:rsidP="000D317D">
            <w:pPr>
              <w:rPr>
                <w:ins w:id="499" w:author="Nokia User" w:date="2022-02-11T16:22:00Z"/>
                <w:rFonts w:eastAsia="Batang" w:cs="Arial"/>
                <w:lang w:eastAsia="ko-KR"/>
              </w:rPr>
            </w:pPr>
            <w:r>
              <w:rPr>
                <w:rFonts w:eastAsia="Batang" w:cs="Arial"/>
                <w:lang w:eastAsia="ko-KR"/>
              </w:rPr>
              <w:t>fine</w:t>
            </w:r>
          </w:p>
          <w:p w14:paraId="441145AF" w14:textId="77777777" w:rsidR="000D317D" w:rsidRDefault="000D317D" w:rsidP="000D317D">
            <w:pPr>
              <w:rPr>
                <w:ins w:id="500" w:author="Nokia User" w:date="2022-02-11T16:22:00Z"/>
                <w:rFonts w:eastAsia="Batang" w:cs="Arial"/>
                <w:lang w:eastAsia="ko-KR"/>
              </w:rPr>
            </w:pPr>
            <w:ins w:id="501" w:author="Nokia User" w:date="2022-02-11T16:22:00Z">
              <w:r>
                <w:rPr>
                  <w:rFonts w:eastAsia="Batang" w:cs="Arial"/>
                  <w:lang w:eastAsia="ko-KR"/>
                </w:rPr>
                <w:t>_________________________________________</w:t>
              </w:r>
            </w:ins>
          </w:p>
          <w:p w14:paraId="69E73A71" w14:textId="77777777" w:rsidR="000D317D" w:rsidRDefault="000D317D" w:rsidP="00BF3186">
            <w:pPr>
              <w:rPr>
                <w:rFonts w:eastAsia="Batang" w:cs="Arial"/>
                <w:lang w:eastAsia="ko-KR"/>
              </w:rPr>
            </w:pPr>
            <w:ins w:id="502" w:author="Nokia User" w:date="2022-02-11T16:22:00Z">
              <w:r>
                <w:rPr>
                  <w:rFonts w:eastAsia="Batang" w:cs="Arial"/>
                  <w:lang w:eastAsia="ko-KR"/>
                </w:rPr>
                <w:t>Revision of C1-220606</w:t>
              </w:r>
            </w:ins>
          </w:p>
          <w:p w14:paraId="66B9FB7B" w14:textId="77777777" w:rsidR="000D317D" w:rsidRDefault="000D317D" w:rsidP="00BF3186">
            <w:pPr>
              <w:rPr>
                <w:rFonts w:eastAsia="Batang" w:cs="Arial"/>
                <w:lang w:eastAsia="ko-KR"/>
              </w:rPr>
            </w:pPr>
          </w:p>
          <w:p w14:paraId="07F1963F" w14:textId="77777777" w:rsidR="000D317D" w:rsidRDefault="000D317D" w:rsidP="00BF3186">
            <w:pPr>
              <w:rPr>
                <w:lang w:val="en-US"/>
              </w:rPr>
            </w:pPr>
            <w:r>
              <w:rPr>
                <w:lang w:val="en-US"/>
              </w:rPr>
              <w:t xml:space="preserve">Ivo </w:t>
            </w:r>
            <w:proofErr w:type="spellStart"/>
            <w:r>
              <w:rPr>
                <w:lang w:val="en-US"/>
              </w:rPr>
              <w:t>thu</w:t>
            </w:r>
            <w:proofErr w:type="spellEnd"/>
            <w:r>
              <w:rPr>
                <w:lang w:val="en-US"/>
              </w:rPr>
              <w:t xml:space="preserve"> 0840</w:t>
            </w:r>
          </w:p>
          <w:p w14:paraId="5A1DAC54" w14:textId="77777777" w:rsidR="000D317D" w:rsidRDefault="000D317D" w:rsidP="00BF3186">
            <w:pPr>
              <w:rPr>
                <w:lang w:val="en-US"/>
              </w:rPr>
            </w:pPr>
            <w:r>
              <w:rPr>
                <w:lang w:val="en-US"/>
              </w:rPr>
              <w:t>Rev required</w:t>
            </w:r>
          </w:p>
          <w:p w14:paraId="3F68EA42" w14:textId="77777777" w:rsidR="000D317D" w:rsidRDefault="000D317D" w:rsidP="00BF3186">
            <w:pPr>
              <w:rPr>
                <w:rFonts w:eastAsia="Batang" w:cs="Arial"/>
                <w:lang w:eastAsia="ko-KR"/>
              </w:rPr>
            </w:pPr>
          </w:p>
          <w:p w14:paraId="36EFB45A"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24E6BA63" w14:textId="77777777" w:rsidR="000D317D" w:rsidRDefault="000D317D" w:rsidP="00BF3186">
            <w:pPr>
              <w:rPr>
                <w:rFonts w:eastAsia="Batang" w:cs="Arial"/>
                <w:lang w:eastAsia="ko-KR"/>
              </w:rPr>
            </w:pPr>
            <w:r>
              <w:rPr>
                <w:rFonts w:eastAsia="Batang" w:cs="Arial"/>
                <w:lang w:eastAsia="ko-KR"/>
              </w:rPr>
              <w:t>Replies</w:t>
            </w:r>
          </w:p>
          <w:p w14:paraId="42892BB3" w14:textId="77777777" w:rsidR="000D317D" w:rsidRDefault="000D317D" w:rsidP="00BF3186">
            <w:pPr>
              <w:rPr>
                <w:rFonts w:eastAsia="Batang" w:cs="Arial"/>
                <w:lang w:eastAsia="ko-KR"/>
              </w:rPr>
            </w:pPr>
          </w:p>
          <w:p w14:paraId="235E53A9" w14:textId="77777777" w:rsidR="000D317D" w:rsidRDefault="000D317D"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74BC47DE" w14:textId="77777777" w:rsidR="000D317D" w:rsidRDefault="000D317D" w:rsidP="00BF3186">
            <w:pPr>
              <w:rPr>
                <w:rFonts w:eastAsia="Batang" w:cs="Arial"/>
                <w:lang w:eastAsia="ko-KR"/>
              </w:rPr>
            </w:pPr>
            <w:r>
              <w:rPr>
                <w:rFonts w:eastAsia="Batang" w:cs="Arial"/>
                <w:lang w:eastAsia="ko-KR"/>
              </w:rPr>
              <w:t>Rev required</w:t>
            </w:r>
          </w:p>
          <w:p w14:paraId="761E08CE" w14:textId="77777777" w:rsidR="000D317D" w:rsidRDefault="000D317D" w:rsidP="00BF3186">
            <w:pPr>
              <w:rPr>
                <w:rFonts w:eastAsia="Batang" w:cs="Arial"/>
                <w:lang w:eastAsia="ko-KR"/>
              </w:rPr>
            </w:pPr>
          </w:p>
          <w:p w14:paraId="7944BC18"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5CF0EF42" w14:textId="77777777" w:rsidR="000D317D" w:rsidRDefault="000D317D" w:rsidP="00BF3186">
            <w:pPr>
              <w:rPr>
                <w:rFonts w:eastAsia="Batang" w:cs="Arial"/>
                <w:lang w:eastAsia="ko-KR"/>
              </w:rPr>
            </w:pPr>
            <w:r>
              <w:rPr>
                <w:rFonts w:eastAsia="Batang" w:cs="Arial"/>
                <w:lang w:eastAsia="ko-KR"/>
              </w:rPr>
              <w:t>Replies</w:t>
            </w:r>
          </w:p>
          <w:p w14:paraId="2217B1A3" w14:textId="77777777" w:rsidR="000D317D" w:rsidRDefault="000D317D" w:rsidP="00BF3186">
            <w:pPr>
              <w:rPr>
                <w:rFonts w:eastAsia="Batang" w:cs="Arial"/>
                <w:lang w:eastAsia="ko-KR"/>
              </w:rPr>
            </w:pPr>
          </w:p>
          <w:p w14:paraId="02067AF5" w14:textId="77777777" w:rsidR="000D317D" w:rsidRDefault="000D317D" w:rsidP="00BF3186">
            <w:pPr>
              <w:rPr>
                <w:rFonts w:eastAsia="Batang" w:cs="Arial"/>
                <w:lang w:eastAsia="ko-KR"/>
              </w:rPr>
            </w:pPr>
            <w:r>
              <w:rPr>
                <w:rFonts w:eastAsia="Batang" w:cs="Arial"/>
                <w:lang w:eastAsia="ko-KR"/>
              </w:rPr>
              <w:t>Lena sat 0200</w:t>
            </w:r>
          </w:p>
          <w:p w14:paraId="4DA7BA15" w14:textId="77777777" w:rsidR="000D317D" w:rsidRDefault="000D317D" w:rsidP="00BF3186">
            <w:pPr>
              <w:rPr>
                <w:rFonts w:eastAsia="Batang" w:cs="Arial"/>
                <w:lang w:eastAsia="ko-KR"/>
              </w:rPr>
            </w:pPr>
            <w:r>
              <w:rPr>
                <w:rFonts w:eastAsia="Batang" w:cs="Arial"/>
                <w:lang w:eastAsia="ko-KR"/>
              </w:rPr>
              <w:t>Provides rev</w:t>
            </w:r>
          </w:p>
          <w:p w14:paraId="369A907F" w14:textId="77777777" w:rsidR="000D317D" w:rsidRDefault="000D317D" w:rsidP="00BF3186">
            <w:pPr>
              <w:rPr>
                <w:rFonts w:eastAsia="Batang" w:cs="Arial"/>
                <w:lang w:eastAsia="ko-KR"/>
              </w:rPr>
            </w:pPr>
          </w:p>
          <w:p w14:paraId="62A632F3" w14:textId="77777777" w:rsidR="000D317D" w:rsidRDefault="000D317D" w:rsidP="00BF3186">
            <w:pPr>
              <w:rPr>
                <w:rFonts w:eastAsia="Batang" w:cs="Arial"/>
                <w:lang w:eastAsia="ko-KR"/>
              </w:rPr>
            </w:pPr>
            <w:r>
              <w:rPr>
                <w:rFonts w:eastAsia="Batang" w:cs="Arial"/>
                <w:lang w:eastAsia="ko-KR"/>
              </w:rPr>
              <w:t>Ban mon 0630</w:t>
            </w:r>
          </w:p>
          <w:p w14:paraId="1CFD73D0" w14:textId="77777777" w:rsidR="000D317D" w:rsidRDefault="000D317D" w:rsidP="00BF3186">
            <w:pPr>
              <w:rPr>
                <w:rFonts w:eastAsia="Batang" w:cs="Arial"/>
                <w:lang w:eastAsia="ko-KR"/>
              </w:rPr>
            </w:pPr>
            <w:r>
              <w:rPr>
                <w:rFonts w:eastAsia="Batang" w:cs="Arial"/>
                <w:lang w:eastAsia="ko-KR"/>
              </w:rPr>
              <w:t>Rev required</w:t>
            </w:r>
          </w:p>
          <w:p w14:paraId="4250BCBE" w14:textId="77777777" w:rsidR="000D317D" w:rsidRDefault="000D317D" w:rsidP="00BF3186">
            <w:pPr>
              <w:rPr>
                <w:rFonts w:eastAsia="Batang" w:cs="Arial"/>
                <w:lang w:eastAsia="ko-KR"/>
              </w:rPr>
            </w:pPr>
          </w:p>
          <w:p w14:paraId="2E65981F" w14:textId="77777777" w:rsidR="000D317D" w:rsidRDefault="000D317D" w:rsidP="00BF3186">
            <w:pPr>
              <w:rPr>
                <w:rFonts w:eastAsia="Batang" w:cs="Arial"/>
                <w:lang w:eastAsia="ko-KR"/>
              </w:rPr>
            </w:pPr>
            <w:r>
              <w:rPr>
                <w:rFonts w:eastAsia="Batang" w:cs="Arial"/>
                <w:lang w:eastAsia="ko-KR"/>
              </w:rPr>
              <w:t>Anuj mon 1741</w:t>
            </w:r>
          </w:p>
          <w:p w14:paraId="0A89A19A" w14:textId="77777777" w:rsidR="000D317D" w:rsidRDefault="000D317D" w:rsidP="00BF3186">
            <w:pPr>
              <w:rPr>
                <w:rFonts w:eastAsia="Batang" w:cs="Arial"/>
                <w:lang w:eastAsia="ko-KR"/>
              </w:rPr>
            </w:pPr>
            <w:r>
              <w:rPr>
                <w:rFonts w:eastAsia="Batang" w:cs="Arial"/>
                <w:lang w:eastAsia="ko-KR"/>
              </w:rPr>
              <w:t>Co-sign</w:t>
            </w:r>
          </w:p>
          <w:p w14:paraId="5D09373B" w14:textId="77777777" w:rsidR="000D317D" w:rsidRDefault="000D317D" w:rsidP="00BF3186">
            <w:pPr>
              <w:rPr>
                <w:rFonts w:eastAsia="Batang" w:cs="Arial"/>
                <w:lang w:eastAsia="ko-KR"/>
              </w:rPr>
            </w:pPr>
          </w:p>
          <w:p w14:paraId="4598CBAB" w14:textId="77777777" w:rsidR="000D317D" w:rsidRDefault="000D317D" w:rsidP="00BF3186">
            <w:pPr>
              <w:rPr>
                <w:rFonts w:eastAsia="Batang" w:cs="Arial"/>
                <w:lang w:eastAsia="ko-KR"/>
              </w:rPr>
            </w:pPr>
            <w:r>
              <w:rPr>
                <w:rFonts w:eastAsia="Batang" w:cs="Arial"/>
                <w:lang w:eastAsia="ko-KR"/>
              </w:rPr>
              <w:t>Ivo mon 2134</w:t>
            </w:r>
          </w:p>
          <w:p w14:paraId="11CA34EB" w14:textId="77777777" w:rsidR="000D317D" w:rsidRDefault="000D317D" w:rsidP="00BF3186">
            <w:pPr>
              <w:rPr>
                <w:rFonts w:eastAsia="Batang" w:cs="Arial"/>
                <w:lang w:eastAsia="ko-KR"/>
              </w:rPr>
            </w:pPr>
            <w:r>
              <w:rPr>
                <w:rFonts w:eastAsia="Batang" w:cs="Arial"/>
                <w:lang w:eastAsia="ko-KR"/>
              </w:rPr>
              <w:t>Comments</w:t>
            </w:r>
          </w:p>
          <w:p w14:paraId="155CCE07" w14:textId="77777777" w:rsidR="000D317D" w:rsidRDefault="000D317D" w:rsidP="00BF3186">
            <w:pPr>
              <w:rPr>
                <w:rFonts w:eastAsia="Batang" w:cs="Arial"/>
                <w:lang w:eastAsia="ko-KR"/>
              </w:rPr>
            </w:pPr>
          </w:p>
          <w:p w14:paraId="24588DEE" w14:textId="77777777" w:rsidR="000D317D" w:rsidRDefault="000D317D" w:rsidP="00BF31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0227</w:t>
            </w:r>
          </w:p>
          <w:p w14:paraId="74499D74" w14:textId="77777777" w:rsidR="000D317D" w:rsidRDefault="000D317D" w:rsidP="00BF3186">
            <w:pPr>
              <w:rPr>
                <w:rFonts w:eastAsia="Batang" w:cs="Arial"/>
                <w:lang w:eastAsia="ko-KR"/>
              </w:rPr>
            </w:pPr>
            <w:r>
              <w:rPr>
                <w:rFonts w:eastAsia="Batang" w:cs="Arial"/>
                <w:lang w:eastAsia="ko-KR"/>
              </w:rPr>
              <w:t xml:space="preserve">Some </w:t>
            </w:r>
            <w:proofErr w:type="spellStart"/>
            <w:r>
              <w:rPr>
                <w:rFonts w:eastAsia="Batang" w:cs="Arial"/>
                <w:lang w:eastAsia="ko-KR"/>
              </w:rPr>
              <w:t>imprvements</w:t>
            </w:r>
            <w:proofErr w:type="spellEnd"/>
          </w:p>
          <w:p w14:paraId="472A5B9C" w14:textId="77777777" w:rsidR="000D317D" w:rsidRDefault="000D317D" w:rsidP="00BF3186">
            <w:pPr>
              <w:rPr>
                <w:rFonts w:eastAsia="Batang" w:cs="Arial"/>
                <w:lang w:eastAsia="ko-KR"/>
              </w:rPr>
            </w:pPr>
          </w:p>
          <w:p w14:paraId="3F093BE0"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0240</w:t>
            </w:r>
          </w:p>
          <w:p w14:paraId="604ACFCC" w14:textId="77777777" w:rsidR="000D317D" w:rsidRDefault="000D317D" w:rsidP="00BF3186">
            <w:pPr>
              <w:rPr>
                <w:rFonts w:eastAsia="Batang" w:cs="Arial"/>
                <w:lang w:eastAsia="ko-KR"/>
              </w:rPr>
            </w:pPr>
            <w:r>
              <w:rPr>
                <w:rFonts w:eastAsia="Batang" w:cs="Arial"/>
                <w:lang w:eastAsia="ko-KR"/>
              </w:rPr>
              <w:t>Provides rev</w:t>
            </w:r>
          </w:p>
          <w:p w14:paraId="3112B3A1" w14:textId="77777777" w:rsidR="000D317D" w:rsidRDefault="000D317D" w:rsidP="00BF3186">
            <w:pPr>
              <w:rPr>
                <w:rFonts w:eastAsia="Batang" w:cs="Arial"/>
                <w:lang w:eastAsia="ko-KR"/>
              </w:rPr>
            </w:pPr>
          </w:p>
          <w:p w14:paraId="3581FE42"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5703EA7D" w14:textId="77777777" w:rsidR="000D317D" w:rsidRDefault="000D317D" w:rsidP="00BF3186">
            <w:pPr>
              <w:rPr>
                <w:rFonts w:eastAsia="Batang" w:cs="Arial"/>
                <w:lang w:eastAsia="ko-KR"/>
              </w:rPr>
            </w:pPr>
            <w:r>
              <w:rPr>
                <w:rFonts w:eastAsia="Batang" w:cs="Arial"/>
                <w:lang w:eastAsia="ko-KR"/>
              </w:rPr>
              <w:t>Provides rev</w:t>
            </w:r>
          </w:p>
          <w:p w14:paraId="4C47A64F" w14:textId="77777777" w:rsidR="000D317D" w:rsidRDefault="000D317D" w:rsidP="00BF3186">
            <w:pPr>
              <w:rPr>
                <w:rFonts w:eastAsia="Batang" w:cs="Arial"/>
                <w:lang w:eastAsia="ko-KR"/>
              </w:rPr>
            </w:pPr>
          </w:p>
          <w:p w14:paraId="73C409ED" w14:textId="77777777" w:rsidR="000D317D" w:rsidRDefault="000D317D"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0849</w:t>
            </w:r>
          </w:p>
          <w:p w14:paraId="42BDB226" w14:textId="77777777" w:rsidR="000D317D" w:rsidRDefault="000D317D" w:rsidP="00BF3186">
            <w:pPr>
              <w:rPr>
                <w:rFonts w:eastAsia="Batang" w:cs="Arial"/>
                <w:lang w:eastAsia="ko-KR"/>
              </w:rPr>
            </w:pPr>
            <w:r>
              <w:rPr>
                <w:rFonts w:eastAsia="Batang" w:cs="Arial"/>
                <w:lang w:eastAsia="ko-KR"/>
              </w:rPr>
              <w:t>Comments</w:t>
            </w:r>
          </w:p>
          <w:p w14:paraId="026828C3" w14:textId="77777777" w:rsidR="000D317D" w:rsidRDefault="000D317D" w:rsidP="00BF3186">
            <w:pPr>
              <w:rPr>
                <w:rFonts w:eastAsia="Batang" w:cs="Arial"/>
                <w:lang w:eastAsia="ko-KR"/>
              </w:rPr>
            </w:pPr>
          </w:p>
          <w:p w14:paraId="70F062DB"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2010</w:t>
            </w:r>
          </w:p>
          <w:p w14:paraId="510D573B" w14:textId="77777777" w:rsidR="000D317D" w:rsidRDefault="000D317D" w:rsidP="00BF3186">
            <w:pPr>
              <w:rPr>
                <w:rFonts w:eastAsia="Batang" w:cs="Arial"/>
                <w:lang w:eastAsia="ko-KR"/>
              </w:rPr>
            </w:pPr>
            <w:r>
              <w:rPr>
                <w:rFonts w:eastAsia="Batang" w:cs="Arial"/>
                <w:lang w:eastAsia="ko-KR"/>
              </w:rPr>
              <w:t>Replies</w:t>
            </w:r>
          </w:p>
          <w:p w14:paraId="07D863F4" w14:textId="77777777" w:rsidR="000D317D" w:rsidRDefault="000D317D" w:rsidP="00BF3186">
            <w:pPr>
              <w:rPr>
                <w:rFonts w:eastAsia="Batang" w:cs="Arial"/>
                <w:lang w:eastAsia="ko-KR"/>
              </w:rPr>
            </w:pPr>
          </w:p>
          <w:p w14:paraId="137F423D"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141CD34A" w14:textId="77777777" w:rsidR="000D317D" w:rsidRDefault="000D317D" w:rsidP="00BF3186">
            <w:pPr>
              <w:rPr>
                <w:rFonts w:eastAsia="Batang" w:cs="Arial"/>
                <w:lang w:eastAsia="ko-KR"/>
              </w:rPr>
            </w:pPr>
            <w:r>
              <w:rPr>
                <w:rFonts w:eastAsia="Batang" w:cs="Arial"/>
                <w:lang w:eastAsia="ko-KR"/>
              </w:rPr>
              <w:t>Co-sign</w:t>
            </w:r>
          </w:p>
          <w:p w14:paraId="30E2690B" w14:textId="77777777" w:rsidR="000D317D" w:rsidRDefault="000D317D" w:rsidP="00BF3186">
            <w:pPr>
              <w:rPr>
                <w:rFonts w:eastAsia="Batang" w:cs="Arial"/>
                <w:lang w:eastAsia="ko-KR"/>
              </w:rPr>
            </w:pPr>
          </w:p>
          <w:p w14:paraId="78E49672"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2335</w:t>
            </w:r>
          </w:p>
          <w:p w14:paraId="746C903E" w14:textId="77777777" w:rsidR="000D317D" w:rsidRDefault="000D317D" w:rsidP="00BF3186">
            <w:pPr>
              <w:rPr>
                <w:rFonts w:eastAsia="Batang" w:cs="Arial"/>
                <w:lang w:eastAsia="ko-KR"/>
              </w:rPr>
            </w:pPr>
            <w:r>
              <w:rPr>
                <w:rFonts w:eastAsia="Batang" w:cs="Arial"/>
                <w:lang w:eastAsia="ko-KR"/>
              </w:rPr>
              <w:t>Provides rev</w:t>
            </w:r>
          </w:p>
          <w:p w14:paraId="03E68C0B" w14:textId="77777777" w:rsidR="000D317D" w:rsidRDefault="000D317D" w:rsidP="00BF3186">
            <w:pPr>
              <w:rPr>
                <w:rFonts w:eastAsia="Batang" w:cs="Arial"/>
                <w:lang w:eastAsia="ko-KR"/>
              </w:rPr>
            </w:pPr>
          </w:p>
          <w:p w14:paraId="3E973CAA" w14:textId="77777777" w:rsidR="000D317D" w:rsidRDefault="000D317D" w:rsidP="00BF3186">
            <w:pPr>
              <w:rPr>
                <w:rFonts w:eastAsia="Batang" w:cs="Arial"/>
                <w:lang w:eastAsia="ko-KR"/>
              </w:rPr>
            </w:pPr>
            <w:r>
              <w:rPr>
                <w:rFonts w:eastAsia="Batang" w:cs="Arial"/>
                <w:lang w:eastAsia="ko-KR"/>
              </w:rPr>
              <w:t>Ban wed 0802</w:t>
            </w:r>
          </w:p>
          <w:p w14:paraId="4AFF2837" w14:textId="77777777" w:rsidR="000D317D" w:rsidRDefault="000D317D" w:rsidP="00BF3186">
            <w:pPr>
              <w:rPr>
                <w:rFonts w:eastAsia="Batang" w:cs="Arial"/>
                <w:lang w:eastAsia="ko-KR"/>
              </w:rPr>
            </w:pPr>
            <w:r>
              <w:rPr>
                <w:rFonts w:eastAsia="Batang" w:cs="Arial"/>
                <w:lang w:eastAsia="ko-KR"/>
              </w:rPr>
              <w:t>Fine</w:t>
            </w:r>
          </w:p>
          <w:p w14:paraId="39B69362" w14:textId="77777777" w:rsidR="000D317D" w:rsidRDefault="000D317D" w:rsidP="00BF3186">
            <w:pPr>
              <w:rPr>
                <w:rFonts w:eastAsia="Batang" w:cs="Arial"/>
                <w:lang w:eastAsia="ko-KR"/>
              </w:rPr>
            </w:pPr>
          </w:p>
          <w:p w14:paraId="2C40E26E" w14:textId="77777777" w:rsidR="000D317D" w:rsidRDefault="000D317D" w:rsidP="00BF3186">
            <w:pPr>
              <w:rPr>
                <w:rFonts w:eastAsia="Batang" w:cs="Arial"/>
                <w:lang w:eastAsia="ko-KR"/>
              </w:rPr>
            </w:pPr>
            <w:r>
              <w:rPr>
                <w:rFonts w:eastAsia="Batang" w:cs="Arial"/>
                <w:lang w:eastAsia="ko-KR"/>
              </w:rPr>
              <w:t>Ivo wed 0815</w:t>
            </w:r>
          </w:p>
          <w:p w14:paraId="503B68E8" w14:textId="77777777" w:rsidR="000D317D" w:rsidRDefault="000D317D" w:rsidP="00BF3186">
            <w:pPr>
              <w:rPr>
                <w:rFonts w:eastAsia="Batang" w:cs="Arial"/>
                <w:lang w:eastAsia="ko-KR"/>
              </w:rPr>
            </w:pPr>
            <w:r>
              <w:rPr>
                <w:rFonts w:eastAsia="Batang" w:cs="Arial"/>
                <w:lang w:eastAsia="ko-KR"/>
              </w:rPr>
              <w:t>Comments</w:t>
            </w:r>
          </w:p>
          <w:p w14:paraId="1234690C" w14:textId="77777777" w:rsidR="000D317D" w:rsidRDefault="000D317D" w:rsidP="00BF3186">
            <w:pPr>
              <w:rPr>
                <w:rFonts w:eastAsia="Batang" w:cs="Arial"/>
                <w:lang w:eastAsia="ko-KR"/>
              </w:rPr>
            </w:pPr>
          </w:p>
          <w:p w14:paraId="7FAE9FE3" w14:textId="77777777" w:rsidR="000D317D" w:rsidRDefault="000D317D" w:rsidP="00BF3186">
            <w:pPr>
              <w:rPr>
                <w:rFonts w:eastAsia="Batang" w:cs="Arial"/>
                <w:lang w:eastAsia="ko-KR"/>
              </w:rPr>
            </w:pPr>
            <w:r>
              <w:rPr>
                <w:rFonts w:eastAsia="Batang" w:cs="Arial"/>
                <w:lang w:eastAsia="ko-KR"/>
              </w:rPr>
              <w:t>Lena wed 2000</w:t>
            </w:r>
          </w:p>
          <w:p w14:paraId="6938BFF3" w14:textId="77777777" w:rsidR="000D317D" w:rsidRDefault="000D317D" w:rsidP="00BF3186">
            <w:pPr>
              <w:rPr>
                <w:rFonts w:eastAsia="Batang" w:cs="Arial"/>
                <w:lang w:eastAsia="ko-KR"/>
              </w:rPr>
            </w:pPr>
            <w:r>
              <w:rPr>
                <w:rFonts w:eastAsia="Batang" w:cs="Arial"/>
                <w:lang w:eastAsia="ko-KR"/>
              </w:rPr>
              <w:t>Asking back</w:t>
            </w:r>
          </w:p>
          <w:p w14:paraId="4128AA1D" w14:textId="77777777" w:rsidR="000D317D" w:rsidRDefault="000D317D" w:rsidP="00BF3186">
            <w:pPr>
              <w:rPr>
                <w:rFonts w:eastAsia="Batang" w:cs="Arial"/>
                <w:lang w:eastAsia="ko-KR"/>
              </w:rPr>
            </w:pPr>
          </w:p>
          <w:p w14:paraId="5012F666" w14:textId="77777777" w:rsidR="000D317D" w:rsidRDefault="000D317D" w:rsidP="00BF3186">
            <w:pPr>
              <w:rPr>
                <w:rFonts w:eastAsia="Batang" w:cs="Arial"/>
                <w:lang w:eastAsia="ko-KR"/>
              </w:rPr>
            </w:pPr>
            <w:r>
              <w:rPr>
                <w:rFonts w:eastAsia="Batang" w:cs="Arial"/>
                <w:lang w:eastAsia="ko-KR"/>
              </w:rPr>
              <w:t>Anuj wed 2137</w:t>
            </w:r>
          </w:p>
          <w:p w14:paraId="0283750F" w14:textId="77777777" w:rsidR="000D317D" w:rsidRDefault="000D317D" w:rsidP="00BF3186">
            <w:pPr>
              <w:rPr>
                <w:rFonts w:eastAsia="Batang" w:cs="Arial"/>
                <w:lang w:eastAsia="ko-KR"/>
              </w:rPr>
            </w:pPr>
            <w:r>
              <w:rPr>
                <w:rFonts w:eastAsia="Batang" w:cs="Arial"/>
                <w:lang w:eastAsia="ko-KR"/>
              </w:rPr>
              <w:t>Replies</w:t>
            </w:r>
          </w:p>
          <w:p w14:paraId="082E774D" w14:textId="77777777" w:rsidR="000D317D" w:rsidRDefault="000D317D" w:rsidP="00BF3186">
            <w:pPr>
              <w:rPr>
                <w:rFonts w:eastAsia="Batang" w:cs="Arial"/>
                <w:lang w:eastAsia="ko-KR"/>
              </w:rPr>
            </w:pPr>
          </w:p>
          <w:p w14:paraId="79A376F3" w14:textId="77777777" w:rsidR="000D317D" w:rsidRDefault="000D317D"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0115/0122</w:t>
            </w:r>
          </w:p>
          <w:p w14:paraId="0F173F08" w14:textId="77777777" w:rsidR="000D317D" w:rsidRDefault="000D317D" w:rsidP="00BF3186">
            <w:pPr>
              <w:rPr>
                <w:rFonts w:eastAsia="Batang" w:cs="Arial"/>
                <w:lang w:eastAsia="ko-KR"/>
              </w:rPr>
            </w:pPr>
            <w:r>
              <w:rPr>
                <w:rFonts w:eastAsia="Batang" w:cs="Arial"/>
                <w:lang w:eastAsia="ko-KR"/>
              </w:rPr>
              <w:t>Replies</w:t>
            </w:r>
          </w:p>
          <w:p w14:paraId="09D9DCB8" w14:textId="77777777" w:rsidR="000D317D" w:rsidRDefault="000D317D" w:rsidP="00BF3186">
            <w:pPr>
              <w:rPr>
                <w:rFonts w:eastAsia="Batang" w:cs="Arial"/>
                <w:lang w:eastAsia="ko-KR"/>
              </w:rPr>
            </w:pPr>
          </w:p>
          <w:p w14:paraId="05F524E9" w14:textId="77777777" w:rsidR="000D317D" w:rsidRDefault="000D317D"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0143</w:t>
            </w:r>
          </w:p>
          <w:p w14:paraId="2895BC9D" w14:textId="77777777" w:rsidR="000D317D" w:rsidRDefault="000D317D" w:rsidP="00BF3186">
            <w:pPr>
              <w:rPr>
                <w:rFonts w:eastAsia="Batang" w:cs="Arial"/>
                <w:lang w:eastAsia="ko-KR"/>
              </w:rPr>
            </w:pPr>
            <w:r>
              <w:rPr>
                <w:rFonts w:eastAsia="Batang" w:cs="Arial"/>
                <w:lang w:eastAsia="ko-KR"/>
              </w:rPr>
              <w:t>Provides rev</w:t>
            </w:r>
          </w:p>
          <w:p w14:paraId="13718ED5" w14:textId="77777777" w:rsidR="000D317D" w:rsidRDefault="000D317D" w:rsidP="00BF3186">
            <w:pPr>
              <w:rPr>
                <w:ins w:id="503" w:author="Nokia User" w:date="2022-02-11T16:22:00Z"/>
                <w:rFonts w:eastAsia="Batang" w:cs="Arial"/>
                <w:lang w:eastAsia="ko-KR"/>
              </w:rPr>
            </w:pPr>
          </w:p>
          <w:p w14:paraId="068132E9" w14:textId="77777777" w:rsidR="000D317D" w:rsidRDefault="000D317D" w:rsidP="00BF3186">
            <w:pPr>
              <w:rPr>
                <w:ins w:id="504" w:author="Nokia User" w:date="2022-02-11T16:22:00Z"/>
                <w:rFonts w:eastAsia="Batang" w:cs="Arial"/>
                <w:lang w:eastAsia="ko-KR"/>
              </w:rPr>
            </w:pPr>
            <w:ins w:id="505" w:author="Nokia User" w:date="2022-02-11T16:22:00Z">
              <w:r>
                <w:rPr>
                  <w:rFonts w:eastAsia="Batang" w:cs="Arial"/>
                  <w:lang w:eastAsia="ko-KR"/>
                </w:rPr>
                <w:t>_________________________________________</w:t>
              </w:r>
            </w:ins>
          </w:p>
          <w:p w14:paraId="258ACA98" w14:textId="77777777" w:rsidR="000D317D" w:rsidRDefault="000D317D" w:rsidP="00BF3186">
            <w:pPr>
              <w:rPr>
                <w:rFonts w:eastAsia="Batang" w:cs="Arial"/>
                <w:lang w:eastAsia="ko-KR"/>
              </w:rPr>
            </w:pPr>
            <w:r>
              <w:rPr>
                <w:rFonts w:eastAsia="Batang" w:cs="Arial"/>
                <w:lang w:eastAsia="ko-KR"/>
              </w:rPr>
              <w:t>Agreed</w:t>
            </w:r>
          </w:p>
          <w:p w14:paraId="588AFAAA" w14:textId="77777777" w:rsidR="000D317D" w:rsidRDefault="000D317D" w:rsidP="00BF3186">
            <w:pPr>
              <w:rPr>
                <w:rFonts w:eastAsia="Batang" w:cs="Arial"/>
                <w:lang w:eastAsia="ko-KR"/>
              </w:rPr>
            </w:pPr>
          </w:p>
          <w:p w14:paraId="66BF369B" w14:textId="77777777" w:rsidR="000D317D" w:rsidRDefault="000D317D" w:rsidP="00BF3186">
            <w:pPr>
              <w:rPr>
                <w:ins w:id="506" w:author="Nokia User" w:date="2022-01-20T10:04:00Z"/>
                <w:rFonts w:eastAsia="Batang" w:cs="Arial"/>
                <w:lang w:eastAsia="ko-KR"/>
              </w:rPr>
            </w:pPr>
            <w:ins w:id="507" w:author="Nokia User" w:date="2022-01-20T10:04:00Z">
              <w:r>
                <w:rPr>
                  <w:rFonts w:eastAsia="Batang" w:cs="Arial"/>
                  <w:lang w:eastAsia="ko-KR"/>
                </w:rPr>
                <w:t>Revision of C1-220048</w:t>
              </w:r>
            </w:ins>
          </w:p>
          <w:p w14:paraId="509EB2E5" w14:textId="77777777" w:rsidR="000D317D" w:rsidRDefault="000D317D" w:rsidP="00BF3186">
            <w:pPr>
              <w:rPr>
                <w:rFonts w:eastAsia="Batang" w:cs="Arial"/>
                <w:lang w:eastAsia="ko-KR"/>
              </w:rPr>
            </w:pPr>
          </w:p>
          <w:p w14:paraId="7341EC2E" w14:textId="77777777" w:rsidR="000D317D" w:rsidRDefault="000D317D" w:rsidP="00BF3186">
            <w:pPr>
              <w:rPr>
                <w:rFonts w:eastAsia="Batang" w:cs="Arial"/>
                <w:lang w:eastAsia="ko-KR"/>
              </w:rPr>
            </w:pPr>
            <w:r>
              <w:rPr>
                <w:rFonts w:eastAsia="Batang" w:cs="Arial"/>
                <w:lang w:eastAsia="ko-KR"/>
              </w:rPr>
              <w:t>---------------------------------------------</w:t>
            </w:r>
          </w:p>
          <w:p w14:paraId="430E9D9E" w14:textId="77777777" w:rsidR="000D317D" w:rsidRPr="00D95972" w:rsidRDefault="000D317D" w:rsidP="00BF3186">
            <w:pPr>
              <w:rPr>
                <w:rFonts w:eastAsia="Batang" w:cs="Arial"/>
                <w:lang w:eastAsia="ko-KR"/>
              </w:rPr>
            </w:pPr>
          </w:p>
        </w:tc>
      </w:tr>
      <w:tr w:rsidR="00A753D0" w:rsidRPr="00D95972" w14:paraId="7424E06B" w14:textId="77777777" w:rsidTr="0089124A">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89124A">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89124A">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89124A">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B0FE79B" w14:textId="62EBCA1D" w:rsidR="00A753D0" w:rsidRPr="00D95972" w:rsidRDefault="00D45E12" w:rsidP="00A753D0">
            <w:pPr>
              <w:overflowPunct/>
              <w:autoSpaceDE/>
              <w:autoSpaceDN/>
              <w:adjustRightInd/>
              <w:textAlignment w:val="auto"/>
              <w:rPr>
                <w:rFonts w:cs="Arial"/>
                <w:lang w:val="en-US"/>
              </w:rPr>
            </w:pPr>
            <w:hyperlink r:id="rId207" w:history="1">
              <w:r w:rsidR="00A753D0">
                <w:rPr>
                  <w:rStyle w:val="Hyperlink"/>
                </w:rPr>
                <w:t>C1-221093</w:t>
              </w:r>
            </w:hyperlink>
          </w:p>
        </w:tc>
        <w:tc>
          <w:tcPr>
            <w:tcW w:w="4328" w:type="dxa"/>
            <w:gridSpan w:val="3"/>
            <w:tcBorders>
              <w:top w:val="single" w:sz="4" w:space="0" w:color="auto"/>
              <w:bottom w:val="single" w:sz="4" w:space="0" w:color="auto"/>
            </w:tcBorders>
            <w:shd w:val="clear" w:color="auto" w:fill="FFFFFF"/>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91411" w14:textId="77777777" w:rsidR="00637E03" w:rsidRDefault="00637E03" w:rsidP="00A753D0">
            <w:pPr>
              <w:rPr>
                <w:rFonts w:eastAsia="Batang" w:cs="Arial"/>
                <w:lang w:eastAsia="ko-KR"/>
              </w:rPr>
            </w:pPr>
            <w:r>
              <w:rPr>
                <w:rFonts w:eastAsia="Batang" w:cs="Arial"/>
                <w:lang w:eastAsia="ko-KR"/>
              </w:rPr>
              <w:t>Noted</w:t>
            </w:r>
          </w:p>
          <w:p w14:paraId="6E7179DD" w14:textId="79088E54"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89124A">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7B8B33" w14:textId="3D46E94A" w:rsidR="00A753D0" w:rsidRPr="00D95972" w:rsidRDefault="00D45E12" w:rsidP="00A753D0">
            <w:pPr>
              <w:overflowPunct/>
              <w:autoSpaceDE/>
              <w:autoSpaceDN/>
              <w:adjustRightInd/>
              <w:textAlignment w:val="auto"/>
              <w:rPr>
                <w:rFonts w:cs="Arial"/>
                <w:lang w:val="en-US"/>
              </w:rPr>
            </w:pPr>
            <w:hyperlink r:id="rId208" w:history="1">
              <w:r w:rsidR="00A753D0">
                <w:rPr>
                  <w:rStyle w:val="Hyperlink"/>
                </w:rPr>
                <w:t>C1-221094</w:t>
              </w:r>
            </w:hyperlink>
          </w:p>
        </w:tc>
        <w:tc>
          <w:tcPr>
            <w:tcW w:w="4328"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3D31A2FD" w:rsidR="00C6171A" w:rsidRDefault="00C6171A" w:rsidP="00A753D0">
            <w:pPr>
              <w:rPr>
                <w:rFonts w:eastAsia="Batang" w:cs="Arial"/>
                <w:lang w:eastAsia="ko-KR"/>
              </w:rPr>
            </w:pPr>
            <w:r>
              <w:rPr>
                <w:rFonts w:eastAsia="Batang" w:cs="Arial"/>
                <w:lang w:eastAsia="ko-KR"/>
              </w:rPr>
              <w:t>Replies</w:t>
            </w:r>
          </w:p>
          <w:p w14:paraId="34469968" w14:textId="1377E7ED" w:rsidR="006D0C88" w:rsidRDefault="006D0C88" w:rsidP="00A753D0">
            <w:pPr>
              <w:rPr>
                <w:rFonts w:eastAsia="Batang" w:cs="Arial"/>
                <w:lang w:eastAsia="ko-KR"/>
              </w:rPr>
            </w:pPr>
          </w:p>
          <w:p w14:paraId="7A092AF6" w14:textId="54FA2EBB" w:rsidR="006D0C88" w:rsidRDefault="006D0C88" w:rsidP="00A753D0">
            <w:pPr>
              <w:rPr>
                <w:rFonts w:eastAsia="Batang" w:cs="Arial"/>
                <w:lang w:eastAsia="ko-KR"/>
              </w:rPr>
            </w:pPr>
            <w:r>
              <w:rPr>
                <w:rFonts w:eastAsia="Batang" w:cs="Arial"/>
                <w:lang w:eastAsia="ko-KR"/>
              </w:rPr>
              <w:t>Lin wed 0743</w:t>
            </w:r>
          </w:p>
          <w:p w14:paraId="1CDFA390" w14:textId="5EDE2070" w:rsidR="006D0C88" w:rsidRDefault="006D0C88" w:rsidP="00A753D0">
            <w:pPr>
              <w:rPr>
                <w:rFonts w:eastAsia="Batang" w:cs="Arial"/>
                <w:lang w:eastAsia="ko-KR"/>
              </w:rPr>
            </w:pPr>
            <w:r>
              <w:rPr>
                <w:rFonts w:eastAsia="Batang" w:cs="Arial"/>
                <w:lang w:eastAsia="ko-KR"/>
              </w:rPr>
              <w:t>The CR is FINE</w:t>
            </w:r>
          </w:p>
          <w:p w14:paraId="0A8F44B4" w14:textId="354B62F7" w:rsidR="006D0C88" w:rsidRDefault="006D0C88" w:rsidP="00A753D0">
            <w:pPr>
              <w:rPr>
                <w:rFonts w:eastAsia="Batang" w:cs="Arial"/>
                <w:lang w:eastAsia="ko-KR"/>
              </w:rPr>
            </w:pPr>
          </w:p>
          <w:p w14:paraId="282072B3" w14:textId="5F51E548" w:rsidR="006D0C88" w:rsidRDefault="006D0C88" w:rsidP="00A753D0">
            <w:pPr>
              <w:rPr>
                <w:rFonts w:eastAsia="Batang" w:cs="Arial"/>
                <w:lang w:eastAsia="ko-KR"/>
              </w:rPr>
            </w:pPr>
            <w:r>
              <w:rPr>
                <w:rFonts w:eastAsia="Batang" w:cs="Arial"/>
                <w:lang w:eastAsia="ko-KR"/>
              </w:rPr>
              <w:t>Ivo wed 0752</w:t>
            </w:r>
          </w:p>
          <w:p w14:paraId="63D5E94D" w14:textId="363DC8E1" w:rsidR="006D0C88" w:rsidRDefault="006D0C88" w:rsidP="00A753D0">
            <w:pPr>
              <w:rPr>
                <w:rFonts w:eastAsia="Batang" w:cs="Arial"/>
                <w:lang w:eastAsia="ko-KR"/>
              </w:rPr>
            </w:pPr>
            <w:r>
              <w:rPr>
                <w:rFonts w:eastAsia="Batang" w:cs="Arial"/>
                <w:lang w:eastAsia="ko-KR"/>
              </w:rPr>
              <w:t>acks</w:t>
            </w:r>
          </w:p>
          <w:p w14:paraId="65B120E3" w14:textId="6CA26602" w:rsidR="00C6171A" w:rsidRPr="00D95972" w:rsidRDefault="00C6171A" w:rsidP="00A753D0">
            <w:pPr>
              <w:rPr>
                <w:rFonts w:eastAsia="Batang" w:cs="Arial"/>
                <w:lang w:eastAsia="ko-KR"/>
              </w:rPr>
            </w:pPr>
          </w:p>
        </w:tc>
      </w:tr>
      <w:tr w:rsidR="00A753D0" w:rsidRPr="00D95972" w14:paraId="6D0EE8C8" w14:textId="77777777" w:rsidTr="0089124A">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9ACE43" w14:textId="2294C1F9" w:rsidR="00A753D0" w:rsidRPr="00D95972" w:rsidRDefault="00D45E12" w:rsidP="00A753D0">
            <w:pPr>
              <w:overflowPunct/>
              <w:autoSpaceDE/>
              <w:autoSpaceDN/>
              <w:adjustRightInd/>
              <w:textAlignment w:val="auto"/>
              <w:rPr>
                <w:rFonts w:cs="Arial"/>
                <w:lang w:val="en-US"/>
              </w:rPr>
            </w:pPr>
            <w:hyperlink r:id="rId209" w:history="1">
              <w:r w:rsidR="00A753D0">
                <w:rPr>
                  <w:rStyle w:val="Hyperlink"/>
                </w:rPr>
                <w:t>C1-221108</w:t>
              </w:r>
            </w:hyperlink>
          </w:p>
        </w:tc>
        <w:tc>
          <w:tcPr>
            <w:tcW w:w="4328" w:type="dxa"/>
            <w:gridSpan w:val="3"/>
            <w:tcBorders>
              <w:top w:val="single" w:sz="4" w:space="0" w:color="auto"/>
              <w:bottom w:val="single" w:sz="4" w:space="0" w:color="auto"/>
            </w:tcBorders>
            <w:shd w:val="clear" w:color="auto" w:fill="FFFFFF"/>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FF"/>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E138A" w14:textId="77777777" w:rsidR="005A0BA0" w:rsidRDefault="005A0BA0" w:rsidP="00A753D0">
            <w:pPr>
              <w:rPr>
                <w:rFonts w:eastAsia="Batang" w:cs="Arial"/>
                <w:lang w:eastAsia="ko-KR"/>
              </w:rPr>
            </w:pPr>
            <w:r>
              <w:rPr>
                <w:rFonts w:eastAsia="Batang" w:cs="Arial"/>
                <w:lang w:eastAsia="ko-KR"/>
              </w:rPr>
              <w:t>Agreed</w:t>
            </w:r>
          </w:p>
          <w:p w14:paraId="0769487F" w14:textId="514208F2" w:rsidR="00A753D0" w:rsidRPr="00D95972" w:rsidRDefault="00A753D0" w:rsidP="00A753D0">
            <w:pPr>
              <w:rPr>
                <w:rFonts w:eastAsia="Batang" w:cs="Arial"/>
                <w:lang w:eastAsia="ko-KR"/>
              </w:rPr>
            </w:pPr>
          </w:p>
        </w:tc>
      </w:tr>
      <w:tr w:rsidR="00A753D0" w:rsidRPr="00D95972" w14:paraId="38883F7E" w14:textId="77777777" w:rsidTr="0089124A">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5DE3D7B" w14:textId="0239CBBE" w:rsidR="00A753D0" w:rsidRPr="00D95972" w:rsidRDefault="00D45E12" w:rsidP="00A753D0">
            <w:pPr>
              <w:overflowPunct/>
              <w:autoSpaceDE/>
              <w:autoSpaceDN/>
              <w:adjustRightInd/>
              <w:textAlignment w:val="auto"/>
              <w:rPr>
                <w:rFonts w:cs="Arial"/>
                <w:lang w:val="en-US"/>
              </w:rPr>
            </w:pPr>
            <w:hyperlink r:id="rId210" w:history="1">
              <w:r w:rsidR="00A753D0">
                <w:rPr>
                  <w:rStyle w:val="Hyperlink"/>
                </w:rPr>
                <w:t>C1-221112</w:t>
              </w:r>
            </w:hyperlink>
          </w:p>
        </w:tc>
        <w:tc>
          <w:tcPr>
            <w:tcW w:w="4328"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469F8A30" w14:textId="77777777" w:rsidTr="0089124A">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604A234" w14:textId="575ED7E8" w:rsidR="00A753D0" w:rsidRPr="00D95972" w:rsidRDefault="00D45E12" w:rsidP="00A753D0">
            <w:pPr>
              <w:overflowPunct/>
              <w:autoSpaceDE/>
              <w:autoSpaceDN/>
              <w:adjustRightInd/>
              <w:textAlignment w:val="auto"/>
              <w:rPr>
                <w:rFonts w:cs="Arial"/>
                <w:lang w:val="en-US"/>
              </w:rPr>
            </w:pPr>
            <w:hyperlink r:id="rId211" w:history="1">
              <w:r w:rsidR="00A753D0">
                <w:rPr>
                  <w:rStyle w:val="Hyperlink"/>
                </w:rPr>
                <w:t>C1-221168</w:t>
              </w:r>
            </w:hyperlink>
          </w:p>
        </w:tc>
        <w:tc>
          <w:tcPr>
            <w:tcW w:w="4328" w:type="dxa"/>
            <w:gridSpan w:val="3"/>
            <w:tcBorders>
              <w:top w:val="single" w:sz="4" w:space="0" w:color="auto"/>
              <w:bottom w:val="single" w:sz="4" w:space="0" w:color="auto"/>
            </w:tcBorders>
            <w:shd w:val="clear" w:color="auto" w:fill="FFFFFF"/>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FF"/>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81AA70" w14:textId="77777777" w:rsidR="005A0BA0" w:rsidRDefault="005A0BA0" w:rsidP="00A753D0">
            <w:pPr>
              <w:rPr>
                <w:rFonts w:eastAsia="Batang" w:cs="Arial"/>
                <w:lang w:eastAsia="ko-KR"/>
              </w:rPr>
            </w:pPr>
            <w:r>
              <w:rPr>
                <w:rFonts w:eastAsia="Batang" w:cs="Arial"/>
                <w:lang w:eastAsia="ko-KR"/>
              </w:rPr>
              <w:t>Agreed</w:t>
            </w:r>
          </w:p>
          <w:p w14:paraId="20A720BC" w14:textId="4D2076FD" w:rsidR="00A753D0" w:rsidRPr="00D95972" w:rsidRDefault="00A753D0" w:rsidP="00A753D0">
            <w:pPr>
              <w:rPr>
                <w:rFonts w:eastAsia="Batang" w:cs="Arial"/>
                <w:lang w:eastAsia="ko-KR"/>
              </w:rPr>
            </w:pPr>
          </w:p>
        </w:tc>
      </w:tr>
      <w:tr w:rsidR="00A753D0" w:rsidRPr="00D95972" w14:paraId="4D4F143D" w14:textId="77777777" w:rsidTr="0089124A">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9FC72A" w14:textId="1B5B6428" w:rsidR="00A753D0" w:rsidRPr="00D95972" w:rsidRDefault="00D45E12" w:rsidP="00A753D0">
            <w:pPr>
              <w:overflowPunct/>
              <w:autoSpaceDE/>
              <w:autoSpaceDN/>
              <w:adjustRightInd/>
              <w:textAlignment w:val="auto"/>
              <w:rPr>
                <w:rFonts w:cs="Arial"/>
                <w:lang w:val="en-US"/>
              </w:rPr>
            </w:pPr>
            <w:hyperlink r:id="rId212" w:history="1">
              <w:r w:rsidR="00A753D0">
                <w:rPr>
                  <w:rStyle w:val="Hyperlink"/>
                </w:rPr>
                <w:t>C1-221292</w:t>
              </w:r>
            </w:hyperlink>
          </w:p>
        </w:tc>
        <w:tc>
          <w:tcPr>
            <w:tcW w:w="4328" w:type="dxa"/>
            <w:gridSpan w:val="3"/>
            <w:tcBorders>
              <w:top w:val="single" w:sz="4" w:space="0" w:color="auto"/>
              <w:bottom w:val="single" w:sz="4" w:space="0" w:color="auto"/>
            </w:tcBorders>
            <w:shd w:val="clear" w:color="auto" w:fill="FFFFFF"/>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FF"/>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F4818" w14:textId="77777777" w:rsidR="005A0BA0" w:rsidRDefault="005A0BA0" w:rsidP="00A753D0">
            <w:pPr>
              <w:rPr>
                <w:rFonts w:eastAsia="Batang" w:cs="Arial"/>
                <w:lang w:eastAsia="ko-KR"/>
              </w:rPr>
            </w:pPr>
            <w:r>
              <w:rPr>
                <w:rFonts w:eastAsia="Batang" w:cs="Arial"/>
                <w:lang w:eastAsia="ko-KR"/>
              </w:rPr>
              <w:t>Agreed</w:t>
            </w:r>
          </w:p>
          <w:p w14:paraId="178E6897" w14:textId="1674856C" w:rsidR="00A753D0" w:rsidRPr="00D95972" w:rsidRDefault="00A753D0" w:rsidP="00A753D0">
            <w:pPr>
              <w:rPr>
                <w:rFonts w:eastAsia="Batang" w:cs="Arial"/>
                <w:lang w:eastAsia="ko-KR"/>
              </w:rPr>
            </w:pPr>
          </w:p>
        </w:tc>
      </w:tr>
      <w:tr w:rsidR="00A753D0" w:rsidRPr="00D95972" w14:paraId="71269BE1" w14:textId="77777777" w:rsidTr="0089124A">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7B5F11" w14:textId="4BC0348A" w:rsidR="00A753D0" w:rsidRPr="00D95972" w:rsidRDefault="00D45E12" w:rsidP="00A753D0">
            <w:pPr>
              <w:overflowPunct/>
              <w:autoSpaceDE/>
              <w:autoSpaceDN/>
              <w:adjustRightInd/>
              <w:textAlignment w:val="auto"/>
              <w:rPr>
                <w:rFonts w:cs="Arial"/>
                <w:lang w:val="en-US"/>
              </w:rPr>
            </w:pPr>
            <w:hyperlink r:id="rId213" w:history="1">
              <w:r w:rsidR="00A753D0">
                <w:rPr>
                  <w:rStyle w:val="Hyperlink"/>
                </w:rPr>
                <w:t>C1-221</w:t>
              </w:r>
              <w:r w:rsidR="00286713">
                <w:rPr>
                  <w:rStyle w:val="Hyperlink"/>
                </w:rPr>
                <w:t>985</w:t>
              </w:r>
            </w:hyperlink>
          </w:p>
        </w:tc>
        <w:tc>
          <w:tcPr>
            <w:tcW w:w="4328"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C6E84" w14:textId="4734966A" w:rsidR="00286713" w:rsidRDefault="00286713" w:rsidP="006F5280">
            <w:pPr>
              <w:rPr>
                <w:lang w:val="en-US"/>
              </w:rPr>
            </w:pPr>
            <w:r>
              <w:rPr>
                <w:lang w:val="en-US"/>
              </w:rPr>
              <w:t>Revision of C1-221308</w:t>
            </w:r>
          </w:p>
          <w:p w14:paraId="477B2F7B" w14:textId="5BD96CC1" w:rsidR="00286713" w:rsidRDefault="00286713" w:rsidP="006F5280">
            <w:pPr>
              <w:rPr>
                <w:lang w:val="en-US"/>
              </w:rPr>
            </w:pPr>
          </w:p>
          <w:p w14:paraId="3F2E179B" w14:textId="77777777" w:rsidR="00286713" w:rsidRDefault="00286713" w:rsidP="006F5280">
            <w:pPr>
              <w:rPr>
                <w:lang w:val="en-US"/>
              </w:rPr>
            </w:pPr>
          </w:p>
          <w:p w14:paraId="57DE842F" w14:textId="77777777" w:rsidR="00286713" w:rsidRDefault="00286713" w:rsidP="006F5280">
            <w:pPr>
              <w:rPr>
                <w:lang w:val="en-US"/>
              </w:rPr>
            </w:pPr>
          </w:p>
          <w:p w14:paraId="2ACF481D" w14:textId="461603FA" w:rsidR="00286713" w:rsidRDefault="00286713" w:rsidP="006F5280">
            <w:pPr>
              <w:rPr>
                <w:lang w:val="en-US"/>
              </w:rPr>
            </w:pPr>
            <w:r>
              <w:rPr>
                <w:lang w:val="en-US"/>
              </w:rPr>
              <w:t>-------------</w:t>
            </w:r>
          </w:p>
          <w:p w14:paraId="00A8CD0D" w14:textId="0E81F63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7E43BCAA" w:rsidR="003B379F" w:rsidRDefault="00593019" w:rsidP="006F5280">
            <w:pPr>
              <w:rPr>
                <w:rFonts w:eastAsia="Batang" w:cs="Arial"/>
                <w:lang w:eastAsia="ko-KR"/>
              </w:rPr>
            </w:pPr>
            <w:r>
              <w:rPr>
                <w:rFonts w:eastAsia="Batang" w:cs="Arial"/>
                <w:lang w:eastAsia="ko-KR"/>
              </w:rPr>
              <w:t>F</w:t>
            </w:r>
            <w:r w:rsidR="003B379F">
              <w:rPr>
                <w:rFonts w:eastAsia="Batang" w:cs="Arial"/>
                <w:lang w:eastAsia="ko-KR"/>
              </w:rPr>
              <w:t>ine</w:t>
            </w:r>
          </w:p>
          <w:p w14:paraId="3F56B927" w14:textId="07A9C5D0" w:rsidR="00593019" w:rsidRDefault="00593019" w:rsidP="006F5280">
            <w:pPr>
              <w:rPr>
                <w:rFonts w:eastAsia="Batang" w:cs="Arial"/>
                <w:lang w:eastAsia="ko-KR"/>
              </w:rPr>
            </w:pPr>
          </w:p>
          <w:p w14:paraId="17168060" w14:textId="19346616" w:rsidR="00593019" w:rsidRDefault="00593019" w:rsidP="006F5280">
            <w:pPr>
              <w:rPr>
                <w:rFonts w:eastAsia="Batang" w:cs="Arial"/>
                <w:lang w:eastAsia="ko-KR"/>
              </w:rPr>
            </w:pPr>
            <w:r>
              <w:rPr>
                <w:rFonts w:eastAsia="Batang" w:cs="Arial"/>
                <w:lang w:eastAsia="ko-KR"/>
              </w:rPr>
              <w:t>Ivo mon 2138</w:t>
            </w:r>
          </w:p>
          <w:p w14:paraId="0A3D1E41" w14:textId="06B6A720" w:rsidR="00593019" w:rsidRDefault="00593019" w:rsidP="006F5280">
            <w:pPr>
              <w:rPr>
                <w:rFonts w:eastAsia="Batang" w:cs="Arial"/>
                <w:lang w:eastAsia="ko-KR"/>
              </w:rPr>
            </w:pPr>
            <w:r>
              <w:rPr>
                <w:rFonts w:eastAsia="Batang" w:cs="Arial"/>
                <w:lang w:eastAsia="ko-KR"/>
              </w:rPr>
              <w:t>NOTE is enough</w:t>
            </w:r>
          </w:p>
          <w:p w14:paraId="28362EE6" w14:textId="41B1F0D7" w:rsidR="00383782" w:rsidRDefault="00383782" w:rsidP="006F5280">
            <w:pPr>
              <w:rPr>
                <w:rFonts w:eastAsia="Batang" w:cs="Arial"/>
                <w:lang w:eastAsia="ko-KR"/>
              </w:rPr>
            </w:pPr>
          </w:p>
          <w:p w14:paraId="6271464A" w14:textId="76C062B4" w:rsidR="00383782" w:rsidRDefault="00383782"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0327</w:t>
            </w:r>
          </w:p>
          <w:p w14:paraId="4D9781E9" w14:textId="18F86365" w:rsidR="00383782" w:rsidRDefault="00383782" w:rsidP="006F5280">
            <w:pPr>
              <w:rPr>
                <w:rFonts w:eastAsia="Batang" w:cs="Arial"/>
                <w:lang w:eastAsia="ko-KR"/>
              </w:rPr>
            </w:pPr>
            <w:r>
              <w:rPr>
                <w:rFonts w:eastAsia="Batang" w:cs="Arial"/>
                <w:lang w:eastAsia="ko-KR"/>
              </w:rPr>
              <w:t>Provides rev</w:t>
            </w:r>
          </w:p>
          <w:p w14:paraId="0C09DA96" w14:textId="3BA29846" w:rsidR="00383782" w:rsidRDefault="00383782" w:rsidP="006F5280">
            <w:pPr>
              <w:rPr>
                <w:rFonts w:eastAsia="Batang" w:cs="Arial"/>
                <w:lang w:eastAsia="ko-KR"/>
              </w:rPr>
            </w:pPr>
          </w:p>
          <w:p w14:paraId="67B87D0F" w14:textId="2709FB03" w:rsidR="007F2B4D" w:rsidRDefault="007F2B4D" w:rsidP="006F5280">
            <w:pPr>
              <w:rPr>
                <w:rFonts w:eastAsia="Batang" w:cs="Arial"/>
                <w:lang w:eastAsia="ko-KR"/>
              </w:rPr>
            </w:pPr>
            <w:r>
              <w:rPr>
                <w:rFonts w:eastAsia="Batang" w:cs="Arial"/>
                <w:lang w:eastAsia="ko-KR"/>
              </w:rPr>
              <w:t>Sung wed 0410</w:t>
            </w:r>
          </w:p>
          <w:p w14:paraId="44EF7ACE" w14:textId="42D84764" w:rsidR="007F2B4D" w:rsidRDefault="007F2B4D" w:rsidP="006F5280">
            <w:pPr>
              <w:rPr>
                <w:rFonts w:eastAsia="Batang" w:cs="Arial"/>
                <w:lang w:eastAsia="ko-KR"/>
              </w:rPr>
            </w:pPr>
            <w:r>
              <w:rPr>
                <w:rFonts w:eastAsia="Batang" w:cs="Arial"/>
                <w:lang w:eastAsia="ko-KR"/>
              </w:rPr>
              <w:t>Rev required</w:t>
            </w:r>
          </w:p>
          <w:p w14:paraId="7E37AA28" w14:textId="337BFE96" w:rsidR="007F2B4D" w:rsidRDefault="007F2B4D" w:rsidP="006F5280">
            <w:pPr>
              <w:rPr>
                <w:rFonts w:eastAsia="Batang" w:cs="Arial"/>
                <w:lang w:eastAsia="ko-KR"/>
              </w:rPr>
            </w:pPr>
          </w:p>
          <w:p w14:paraId="36E29E01" w14:textId="0BCC98A1" w:rsidR="00BA35B8" w:rsidRDefault="00BA35B8"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0842</w:t>
            </w:r>
          </w:p>
          <w:p w14:paraId="430801D9" w14:textId="7CB4F994" w:rsidR="00BA35B8" w:rsidRDefault="00BA35B8" w:rsidP="006F5280">
            <w:pPr>
              <w:rPr>
                <w:rFonts w:eastAsia="Batang" w:cs="Arial"/>
                <w:lang w:eastAsia="ko-KR"/>
              </w:rPr>
            </w:pPr>
            <w:r>
              <w:rPr>
                <w:rFonts w:eastAsia="Batang" w:cs="Arial"/>
                <w:lang w:eastAsia="ko-KR"/>
              </w:rPr>
              <w:t>Provides rev</w:t>
            </w:r>
          </w:p>
          <w:p w14:paraId="45D7AAAF" w14:textId="2192D470" w:rsidR="00BA35B8" w:rsidRDefault="00BA35B8" w:rsidP="006F5280">
            <w:pPr>
              <w:rPr>
                <w:rFonts w:eastAsia="Batang" w:cs="Arial"/>
                <w:lang w:eastAsia="ko-KR"/>
              </w:rPr>
            </w:pPr>
          </w:p>
          <w:p w14:paraId="18EC9273" w14:textId="37A27C6A" w:rsidR="0068559C" w:rsidRDefault="0068559C" w:rsidP="006F5280">
            <w:pPr>
              <w:rPr>
                <w:rFonts w:eastAsia="Batang" w:cs="Arial"/>
                <w:lang w:eastAsia="ko-KR"/>
              </w:rPr>
            </w:pPr>
            <w:r>
              <w:rPr>
                <w:rFonts w:eastAsia="Batang" w:cs="Arial"/>
                <w:lang w:eastAsia="ko-KR"/>
              </w:rPr>
              <w:t>Sung wed 2054</w:t>
            </w:r>
          </w:p>
          <w:p w14:paraId="6F8BC6B2" w14:textId="58E58B55" w:rsidR="0068559C" w:rsidRDefault="00CC1799" w:rsidP="006F5280">
            <w:pPr>
              <w:rPr>
                <w:rFonts w:eastAsia="Batang" w:cs="Arial"/>
                <w:lang w:eastAsia="ko-KR"/>
              </w:rPr>
            </w:pPr>
            <w:r>
              <w:rPr>
                <w:rFonts w:eastAsia="Batang" w:cs="Arial"/>
                <w:lang w:eastAsia="ko-KR"/>
              </w:rPr>
              <w:t>O</w:t>
            </w:r>
            <w:r w:rsidR="0068559C">
              <w:rPr>
                <w:rFonts w:eastAsia="Batang" w:cs="Arial"/>
                <w:lang w:eastAsia="ko-KR"/>
              </w:rPr>
              <w:t>k</w:t>
            </w:r>
          </w:p>
          <w:p w14:paraId="791A2BDF" w14:textId="791F26A6" w:rsidR="00CC1799" w:rsidRDefault="00CC1799" w:rsidP="006F5280">
            <w:pPr>
              <w:rPr>
                <w:rFonts w:eastAsia="Batang" w:cs="Arial"/>
                <w:lang w:eastAsia="ko-KR"/>
              </w:rPr>
            </w:pPr>
          </w:p>
          <w:p w14:paraId="3B1AA84A" w14:textId="21C5F0CF" w:rsidR="00CC1799" w:rsidRDefault="00CC1799" w:rsidP="006F528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0333</w:t>
            </w:r>
          </w:p>
          <w:p w14:paraId="41B3E959" w14:textId="069A7143" w:rsidR="00CC1799" w:rsidRDefault="00CC1799" w:rsidP="006F5280">
            <w:pPr>
              <w:rPr>
                <w:rFonts w:eastAsia="Batang" w:cs="Arial"/>
                <w:lang w:eastAsia="ko-KR"/>
              </w:rPr>
            </w:pPr>
            <w:r>
              <w:rPr>
                <w:rFonts w:eastAsia="Batang" w:cs="Arial"/>
                <w:lang w:eastAsia="ko-KR"/>
              </w:rPr>
              <w:t>fine</w:t>
            </w:r>
          </w:p>
          <w:p w14:paraId="4710F8D3" w14:textId="11414FF0" w:rsidR="00857115" w:rsidRPr="00D95972" w:rsidRDefault="00857115" w:rsidP="006F5280">
            <w:pPr>
              <w:rPr>
                <w:rFonts w:eastAsia="Batang" w:cs="Arial"/>
                <w:lang w:eastAsia="ko-KR"/>
              </w:rPr>
            </w:pPr>
          </w:p>
        </w:tc>
      </w:tr>
      <w:tr w:rsidR="00A753D0" w:rsidRPr="00D95972" w14:paraId="2C768F83" w14:textId="77777777" w:rsidTr="0089124A">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1ED8F91" w14:textId="30B7121C" w:rsidR="00A753D0" w:rsidRPr="00D95972" w:rsidRDefault="00D45E12" w:rsidP="00A753D0">
            <w:pPr>
              <w:overflowPunct/>
              <w:autoSpaceDE/>
              <w:autoSpaceDN/>
              <w:adjustRightInd/>
              <w:textAlignment w:val="auto"/>
              <w:rPr>
                <w:rFonts w:cs="Arial"/>
                <w:lang w:val="en-US"/>
              </w:rPr>
            </w:pPr>
            <w:hyperlink r:id="rId214" w:history="1">
              <w:r w:rsidR="00A753D0">
                <w:rPr>
                  <w:rStyle w:val="Hyperlink"/>
                </w:rPr>
                <w:t>C1-221</w:t>
              </w:r>
              <w:r w:rsidR="00286713">
                <w:rPr>
                  <w:rStyle w:val="Hyperlink"/>
                </w:rPr>
                <w:t>987</w:t>
              </w:r>
            </w:hyperlink>
          </w:p>
        </w:tc>
        <w:tc>
          <w:tcPr>
            <w:tcW w:w="4328"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41C8" w14:textId="23AD7ECD" w:rsidR="00286713" w:rsidRDefault="00286713" w:rsidP="00286713">
            <w:pPr>
              <w:rPr>
                <w:lang w:val="en-US"/>
              </w:rPr>
            </w:pPr>
            <w:r>
              <w:rPr>
                <w:lang w:val="en-US"/>
              </w:rPr>
              <w:t>Revision of C1-221310</w:t>
            </w:r>
          </w:p>
          <w:p w14:paraId="05FC526D" w14:textId="77777777" w:rsidR="00286713" w:rsidRDefault="00286713" w:rsidP="00286713">
            <w:pPr>
              <w:rPr>
                <w:lang w:val="en-US"/>
              </w:rPr>
            </w:pPr>
          </w:p>
          <w:p w14:paraId="3BF2DEFD" w14:textId="77777777" w:rsidR="00286713" w:rsidRDefault="00286713" w:rsidP="00286713">
            <w:pPr>
              <w:rPr>
                <w:lang w:val="en-US"/>
              </w:rPr>
            </w:pPr>
          </w:p>
          <w:p w14:paraId="6F615D02" w14:textId="77777777" w:rsidR="00286713" w:rsidRDefault="00286713" w:rsidP="00286713">
            <w:pPr>
              <w:rPr>
                <w:lang w:val="en-US"/>
              </w:rPr>
            </w:pPr>
          </w:p>
          <w:p w14:paraId="23BC8D57" w14:textId="77777777" w:rsidR="00286713" w:rsidRDefault="00286713" w:rsidP="00A753D0">
            <w:pPr>
              <w:rPr>
                <w:rFonts w:eastAsia="Batang" w:cs="Arial"/>
                <w:lang w:eastAsia="ko-KR"/>
              </w:rPr>
            </w:pPr>
          </w:p>
          <w:p w14:paraId="410A96B5" w14:textId="74E91053" w:rsidR="00286713" w:rsidRDefault="00286713" w:rsidP="00A753D0">
            <w:pPr>
              <w:rPr>
                <w:rFonts w:eastAsia="Batang" w:cs="Arial"/>
                <w:lang w:eastAsia="ko-KR"/>
              </w:rPr>
            </w:pPr>
            <w:r>
              <w:rPr>
                <w:rFonts w:eastAsia="Batang" w:cs="Arial"/>
                <w:lang w:eastAsia="ko-KR"/>
              </w:rPr>
              <w:t>-----------------</w:t>
            </w:r>
          </w:p>
          <w:p w14:paraId="4B38D13F" w14:textId="13871A59"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39D6689" w:rsidR="00A651EE" w:rsidRDefault="00A651EE" w:rsidP="00A753D0">
            <w:pPr>
              <w:rPr>
                <w:rFonts w:eastAsia="Batang" w:cs="Arial"/>
                <w:lang w:eastAsia="ko-KR"/>
              </w:rPr>
            </w:pPr>
          </w:p>
          <w:p w14:paraId="78738A6E" w14:textId="5621A430" w:rsidR="005748F3" w:rsidRDefault="005748F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0327</w:t>
            </w:r>
          </w:p>
          <w:p w14:paraId="63A4B4DB" w14:textId="56C528FC" w:rsidR="005748F3" w:rsidRDefault="005748F3" w:rsidP="00A753D0">
            <w:pPr>
              <w:rPr>
                <w:rFonts w:eastAsia="Batang" w:cs="Arial"/>
                <w:lang w:eastAsia="ko-KR"/>
              </w:rPr>
            </w:pPr>
            <w:r>
              <w:rPr>
                <w:rFonts w:eastAsia="Batang" w:cs="Arial"/>
                <w:lang w:eastAsia="ko-KR"/>
              </w:rPr>
              <w:t>Replies</w:t>
            </w:r>
          </w:p>
          <w:p w14:paraId="07A54B44" w14:textId="3D4945BD" w:rsidR="005748F3" w:rsidRDefault="005748F3" w:rsidP="00A753D0">
            <w:pPr>
              <w:rPr>
                <w:rFonts w:eastAsia="Batang" w:cs="Arial"/>
                <w:lang w:eastAsia="ko-KR"/>
              </w:rPr>
            </w:pPr>
          </w:p>
          <w:p w14:paraId="3F05351C" w14:textId="3520E659" w:rsidR="00865116" w:rsidRDefault="0086511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4A31B854" w14:textId="08A407E9" w:rsidR="00865116" w:rsidRDefault="00865116" w:rsidP="00A753D0">
            <w:pPr>
              <w:rPr>
                <w:rFonts w:eastAsia="Batang" w:cs="Arial"/>
                <w:lang w:eastAsia="ko-KR"/>
              </w:rPr>
            </w:pPr>
            <w:r>
              <w:rPr>
                <w:rFonts w:eastAsia="Batang" w:cs="Arial"/>
                <w:lang w:eastAsia="ko-KR"/>
              </w:rPr>
              <w:t>Comments</w:t>
            </w:r>
          </w:p>
          <w:p w14:paraId="7D93A063" w14:textId="7657D001" w:rsidR="00865116" w:rsidRDefault="00865116" w:rsidP="00A753D0">
            <w:pPr>
              <w:rPr>
                <w:rFonts w:eastAsia="Batang" w:cs="Arial"/>
                <w:lang w:eastAsia="ko-KR"/>
              </w:rPr>
            </w:pPr>
          </w:p>
          <w:p w14:paraId="21D3BD29" w14:textId="6EAEFA90" w:rsidR="00415DAD" w:rsidRDefault="00415D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0250</w:t>
            </w:r>
          </w:p>
          <w:p w14:paraId="49CF5CEC" w14:textId="7F3252C0" w:rsidR="00415DAD" w:rsidRDefault="00415DAD" w:rsidP="00A753D0">
            <w:pPr>
              <w:rPr>
                <w:rFonts w:eastAsia="Batang" w:cs="Arial"/>
                <w:lang w:eastAsia="ko-KR"/>
              </w:rPr>
            </w:pPr>
            <w:r>
              <w:rPr>
                <w:rFonts w:eastAsia="Batang" w:cs="Arial"/>
                <w:lang w:eastAsia="ko-KR"/>
              </w:rPr>
              <w:t>Provides rev</w:t>
            </w:r>
          </w:p>
          <w:p w14:paraId="489D8DEE" w14:textId="0F4CD862" w:rsidR="00415DAD" w:rsidRDefault="00415DAD" w:rsidP="00A753D0">
            <w:pPr>
              <w:rPr>
                <w:rFonts w:eastAsia="Batang" w:cs="Arial"/>
                <w:lang w:eastAsia="ko-KR"/>
              </w:rPr>
            </w:pPr>
          </w:p>
          <w:p w14:paraId="1215E160" w14:textId="1C859854" w:rsidR="00383782" w:rsidRDefault="00383782" w:rsidP="00A753D0">
            <w:pPr>
              <w:rPr>
                <w:rFonts w:eastAsia="Batang" w:cs="Arial"/>
                <w:lang w:eastAsia="ko-KR"/>
              </w:rPr>
            </w:pPr>
            <w:r>
              <w:rPr>
                <w:rFonts w:eastAsia="Batang" w:cs="Arial"/>
                <w:lang w:eastAsia="ko-KR"/>
              </w:rPr>
              <w:t>Lena wed 0334</w:t>
            </w:r>
          </w:p>
          <w:p w14:paraId="4C319792" w14:textId="7972D8C3" w:rsidR="00383782" w:rsidRDefault="00383782" w:rsidP="00A753D0">
            <w:pPr>
              <w:rPr>
                <w:rFonts w:eastAsia="Batang" w:cs="Arial"/>
                <w:lang w:eastAsia="ko-KR"/>
              </w:rPr>
            </w:pPr>
            <w:r>
              <w:rPr>
                <w:rFonts w:eastAsia="Batang" w:cs="Arial"/>
                <w:lang w:eastAsia="ko-KR"/>
              </w:rPr>
              <w:t>Rev required</w:t>
            </w:r>
          </w:p>
          <w:p w14:paraId="45F2B04B" w14:textId="0973BC9F" w:rsidR="00383782" w:rsidRDefault="00383782" w:rsidP="00A753D0">
            <w:pPr>
              <w:rPr>
                <w:rFonts w:eastAsia="Batang" w:cs="Arial"/>
                <w:lang w:eastAsia="ko-KR"/>
              </w:rPr>
            </w:pPr>
          </w:p>
          <w:p w14:paraId="3817CAD9" w14:textId="1000FE87" w:rsidR="004466A5" w:rsidRDefault="004466A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0424</w:t>
            </w:r>
          </w:p>
          <w:p w14:paraId="1131471B" w14:textId="20AE05AA" w:rsidR="004466A5" w:rsidRDefault="004466A5" w:rsidP="00A753D0">
            <w:pPr>
              <w:rPr>
                <w:rFonts w:eastAsia="Batang" w:cs="Arial"/>
                <w:lang w:eastAsia="ko-KR"/>
              </w:rPr>
            </w:pPr>
            <w:r>
              <w:rPr>
                <w:rFonts w:eastAsia="Batang" w:cs="Arial"/>
                <w:lang w:eastAsia="ko-KR"/>
              </w:rPr>
              <w:t>Provides rev</w:t>
            </w:r>
          </w:p>
          <w:p w14:paraId="4F1BFC36" w14:textId="5DB20CC1" w:rsidR="004466A5" w:rsidRDefault="004466A5" w:rsidP="00A753D0">
            <w:pPr>
              <w:rPr>
                <w:rFonts w:eastAsia="Batang" w:cs="Arial"/>
                <w:lang w:eastAsia="ko-KR"/>
              </w:rPr>
            </w:pPr>
          </w:p>
          <w:p w14:paraId="12A038BC" w14:textId="5B6B740B" w:rsidR="00BA35B8" w:rsidRDefault="00BA35B8" w:rsidP="00A753D0">
            <w:pPr>
              <w:rPr>
                <w:rFonts w:eastAsia="Batang" w:cs="Arial"/>
                <w:lang w:eastAsia="ko-KR"/>
              </w:rPr>
            </w:pPr>
            <w:r>
              <w:rPr>
                <w:rFonts w:eastAsia="Batang" w:cs="Arial"/>
                <w:lang w:eastAsia="ko-KR"/>
              </w:rPr>
              <w:t>Lin wed 0835</w:t>
            </w:r>
          </w:p>
          <w:p w14:paraId="444FB3CB" w14:textId="16C9413F" w:rsidR="00BA35B8" w:rsidRDefault="00BA35B8" w:rsidP="00A753D0">
            <w:pPr>
              <w:rPr>
                <w:rFonts w:eastAsia="Batang" w:cs="Arial"/>
                <w:lang w:eastAsia="ko-KR"/>
              </w:rPr>
            </w:pPr>
            <w:r>
              <w:rPr>
                <w:rFonts w:eastAsia="Batang" w:cs="Arial"/>
                <w:lang w:eastAsia="ko-KR"/>
              </w:rPr>
              <w:t>Rev required</w:t>
            </w:r>
          </w:p>
          <w:p w14:paraId="41D8C14A" w14:textId="198F853E" w:rsidR="00BA35B8" w:rsidRDefault="00BA35B8" w:rsidP="00A753D0">
            <w:pPr>
              <w:rPr>
                <w:rFonts w:eastAsia="Batang" w:cs="Arial"/>
                <w:lang w:eastAsia="ko-KR"/>
              </w:rPr>
            </w:pPr>
          </w:p>
          <w:p w14:paraId="31F75BBD" w14:textId="1954DC95" w:rsidR="00BA35B8" w:rsidRDefault="00BA35B8"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0918</w:t>
            </w:r>
          </w:p>
          <w:p w14:paraId="679EF64D" w14:textId="3CA53896" w:rsidR="00BA35B8" w:rsidRDefault="0049677C" w:rsidP="00A753D0">
            <w:pPr>
              <w:rPr>
                <w:rFonts w:eastAsia="Batang" w:cs="Arial"/>
                <w:lang w:eastAsia="ko-KR"/>
              </w:rPr>
            </w:pPr>
            <w:r>
              <w:rPr>
                <w:rFonts w:eastAsia="Batang" w:cs="Arial"/>
                <w:lang w:eastAsia="ko-KR"/>
              </w:rPr>
              <w:t>R</w:t>
            </w:r>
            <w:r w:rsidR="00BA35B8">
              <w:rPr>
                <w:rFonts w:eastAsia="Batang" w:cs="Arial"/>
                <w:lang w:eastAsia="ko-KR"/>
              </w:rPr>
              <w:t>eplies</w:t>
            </w:r>
          </w:p>
          <w:p w14:paraId="7C4E0F9A" w14:textId="29789DDF" w:rsidR="0049677C" w:rsidRDefault="0049677C" w:rsidP="00A753D0">
            <w:pPr>
              <w:rPr>
                <w:rFonts w:eastAsia="Batang" w:cs="Arial"/>
                <w:lang w:eastAsia="ko-KR"/>
              </w:rPr>
            </w:pPr>
          </w:p>
          <w:p w14:paraId="134D4384" w14:textId="6F279AE0" w:rsidR="0049677C" w:rsidRDefault="0049677C" w:rsidP="00A753D0">
            <w:pPr>
              <w:rPr>
                <w:rFonts w:eastAsia="Batang" w:cs="Arial"/>
                <w:lang w:eastAsia="ko-KR"/>
              </w:rPr>
            </w:pPr>
            <w:r>
              <w:rPr>
                <w:rFonts w:eastAsia="Batang" w:cs="Arial"/>
                <w:lang w:eastAsia="ko-KR"/>
              </w:rPr>
              <w:t>Lin wed 1310</w:t>
            </w:r>
          </w:p>
          <w:p w14:paraId="5D6D8779" w14:textId="778DC5E4" w:rsidR="0049677C" w:rsidRDefault="00642CD8" w:rsidP="00A753D0">
            <w:pPr>
              <w:rPr>
                <w:rFonts w:eastAsia="Batang" w:cs="Arial"/>
                <w:lang w:eastAsia="ko-KR"/>
              </w:rPr>
            </w:pPr>
            <w:r>
              <w:rPr>
                <w:rFonts w:eastAsia="Batang" w:cs="Arial"/>
                <w:lang w:eastAsia="ko-KR"/>
              </w:rPr>
              <w:t>C</w:t>
            </w:r>
            <w:r w:rsidR="0049677C">
              <w:rPr>
                <w:rFonts w:eastAsia="Batang" w:cs="Arial"/>
                <w:lang w:eastAsia="ko-KR"/>
              </w:rPr>
              <w:t>omments</w:t>
            </w:r>
          </w:p>
          <w:p w14:paraId="4E7319AE" w14:textId="14EDC46D" w:rsidR="00642CD8" w:rsidRDefault="00642CD8" w:rsidP="00A753D0">
            <w:pPr>
              <w:rPr>
                <w:rFonts w:eastAsia="Batang" w:cs="Arial"/>
                <w:lang w:eastAsia="ko-KR"/>
              </w:rPr>
            </w:pPr>
          </w:p>
          <w:p w14:paraId="73C05ED7" w14:textId="73535C14" w:rsidR="00642CD8" w:rsidRDefault="00642CD8" w:rsidP="00A753D0">
            <w:pPr>
              <w:rPr>
                <w:rFonts w:eastAsia="Batang" w:cs="Arial"/>
                <w:lang w:eastAsia="ko-KR"/>
              </w:rPr>
            </w:pPr>
            <w:r>
              <w:rPr>
                <w:rFonts w:eastAsia="Batang" w:cs="Arial"/>
                <w:lang w:eastAsia="ko-KR"/>
              </w:rPr>
              <w:t>Ivo wed 2017</w:t>
            </w:r>
          </w:p>
          <w:p w14:paraId="6000726F" w14:textId="5902E022" w:rsidR="00642CD8" w:rsidRDefault="00642CD8" w:rsidP="00A753D0">
            <w:pPr>
              <w:rPr>
                <w:rFonts w:eastAsia="Batang" w:cs="Arial"/>
                <w:lang w:eastAsia="ko-KR"/>
              </w:rPr>
            </w:pPr>
            <w:r>
              <w:rPr>
                <w:rFonts w:eastAsia="Batang" w:cs="Arial"/>
                <w:lang w:eastAsia="ko-KR"/>
              </w:rPr>
              <w:t>Comments</w:t>
            </w:r>
          </w:p>
          <w:p w14:paraId="7E5A73FE" w14:textId="6D28E531" w:rsidR="00642CD8" w:rsidRDefault="00642CD8" w:rsidP="00A753D0">
            <w:pPr>
              <w:rPr>
                <w:rFonts w:eastAsia="Batang" w:cs="Arial"/>
                <w:lang w:eastAsia="ko-KR"/>
              </w:rPr>
            </w:pPr>
          </w:p>
          <w:p w14:paraId="54ED6A6E" w14:textId="18D2B4C0" w:rsidR="008C5286" w:rsidRDefault="008C5286" w:rsidP="00A753D0">
            <w:pPr>
              <w:rPr>
                <w:rFonts w:eastAsia="Batang" w:cs="Arial"/>
                <w:lang w:eastAsia="ko-KR"/>
              </w:rPr>
            </w:pPr>
            <w:r>
              <w:rPr>
                <w:rFonts w:eastAsia="Batang" w:cs="Arial"/>
                <w:lang w:eastAsia="ko-KR"/>
              </w:rPr>
              <w:t>Lena wed 2029</w:t>
            </w:r>
          </w:p>
          <w:p w14:paraId="666CED09" w14:textId="512F2000" w:rsidR="008C5286" w:rsidRDefault="008C528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EB9065" w14:textId="292EA99E" w:rsidR="008C5286" w:rsidRDefault="008C5286" w:rsidP="00A753D0">
            <w:pPr>
              <w:rPr>
                <w:rFonts w:eastAsia="Batang" w:cs="Arial"/>
                <w:lang w:eastAsia="ko-KR"/>
              </w:rPr>
            </w:pPr>
          </w:p>
          <w:p w14:paraId="7E2DE484" w14:textId="0291579C" w:rsidR="00CC1799" w:rsidRDefault="00CC1799"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0259</w:t>
            </w:r>
          </w:p>
          <w:p w14:paraId="1CDAB392" w14:textId="4289B856" w:rsidR="00CC1799" w:rsidRDefault="00CC1799" w:rsidP="00A753D0">
            <w:pPr>
              <w:rPr>
                <w:rFonts w:eastAsia="Batang" w:cs="Arial"/>
                <w:lang w:eastAsia="ko-KR"/>
              </w:rPr>
            </w:pPr>
            <w:r>
              <w:rPr>
                <w:rFonts w:eastAsia="Batang" w:cs="Arial"/>
                <w:lang w:eastAsia="ko-KR"/>
              </w:rPr>
              <w:t xml:space="preserve">New rev </w:t>
            </w:r>
          </w:p>
          <w:p w14:paraId="6EB4E308" w14:textId="4C3D89CE" w:rsidR="006F5280" w:rsidRPr="00D95972" w:rsidRDefault="006F5280" w:rsidP="00A753D0">
            <w:pPr>
              <w:rPr>
                <w:rFonts w:eastAsia="Batang" w:cs="Arial"/>
                <w:lang w:eastAsia="ko-KR"/>
              </w:rPr>
            </w:pPr>
          </w:p>
        </w:tc>
      </w:tr>
      <w:tr w:rsidR="00A753D0" w:rsidRPr="00D95972" w14:paraId="230E9B70" w14:textId="77777777" w:rsidTr="0089124A">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328"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7129A63E" w14:textId="77777777" w:rsidTr="0089124A">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D9AC023" w14:textId="7368BAD5" w:rsidR="00A753D0" w:rsidRPr="00D95972" w:rsidRDefault="00D45E12" w:rsidP="00A753D0">
            <w:pPr>
              <w:overflowPunct/>
              <w:autoSpaceDE/>
              <w:autoSpaceDN/>
              <w:adjustRightInd/>
              <w:textAlignment w:val="auto"/>
              <w:rPr>
                <w:rFonts w:cs="Arial"/>
                <w:lang w:val="en-US"/>
              </w:rPr>
            </w:pPr>
            <w:hyperlink r:id="rId215" w:history="1">
              <w:r w:rsidR="00A753D0">
                <w:rPr>
                  <w:rStyle w:val="Hyperlink"/>
                </w:rPr>
                <w:t>C1-221611</w:t>
              </w:r>
            </w:hyperlink>
          </w:p>
        </w:tc>
        <w:tc>
          <w:tcPr>
            <w:tcW w:w="4328"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46D44E2D" w14:textId="77777777" w:rsidTr="00456A80">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32F23D7A" w14:textId="05D73B7F" w:rsidR="00A753D0" w:rsidRPr="00D95972" w:rsidRDefault="00D45E12" w:rsidP="00A753D0">
            <w:pPr>
              <w:overflowPunct/>
              <w:autoSpaceDE/>
              <w:autoSpaceDN/>
              <w:adjustRightInd/>
              <w:textAlignment w:val="auto"/>
              <w:rPr>
                <w:rFonts w:cs="Arial"/>
                <w:lang w:val="en-US"/>
              </w:rPr>
            </w:pPr>
            <w:hyperlink r:id="rId216" w:history="1">
              <w:r w:rsidR="00A753D0">
                <w:rPr>
                  <w:rStyle w:val="Hyperlink"/>
                </w:rPr>
                <w:t>C1-221613</w:t>
              </w:r>
            </w:hyperlink>
          </w:p>
        </w:tc>
        <w:tc>
          <w:tcPr>
            <w:tcW w:w="4328" w:type="dxa"/>
            <w:gridSpan w:val="3"/>
            <w:tcBorders>
              <w:top w:val="single" w:sz="4" w:space="0" w:color="auto"/>
              <w:bottom w:val="single" w:sz="4" w:space="0" w:color="auto"/>
            </w:tcBorders>
            <w:shd w:val="clear" w:color="auto" w:fill="FFFFFF" w:themeFill="background1"/>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FF" w:themeFill="background1"/>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0B1739" w14:textId="0D77FAA8" w:rsidR="00456A80" w:rsidRDefault="00456A80" w:rsidP="006F5280">
            <w:pPr>
              <w:rPr>
                <w:lang w:val="en-US"/>
              </w:rPr>
            </w:pPr>
            <w:r>
              <w:rPr>
                <w:lang w:val="en-US"/>
              </w:rPr>
              <w:t>Postponed</w:t>
            </w:r>
          </w:p>
          <w:p w14:paraId="453567E6" w14:textId="104FCEBB" w:rsidR="00456A80" w:rsidRDefault="00456A80" w:rsidP="006F5280">
            <w:pPr>
              <w:rPr>
                <w:lang w:val="en-US"/>
              </w:rPr>
            </w:pPr>
            <w:r>
              <w:rPr>
                <w:lang w:val="en-US"/>
              </w:rPr>
              <w:t>Sung wed 2058</w:t>
            </w:r>
          </w:p>
          <w:p w14:paraId="60BA8AFD" w14:textId="77777777" w:rsidR="00456A80" w:rsidRDefault="00456A80" w:rsidP="006F5280">
            <w:pPr>
              <w:rPr>
                <w:lang w:val="en-US"/>
              </w:rPr>
            </w:pPr>
          </w:p>
          <w:p w14:paraId="33FDCCEA" w14:textId="4ED7BB3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235E391" w:rsidR="0031665D" w:rsidRDefault="00274191" w:rsidP="006F5280">
            <w:pPr>
              <w:rPr>
                <w:lang w:val="en-US"/>
              </w:rPr>
            </w:pPr>
            <w:r>
              <w:rPr>
                <w:lang w:val="en-US"/>
              </w:rPr>
              <w:t>C</w:t>
            </w:r>
            <w:r w:rsidR="0031665D">
              <w:rPr>
                <w:lang w:val="en-US"/>
              </w:rPr>
              <w:t>omment</w:t>
            </w:r>
          </w:p>
          <w:p w14:paraId="7C051BA1" w14:textId="2867FE54" w:rsidR="00274191" w:rsidRDefault="00274191" w:rsidP="006F5280">
            <w:pPr>
              <w:rPr>
                <w:lang w:val="en-US"/>
              </w:rPr>
            </w:pPr>
          </w:p>
          <w:p w14:paraId="3894AF63" w14:textId="5E4CBC7C" w:rsidR="00274191" w:rsidRDefault="00274191" w:rsidP="006F5280">
            <w:pPr>
              <w:rPr>
                <w:lang w:val="en-US"/>
              </w:rPr>
            </w:pPr>
            <w:r>
              <w:rPr>
                <w:lang w:val="en-US"/>
              </w:rPr>
              <w:t xml:space="preserve">Lin </w:t>
            </w:r>
            <w:proofErr w:type="spellStart"/>
            <w:r>
              <w:rPr>
                <w:lang w:val="en-US"/>
              </w:rPr>
              <w:t>tue</w:t>
            </w:r>
            <w:proofErr w:type="spellEnd"/>
            <w:r>
              <w:rPr>
                <w:lang w:val="en-US"/>
              </w:rPr>
              <w:t xml:space="preserve"> 0237</w:t>
            </w:r>
          </w:p>
          <w:p w14:paraId="40E7BC9C" w14:textId="53EA6D67" w:rsidR="00274191" w:rsidRDefault="00274191" w:rsidP="006F5280">
            <w:pPr>
              <w:rPr>
                <w:lang w:val="en-US"/>
              </w:rPr>
            </w:pPr>
            <w:r>
              <w:rPr>
                <w:lang w:val="en-US"/>
              </w:rPr>
              <w:t>Replies</w:t>
            </w:r>
          </w:p>
          <w:p w14:paraId="6BFBBC73" w14:textId="78952849" w:rsidR="00274191" w:rsidRDefault="00274191" w:rsidP="006F5280">
            <w:pPr>
              <w:rPr>
                <w:lang w:val="en-US"/>
              </w:rPr>
            </w:pPr>
          </w:p>
          <w:p w14:paraId="0D377A73" w14:textId="74F241C5" w:rsidR="006D0C88" w:rsidRDefault="006D0C88" w:rsidP="006F5280">
            <w:pPr>
              <w:rPr>
                <w:lang w:val="en-US"/>
              </w:rPr>
            </w:pPr>
            <w:proofErr w:type="spellStart"/>
            <w:r>
              <w:rPr>
                <w:lang w:val="en-US"/>
              </w:rPr>
              <w:t>Sng</w:t>
            </w:r>
            <w:proofErr w:type="spellEnd"/>
            <w:r>
              <w:rPr>
                <w:lang w:val="en-US"/>
              </w:rPr>
              <w:t xml:space="preserve"> wed 0627/0630</w:t>
            </w:r>
          </w:p>
          <w:p w14:paraId="108DC864" w14:textId="05E5D9BE" w:rsidR="006D0C88" w:rsidRDefault="006D0C88" w:rsidP="006F5280">
            <w:pPr>
              <w:rPr>
                <w:lang w:val="en-US"/>
              </w:rPr>
            </w:pPr>
            <w:r>
              <w:rPr>
                <w:lang w:val="en-US"/>
              </w:rPr>
              <w:t>Replies</w:t>
            </w:r>
          </w:p>
          <w:p w14:paraId="6E7B8900" w14:textId="0CD21523" w:rsidR="006D0C88" w:rsidRDefault="006D0C88" w:rsidP="006F5280">
            <w:pPr>
              <w:rPr>
                <w:lang w:val="en-US"/>
              </w:rPr>
            </w:pPr>
          </w:p>
          <w:p w14:paraId="728188D9" w14:textId="6A2D69FE" w:rsidR="006D0C88" w:rsidRDefault="006D0C88" w:rsidP="006F5280">
            <w:pPr>
              <w:rPr>
                <w:lang w:val="en-US"/>
              </w:rPr>
            </w:pPr>
            <w:r>
              <w:rPr>
                <w:lang w:val="en-US"/>
              </w:rPr>
              <w:t>Lin wed 0909</w:t>
            </w:r>
          </w:p>
          <w:p w14:paraId="6B4828CF" w14:textId="750A99FE" w:rsidR="006D0C88" w:rsidRDefault="006D0C88" w:rsidP="006F5280">
            <w:pPr>
              <w:rPr>
                <w:lang w:val="en-US"/>
              </w:rPr>
            </w:pPr>
            <w:r>
              <w:rPr>
                <w:lang w:val="en-US"/>
              </w:rPr>
              <w:t>Replies</w:t>
            </w:r>
          </w:p>
          <w:p w14:paraId="27756932" w14:textId="079B68F0" w:rsidR="006D0C88" w:rsidRDefault="006D0C88" w:rsidP="006F5280">
            <w:pPr>
              <w:rPr>
                <w:lang w:val="en-US"/>
              </w:rPr>
            </w:pPr>
          </w:p>
          <w:p w14:paraId="70157B0D" w14:textId="29EBC21C" w:rsidR="00647770" w:rsidRDefault="00647770" w:rsidP="006F5280">
            <w:pPr>
              <w:rPr>
                <w:lang w:val="en-US"/>
              </w:rPr>
            </w:pPr>
            <w:r>
              <w:rPr>
                <w:lang w:val="en-US"/>
              </w:rPr>
              <w:t>Sung wed 1649</w:t>
            </w:r>
          </w:p>
          <w:p w14:paraId="54827DEB" w14:textId="1458A0BC" w:rsidR="00647770" w:rsidRDefault="0089124A" w:rsidP="006F5280">
            <w:pPr>
              <w:rPr>
                <w:lang w:val="en-US"/>
              </w:rPr>
            </w:pPr>
            <w:r>
              <w:rPr>
                <w:lang w:val="en-US"/>
              </w:rPr>
              <w:t>Q</w:t>
            </w:r>
            <w:r w:rsidR="00647770">
              <w:rPr>
                <w:lang w:val="en-US"/>
              </w:rPr>
              <w:t>uestion</w:t>
            </w:r>
          </w:p>
          <w:p w14:paraId="35F8BDA6" w14:textId="271B01A6" w:rsidR="0089124A" w:rsidRDefault="0089124A" w:rsidP="006F5280">
            <w:pPr>
              <w:rPr>
                <w:lang w:val="en-US"/>
              </w:rPr>
            </w:pPr>
          </w:p>
          <w:p w14:paraId="521AFD5E" w14:textId="2C1CBC46" w:rsidR="0089124A" w:rsidRDefault="0089124A" w:rsidP="006F5280">
            <w:pPr>
              <w:rPr>
                <w:lang w:val="en-US"/>
              </w:rPr>
            </w:pPr>
            <w:r>
              <w:rPr>
                <w:lang w:val="en-US"/>
              </w:rPr>
              <w:t>Lin wed 1700</w:t>
            </w:r>
          </w:p>
          <w:p w14:paraId="656F9F12" w14:textId="1A7FD5A0" w:rsidR="0089124A" w:rsidRDefault="0089124A" w:rsidP="006F5280">
            <w:pPr>
              <w:rPr>
                <w:lang w:val="en-US"/>
              </w:rPr>
            </w:pPr>
            <w:r>
              <w:rPr>
                <w:lang w:val="en-US"/>
              </w:rPr>
              <w:t>Comments</w:t>
            </w:r>
          </w:p>
          <w:p w14:paraId="2D65F788" w14:textId="24AFB972" w:rsidR="0089124A" w:rsidRDefault="0089124A" w:rsidP="006F5280">
            <w:pPr>
              <w:rPr>
                <w:lang w:val="en-US"/>
              </w:rPr>
            </w:pPr>
          </w:p>
          <w:p w14:paraId="046A0F21" w14:textId="0A090B4B" w:rsidR="008C5286" w:rsidRDefault="008C5286" w:rsidP="006F5280">
            <w:pPr>
              <w:rPr>
                <w:lang w:val="en-US"/>
              </w:rPr>
            </w:pPr>
            <w:r>
              <w:rPr>
                <w:lang w:val="en-US"/>
              </w:rPr>
              <w:t>Lena wed 2033</w:t>
            </w:r>
          </w:p>
          <w:p w14:paraId="1802E3F6" w14:textId="71768546" w:rsidR="008C5286" w:rsidRDefault="008C5286" w:rsidP="006F5280">
            <w:pPr>
              <w:rPr>
                <w:lang w:val="en-US"/>
              </w:rPr>
            </w:pPr>
            <w:r>
              <w:rPr>
                <w:lang w:val="en-US"/>
              </w:rPr>
              <w:t>Replies</w:t>
            </w:r>
          </w:p>
          <w:p w14:paraId="70C9D35E" w14:textId="77777777" w:rsidR="008C5286" w:rsidRDefault="008C5286" w:rsidP="006F5280">
            <w:pPr>
              <w:rPr>
                <w:lang w:val="en-US"/>
              </w:rPr>
            </w:pPr>
          </w:p>
          <w:p w14:paraId="6C769674" w14:textId="6F2472BF" w:rsidR="005D1FAD" w:rsidRDefault="00456A80" w:rsidP="006F5280">
            <w:pPr>
              <w:rPr>
                <w:rFonts w:eastAsia="Batang" w:cs="Arial"/>
                <w:lang w:eastAsia="ko-KR"/>
              </w:rPr>
            </w:pPr>
            <w:r>
              <w:rPr>
                <w:rFonts w:eastAsia="Batang" w:cs="Arial"/>
                <w:lang w:eastAsia="ko-KR"/>
              </w:rPr>
              <w:t>Sung wed 2058</w:t>
            </w:r>
          </w:p>
          <w:p w14:paraId="64530564" w14:textId="2839D55D" w:rsidR="00456A80" w:rsidRDefault="00456A80" w:rsidP="006F5280">
            <w:pPr>
              <w:rPr>
                <w:rFonts w:eastAsia="Batang" w:cs="Arial"/>
                <w:lang w:eastAsia="ko-KR"/>
              </w:rPr>
            </w:pPr>
            <w:r>
              <w:rPr>
                <w:rFonts w:eastAsia="Batang" w:cs="Arial"/>
                <w:lang w:eastAsia="ko-KR"/>
              </w:rPr>
              <w:t>Replies</w:t>
            </w:r>
          </w:p>
          <w:p w14:paraId="658098A8" w14:textId="77777777" w:rsidR="00456A80" w:rsidRDefault="00456A80" w:rsidP="006F5280">
            <w:pPr>
              <w:rPr>
                <w:rFonts w:eastAsia="Batang" w:cs="Arial"/>
                <w:lang w:eastAsia="ko-KR"/>
              </w:rPr>
            </w:pPr>
          </w:p>
          <w:p w14:paraId="191146C2" w14:textId="6F46068F" w:rsidR="00456A80" w:rsidRPr="00D95972" w:rsidRDefault="00456A80" w:rsidP="006F5280">
            <w:pPr>
              <w:rPr>
                <w:rFonts w:eastAsia="Batang" w:cs="Arial"/>
                <w:lang w:eastAsia="ko-KR"/>
              </w:rPr>
            </w:pPr>
          </w:p>
        </w:tc>
      </w:tr>
      <w:tr w:rsidR="00A753D0" w:rsidRPr="00D95972" w14:paraId="72D54E22" w14:textId="77777777" w:rsidTr="0089124A">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5DBD3C" w14:textId="2A890F1F" w:rsidR="00A753D0" w:rsidRPr="00D95972" w:rsidRDefault="00D45E12" w:rsidP="00A753D0">
            <w:pPr>
              <w:overflowPunct/>
              <w:autoSpaceDE/>
              <w:autoSpaceDN/>
              <w:adjustRightInd/>
              <w:textAlignment w:val="auto"/>
              <w:rPr>
                <w:rFonts w:cs="Arial"/>
                <w:lang w:val="en-US"/>
              </w:rPr>
            </w:pPr>
            <w:hyperlink r:id="rId217" w:history="1">
              <w:r w:rsidR="00A753D0">
                <w:rPr>
                  <w:rStyle w:val="Hyperlink"/>
                </w:rPr>
                <w:t>C1-221623</w:t>
              </w:r>
            </w:hyperlink>
          </w:p>
        </w:tc>
        <w:tc>
          <w:tcPr>
            <w:tcW w:w="4328" w:type="dxa"/>
            <w:gridSpan w:val="3"/>
            <w:tcBorders>
              <w:top w:val="single" w:sz="4" w:space="0" w:color="auto"/>
              <w:bottom w:val="single" w:sz="4" w:space="0" w:color="auto"/>
            </w:tcBorders>
            <w:shd w:val="clear" w:color="auto" w:fill="FFFFFF"/>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FF"/>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C0708" w14:textId="77777777" w:rsidR="005A0BA0" w:rsidRDefault="005A0BA0" w:rsidP="00A753D0">
            <w:pPr>
              <w:rPr>
                <w:rFonts w:eastAsia="Batang" w:cs="Arial"/>
                <w:lang w:eastAsia="ko-KR"/>
              </w:rPr>
            </w:pPr>
            <w:r>
              <w:rPr>
                <w:rFonts w:eastAsia="Batang" w:cs="Arial"/>
                <w:lang w:eastAsia="ko-KR"/>
              </w:rPr>
              <w:t>Agreed</w:t>
            </w:r>
          </w:p>
          <w:p w14:paraId="525A7207" w14:textId="23ED7B9D" w:rsidR="00A753D0" w:rsidRPr="00D95972" w:rsidRDefault="00A753D0" w:rsidP="00A753D0">
            <w:pPr>
              <w:rPr>
                <w:rFonts w:eastAsia="Batang" w:cs="Arial"/>
                <w:lang w:eastAsia="ko-KR"/>
              </w:rPr>
            </w:pPr>
          </w:p>
        </w:tc>
      </w:tr>
      <w:tr w:rsidR="00A753D0" w:rsidRPr="00D95972" w14:paraId="6E8FEECB" w14:textId="77777777" w:rsidTr="000F4300">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84C8278" w14:textId="18BCAAC8" w:rsidR="00A753D0" w:rsidRPr="00D95972" w:rsidRDefault="00D45E12" w:rsidP="00A753D0">
            <w:pPr>
              <w:overflowPunct/>
              <w:autoSpaceDE/>
              <w:autoSpaceDN/>
              <w:adjustRightInd/>
              <w:textAlignment w:val="auto"/>
              <w:rPr>
                <w:rFonts w:cs="Arial"/>
                <w:lang w:val="en-US"/>
              </w:rPr>
            </w:pPr>
            <w:hyperlink r:id="rId218" w:history="1">
              <w:r w:rsidR="00A753D0">
                <w:rPr>
                  <w:rStyle w:val="Hyperlink"/>
                </w:rPr>
                <w:t>C1-221714</w:t>
              </w:r>
            </w:hyperlink>
          </w:p>
        </w:tc>
        <w:tc>
          <w:tcPr>
            <w:tcW w:w="4328" w:type="dxa"/>
            <w:gridSpan w:val="3"/>
            <w:tcBorders>
              <w:top w:val="single" w:sz="4" w:space="0" w:color="auto"/>
              <w:bottom w:val="single" w:sz="4" w:space="0" w:color="auto"/>
            </w:tcBorders>
            <w:shd w:val="clear" w:color="auto" w:fill="FFFFFF" w:themeFill="background1"/>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FF" w:themeFill="background1"/>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8F17EE" w14:textId="08579BB1" w:rsidR="000F4300" w:rsidRDefault="000F4300" w:rsidP="006F5280">
            <w:pPr>
              <w:rPr>
                <w:lang w:val="en-US"/>
              </w:rPr>
            </w:pPr>
            <w:r>
              <w:rPr>
                <w:lang w:val="en-US"/>
              </w:rPr>
              <w:t>Postponed</w:t>
            </w:r>
          </w:p>
          <w:p w14:paraId="2851E066" w14:textId="2EA18C40" w:rsidR="000F4300" w:rsidRDefault="000F4300" w:rsidP="006F5280">
            <w:pPr>
              <w:rPr>
                <w:lang w:val="en-US"/>
              </w:rPr>
            </w:pPr>
            <w:r>
              <w:rPr>
                <w:lang w:val="en-US"/>
              </w:rPr>
              <w:t xml:space="preserve">Grace </w:t>
            </w:r>
            <w:proofErr w:type="spellStart"/>
            <w:r>
              <w:rPr>
                <w:lang w:val="en-US"/>
              </w:rPr>
              <w:t>thu</w:t>
            </w:r>
            <w:proofErr w:type="spellEnd"/>
            <w:r>
              <w:rPr>
                <w:lang w:val="en-US"/>
              </w:rPr>
              <w:t xml:space="preserve"> 1719</w:t>
            </w:r>
          </w:p>
          <w:p w14:paraId="068E460D" w14:textId="77777777" w:rsidR="000F4300" w:rsidRDefault="000F4300" w:rsidP="006F5280">
            <w:pPr>
              <w:rPr>
                <w:lang w:val="en-US"/>
              </w:rPr>
            </w:pPr>
          </w:p>
          <w:p w14:paraId="667B1388" w14:textId="23FC7CF1"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415DAD" w:rsidRPr="00D95972" w14:paraId="1A984E85" w14:textId="77777777" w:rsidTr="00642CD8">
        <w:tc>
          <w:tcPr>
            <w:tcW w:w="976" w:type="dxa"/>
            <w:tcBorders>
              <w:top w:val="nil"/>
              <w:left w:val="thinThickThinSmallGap" w:sz="24" w:space="0" w:color="auto"/>
              <w:bottom w:val="nil"/>
            </w:tcBorders>
            <w:shd w:val="clear" w:color="auto" w:fill="auto"/>
          </w:tcPr>
          <w:p w14:paraId="6D5B5FDA" w14:textId="77777777" w:rsidR="00415DAD" w:rsidRPr="00D95972" w:rsidRDefault="00415DAD" w:rsidP="006D0C88">
            <w:pPr>
              <w:rPr>
                <w:rFonts w:cs="Arial"/>
              </w:rPr>
            </w:pPr>
          </w:p>
        </w:tc>
        <w:tc>
          <w:tcPr>
            <w:tcW w:w="1317" w:type="dxa"/>
            <w:gridSpan w:val="2"/>
            <w:tcBorders>
              <w:top w:val="nil"/>
              <w:bottom w:val="nil"/>
            </w:tcBorders>
            <w:shd w:val="clear" w:color="auto" w:fill="auto"/>
          </w:tcPr>
          <w:p w14:paraId="657927F4" w14:textId="77777777" w:rsidR="00415DAD" w:rsidRPr="00D95972" w:rsidRDefault="00415DAD" w:rsidP="006D0C88">
            <w:pPr>
              <w:rPr>
                <w:rFonts w:cs="Arial"/>
              </w:rPr>
            </w:pPr>
          </w:p>
        </w:tc>
        <w:tc>
          <w:tcPr>
            <w:tcW w:w="951" w:type="dxa"/>
            <w:tcBorders>
              <w:top w:val="single" w:sz="4" w:space="0" w:color="auto"/>
              <w:bottom w:val="single" w:sz="4" w:space="0" w:color="auto"/>
            </w:tcBorders>
            <w:shd w:val="clear" w:color="auto" w:fill="FFFF00"/>
          </w:tcPr>
          <w:p w14:paraId="73FE9BEC" w14:textId="4A8A46F8" w:rsidR="00415DAD" w:rsidRPr="00D95972" w:rsidRDefault="00415DAD" w:rsidP="006D0C88">
            <w:pPr>
              <w:overflowPunct/>
              <w:autoSpaceDE/>
              <w:autoSpaceDN/>
              <w:adjustRightInd/>
              <w:textAlignment w:val="auto"/>
              <w:rPr>
                <w:rFonts w:cs="Arial"/>
                <w:lang w:val="en-US"/>
              </w:rPr>
            </w:pPr>
            <w:r w:rsidRPr="00415DAD">
              <w:t>C1-221829</w:t>
            </w:r>
          </w:p>
        </w:tc>
        <w:tc>
          <w:tcPr>
            <w:tcW w:w="4328" w:type="dxa"/>
            <w:gridSpan w:val="3"/>
            <w:tcBorders>
              <w:top w:val="single" w:sz="4" w:space="0" w:color="auto"/>
              <w:bottom w:val="single" w:sz="4" w:space="0" w:color="auto"/>
            </w:tcBorders>
            <w:shd w:val="clear" w:color="auto" w:fill="FFFF00"/>
          </w:tcPr>
          <w:p w14:paraId="09B0963D" w14:textId="77777777" w:rsidR="00415DAD" w:rsidRPr="00D95972" w:rsidRDefault="00415DAD" w:rsidP="006D0C88">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56804C0B" w14:textId="77777777" w:rsidR="00415DAD" w:rsidRPr="00D95972" w:rsidRDefault="00415DAD" w:rsidP="006D0C8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23072" w14:textId="77777777" w:rsidR="00415DAD" w:rsidRPr="00D95972" w:rsidRDefault="00415DAD" w:rsidP="006D0C88">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438" w14:textId="77777777" w:rsidR="00415DAD" w:rsidRDefault="00415DAD" w:rsidP="006D0C88">
            <w:pPr>
              <w:rPr>
                <w:ins w:id="508" w:author="Nokia User" w:date="2022-02-23T08:47:00Z"/>
                <w:rFonts w:eastAsia="Batang" w:cs="Arial"/>
                <w:lang w:eastAsia="ko-KR"/>
              </w:rPr>
            </w:pPr>
            <w:ins w:id="509" w:author="Nokia User" w:date="2022-02-23T08:47:00Z">
              <w:r>
                <w:rPr>
                  <w:rFonts w:eastAsia="Batang" w:cs="Arial"/>
                  <w:lang w:eastAsia="ko-KR"/>
                </w:rPr>
                <w:t>Revision of C1-221612</w:t>
              </w:r>
            </w:ins>
          </w:p>
          <w:p w14:paraId="4217AC73" w14:textId="213F8CE6" w:rsidR="00415DAD" w:rsidRDefault="00415DAD" w:rsidP="006D0C88">
            <w:pPr>
              <w:rPr>
                <w:ins w:id="510" w:author="Nokia User" w:date="2022-02-23T08:47:00Z"/>
                <w:rFonts w:eastAsia="Batang" w:cs="Arial"/>
                <w:lang w:eastAsia="ko-KR"/>
              </w:rPr>
            </w:pPr>
            <w:ins w:id="511" w:author="Nokia User" w:date="2022-02-23T08:47:00Z">
              <w:r>
                <w:rPr>
                  <w:rFonts w:eastAsia="Batang" w:cs="Arial"/>
                  <w:lang w:eastAsia="ko-KR"/>
                </w:rPr>
                <w:t>_________________________________________</w:t>
              </w:r>
            </w:ins>
          </w:p>
          <w:p w14:paraId="70392ED9" w14:textId="35D1863D"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5CC725D4" w14:textId="77777777" w:rsidR="00415DAD" w:rsidRDefault="00415DAD" w:rsidP="006D0C88">
            <w:pPr>
              <w:rPr>
                <w:rFonts w:eastAsia="Batang" w:cs="Arial"/>
                <w:lang w:eastAsia="ko-KR"/>
              </w:rPr>
            </w:pPr>
            <w:r>
              <w:rPr>
                <w:rFonts w:eastAsia="Batang" w:cs="Arial"/>
                <w:lang w:eastAsia="ko-KR"/>
              </w:rPr>
              <w:t>Revision required</w:t>
            </w:r>
          </w:p>
          <w:p w14:paraId="5F031E8A" w14:textId="77777777" w:rsidR="00415DAD" w:rsidRDefault="00415DAD" w:rsidP="006D0C88">
            <w:pPr>
              <w:rPr>
                <w:rFonts w:eastAsia="Batang" w:cs="Arial"/>
                <w:lang w:eastAsia="ko-KR"/>
              </w:rPr>
            </w:pPr>
          </w:p>
          <w:p w14:paraId="15B77CE3" w14:textId="77777777" w:rsidR="00415DAD" w:rsidRDefault="00415DAD" w:rsidP="006D0C8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3B3EC165" w14:textId="77777777" w:rsidR="00415DAD" w:rsidRDefault="00415DAD" w:rsidP="006D0C88">
            <w:pPr>
              <w:rPr>
                <w:rFonts w:eastAsia="Batang" w:cs="Arial"/>
                <w:lang w:eastAsia="ko-KR"/>
              </w:rPr>
            </w:pPr>
            <w:r>
              <w:rPr>
                <w:rFonts w:eastAsia="Batang" w:cs="Arial"/>
                <w:lang w:eastAsia="ko-KR"/>
              </w:rPr>
              <w:t>Editorials</w:t>
            </w:r>
          </w:p>
          <w:p w14:paraId="718E0A9E" w14:textId="77777777" w:rsidR="00415DAD" w:rsidRDefault="00415DAD" w:rsidP="006D0C88">
            <w:pPr>
              <w:rPr>
                <w:rFonts w:eastAsia="Batang" w:cs="Arial"/>
                <w:lang w:eastAsia="ko-KR"/>
              </w:rPr>
            </w:pPr>
          </w:p>
          <w:p w14:paraId="713A41D0" w14:textId="77777777" w:rsidR="00415DAD" w:rsidRDefault="00415DAD" w:rsidP="006D0C88">
            <w:pPr>
              <w:rPr>
                <w:lang w:val="en-US"/>
              </w:rPr>
            </w:pPr>
            <w:r>
              <w:rPr>
                <w:lang w:val="en-US"/>
              </w:rPr>
              <w:t xml:space="preserve">Ivo </w:t>
            </w:r>
            <w:proofErr w:type="spellStart"/>
            <w:r>
              <w:rPr>
                <w:lang w:val="en-US"/>
              </w:rPr>
              <w:t>thu</w:t>
            </w:r>
            <w:proofErr w:type="spellEnd"/>
            <w:r>
              <w:rPr>
                <w:lang w:val="en-US"/>
              </w:rPr>
              <w:t xml:space="preserve"> 0840</w:t>
            </w:r>
          </w:p>
          <w:p w14:paraId="62FBB07C" w14:textId="77777777" w:rsidR="00415DAD" w:rsidRDefault="00415DAD" w:rsidP="006D0C88">
            <w:pPr>
              <w:rPr>
                <w:lang w:val="en-US"/>
              </w:rPr>
            </w:pPr>
            <w:r>
              <w:rPr>
                <w:lang w:val="en-US"/>
              </w:rPr>
              <w:t>Rev required</w:t>
            </w:r>
          </w:p>
          <w:p w14:paraId="6CAE82D9" w14:textId="77777777" w:rsidR="00415DAD" w:rsidRDefault="00415DAD" w:rsidP="006D0C88">
            <w:pPr>
              <w:rPr>
                <w:rFonts w:eastAsia="Batang" w:cs="Arial"/>
                <w:lang w:eastAsia="ko-KR"/>
              </w:rPr>
            </w:pPr>
          </w:p>
          <w:p w14:paraId="7DDEBE0F" w14:textId="77777777" w:rsidR="00415DAD" w:rsidRDefault="00415DAD" w:rsidP="006D0C8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652E2FC5" w14:textId="77777777" w:rsidR="00415DAD" w:rsidRDefault="00415DAD" w:rsidP="006D0C88">
            <w:pPr>
              <w:rPr>
                <w:rFonts w:eastAsia="Batang" w:cs="Arial"/>
                <w:lang w:eastAsia="ko-KR"/>
              </w:rPr>
            </w:pPr>
            <w:r>
              <w:rPr>
                <w:rFonts w:eastAsia="Batang" w:cs="Arial"/>
                <w:lang w:eastAsia="ko-KR"/>
              </w:rPr>
              <w:t>Provides rev</w:t>
            </w:r>
          </w:p>
          <w:p w14:paraId="37EB8F2E" w14:textId="77777777" w:rsidR="00415DAD" w:rsidRDefault="00415DAD" w:rsidP="006D0C88">
            <w:pPr>
              <w:rPr>
                <w:rFonts w:eastAsia="Batang" w:cs="Arial"/>
                <w:lang w:eastAsia="ko-KR"/>
              </w:rPr>
            </w:pPr>
          </w:p>
          <w:p w14:paraId="62E09FCA" w14:textId="77777777" w:rsidR="00415DAD" w:rsidRDefault="00415DAD" w:rsidP="006D0C8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5E5EFE8B" w14:textId="77777777" w:rsidR="00415DAD" w:rsidRDefault="00415DAD" w:rsidP="006D0C88">
            <w:pPr>
              <w:rPr>
                <w:rFonts w:eastAsia="Batang" w:cs="Arial"/>
                <w:lang w:eastAsia="ko-KR"/>
              </w:rPr>
            </w:pPr>
            <w:r>
              <w:rPr>
                <w:rFonts w:eastAsia="Batang" w:cs="Arial"/>
                <w:lang w:eastAsia="ko-KR"/>
              </w:rPr>
              <w:t>Fine, co-sign</w:t>
            </w:r>
          </w:p>
          <w:p w14:paraId="7D58057E" w14:textId="77777777" w:rsidR="00415DAD" w:rsidRDefault="00415DAD" w:rsidP="006D0C88">
            <w:pPr>
              <w:rPr>
                <w:rFonts w:eastAsia="Batang" w:cs="Arial"/>
                <w:lang w:eastAsia="ko-KR"/>
              </w:rPr>
            </w:pPr>
          </w:p>
          <w:p w14:paraId="34D79B4D" w14:textId="77777777"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4E6D9B6F" w14:textId="77777777" w:rsidR="00415DAD" w:rsidRDefault="00415DAD" w:rsidP="006D0C88">
            <w:pPr>
              <w:rPr>
                <w:rFonts w:eastAsia="Batang" w:cs="Arial"/>
                <w:lang w:eastAsia="ko-KR"/>
              </w:rPr>
            </w:pPr>
            <w:r>
              <w:rPr>
                <w:rFonts w:eastAsia="Batang" w:cs="Arial"/>
                <w:lang w:eastAsia="ko-KR"/>
              </w:rPr>
              <w:t>Co-sign</w:t>
            </w:r>
          </w:p>
          <w:p w14:paraId="5DF0CF95" w14:textId="77777777" w:rsidR="00415DAD" w:rsidRDefault="00415DAD" w:rsidP="006D0C88">
            <w:pPr>
              <w:rPr>
                <w:rFonts w:eastAsia="Batang" w:cs="Arial"/>
                <w:lang w:eastAsia="ko-KR"/>
              </w:rPr>
            </w:pPr>
          </w:p>
          <w:p w14:paraId="7A58744C" w14:textId="77777777" w:rsidR="00415DAD" w:rsidRDefault="00415DAD" w:rsidP="006D0C88">
            <w:pPr>
              <w:rPr>
                <w:rFonts w:eastAsia="Batang" w:cs="Arial"/>
                <w:lang w:eastAsia="ko-KR"/>
              </w:rPr>
            </w:pPr>
            <w:r>
              <w:rPr>
                <w:rFonts w:eastAsia="Batang" w:cs="Arial"/>
                <w:lang w:eastAsia="ko-KR"/>
              </w:rPr>
              <w:t>Behrouz sat 0008</w:t>
            </w:r>
          </w:p>
          <w:p w14:paraId="2E727A67" w14:textId="77777777" w:rsidR="00415DAD" w:rsidRDefault="00415DAD" w:rsidP="006D0C88">
            <w:pPr>
              <w:rPr>
                <w:rFonts w:eastAsia="Batang" w:cs="Arial"/>
                <w:lang w:eastAsia="ko-KR"/>
              </w:rPr>
            </w:pPr>
            <w:proofErr w:type="spellStart"/>
            <w:r>
              <w:rPr>
                <w:rFonts w:eastAsia="Batang" w:cs="Arial"/>
                <w:lang w:eastAsia="ko-KR"/>
              </w:rPr>
              <w:t>Cosign</w:t>
            </w:r>
            <w:proofErr w:type="spellEnd"/>
          </w:p>
          <w:p w14:paraId="78CE7F61" w14:textId="77777777" w:rsidR="00415DAD" w:rsidRDefault="00415DAD" w:rsidP="006D0C88">
            <w:pPr>
              <w:rPr>
                <w:rFonts w:eastAsia="Batang" w:cs="Arial"/>
                <w:lang w:eastAsia="ko-KR"/>
              </w:rPr>
            </w:pPr>
          </w:p>
          <w:p w14:paraId="24F9B4C2" w14:textId="77777777" w:rsidR="00415DAD" w:rsidRPr="00D95972" w:rsidRDefault="00415DAD" w:rsidP="006D0C88">
            <w:pPr>
              <w:rPr>
                <w:rFonts w:eastAsia="Batang" w:cs="Arial"/>
                <w:lang w:eastAsia="ko-KR"/>
              </w:rPr>
            </w:pPr>
          </w:p>
        </w:tc>
      </w:tr>
      <w:tr w:rsidR="00642CD8" w:rsidRPr="00D95972" w14:paraId="2F734591" w14:textId="77777777" w:rsidTr="00456A80">
        <w:tc>
          <w:tcPr>
            <w:tcW w:w="976" w:type="dxa"/>
            <w:tcBorders>
              <w:top w:val="nil"/>
              <w:left w:val="thinThickThinSmallGap" w:sz="24" w:space="0" w:color="auto"/>
              <w:bottom w:val="nil"/>
            </w:tcBorders>
            <w:shd w:val="clear" w:color="auto" w:fill="auto"/>
          </w:tcPr>
          <w:p w14:paraId="2A312C89" w14:textId="77777777" w:rsidR="00642CD8" w:rsidRPr="00D95972" w:rsidRDefault="00642CD8" w:rsidP="00642CD8">
            <w:pPr>
              <w:rPr>
                <w:rFonts w:cs="Arial"/>
              </w:rPr>
            </w:pPr>
          </w:p>
        </w:tc>
        <w:tc>
          <w:tcPr>
            <w:tcW w:w="1317" w:type="dxa"/>
            <w:gridSpan w:val="2"/>
            <w:tcBorders>
              <w:top w:val="nil"/>
              <w:bottom w:val="nil"/>
            </w:tcBorders>
            <w:shd w:val="clear" w:color="auto" w:fill="auto"/>
          </w:tcPr>
          <w:p w14:paraId="3B863AB1" w14:textId="77777777" w:rsidR="00642CD8" w:rsidRPr="00D95972" w:rsidRDefault="00642CD8" w:rsidP="00642CD8">
            <w:pPr>
              <w:rPr>
                <w:rFonts w:cs="Arial"/>
              </w:rPr>
            </w:pPr>
          </w:p>
        </w:tc>
        <w:tc>
          <w:tcPr>
            <w:tcW w:w="951" w:type="dxa"/>
            <w:tcBorders>
              <w:top w:val="single" w:sz="4" w:space="0" w:color="auto"/>
              <w:bottom w:val="single" w:sz="4" w:space="0" w:color="auto"/>
            </w:tcBorders>
            <w:shd w:val="clear" w:color="auto" w:fill="FFFF00"/>
          </w:tcPr>
          <w:p w14:paraId="2786779D" w14:textId="07DE54C9" w:rsidR="00642CD8" w:rsidRPr="00D95972" w:rsidRDefault="00642CD8" w:rsidP="00642CD8">
            <w:pPr>
              <w:overflowPunct/>
              <w:autoSpaceDE/>
              <w:autoSpaceDN/>
              <w:adjustRightInd/>
              <w:textAlignment w:val="auto"/>
              <w:rPr>
                <w:rFonts w:cs="Arial"/>
                <w:lang w:val="en-US"/>
              </w:rPr>
            </w:pPr>
            <w:r w:rsidRPr="00642CD8">
              <w:t>C1-221892</w:t>
            </w:r>
          </w:p>
        </w:tc>
        <w:tc>
          <w:tcPr>
            <w:tcW w:w="4328" w:type="dxa"/>
            <w:gridSpan w:val="3"/>
            <w:tcBorders>
              <w:top w:val="single" w:sz="4" w:space="0" w:color="auto"/>
              <w:bottom w:val="single" w:sz="4" w:space="0" w:color="auto"/>
            </w:tcBorders>
            <w:shd w:val="clear" w:color="auto" w:fill="FFFF00"/>
          </w:tcPr>
          <w:p w14:paraId="6CA7774F" w14:textId="77777777" w:rsidR="00642CD8" w:rsidRPr="00D95972" w:rsidRDefault="00642CD8" w:rsidP="00642CD8">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6F98F128" w14:textId="77777777" w:rsidR="00642CD8" w:rsidRPr="00D95972" w:rsidRDefault="00642CD8" w:rsidP="00642CD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687541" w14:textId="77777777" w:rsidR="00642CD8" w:rsidRPr="00D95972" w:rsidRDefault="00642CD8" w:rsidP="00642CD8">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5F8B" w14:textId="77777777" w:rsidR="00642CD8" w:rsidRDefault="00642CD8" w:rsidP="00642CD8">
            <w:pPr>
              <w:rPr>
                <w:ins w:id="512" w:author="Nokia User" w:date="2022-02-24T08:03:00Z"/>
                <w:rFonts w:eastAsia="Batang" w:cs="Arial"/>
                <w:lang w:eastAsia="ko-KR"/>
              </w:rPr>
            </w:pPr>
            <w:ins w:id="513" w:author="Nokia User" w:date="2022-02-24T08:03:00Z">
              <w:r>
                <w:rPr>
                  <w:rFonts w:eastAsia="Batang" w:cs="Arial"/>
                  <w:lang w:eastAsia="ko-KR"/>
                </w:rPr>
                <w:t>Revision of C1-221270</w:t>
              </w:r>
            </w:ins>
          </w:p>
          <w:p w14:paraId="54D81C01" w14:textId="01B72829" w:rsidR="00642CD8" w:rsidRDefault="00642CD8" w:rsidP="00642CD8">
            <w:pPr>
              <w:rPr>
                <w:ins w:id="514" w:author="Nokia User" w:date="2022-02-24T08:03:00Z"/>
                <w:rFonts w:eastAsia="Batang" w:cs="Arial"/>
                <w:lang w:eastAsia="ko-KR"/>
              </w:rPr>
            </w:pPr>
            <w:ins w:id="515" w:author="Nokia User" w:date="2022-02-24T08:03:00Z">
              <w:r>
                <w:rPr>
                  <w:rFonts w:eastAsia="Batang" w:cs="Arial"/>
                  <w:lang w:eastAsia="ko-KR"/>
                </w:rPr>
                <w:t>_________________________________________</w:t>
              </w:r>
            </w:ins>
          </w:p>
          <w:p w14:paraId="176723D8" w14:textId="7767669A" w:rsidR="00642CD8" w:rsidRDefault="00642CD8" w:rsidP="00642CD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6AD6D827" w14:textId="77777777" w:rsidR="00642CD8" w:rsidRDefault="00642CD8" w:rsidP="00642CD8">
            <w:pPr>
              <w:rPr>
                <w:rFonts w:eastAsia="Batang" w:cs="Arial"/>
                <w:lang w:eastAsia="ko-KR"/>
              </w:rPr>
            </w:pPr>
            <w:r>
              <w:rPr>
                <w:rFonts w:eastAsia="Batang" w:cs="Arial"/>
                <w:lang w:eastAsia="ko-KR"/>
              </w:rPr>
              <w:t>Rev required</w:t>
            </w:r>
          </w:p>
          <w:p w14:paraId="4F2F4355" w14:textId="77777777" w:rsidR="00642CD8" w:rsidRDefault="00642CD8" w:rsidP="00642CD8">
            <w:pPr>
              <w:rPr>
                <w:rFonts w:eastAsia="Batang" w:cs="Arial"/>
                <w:lang w:eastAsia="ko-KR"/>
              </w:rPr>
            </w:pPr>
          </w:p>
          <w:p w14:paraId="6336F4C2"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E58B15C" w14:textId="77777777" w:rsidR="00642CD8" w:rsidRDefault="00642CD8" w:rsidP="00642CD8">
            <w:pPr>
              <w:rPr>
                <w:rFonts w:eastAsia="Batang" w:cs="Arial"/>
                <w:lang w:eastAsia="ko-KR"/>
              </w:rPr>
            </w:pPr>
            <w:r>
              <w:rPr>
                <w:rFonts w:eastAsia="Batang" w:cs="Arial"/>
                <w:lang w:eastAsia="ko-KR"/>
              </w:rPr>
              <w:t>Provides rev</w:t>
            </w:r>
          </w:p>
          <w:p w14:paraId="3B98EC11" w14:textId="77777777" w:rsidR="00642CD8" w:rsidRDefault="00642CD8" w:rsidP="00642CD8">
            <w:pPr>
              <w:rPr>
                <w:rFonts w:eastAsia="Batang" w:cs="Arial"/>
                <w:lang w:eastAsia="ko-KR"/>
              </w:rPr>
            </w:pPr>
          </w:p>
          <w:p w14:paraId="74A51340" w14:textId="77777777" w:rsidR="00642CD8" w:rsidRDefault="00642CD8" w:rsidP="00642CD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7BE07E99" w14:textId="77777777" w:rsidR="00642CD8" w:rsidRDefault="00642CD8" w:rsidP="00642CD8">
            <w:pPr>
              <w:rPr>
                <w:rFonts w:eastAsia="Batang" w:cs="Arial"/>
                <w:lang w:eastAsia="ko-KR"/>
              </w:rPr>
            </w:pPr>
            <w:r>
              <w:rPr>
                <w:rFonts w:eastAsia="Batang" w:cs="Arial"/>
                <w:lang w:eastAsia="ko-KR"/>
              </w:rPr>
              <w:t>Rev required</w:t>
            </w:r>
          </w:p>
          <w:p w14:paraId="6E65B9A0" w14:textId="77777777" w:rsidR="00642CD8" w:rsidRDefault="00642CD8" w:rsidP="00642CD8">
            <w:pPr>
              <w:rPr>
                <w:rFonts w:eastAsia="Batang" w:cs="Arial"/>
                <w:lang w:eastAsia="ko-KR"/>
              </w:rPr>
            </w:pPr>
          </w:p>
          <w:p w14:paraId="4F8F2DAE" w14:textId="77777777" w:rsidR="00642CD8" w:rsidRDefault="00642CD8" w:rsidP="00642CD8">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42D83E1C" w14:textId="77777777" w:rsidR="00642CD8" w:rsidRDefault="00642CD8" w:rsidP="00642CD8">
            <w:pPr>
              <w:rPr>
                <w:rFonts w:eastAsia="Batang" w:cs="Arial"/>
                <w:lang w:eastAsia="ko-KR"/>
              </w:rPr>
            </w:pPr>
            <w:r>
              <w:rPr>
                <w:rFonts w:eastAsia="Batang" w:cs="Arial"/>
                <w:lang w:eastAsia="ko-KR"/>
              </w:rPr>
              <w:t>Rev required</w:t>
            </w:r>
          </w:p>
          <w:p w14:paraId="7CD3801A" w14:textId="77777777" w:rsidR="00642CD8" w:rsidRDefault="00642CD8" w:rsidP="00642CD8">
            <w:pPr>
              <w:rPr>
                <w:rFonts w:eastAsia="Batang" w:cs="Arial"/>
                <w:lang w:eastAsia="ko-KR"/>
              </w:rPr>
            </w:pPr>
          </w:p>
          <w:p w14:paraId="58E64DAB"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163E8C70" w14:textId="77777777" w:rsidR="00642CD8" w:rsidRDefault="00642CD8" w:rsidP="00642CD8">
            <w:pPr>
              <w:rPr>
                <w:rFonts w:eastAsia="Batang" w:cs="Arial"/>
                <w:lang w:eastAsia="ko-KR"/>
              </w:rPr>
            </w:pPr>
            <w:r>
              <w:rPr>
                <w:rFonts w:eastAsia="Batang" w:cs="Arial"/>
                <w:lang w:eastAsia="ko-KR"/>
              </w:rPr>
              <w:t>New rev</w:t>
            </w:r>
          </w:p>
          <w:p w14:paraId="789E6D11" w14:textId="77777777" w:rsidR="00642CD8" w:rsidRDefault="00642CD8" w:rsidP="00642CD8">
            <w:pPr>
              <w:rPr>
                <w:rFonts w:eastAsia="Batang" w:cs="Arial"/>
                <w:lang w:eastAsia="ko-KR"/>
              </w:rPr>
            </w:pPr>
          </w:p>
          <w:p w14:paraId="70CB10D8" w14:textId="77777777" w:rsidR="00642CD8" w:rsidRDefault="00642CD8" w:rsidP="00642CD8">
            <w:pPr>
              <w:rPr>
                <w:rFonts w:eastAsia="Batang" w:cs="Arial"/>
                <w:lang w:eastAsia="ko-KR"/>
              </w:rPr>
            </w:pPr>
            <w:r>
              <w:rPr>
                <w:rFonts w:eastAsia="Batang" w:cs="Arial"/>
                <w:lang w:eastAsia="ko-KR"/>
              </w:rPr>
              <w:t>Ban mon 0630</w:t>
            </w:r>
          </w:p>
          <w:p w14:paraId="39522F6C" w14:textId="77777777" w:rsidR="00642CD8" w:rsidRDefault="00642CD8" w:rsidP="00642CD8">
            <w:pPr>
              <w:rPr>
                <w:rFonts w:eastAsia="Batang" w:cs="Arial"/>
                <w:lang w:eastAsia="ko-KR"/>
              </w:rPr>
            </w:pPr>
            <w:r>
              <w:rPr>
                <w:rFonts w:eastAsia="Batang" w:cs="Arial"/>
                <w:lang w:eastAsia="ko-KR"/>
              </w:rPr>
              <w:t>Fine</w:t>
            </w:r>
          </w:p>
          <w:p w14:paraId="20F20CF1" w14:textId="77777777" w:rsidR="00642CD8" w:rsidRDefault="00642CD8" w:rsidP="00642CD8">
            <w:pPr>
              <w:rPr>
                <w:rFonts w:eastAsia="Batang" w:cs="Arial"/>
                <w:lang w:eastAsia="ko-KR"/>
              </w:rPr>
            </w:pPr>
          </w:p>
          <w:p w14:paraId="00E730B4" w14:textId="77777777" w:rsidR="00642CD8" w:rsidRDefault="00642CD8" w:rsidP="00642CD8">
            <w:pPr>
              <w:rPr>
                <w:rFonts w:eastAsia="Batang" w:cs="Arial"/>
                <w:lang w:eastAsia="ko-KR"/>
              </w:rPr>
            </w:pPr>
            <w:r>
              <w:rPr>
                <w:rFonts w:eastAsia="Batang" w:cs="Arial"/>
                <w:lang w:eastAsia="ko-KR"/>
              </w:rPr>
              <w:t>Anuj mon 1741</w:t>
            </w:r>
          </w:p>
          <w:p w14:paraId="404410E1" w14:textId="77777777" w:rsidR="00642CD8" w:rsidRDefault="00642CD8" w:rsidP="00642CD8">
            <w:pPr>
              <w:rPr>
                <w:rFonts w:eastAsia="Batang" w:cs="Arial"/>
                <w:lang w:eastAsia="ko-KR"/>
              </w:rPr>
            </w:pPr>
            <w:r>
              <w:rPr>
                <w:rFonts w:eastAsia="Batang" w:cs="Arial"/>
                <w:lang w:eastAsia="ko-KR"/>
              </w:rPr>
              <w:t>Co-sign</w:t>
            </w:r>
          </w:p>
          <w:p w14:paraId="0E485704" w14:textId="77777777" w:rsidR="00642CD8" w:rsidRDefault="00642CD8" w:rsidP="00642CD8">
            <w:pPr>
              <w:rPr>
                <w:rFonts w:eastAsia="Batang" w:cs="Arial"/>
                <w:lang w:eastAsia="ko-KR"/>
              </w:rPr>
            </w:pPr>
          </w:p>
          <w:p w14:paraId="083EFA24"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0150</w:t>
            </w:r>
          </w:p>
          <w:p w14:paraId="730EE7B4" w14:textId="77777777" w:rsidR="00642CD8" w:rsidRDefault="00642CD8" w:rsidP="00642CD8">
            <w:pPr>
              <w:rPr>
                <w:rFonts w:eastAsia="Batang" w:cs="Arial"/>
                <w:lang w:eastAsia="ko-KR"/>
              </w:rPr>
            </w:pPr>
            <w:r>
              <w:rPr>
                <w:rFonts w:eastAsia="Batang" w:cs="Arial"/>
                <w:lang w:eastAsia="ko-KR"/>
              </w:rPr>
              <w:t>Provides rev</w:t>
            </w:r>
          </w:p>
          <w:p w14:paraId="1DDBE02D" w14:textId="77777777" w:rsidR="00642CD8" w:rsidRDefault="00642CD8" w:rsidP="00642CD8">
            <w:pPr>
              <w:rPr>
                <w:rFonts w:eastAsia="Batang" w:cs="Arial"/>
                <w:lang w:eastAsia="ko-KR"/>
              </w:rPr>
            </w:pPr>
          </w:p>
          <w:p w14:paraId="1733D486" w14:textId="77777777" w:rsidR="00642CD8" w:rsidRDefault="00642CD8" w:rsidP="00642C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0211</w:t>
            </w:r>
          </w:p>
          <w:p w14:paraId="3A6CD8AB" w14:textId="77777777" w:rsidR="00642CD8" w:rsidRDefault="00642CD8" w:rsidP="00642CD8">
            <w:pPr>
              <w:rPr>
                <w:rFonts w:eastAsia="Batang" w:cs="Arial"/>
                <w:lang w:eastAsia="ko-KR"/>
              </w:rPr>
            </w:pPr>
            <w:r>
              <w:rPr>
                <w:rFonts w:eastAsia="Batang" w:cs="Arial"/>
                <w:lang w:eastAsia="ko-KR"/>
              </w:rPr>
              <w:t>Minor change</w:t>
            </w:r>
          </w:p>
          <w:p w14:paraId="7CC0F69A" w14:textId="77777777" w:rsidR="00642CD8" w:rsidRDefault="00642CD8" w:rsidP="00642CD8">
            <w:pPr>
              <w:rPr>
                <w:rFonts w:eastAsia="Batang" w:cs="Arial"/>
                <w:lang w:eastAsia="ko-KR"/>
              </w:rPr>
            </w:pPr>
          </w:p>
          <w:p w14:paraId="11C17406"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458CCA3E" w14:textId="77777777" w:rsidR="00642CD8" w:rsidRDefault="00642CD8" w:rsidP="00642CD8">
            <w:pPr>
              <w:rPr>
                <w:ins w:id="516" w:author="Nokia User" w:date="2022-02-11T16:22:00Z"/>
                <w:rFonts w:eastAsia="Batang" w:cs="Arial"/>
                <w:lang w:eastAsia="ko-KR"/>
              </w:rPr>
            </w:pPr>
            <w:r>
              <w:rPr>
                <w:rFonts w:eastAsia="Batang" w:cs="Arial"/>
                <w:lang w:eastAsia="ko-KR"/>
              </w:rPr>
              <w:t>Provides rev</w:t>
            </w:r>
          </w:p>
          <w:p w14:paraId="453791FA" w14:textId="77777777" w:rsidR="00642CD8" w:rsidRDefault="00642CD8" w:rsidP="00642CD8">
            <w:pPr>
              <w:rPr>
                <w:rFonts w:eastAsia="Batang" w:cs="Arial"/>
                <w:lang w:eastAsia="ko-KR"/>
              </w:rPr>
            </w:pPr>
          </w:p>
          <w:p w14:paraId="7FE7FB68" w14:textId="77777777" w:rsidR="00642CD8" w:rsidRDefault="00642CD8" w:rsidP="00642CD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1855</w:t>
            </w:r>
          </w:p>
          <w:p w14:paraId="01A4D1F3" w14:textId="77777777" w:rsidR="00642CD8" w:rsidRDefault="00642CD8" w:rsidP="00642CD8">
            <w:pPr>
              <w:rPr>
                <w:rFonts w:eastAsia="Batang" w:cs="Arial"/>
                <w:lang w:eastAsia="ko-KR"/>
              </w:rPr>
            </w:pPr>
            <w:r>
              <w:rPr>
                <w:rFonts w:eastAsia="Batang" w:cs="Arial"/>
                <w:lang w:eastAsia="ko-KR"/>
              </w:rPr>
              <w:t>Question</w:t>
            </w:r>
          </w:p>
          <w:p w14:paraId="2B1712D9" w14:textId="77777777" w:rsidR="00642CD8" w:rsidRDefault="00642CD8" w:rsidP="00642CD8">
            <w:pPr>
              <w:rPr>
                <w:rFonts w:eastAsia="Batang" w:cs="Arial"/>
                <w:lang w:eastAsia="ko-KR"/>
              </w:rPr>
            </w:pPr>
          </w:p>
          <w:p w14:paraId="2F3AD1D2" w14:textId="77777777" w:rsidR="00642CD8" w:rsidRDefault="00642CD8" w:rsidP="00642C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2000</w:t>
            </w:r>
          </w:p>
          <w:p w14:paraId="7E903319" w14:textId="77777777" w:rsidR="00642CD8" w:rsidRDefault="00642CD8" w:rsidP="00642CD8">
            <w:pPr>
              <w:rPr>
                <w:rFonts w:eastAsia="Batang" w:cs="Arial"/>
                <w:lang w:eastAsia="ko-KR"/>
              </w:rPr>
            </w:pPr>
            <w:r>
              <w:rPr>
                <w:rFonts w:eastAsia="Batang" w:cs="Arial"/>
                <w:lang w:eastAsia="ko-KR"/>
              </w:rPr>
              <w:t>Replies</w:t>
            </w:r>
          </w:p>
          <w:p w14:paraId="7D054B6A" w14:textId="77777777" w:rsidR="00642CD8" w:rsidRDefault="00642CD8" w:rsidP="00642CD8">
            <w:pPr>
              <w:rPr>
                <w:rFonts w:eastAsia="Batang" w:cs="Arial"/>
                <w:lang w:eastAsia="ko-KR"/>
              </w:rPr>
            </w:pPr>
          </w:p>
          <w:p w14:paraId="4F2B175F" w14:textId="77777777" w:rsidR="00642CD8" w:rsidRDefault="00642CD8" w:rsidP="00642CD8">
            <w:pPr>
              <w:rPr>
                <w:rFonts w:eastAsia="Batang" w:cs="Arial"/>
                <w:lang w:eastAsia="ko-KR"/>
              </w:rPr>
            </w:pPr>
            <w:r>
              <w:rPr>
                <w:rFonts w:eastAsia="Batang" w:cs="Arial"/>
                <w:lang w:eastAsia="ko-KR"/>
              </w:rPr>
              <w:t>Lin wed 0800</w:t>
            </w:r>
          </w:p>
          <w:p w14:paraId="432C66B6" w14:textId="77777777" w:rsidR="00642CD8" w:rsidRDefault="00642CD8" w:rsidP="00642CD8">
            <w:pPr>
              <w:rPr>
                <w:rFonts w:eastAsia="Batang" w:cs="Arial"/>
                <w:lang w:eastAsia="ko-KR"/>
              </w:rPr>
            </w:pPr>
            <w:r>
              <w:rPr>
                <w:rFonts w:eastAsia="Batang" w:cs="Arial"/>
                <w:lang w:eastAsia="ko-KR"/>
              </w:rPr>
              <w:t>Fine</w:t>
            </w:r>
          </w:p>
          <w:p w14:paraId="196D2DBC" w14:textId="77777777" w:rsidR="00642CD8" w:rsidRDefault="00642CD8" w:rsidP="00642CD8">
            <w:pPr>
              <w:rPr>
                <w:rFonts w:eastAsia="Batang" w:cs="Arial"/>
                <w:lang w:eastAsia="ko-KR"/>
              </w:rPr>
            </w:pPr>
          </w:p>
          <w:p w14:paraId="0C804211" w14:textId="77777777" w:rsidR="00642CD8" w:rsidRPr="00D95972" w:rsidRDefault="00642CD8" w:rsidP="00642CD8">
            <w:pPr>
              <w:rPr>
                <w:rFonts w:eastAsia="Batang" w:cs="Arial"/>
                <w:lang w:eastAsia="ko-KR"/>
              </w:rPr>
            </w:pPr>
          </w:p>
        </w:tc>
      </w:tr>
      <w:tr w:rsidR="00456A80" w:rsidRPr="00D95972" w14:paraId="7858D899" w14:textId="77777777" w:rsidTr="00456A80">
        <w:tc>
          <w:tcPr>
            <w:tcW w:w="976" w:type="dxa"/>
            <w:tcBorders>
              <w:top w:val="nil"/>
              <w:left w:val="thinThickThinSmallGap" w:sz="24" w:space="0" w:color="auto"/>
              <w:bottom w:val="nil"/>
            </w:tcBorders>
            <w:shd w:val="clear" w:color="auto" w:fill="auto"/>
          </w:tcPr>
          <w:p w14:paraId="25F279B8" w14:textId="77777777" w:rsidR="00456A80" w:rsidRPr="00D95972" w:rsidRDefault="00456A80" w:rsidP="00456A80">
            <w:pPr>
              <w:rPr>
                <w:rFonts w:cs="Arial"/>
              </w:rPr>
            </w:pPr>
          </w:p>
        </w:tc>
        <w:tc>
          <w:tcPr>
            <w:tcW w:w="1317" w:type="dxa"/>
            <w:gridSpan w:val="2"/>
            <w:tcBorders>
              <w:top w:val="nil"/>
              <w:bottom w:val="nil"/>
            </w:tcBorders>
            <w:shd w:val="clear" w:color="auto" w:fill="auto"/>
          </w:tcPr>
          <w:p w14:paraId="6234449C" w14:textId="77777777" w:rsidR="00456A80" w:rsidRPr="00D95972" w:rsidRDefault="00456A80" w:rsidP="00456A80">
            <w:pPr>
              <w:rPr>
                <w:rFonts w:cs="Arial"/>
              </w:rPr>
            </w:pPr>
          </w:p>
        </w:tc>
        <w:tc>
          <w:tcPr>
            <w:tcW w:w="951" w:type="dxa"/>
            <w:tcBorders>
              <w:top w:val="single" w:sz="4" w:space="0" w:color="auto"/>
              <w:bottom w:val="single" w:sz="4" w:space="0" w:color="auto"/>
            </w:tcBorders>
            <w:shd w:val="clear" w:color="auto" w:fill="FFFF00"/>
          </w:tcPr>
          <w:p w14:paraId="0A38FA6E" w14:textId="72C864C6" w:rsidR="00456A80" w:rsidRPr="00D95972" w:rsidRDefault="00456A80" w:rsidP="00456A80">
            <w:pPr>
              <w:overflowPunct/>
              <w:autoSpaceDE/>
              <w:autoSpaceDN/>
              <w:adjustRightInd/>
              <w:textAlignment w:val="auto"/>
              <w:rPr>
                <w:rFonts w:cs="Arial"/>
                <w:lang w:val="en-US"/>
              </w:rPr>
            </w:pPr>
            <w:r w:rsidRPr="00456A80">
              <w:t>C1-221894</w:t>
            </w:r>
          </w:p>
        </w:tc>
        <w:tc>
          <w:tcPr>
            <w:tcW w:w="4328" w:type="dxa"/>
            <w:gridSpan w:val="3"/>
            <w:tcBorders>
              <w:top w:val="single" w:sz="4" w:space="0" w:color="auto"/>
              <w:bottom w:val="single" w:sz="4" w:space="0" w:color="auto"/>
            </w:tcBorders>
            <w:shd w:val="clear" w:color="auto" w:fill="FFFF00"/>
          </w:tcPr>
          <w:p w14:paraId="46EBF4B3" w14:textId="77777777" w:rsidR="00456A80" w:rsidRPr="00D95972" w:rsidRDefault="00456A80" w:rsidP="00456A8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65174D58" w14:textId="77777777" w:rsidR="00456A80" w:rsidRPr="00D95972" w:rsidRDefault="00456A80" w:rsidP="00456A8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0C66" w14:textId="77777777" w:rsidR="00456A80" w:rsidRPr="00D95972" w:rsidRDefault="00456A80" w:rsidP="00456A8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AF1FB" w14:textId="77777777" w:rsidR="00456A80" w:rsidRDefault="00456A80" w:rsidP="00456A80">
            <w:pPr>
              <w:rPr>
                <w:ins w:id="517" w:author="Nokia User" w:date="2022-02-24T08:33:00Z"/>
                <w:lang w:val="en-US"/>
              </w:rPr>
            </w:pPr>
            <w:ins w:id="518" w:author="Nokia User" w:date="2022-02-24T08:33:00Z">
              <w:r>
                <w:rPr>
                  <w:lang w:val="en-US"/>
                </w:rPr>
                <w:t>Revision of C1-221614</w:t>
              </w:r>
            </w:ins>
          </w:p>
          <w:p w14:paraId="7A989D71" w14:textId="4BDCDF9A" w:rsidR="00456A80" w:rsidRDefault="00456A80" w:rsidP="00456A80">
            <w:pPr>
              <w:rPr>
                <w:ins w:id="519" w:author="Nokia User" w:date="2022-02-24T08:33:00Z"/>
                <w:lang w:val="en-US"/>
              </w:rPr>
            </w:pPr>
            <w:ins w:id="520" w:author="Nokia User" w:date="2022-02-24T08:33:00Z">
              <w:r>
                <w:rPr>
                  <w:lang w:val="en-US"/>
                </w:rPr>
                <w:t>_________________________________________</w:t>
              </w:r>
            </w:ins>
          </w:p>
          <w:p w14:paraId="588B8051" w14:textId="0CCEF4F9" w:rsidR="00456A80" w:rsidRDefault="00456A80" w:rsidP="00456A80">
            <w:pPr>
              <w:rPr>
                <w:lang w:val="en-US"/>
              </w:rPr>
            </w:pPr>
            <w:r>
              <w:rPr>
                <w:lang w:val="en-US"/>
              </w:rPr>
              <w:t xml:space="preserve">Lena </w:t>
            </w:r>
            <w:proofErr w:type="spellStart"/>
            <w:r>
              <w:rPr>
                <w:lang w:val="en-US"/>
              </w:rPr>
              <w:t>thu</w:t>
            </w:r>
            <w:proofErr w:type="spellEnd"/>
            <w:r>
              <w:rPr>
                <w:lang w:val="en-US"/>
              </w:rPr>
              <w:t xml:space="preserve"> 0106</w:t>
            </w:r>
          </w:p>
          <w:p w14:paraId="7AC68667" w14:textId="77777777" w:rsidR="00456A80" w:rsidRDefault="00456A80" w:rsidP="00456A80">
            <w:pPr>
              <w:rPr>
                <w:lang w:val="en-US"/>
              </w:rPr>
            </w:pPr>
            <w:r>
              <w:rPr>
                <w:lang w:val="en-US"/>
              </w:rPr>
              <w:t>Objection</w:t>
            </w:r>
          </w:p>
          <w:p w14:paraId="2D1F1B99" w14:textId="77777777" w:rsidR="00456A80" w:rsidRDefault="00456A80" w:rsidP="00456A80">
            <w:pPr>
              <w:rPr>
                <w:lang w:val="en-US"/>
              </w:rPr>
            </w:pPr>
          </w:p>
          <w:p w14:paraId="1D7291EE" w14:textId="77777777" w:rsidR="00456A80" w:rsidRDefault="00456A80" w:rsidP="00456A80">
            <w:pPr>
              <w:rPr>
                <w:lang w:val="en-US"/>
              </w:rPr>
            </w:pPr>
            <w:r>
              <w:rPr>
                <w:lang w:val="en-US"/>
              </w:rPr>
              <w:t xml:space="preserve">Sung </w:t>
            </w:r>
            <w:proofErr w:type="spellStart"/>
            <w:r>
              <w:rPr>
                <w:lang w:val="en-US"/>
              </w:rPr>
              <w:t>fri</w:t>
            </w:r>
            <w:proofErr w:type="spellEnd"/>
            <w:r>
              <w:rPr>
                <w:lang w:val="en-US"/>
              </w:rPr>
              <w:t xml:space="preserve"> 0629</w:t>
            </w:r>
          </w:p>
          <w:p w14:paraId="4F5506AA" w14:textId="77777777" w:rsidR="00456A80" w:rsidRDefault="00456A80" w:rsidP="00456A80">
            <w:pPr>
              <w:rPr>
                <w:lang w:val="en-US"/>
              </w:rPr>
            </w:pPr>
            <w:r>
              <w:rPr>
                <w:lang w:val="en-US"/>
              </w:rPr>
              <w:t>Provides rev</w:t>
            </w:r>
          </w:p>
          <w:p w14:paraId="0BED923C" w14:textId="77777777" w:rsidR="00456A80" w:rsidRDefault="00456A80" w:rsidP="00456A80">
            <w:pPr>
              <w:rPr>
                <w:lang w:val="en-US"/>
              </w:rPr>
            </w:pPr>
          </w:p>
          <w:p w14:paraId="340FBF8B" w14:textId="77777777" w:rsidR="00456A80" w:rsidRDefault="00456A80" w:rsidP="00456A80">
            <w:pPr>
              <w:rPr>
                <w:lang w:val="en-US"/>
              </w:rPr>
            </w:pPr>
            <w:r>
              <w:rPr>
                <w:lang w:val="en-US"/>
              </w:rPr>
              <w:t xml:space="preserve">Lena </w:t>
            </w:r>
            <w:proofErr w:type="spellStart"/>
            <w:r>
              <w:rPr>
                <w:lang w:val="en-US"/>
              </w:rPr>
              <w:t>fri</w:t>
            </w:r>
            <w:proofErr w:type="spellEnd"/>
            <w:r>
              <w:rPr>
                <w:lang w:val="en-US"/>
              </w:rPr>
              <w:t xml:space="preserve"> 2356</w:t>
            </w:r>
          </w:p>
          <w:p w14:paraId="5B3416BB" w14:textId="77777777" w:rsidR="00456A80" w:rsidRPr="00D95972" w:rsidRDefault="00456A80" w:rsidP="00456A80">
            <w:pPr>
              <w:rPr>
                <w:rFonts w:eastAsia="Batang" w:cs="Arial"/>
                <w:lang w:eastAsia="ko-KR"/>
              </w:rPr>
            </w:pPr>
            <w:r>
              <w:rPr>
                <w:lang w:val="en-US"/>
              </w:rPr>
              <w:t>ok</w:t>
            </w:r>
          </w:p>
        </w:tc>
      </w:tr>
      <w:tr w:rsidR="00560EB8" w:rsidRPr="00D95972" w14:paraId="09662DC7" w14:textId="77777777" w:rsidTr="00560EB8">
        <w:tc>
          <w:tcPr>
            <w:tcW w:w="976" w:type="dxa"/>
            <w:tcBorders>
              <w:top w:val="nil"/>
              <w:left w:val="thinThickThinSmallGap" w:sz="24" w:space="0" w:color="auto"/>
              <w:bottom w:val="nil"/>
            </w:tcBorders>
            <w:shd w:val="clear" w:color="auto" w:fill="auto"/>
          </w:tcPr>
          <w:p w14:paraId="5D9F7E75" w14:textId="77777777" w:rsidR="00560EB8" w:rsidRPr="00D95972" w:rsidRDefault="00560EB8" w:rsidP="00BF3186">
            <w:pPr>
              <w:rPr>
                <w:rFonts w:cs="Arial"/>
              </w:rPr>
            </w:pPr>
          </w:p>
        </w:tc>
        <w:tc>
          <w:tcPr>
            <w:tcW w:w="1317" w:type="dxa"/>
            <w:gridSpan w:val="2"/>
            <w:tcBorders>
              <w:top w:val="nil"/>
              <w:bottom w:val="nil"/>
            </w:tcBorders>
            <w:shd w:val="clear" w:color="auto" w:fill="auto"/>
          </w:tcPr>
          <w:p w14:paraId="4AC346FD" w14:textId="77777777" w:rsidR="00560EB8" w:rsidRPr="00D95972" w:rsidRDefault="00560EB8" w:rsidP="00BF3186">
            <w:pPr>
              <w:rPr>
                <w:rFonts w:cs="Arial"/>
              </w:rPr>
            </w:pPr>
          </w:p>
        </w:tc>
        <w:tc>
          <w:tcPr>
            <w:tcW w:w="951" w:type="dxa"/>
            <w:tcBorders>
              <w:top w:val="single" w:sz="4" w:space="0" w:color="auto"/>
              <w:bottom w:val="single" w:sz="4" w:space="0" w:color="auto"/>
            </w:tcBorders>
            <w:shd w:val="clear" w:color="auto" w:fill="FFFF00"/>
          </w:tcPr>
          <w:p w14:paraId="408734BF" w14:textId="09BB3DC8" w:rsidR="00560EB8" w:rsidRPr="00D95972" w:rsidRDefault="00560EB8" w:rsidP="00BF3186">
            <w:pPr>
              <w:overflowPunct/>
              <w:autoSpaceDE/>
              <w:autoSpaceDN/>
              <w:adjustRightInd/>
              <w:textAlignment w:val="auto"/>
              <w:rPr>
                <w:rFonts w:cs="Arial"/>
                <w:lang w:val="en-US"/>
              </w:rPr>
            </w:pPr>
            <w:hyperlink r:id="rId219" w:history="1">
              <w:r>
                <w:rPr>
                  <w:rStyle w:val="Hyperlink"/>
                </w:rPr>
                <w:t>C1-221794</w:t>
              </w:r>
            </w:hyperlink>
          </w:p>
        </w:tc>
        <w:tc>
          <w:tcPr>
            <w:tcW w:w="4328" w:type="dxa"/>
            <w:gridSpan w:val="3"/>
            <w:tcBorders>
              <w:top w:val="single" w:sz="4" w:space="0" w:color="auto"/>
              <w:bottom w:val="single" w:sz="4" w:space="0" w:color="auto"/>
            </w:tcBorders>
            <w:shd w:val="clear" w:color="auto" w:fill="FFFF00"/>
          </w:tcPr>
          <w:p w14:paraId="1DFF5F40" w14:textId="77777777" w:rsidR="00560EB8" w:rsidRPr="00D95972" w:rsidRDefault="00560EB8" w:rsidP="00BF3186">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68F5E840" w14:textId="77777777" w:rsidR="00560EB8" w:rsidRPr="00D95972" w:rsidRDefault="00560EB8"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DBBC76" w14:textId="77777777" w:rsidR="00560EB8" w:rsidRPr="00D95972" w:rsidRDefault="00560EB8" w:rsidP="00BF3186">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8CB59" w14:textId="00182EC6" w:rsidR="00560EB8" w:rsidRDefault="00560EB8" w:rsidP="00BF3186">
            <w:pPr>
              <w:rPr>
                <w:rFonts w:eastAsia="Batang" w:cs="Arial"/>
                <w:lang w:eastAsia="ko-KR"/>
              </w:rPr>
            </w:pPr>
            <w:ins w:id="521" w:author="Nokia User" w:date="2022-02-24T09:31:00Z">
              <w:r>
                <w:rPr>
                  <w:rFonts w:eastAsia="Batang" w:cs="Arial"/>
                  <w:lang w:eastAsia="ko-KR"/>
                </w:rPr>
                <w:t>Revision of C1-221298</w:t>
              </w:r>
            </w:ins>
          </w:p>
          <w:p w14:paraId="0DF5C151" w14:textId="77777777" w:rsidR="00560EB8" w:rsidRDefault="00560EB8" w:rsidP="00BF3186">
            <w:pPr>
              <w:rPr>
                <w:rFonts w:eastAsia="Batang" w:cs="Arial"/>
                <w:lang w:eastAsia="ko-KR"/>
              </w:rPr>
            </w:pPr>
          </w:p>
          <w:p w14:paraId="0696002A" w14:textId="77777777" w:rsidR="00560EB8" w:rsidRDefault="00560EB8" w:rsidP="00BF3186">
            <w:pPr>
              <w:rPr>
                <w:rFonts w:eastAsia="Batang" w:cs="Arial"/>
                <w:lang w:eastAsia="ko-KR"/>
              </w:rPr>
            </w:pPr>
          </w:p>
          <w:p w14:paraId="2C2D481C" w14:textId="6F79D965" w:rsidR="00560EB8" w:rsidRDefault="00560EB8" w:rsidP="00BF3186">
            <w:pPr>
              <w:rPr>
                <w:rFonts w:eastAsia="Batang" w:cs="Arial"/>
                <w:lang w:eastAsia="ko-KR"/>
              </w:rPr>
            </w:pPr>
            <w:r>
              <w:rPr>
                <w:rFonts w:eastAsia="Batang" w:cs="Arial"/>
                <w:lang w:eastAsia="ko-KR"/>
              </w:rPr>
              <w:t>------------------------------------------</w:t>
            </w:r>
          </w:p>
          <w:p w14:paraId="54D9D335" w14:textId="4390FC56" w:rsidR="00560EB8" w:rsidRDefault="00560EB8" w:rsidP="00BF3186">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43887803" w14:textId="77777777" w:rsidR="00560EB8" w:rsidRDefault="00560EB8" w:rsidP="00BF3186">
            <w:pPr>
              <w:rPr>
                <w:rFonts w:eastAsia="Batang" w:cs="Arial"/>
                <w:lang w:eastAsia="ko-KR"/>
              </w:rPr>
            </w:pPr>
          </w:p>
          <w:p w14:paraId="6570EA2C" w14:textId="77777777"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37D48715" w14:textId="77777777" w:rsidR="00560EB8" w:rsidRDefault="00560EB8" w:rsidP="00BF3186">
            <w:pPr>
              <w:rPr>
                <w:rFonts w:eastAsia="Batang" w:cs="Arial"/>
                <w:lang w:eastAsia="ko-KR"/>
              </w:rPr>
            </w:pPr>
            <w:r>
              <w:rPr>
                <w:rFonts w:eastAsia="Batang" w:cs="Arial"/>
                <w:lang w:eastAsia="ko-KR"/>
              </w:rPr>
              <w:t>Rev required</w:t>
            </w:r>
          </w:p>
          <w:p w14:paraId="6F4EF616" w14:textId="77777777" w:rsidR="00560EB8" w:rsidRDefault="00560EB8" w:rsidP="00BF3186">
            <w:pPr>
              <w:rPr>
                <w:rFonts w:eastAsia="Batang" w:cs="Arial"/>
                <w:lang w:eastAsia="ko-KR"/>
              </w:rPr>
            </w:pPr>
          </w:p>
          <w:p w14:paraId="43439271" w14:textId="77777777" w:rsidR="00560EB8" w:rsidRDefault="00560EB8" w:rsidP="00BF3186">
            <w:pPr>
              <w:rPr>
                <w:rFonts w:eastAsia="Batang" w:cs="Arial"/>
                <w:lang w:eastAsia="ko-KR"/>
              </w:rPr>
            </w:pPr>
            <w:r>
              <w:rPr>
                <w:rFonts w:eastAsia="Batang" w:cs="Arial"/>
                <w:lang w:eastAsia="ko-KR"/>
              </w:rPr>
              <w:t>Jörgen mon 0101</w:t>
            </w:r>
          </w:p>
          <w:p w14:paraId="1255DAFC" w14:textId="77777777" w:rsidR="00560EB8" w:rsidRDefault="00560EB8" w:rsidP="00BF3186">
            <w:pPr>
              <w:rPr>
                <w:rFonts w:eastAsia="Batang" w:cs="Arial"/>
                <w:lang w:eastAsia="ko-KR"/>
              </w:rPr>
            </w:pPr>
            <w:r>
              <w:rPr>
                <w:rFonts w:eastAsia="Batang" w:cs="Arial"/>
                <w:lang w:eastAsia="ko-KR"/>
              </w:rPr>
              <w:t>Replies</w:t>
            </w:r>
          </w:p>
          <w:p w14:paraId="02BEB889" w14:textId="77777777" w:rsidR="00560EB8" w:rsidRDefault="00560EB8" w:rsidP="00BF3186">
            <w:pPr>
              <w:rPr>
                <w:rFonts w:eastAsia="Batang" w:cs="Arial"/>
                <w:lang w:eastAsia="ko-KR"/>
              </w:rPr>
            </w:pPr>
          </w:p>
          <w:p w14:paraId="69BA2214" w14:textId="77777777" w:rsidR="00560EB8" w:rsidRDefault="00560EB8" w:rsidP="00BF3186">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2330</w:t>
            </w:r>
          </w:p>
          <w:p w14:paraId="24BA4FF5" w14:textId="77777777" w:rsidR="00560EB8" w:rsidRDefault="00560EB8" w:rsidP="00BF3186">
            <w:pPr>
              <w:rPr>
                <w:rFonts w:eastAsia="Batang" w:cs="Arial"/>
                <w:lang w:eastAsia="ko-KR"/>
              </w:rPr>
            </w:pPr>
            <w:r>
              <w:rPr>
                <w:rFonts w:eastAsia="Batang" w:cs="Arial"/>
                <w:lang w:eastAsia="ko-KR"/>
              </w:rPr>
              <w:t>Provides rev</w:t>
            </w:r>
          </w:p>
          <w:p w14:paraId="1A9A29B2" w14:textId="77777777" w:rsidR="00560EB8" w:rsidRDefault="00560EB8" w:rsidP="00BF3186">
            <w:pPr>
              <w:rPr>
                <w:rFonts w:eastAsia="Batang" w:cs="Arial"/>
                <w:lang w:eastAsia="ko-KR"/>
              </w:rPr>
            </w:pPr>
          </w:p>
          <w:p w14:paraId="273E5447" w14:textId="77777777" w:rsidR="00560EB8" w:rsidRDefault="00560EB8" w:rsidP="00BF3186">
            <w:pPr>
              <w:rPr>
                <w:rFonts w:eastAsia="Batang" w:cs="Arial"/>
                <w:lang w:eastAsia="ko-KR"/>
              </w:rPr>
            </w:pPr>
            <w:r>
              <w:rPr>
                <w:rFonts w:eastAsia="Batang" w:cs="Arial"/>
                <w:lang w:eastAsia="ko-KR"/>
              </w:rPr>
              <w:t>Sung wed 0214</w:t>
            </w:r>
          </w:p>
          <w:p w14:paraId="1D33EDA1" w14:textId="77777777" w:rsidR="00560EB8" w:rsidRDefault="00560EB8" w:rsidP="00BF3186">
            <w:pPr>
              <w:rPr>
                <w:rFonts w:eastAsia="Batang" w:cs="Arial"/>
                <w:lang w:eastAsia="ko-KR"/>
              </w:rPr>
            </w:pPr>
            <w:r>
              <w:rPr>
                <w:rFonts w:eastAsia="Batang" w:cs="Arial"/>
                <w:lang w:eastAsia="ko-KR"/>
              </w:rPr>
              <w:t>Fine</w:t>
            </w:r>
          </w:p>
          <w:p w14:paraId="6C2FF80D" w14:textId="77777777" w:rsidR="00560EB8" w:rsidRDefault="00560EB8" w:rsidP="00BF3186">
            <w:pPr>
              <w:rPr>
                <w:rFonts w:eastAsia="Batang" w:cs="Arial"/>
                <w:lang w:eastAsia="ko-KR"/>
              </w:rPr>
            </w:pPr>
          </w:p>
          <w:p w14:paraId="074BFE44" w14:textId="77777777" w:rsidR="00560EB8" w:rsidRPr="00D95972" w:rsidRDefault="00560EB8" w:rsidP="00BF3186">
            <w:pPr>
              <w:rPr>
                <w:rFonts w:eastAsia="Batang" w:cs="Arial"/>
                <w:lang w:eastAsia="ko-KR"/>
              </w:rPr>
            </w:pPr>
          </w:p>
        </w:tc>
      </w:tr>
      <w:tr w:rsidR="00560EB8" w:rsidRPr="00D95972" w14:paraId="0B69AB91" w14:textId="77777777" w:rsidTr="000E74F3">
        <w:tc>
          <w:tcPr>
            <w:tcW w:w="976" w:type="dxa"/>
            <w:tcBorders>
              <w:top w:val="nil"/>
              <w:left w:val="thinThickThinSmallGap" w:sz="24" w:space="0" w:color="auto"/>
              <w:bottom w:val="nil"/>
            </w:tcBorders>
            <w:shd w:val="clear" w:color="auto" w:fill="auto"/>
          </w:tcPr>
          <w:p w14:paraId="0680469B" w14:textId="77777777" w:rsidR="00560EB8" w:rsidRPr="00D95972" w:rsidRDefault="00560EB8" w:rsidP="00BF3186">
            <w:pPr>
              <w:rPr>
                <w:rFonts w:cs="Arial"/>
              </w:rPr>
            </w:pPr>
          </w:p>
        </w:tc>
        <w:tc>
          <w:tcPr>
            <w:tcW w:w="1317" w:type="dxa"/>
            <w:gridSpan w:val="2"/>
            <w:tcBorders>
              <w:top w:val="nil"/>
              <w:bottom w:val="nil"/>
            </w:tcBorders>
            <w:shd w:val="clear" w:color="auto" w:fill="auto"/>
          </w:tcPr>
          <w:p w14:paraId="02215079" w14:textId="77777777" w:rsidR="00560EB8" w:rsidRPr="00D95972" w:rsidRDefault="00560EB8" w:rsidP="00BF3186">
            <w:pPr>
              <w:rPr>
                <w:rFonts w:cs="Arial"/>
              </w:rPr>
            </w:pPr>
          </w:p>
        </w:tc>
        <w:tc>
          <w:tcPr>
            <w:tcW w:w="951" w:type="dxa"/>
            <w:tcBorders>
              <w:top w:val="single" w:sz="4" w:space="0" w:color="auto"/>
              <w:bottom w:val="single" w:sz="4" w:space="0" w:color="auto"/>
            </w:tcBorders>
            <w:shd w:val="clear" w:color="auto" w:fill="FFFF00"/>
          </w:tcPr>
          <w:p w14:paraId="5318F338" w14:textId="598C9888" w:rsidR="00560EB8" w:rsidRPr="00D95972" w:rsidRDefault="00560EB8" w:rsidP="00BF3186">
            <w:pPr>
              <w:overflowPunct/>
              <w:autoSpaceDE/>
              <w:autoSpaceDN/>
              <w:adjustRightInd/>
              <w:textAlignment w:val="auto"/>
              <w:rPr>
                <w:rFonts w:cs="Arial"/>
                <w:lang w:val="en-US"/>
              </w:rPr>
            </w:pPr>
            <w:r w:rsidRPr="00560EB8">
              <w:t>C1-221796</w:t>
            </w:r>
          </w:p>
        </w:tc>
        <w:tc>
          <w:tcPr>
            <w:tcW w:w="4328" w:type="dxa"/>
            <w:gridSpan w:val="3"/>
            <w:tcBorders>
              <w:top w:val="single" w:sz="4" w:space="0" w:color="auto"/>
              <w:bottom w:val="single" w:sz="4" w:space="0" w:color="auto"/>
            </w:tcBorders>
            <w:shd w:val="clear" w:color="auto" w:fill="FFFF00"/>
          </w:tcPr>
          <w:p w14:paraId="7F378D33" w14:textId="77777777" w:rsidR="00560EB8" w:rsidRPr="00D95972" w:rsidRDefault="00560EB8" w:rsidP="00BF3186">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1130D6EA" w14:textId="77777777" w:rsidR="00560EB8" w:rsidRPr="00D95972" w:rsidRDefault="00560EB8"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B18C60" w14:textId="77777777" w:rsidR="00560EB8" w:rsidRPr="00D95972" w:rsidRDefault="00560EB8" w:rsidP="00BF3186">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0A0F" w14:textId="10F8E717" w:rsidR="00560EB8" w:rsidRDefault="00560EB8" w:rsidP="00BF3186">
            <w:pPr>
              <w:rPr>
                <w:rFonts w:eastAsia="Batang" w:cs="Arial"/>
                <w:lang w:eastAsia="ko-KR"/>
              </w:rPr>
            </w:pPr>
            <w:ins w:id="522" w:author="Nokia User" w:date="2022-02-24T09:32:00Z">
              <w:r>
                <w:rPr>
                  <w:rFonts w:eastAsia="Batang" w:cs="Arial"/>
                  <w:lang w:eastAsia="ko-KR"/>
                </w:rPr>
                <w:t>Revision of C1-221601</w:t>
              </w:r>
            </w:ins>
          </w:p>
          <w:p w14:paraId="37C61C85" w14:textId="4640F8E0" w:rsidR="005A512B" w:rsidRDefault="005A512B" w:rsidP="00BF3186">
            <w:pPr>
              <w:rPr>
                <w:rFonts w:eastAsia="Batang" w:cs="Arial"/>
                <w:lang w:eastAsia="ko-KR"/>
              </w:rPr>
            </w:pPr>
          </w:p>
          <w:p w14:paraId="45988C0E" w14:textId="301BDF40" w:rsidR="005A512B" w:rsidRDefault="005A512B" w:rsidP="00BF3186">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0847</w:t>
            </w:r>
          </w:p>
          <w:p w14:paraId="3850761D" w14:textId="620F2470" w:rsidR="005A512B" w:rsidRDefault="005A512B" w:rsidP="00BF3186">
            <w:pPr>
              <w:rPr>
                <w:ins w:id="523" w:author="Nokia User" w:date="2022-02-24T09:32:00Z"/>
                <w:rFonts w:eastAsia="Batang" w:cs="Arial"/>
                <w:lang w:eastAsia="ko-KR"/>
              </w:rPr>
            </w:pPr>
            <w:r>
              <w:rPr>
                <w:rFonts w:eastAsia="Batang" w:cs="Arial"/>
                <w:lang w:eastAsia="ko-KR"/>
              </w:rPr>
              <w:t>fine</w:t>
            </w:r>
          </w:p>
          <w:p w14:paraId="6A40B5A4" w14:textId="4F853F81" w:rsidR="00560EB8" w:rsidRDefault="00560EB8" w:rsidP="00BF3186">
            <w:pPr>
              <w:rPr>
                <w:ins w:id="524" w:author="Nokia User" w:date="2022-02-24T09:32:00Z"/>
                <w:rFonts w:eastAsia="Batang" w:cs="Arial"/>
                <w:lang w:eastAsia="ko-KR"/>
              </w:rPr>
            </w:pPr>
            <w:ins w:id="525" w:author="Nokia User" w:date="2022-02-24T09:32:00Z">
              <w:r>
                <w:rPr>
                  <w:rFonts w:eastAsia="Batang" w:cs="Arial"/>
                  <w:lang w:eastAsia="ko-KR"/>
                </w:rPr>
                <w:t>_________________________________________</w:t>
              </w:r>
            </w:ins>
          </w:p>
          <w:p w14:paraId="4B630FA6" w14:textId="01C47ECA" w:rsidR="00560EB8" w:rsidRDefault="00560EB8" w:rsidP="00BF3186">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325C25CD" w14:textId="77777777" w:rsidR="00560EB8" w:rsidRDefault="00560EB8" w:rsidP="00BF318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42302CA" w14:textId="77777777" w:rsidR="00560EB8" w:rsidRDefault="00560EB8" w:rsidP="00BF3186">
            <w:pPr>
              <w:rPr>
                <w:rFonts w:eastAsia="Batang" w:cs="Arial"/>
                <w:lang w:eastAsia="ko-KR"/>
              </w:rPr>
            </w:pPr>
          </w:p>
          <w:p w14:paraId="1E2EC6A4" w14:textId="77777777" w:rsidR="00560EB8" w:rsidRDefault="00560EB8" w:rsidP="00BF318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1141</w:t>
            </w:r>
          </w:p>
          <w:p w14:paraId="03875175" w14:textId="77777777" w:rsidR="00560EB8" w:rsidRDefault="00560EB8" w:rsidP="00BF3186">
            <w:pPr>
              <w:rPr>
                <w:rFonts w:eastAsia="Batang" w:cs="Arial"/>
                <w:lang w:eastAsia="ko-KR"/>
              </w:rPr>
            </w:pPr>
            <w:r>
              <w:rPr>
                <w:rFonts w:eastAsia="Batang" w:cs="Arial"/>
                <w:lang w:eastAsia="ko-KR"/>
              </w:rPr>
              <w:t>Comments</w:t>
            </w:r>
          </w:p>
          <w:p w14:paraId="794C9ABD" w14:textId="77777777" w:rsidR="00560EB8" w:rsidRDefault="00560EB8" w:rsidP="00BF3186">
            <w:pPr>
              <w:rPr>
                <w:rFonts w:eastAsia="Batang" w:cs="Arial"/>
                <w:lang w:eastAsia="ko-KR"/>
              </w:rPr>
            </w:pPr>
          </w:p>
          <w:p w14:paraId="0AD94F6E" w14:textId="77777777" w:rsidR="00560EB8" w:rsidRDefault="00560EB8" w:rsidP="00BF3186">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2330</w:t>
            </w:r>
          </w:p>
          <w:p w14:paraId="4DC8F1B9" w14:textId="77777777" w:rsidR="00560EB8" w:rsidRDefault="00560EB8" w:rsidP="00BF3186">
            <w:pPr>
              <w:rPr>
                <w:rFonts w:eastAsia="Batang" w:cs="Arial"/>
                <w:lang w:eastAsia="ko-KR"/>
              </w:rPr>
            </w:pPr>
            <w:r>
              <w:rPr>
                <w:rFonts w:eastAsia="Batang" w:cs="Arial"/>
                <w:lang w:eastAsia="ko-KR"/>
              </w:rPr>
              <w:t>Provides rev</w:t>
            </w:r>
          </w:p>
          <w:p w14:paraId="30EE19FA" w14:textId="77777777" w:rsidR="00560EB8" w:rsidRDefault="00560EB8" w:rsidP="00BF3186">
            <w:pPr>
              <w:rPr>
                <w:rFonts w:eastAsia="Batang" w:cs="Arial"/>
                <w:lang w:eastAsia="ko-KR"/>
              </w:rPr>
            </w:pPr>
          </w:p>
          <w:p w14:paraId="39676882" w14:textId="77777777" w:rsidR="00560EB8" w:rsidRDefault="00560EB8" w:rsidP="00BF3186">
            <w:pPr>
              <w:rPr>
                <w:rFonts w:eastAsia="Batang" w:cs="Arial"/>
                <w:lang w:eastAsia="ko-KR"/>
              </w:rPr>
            </w:pPr>
            <w:r>
              <w:rPr>
                <w:rFonts w:eastAsia="Batang" w:cs="Arial"/>
                <w:lang w:eastAsia="ko-KR"/>
              </w:rPr>
              <w:t>Sung wed 0214</w:t>
            </w:r>
          </w:p>
          <w:p w14:paraId="4F211127" w14:textId="77777777" w:rsidR="00560EB8" w:rsidRDefault="00560EB8" w:rsidP="00BF3186">
            <w:pPr>
              <w:rPr>
                <w:rFonts w:eastAsia="Batang" w:cs="Arial"/>
                <w:lang w:eastAsia="ko-KR"/>
              </w:rPr>
            </w:pPr>
            <w:r>
              <w:rPr>
                <w:rFonts w:eastAsia="Batang" w:cs="Arial"/>
                <w:lang w:eastAsia="ko-KR"/>
              </w:rPr>
              <w:t>Fine</w:t>
            </w:r>
          </w:p>
          <w:p w14:paraId="429BDB69" w14:textId="77777777" w:rsidR="00560EB8" w:rsidRDefault="00560EB8" w:rsidP="00BF3186">
            <w:pPr>
              <w:rPr>
                <w:rFonts w:eastAsia="Batang" w:cs="Arial"/>
                <w:lang w:eastAsia="ko-KR"/>
              </w:rPr>
            </w:pPr>
          </w:p>
          <w:p w14:paraId="703D279A" w14:textId="77777777" w:rsidR="00560EB8" w:rsidRDefault="00560EB8" w:rsidP="00BF3186">
            <w:pPr>
              <w:rPr>
                <w:rFonts w:eastAsia="Batang" w:cs="Arial"/>
                <w:lang w:eastAsia="ko-KR"/>
              </w:rPr>
            </w:pPr>
            <w:r>
              <w:rPr>
                <w:rFonts w:eastAsia="Batang" w:cs="Arial"/>
                <w:lang w:eastAsia="ko-KR"/>
              </w:rPr>
              <w:t>Bill wed 0917</w:t>
            </w:r>
          </w:p>
          <w:p w14:paraId="752544B0" w14:textId="77777777" w:rsidR="00560EB8" w:rsidRDefault="00560EB8" w:rsidP="00BF3186">
            <w:pPr>
              <w:rPr>
                <w:rFonts w:eastAsia="Batang" w:cs="Arial"/>
                <w:lang w:eastAsia="ko-KR"/>
              </w:rPr>
            </w:pPr>
            <w:r>
              <w:rPr>
                <w:rFonts w:eastAsia="Batang" w:cs="Arial"/>
                <w:lang w:eastAsia="ko-KR"/>
              </w:rPr>
              <w:t>comment</w:t>
            </w:r>
          </w:p>
          <w:p w14:paraId="31C91CFC" w14:textId="77777777" w:rsidR="00560EB8" w:rsidRPr="00D95972" w:rsidRDefault="00560EB8" w:rsidP="00BF3186">
            <w:pPr>
              <w:rPr>
                <w:rFonts w:eastAsia="Batang" w:cs="Arial"/>
                <w:lang w:eastAsia="ko-KR"/>
              </w:rPr>
            </w:pPr>
          </w:p>
        </w:tc>
      </w:tr>
      <w:tr w:rsidR="000E74F3" w:rsidRPr="00D95972" w14:paraId="3B8EF6CA" w14:textId="77777777" w:rsidTr="000E74F3">
        <w:tc>
          <w:tcPr>
            <w:tcW w:w="976" w:type="dxa"/>
            <w:tcBorders>
              <w:top w:val="nil"/>
              <w:left w:val="thinThickThinSmallGap" w:sz="24" w:space="0" w:color="auto"/>
              <w:bottom w:val="nil"/>
            </w:tcBorders>
            <w:shd w:val="clear" w:color="auto" w:fill="auto"/>
          </w:tcPr>
          <w:p w14:paraId="2EF0C72B" w14:textId="77777777" w:rsidR="000E74F3" w:rsidRPr="00D95972" w:rsidRDefault="000E74F3" w:rsidP="00146795">
            <w:pPr>
              <w:rPr>
                <w:rFonts w:cs="Arial"/>
              </w:rPr>
            </w:pPr>
          </w:p>
        </w:tc>
        <w:tc>
          <w:tcPr>
            <w:tcW w:w="1317" w:type="dxa"/>
            <w:gridSpan w:val="2"/>
            <w:tcBorders>
              <w:top w:val="nil"/>
              <w:bottom w:val="nil"/>
            </w:tcBorders>
            <w:shd w:val="clear" w:color="auto" w:fill="auto"/>
          </w:tcPr>
          <w:p w14:paraId="66159BC7" w14:textId="77777777" w:rsidR="000E74F3" w:rsidRPr="00D95972" w:rsidRDefault="000E74F3" w:rsidP="00146795">
            <w:pPr>
              <w:rPr>
                <w:rFonts w:cs="Arial"/>
              </w:rPr>
            </w:pPr>
          </w:p>
        </w:tc>
        <w:tc>
          <w:tcPr>
            <w:tcW w:w="951" w:type="dxa"/>
            <w:tcBorders>
              <w:top w:val="single" w:sz="4" w:space="0" w:color="auto"/>
              <w:bottom w:val="single" w:sz="4" w:space="0" w:color="auto"/>
            </w:tcBorders>
            <w:shd w:val="clear" w:color="auto" w:fill="FFFF00"/>
          </w:tcPr>
          <w:p w14:paraId="6606155B" w14:textId="6D014F13" w:rsidR="000E74F3" w:rsidRPr="00D95972" w:rsidRDefault="000E74F3" w:rsidP="00146795">
            <w:pPr>
              <w:overflowPunct/>
              <w:autoSpaceDE/>
              <w:autoSpaceDN/>
              <w:adjustRightInd/>
              <w:textAlignment w:val="auto"/>
              <w:rPr>
                <w:rFonts w:cs="Arial"/>
                <w:lang w:val="en-US"/>
              </w:rPr>
            </w:pPr>
            <w:r w:rsidRPr="000E74F3">
              <w:t>C1-221967</w:t>
            </w:r>
          </w:p>
        </w:tc>
        <w:tc>
          <w:tcPr>
            <w:tcW w:w="4328" w:type="dxa"/>
            <w:gridSpan w:val="3"/>
            <w:tcBorders>
              <w:top w:val="single" w:sz="4" w:space="0" w:color="auto"/>
              <w:bottom w:val="single" w:sz="4" w:space="0" w:color="auto"/>
            </w:tcBorders>
            <w:shd w:val="clear" w:color="auto" w:fill="FFFF00"/>
          </w:tcPr>
          <w:p w14:paraId="126E2BC3" w14:textId="77777777" w:rsidR="000E74F3" w:rsidRPr="00D95972" w:rsidRDefault="000E74F3" w:rsidP="00146795">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27919A4E" w14:textId="77777777" w:rsidR="000E74F3" w:rsidRPr="00D95972" w:rsidRDefault="000E74F3" w:rsidP="001467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7D95A3C" w14:textId="77777777" w:rsidR="000E74F3" w:rsidRPr="00D95972" w:rsidRDefault="000E74F3" w:rsidP="00146795">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BC6A" w14:textId="77777777" w:rsidR="000E74F3" w:rsidRDefault="000E74F3" w:rsidP="00146795">
            <w:pPr>
              <w:rPr>
                <w:ins w:id="526" w:author="Nokia User" w:date="2022-02-24T11:17:00Z"/>
                <w:rFonts w:eastAsia="Batang" w:cs="Arial"/>
                <w:lang w:eastAsia="ko-KR"/>
              </w:rPr>
            </w:pPr>
            <w:ins w:id="527" w:author="Nokia User" w:date="2022-02-24T11:17:00Z">
              <w:r>
                <w:rPr>
                  <w:rFonts w:eastAsia="Batang" w:cs="Arial"/>
                  <w:lang w:eastAsia="ko-KR"/>
                </w:rPr>
                <w:t>Revision of C1-221395</w:t>
              </w:r>
            </w:ins>
          </w:p>
          <w:p w14:paraId="46BF0C70" w14:textId="2A4CF8E9" w:rsidR="000E74F3" w:rsidRDefault="000E74F3" w:rsidP="00146795">
            <w:pPr>
              <w:rPr>
                <w:ins w:id="528" w:author="Nokia User" w:date="2022-02-24T11:17:00Z"/>
                <w:rFonts w:eastAsia="Batang" w:cs="Arial"/>
                <w:lang w:eastAsia="ko-KR"/>
              </w:rPr>
            </w:pPr>
            <w:ins w:id="529" w:author="Nokia User" w:date="2022-02-24T11:17:00Z">
              <w:r>
                <w:rPr>
                  <w:rFonts w:eastAsia="Batang" w:cs="Arial"/>
                  <w:lang w:eastAsia="ko-KR"/>
                </w:rPr>
                <w:t>_________________________________________</w:t>
              </w:r>
            </w:ins>
          </w:p>
          <w:p w14:paraId="0867769C" w14:textId="6643812A" w:rsidR="000E74F3" w:rsidRDefault="000E74F3" w:rsidP="00146795">
            <w:pPr>
              <w:rPr>
                <w:rFonts w:eastAsia="Batang" w:cs="Arial"/>
                <w:lang w:eastAsia="ko-KR"/>
              </w:rPr>
            </w:pPr>
            <w:r>
              <w:rPr>
                <w:rFonts w:eastAsia="Batang" w:cs="Arial"/>
                <w:lang w:eastAsia="ko-KR"/>
              </w:rPr>
              <w:t>Cover page, rev number incorrect</w:t>
            </w:r>
          </w:p>
          <w:p w14:paraId="043DE4BD" w14:textId="77777777" w:rsidR="000E74F3" w:rsidRDefault="000E74F3" w:rsidP="00146795">
            <w:pPr>
              <w:rPr>
                <w:rFonts w:eastAsia="Batang" w:cs="Arial"/>
                <w:lang w:eastAsia="ko-KR"/>
              </w:rPr>
            </w:pPr>
          </w:p>
          <w:p w14:paraId="557CE4A0" w14:textId="77777777" w:rsidR="000E74F3" w:rsidRDefault="000E74F3"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335BB048" w14:textId="77777777" w:rsidR="000E74F3" w:rsidRDefault="000E74F3" w:rsidP="00146795">
            <w:pPr>
              <w:rPr>
                <w:rFonts w:eastAsia="Batang" w:cs="Arial"/>
                <w:lang w:eastAsia="ko-KR"/>
              </w:rPr>
            </w:pPr>
            <w:r>
              <w:rPr>
                <w:rFonts w:eastAsia="Batang" w:cs="Arial"/>
                <w:lang w:eastAsia="ko-KR"/>
              </w:rPr>
              <w:t>Revision required</w:t>
            </w:r>
          </w:p>
          <w:p w14:paraId="5F86920C" w14:textId="77777777" w:rsidR="000E74F3" w:rsidRDefault="000E74F3" w:rsidP="00146795">
            <w:pPr>
              <w:rPr>
                <w:rFonts w:eastAsia="Batang" w:cs="Arial"/>
                <w:lang w:eastAsia="ko-KR"/>
              </w:rPr>
            </w:pPr>
          </w:p>
          <w:p w14:paraId="489DB2AC" w14:textId="77777777" w:rsidR="000E74F3" w:rsidRDefault="000E74F3" w:rsidP="00146795">
            <w:pPr>
              <w:rPr>
                <w:rFonts w:eastAsia="Batang" w:cs="Arial"/>
                <w:lang w:eastAsia="ko-KR"/>
              </w:rPr>
            </w:pPr>
            <w:r>
              <w:rPr>
                <w:rFonts w:eastAsia="Batang" w:cs="Arial"/>
                <w:lang w:eastAsia="ko-KR"/>
              </w:rPr>
              <w:t>Yasuo wed 0250/0325</w:t>
            </w:r>
          </w:p>
          <w:p w14:paraId="64DC41EE" w14:textId="77777777" w:rsidR="000E74F3" w:rsidRDefault="000E74F3" w:rsidP="00146795">
            <w:pPr>
              <w:rPr>
                <w:rFonts w:eastAsia="Batang" w:cs="Arial"/>
                <w:lang w:eastAsia="ko-KR"/>
              </w:rPr>
            </w:pPr>
            <w:r>
              <w:rPr>
                <w:rFonts w:eastAsia="Batang" w:cs="Arial"/>
                <w:lang w:eastAsia="ko-KR"/>
              </w:rPr>
              <w:t>Provides rev</w:t>
            </w:r>
          </w:p>
          <w:p w14:paraId="70DA324E" w14:textId="77777777" w:rsidR="000E74F3" w:rsidRDefault="000E74F3" w:rsidP="00146795">
            <w:pPr>
              <w:rPr>
                <w:rFonts w:eastAsia="Batang" w:cs="Arial"/>
                <w:lang w:eastAsia="ko-KR"/>
              </w:rPr>
            </w:pPr>
          </w:p>
          <w:p w14:paraId="7DC8DB49" w14:textId="77777777" w:rsidR="000E74F3" w:rsidRDefault="000E74F3" w:rsidP="00146795">
            <w:pPr>
              <w:rPr>
                <w:rFonts w:eastAsia="Batang" w:cs="Arial"/>
                <w:lang w:eastAsia="ko-KR"/>
              </w:rPr>
            </w:pPr>
            <w:r>
              <w:rPr>
                <w:rFonts w:eastAsia="Batang" w:cs="Arial"/>
                <w:lang w:eastAsia="ko-KR"/>
              </w:rPr>
              <w:t>Lin wed 0849</w:t>
            </w:r>
          </w:p>
          <w:p w14:paraId="1D917097" w14:textId="77777777" w:rsidR="000E74F3" w:rsidRDefault="000E74F3" w:rsidP="00146795">
            <w:pPr>
              <w:rPr>
                <w:rFonts w:eastAsia="Batang" w:cs="Arial"/>
                <w:lang w:eastAsia="ko-KR"/>
              </w:rPr>
            </w:pPr>
            <w:r>
              <w:rPr>
                <w:rFonts w:eastAsia="Batang" w:cs="Arial"/>
                <w:lang w:eastAsia="ko-KR"/>
              </w:rPr>
              <w:t>Could live with it</w:t>
            </w:r>
          </w:p>
          <w:p w14:paraId="6F990813" w14:textId="77777777" w:rsidR="000E74F3" w:rsidRDefault="000E74F3" w:rsidP="00146795">
            <w:pPr>
              <w:rPr>
                <w:rFonts w:eastAsia="Batang" w:cs="Arial"/>
                <w:lang w:eastAsia="ko-KR"/>
              </w:rPr>
            </w:pPr>
          </w:p>
          <w:p w14:paraId="5CD7BC15"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0440</w:t>
            </w:r>
          </w:p>
          <w:p w14:paraId="5B576325" w14:textId="77777777" w:rsidR="000E74F3" w:rsidRDefault="000E74F3" w:rsidP="00146795">
            <w:pPr>
              <w:rPr>
                <w:rFonts w:eastAsia="Batang" w:cs="Arial"/>
                <w:lang w:eastAsia="ko-KR"/>
              </w:rPr>
            </w:pPr>
            <w:r>
              <w:rPr>
                <w:rFonts w:eastAsia="Batang" w:cs="Arial"/>
                <w:lang w:eastAsia="ko-KR"/>
              </w:rPr>
              <w:t>Provides rev</w:t>
            </w:r>
          </w:p>
          <w:p w14:paraId="42836366" w14:textId="77777777" w:rsidR="000E74F3" w:rsidRDefault="000E74F3" w:rsidP="00146795">
            <w:pPr>
              <w:rPr>
                <w:rFonts w:eastAsia="Batang" w:cs="Arial"/>
                <w:lang w:eastAsia="ko-KR"/>
              </w:rPr>
            </w:pPr>
          </w:p>
          <w:p w14:paraId="45891B8B" w14:textId="77777777" w:rsidR="000E74F3" w:rsidRDefault="000E74F3" w:rsidP="00146795">
            <w:pPr>
              <w:rPr>
                <w:rFonts w:eastAsia="Batang" w:cs="Arial"/>
                <w:lang w:eastAsia="ko-KR"/>
              </w:rPr>
            </w:pPr>
            <w:r>
              <w:rPr>
                <w:rFonts w:eastAsia="Batang" w:cs="Arial"/>
                <w:lang w:eastAsia="ko-KR"/>
              </w:rPr>
              <w:t>Link does not work</w:t>
            </w:r>
          </w:p>
          <w:p w14:paraId="37F27505" w14:textId="77777777" w:rsidR="000E74F3" w:rsidRDefault="000E74F3" w:rsidP="00146795">
            <w:pPr>
              <w:rPr>
                <w:rFonts w:eastAsia="Batang" w:cs="Arial"/>
                <w:lang w:eastAsia="ko-KR"/>
              </w:rPr>
            </w:pPr>
          </w:p>
          <w:p w14:paraId="6B800C44"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0554</w:t>
            </w:r>
          </w:p>
          <w:p w14:paraId="2A638989" w14:textId="77777777" w:rsidR="000E74F3" w:rsidRDefault="000E74F3" w:rsidP="00146795">
            <w:pPr>
              <w:rPr>
                <w:rFonts w:eastAsia="Batang" w:cs="Arial"/>
                <w:lang w:eastAsia="ko-KR"/>
              </w:rPr>
            </w:pPr>
            <w:r>
              <w:rPr>
                <w:rFonts w:eastAsia="Batang" w:cs="Arial"/>
                <w:lang w:eastAsia="ko-KR"/>
              </w:rPr>
              <w:t>Provides rev</w:t>
            </w:r>
          </w:p>
          <w:p w14:paraId="47A017EC" w14:textId="77777777" w:rsidR="000E74F3" w:rsidRDefault="000E74F3" w:rsidP="00146795">
            <w:pPr>
              <w:rPr>
                <w:rFonts w:eastAsia="Batang" w:cs="Arial"/>
                <w:lang w:eastAsia="ko-KR"/>
              </w:rPr>
            </w:pPr>
          </w:p>
          <w:p w14:paraId="63C299B1" w14:textId="77777777" w:rsidR="000E74F3" w:rsidRPr="00D95972" w:rsidRDefault="000E74F3" w:rsidP="00146795">
            <w:pPr>
              <w:rPr>
                <w:rFonts w:eastAsia="Batang" w:cs="Arial"/>
                <w:lang w:eastAsia="ko-KR"/>
              </w:rPr>
            </w:pPr>
          </w:p>
        </w:tc>
      </w:tr>
      <w:tr w:rsidR="000E74F3" w:rsidRPr="00D95972" w14:paraId="2CB277D6" w14:textId="77777777" w:rsidTr="00AD550D">
        <w:tc>
          <w:tcPr>
            <w:tcW w:w="976" w:type="dxa"/>
            <w:tcBorders>
              <w:top w:val="nil"/>
              <w:left w:val="thinThickThinSmallGap" w:sz="24" w:space="0" w:color="auto"/>
              <w:bottom w:val="nil"/>
            </w:tcBorders>
            <w:shd w:val="clear" w:color="auto" w:fill="auto"/>
          </w:tcPr>
          <w:p w14:paraId="536B2EBC" w14:textId="77777777" w:rsidR="000E74F3" w:rsidRPr="00D95972" w:rsidRDefault="000E74F3" w:rsidP="00146795">
            <w:pPr>
              <w:rPr>
                <w:rFonts w:cs="Arial"/>
              </w:rPr>
            </w:pPr>
          </w:p>
        </w:tc>
        <w:tc>
          <w:tcPr>
            <w:tcW w:w="1317" w:type="dxa"/>
            <w:gridSpan w:val="2"/>
            <w:tcBorders>
              <w:top w:val="nil"/>
              <w:bottom w:val="nil"/>
            </w:tcBorders>
            <w:shd w:val="clear" w:color="auto" w:fill="auto"/>
          </w:tcPr>
          <w:p w14:paraId="51ECCD85" w14:textId="77777777" w:rsidR="000E74F3" w:rsidRPr="00D95972" w:rsidRDefault="000E74F3" w:rsidP="00146795">
            <w:pPr>
              <w:rPr>
                <w:rFonts w:cs="Arial"/>
              </w:rPr>
            </w:pPr>
          </w:p>
        </w:tc>
        <w:tc>
          <w:tcPr>
            <w:tcW w:w="951" w:type="dxa"/>
            <w:tcBorders>
              <w:top w:val="single" w:sz="4" w:space="0" w:color="auto"/>
              <w:bottom w:val="single" w:sz="4" w:space="0" w:color="auto"/>
            </w:tcBorders>
            <w:shd w:val="clear" w:color="auto" w:fill="FFFF00"/>
          </w:tcPr>
          <w:p w14:paraId="04953E63" w14:textId="182FEA23" w:rsidR="000E74F3" w:rsidRPr="00D95972" w:rsidRDefault="000E74F3" w:rsidP="00146795">
            <w:pPr>
              <w:overflowPunct/>
              <w:autoSpaceDE/>
              <w:autoSpaceDN/>
              <w:adjustRightInd/>
              <w:textAlignment w:val="auto"/>
              <w:rPr>
                <w:rFonts w:cs="Arial"/>
                <w:lang w:val="en-US"/>
              </w:rPr>
            </w:pPr>
            <w:r w:rsidRPr="000E74F3">
              <w:t>C1-221965</w:t>
            </w:r>
          </w:p>
        </w:tc>
        <w:tc>
          <w:tcPr>
            <w:tcW w:w="4328" w:type="dxa"/>
            <w:gridSpan w:val="3"/>
            <w:tcBorders>
              <w:top w:val="single" w:sz="4" w:space="0" w:color="auto"/>
              <w:bottom w:val="single" w:sz="4" w:space="0" w:color="auto"/>
            </w:tcBorders>
            <w:shd w:val="clear" w:color="auto" w:fill="FFFF00"/>
          </w:tcPr>
          <w:p w14:paraId="6C8711FC" w14:textId="77777777" w:rsidR="000E74F3" w:rsidRPr="00D95972" w:rsidRDefault="000E74F3" w:rsidP="00146795">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14C9EF54" w14:textId="77777777" w:rsidR="000E74F3" w:rsidRPr="00D95972" w:rsidRDefault="000E74F3" w:rsidP="001467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EF29E2" w14:textId="77777777" w:rsidR="000E74F3" w:rsidRPr="00D95972" w:rsidRDefault="000E74F3" w:rsidP="00146795">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B3133" w14:textId="77777777" w:rsidR="000E74F3" w:rsidRDefault="000E74F3" w:rsidP="00146795">
            <w:pPr>
              <w:rPr>
                <w:ins w:id="530" w:author="Nokia User" w:date="2022-02-24T11:18:00Z"/>
                <w:rFonts w:eastAsia="Batang" w:cs="Arial"/>
                <w:lang w:eastAsia="ko-KR"/>
              </w:rPr>
            </w:pPr>
            <w:ins w:id="531" w:author="Nokia User" w:date="2022-02-24T11:18:00Z">
              <w:r>
                <w:rPr>
                  <w:rFonts w:eastAsia="Batang" w:cs="Arial"/>
                  <w:lang w:eastAsia="ko-KR"/>
                </w:rPr>
                <w:t>Revision of C1-221397</w:t>
              </w:r>
            </w:ins>
          </w:p>
          <w:p w14:paraId="0CDA7981" w14:textId="3473FC84" w:rsidR="000E74F3" w:rsidRDefault="000E74F3" w:rsidP="00146795">
            <w:pPr>
              <w:rPr>
                <w:ins w:id="532" w:author="Nokia User" w:date="2022-02-24T11:18:00Z"/>
                <w:rFonts w:eastAsia="Batang" w:cs="Arial"/>
                <w:lang w:eastAsia="ko-KR"/>
              </w:rPr>
            </w:pPr>
            <w:ins w:id="533" w:author="Nokia User" w:date="2022-02-24T11:18:00Z">
              <w:r>
                <w:rPr>
                  <w:rFonts w:eastAsia="Batang" w:cs="Arial"/>
                  <w:lang w:eastAsia="ko-KR"/>
                </w:rPr>
                <w:t>_________________________________________</w:t>
              </w:r>
            </w:ins>
          </w:p>
          <w:p w14:paraId="6F2677B3" w14:textId="0135ED3A" w:rsidR="000E74F3" w:rsidRDefault="000E74F3" w:rsidP="00146795">
            <w:pPr>
              <w:rPr>
                <w:rFonts w:eastAsia="Batang" w:cs="Arial"/>
                <w:lang w:eastAsia="ko-KR"/>
              </w:rPr>
            </w:pPr>
            <w:r>
              <w:rPr>
                <w:rFonts w:eastAsia="Batang" w:cs="Arial"/>
                <w:lang w:eastAsia="ko-KR"/>
              </w:rPr>
              <w:t>Cover page, rev number incorrect</w:t>
            </w:r>
          </w:p>
          <w:p w14:paraId="31CAFB80" w14:textId="77777777" w:rsidR="000E74F3" w:rsidRDefault="000E74F3" w:rsidP="00146795">
            <w:pPr>
              <w:rPr>
                <w:rFonts w:eastAsia="Batang" w:cs="Arial"/>
                <w:lang w:eastAsia="ko-KR"/>
              </w:rPr>
            </w:pPr>
          </w:p>
          <w:p w14:paraId="531F1F83" w14:textId="77777777" w:rsidR="000E74F3" w:rsidRDefault="000E74F3" w:rsidP="001467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6C08BF67" w14:textId="77777777" w:rsidR="000E74F3" w:rsidRDefault="000E74F3" w:rsidP="00146795">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6A3B1F4" w14:textId="77777777" w:rsidR="000E74F3" w:rsidRDefault="000E74F3" w:rsidP="00146795">
            <w:pPr>
              <w:rPr>
                <w:rFonts w:eastAsia="Batang" w:cs="Arial"/>
                <w:lang w:eastAsia="ko-KR"/>
              </w:rPr>
            </w:pPr>
          </w:p>
          <w:p w14:paraId="70EEA7E4"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fri</w:t>
            </w:r>
            <w:proofErr w:type="spellEnd"/>
            <w:r>
              <w:rPr>
                <w:rFonts w:eastAsia="Batang" w:cs="Arial"/>
                <w:lang w:eastAsia="ko-KR"/>
              </w:rPr>
              <w:t xml:space="preserve"> 0519</w:t>
            </w:r>
          </w:p>
          <w:p w14:paraId="0EABD642" w14:textId="77777777" w:rsidR="000E74F3" w:rsidRDefault="000E74F3" w:rsidP="00146795">
            <w:pPr>
              <w:rPr>
                <w:rFonts w:eastAsia="Batang" w:cs="Arial"/>
                <w:lang w:eastAsia="ko-KR"/>
              </w:rPr>
            </w:pPr>
            <w:r>
              <w:rPr>
                <w:rFonts w:eastAsia="Batang" w:cs="Arial"/>
                <w:lang w:eastAsia="ko-KR"/>
              </w:rPr>
              <w:t>Offers to go back to Rel-16</w:t>
            </w:r>
          </w:p>
          <w:p w14:paraId="71476256" w14:textId="77777777" w:rsidR="000E74F3" w:rsidRDefault="000E74F3" w:rsidP="00146795">
            <w:pPr>
              <w:rPr>
                <w:rFonts w:eastAsia="Batang" w:cs="Arial"/>
                <w:lang w:eastAsia="ko-KR"/>
              </w:rPr>
            </w:pPr>
          </w:p>
          <w:p w14:paraId="5A947E91" w14:textId="77777777" w:rsidR="000E74F3" w:rsidRDefault="000E74F3"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0DC86E4D" w14:textId="77777777" w:rsidR="000E74F3" w:rsidRDefault="000E74F3" w:rsidP="00146795">
            <w:pPr>
              <w:rPr>
                <w:rFonts w:eastAsia="Batang" w:cs="Arial"/>
                <w:lang w:eastAsia="ko-KR"/>
              </w:rPr>
            </w:pPr>
            <w:r>
              <w:rPr>
                <w:rFonts w:eastAsia="Batang" w:cs="Arial"/>
                <w:lang w:eastAsia="ko-KR"/>
              </w:rPr>
              <w:t>Revision required</w:t>
            </w:r>
          </w:p>
          <w:p w14:paraId="5D3C297B" w14:textId="77777777" w:rsidR="000E74F3" w:rsidRDefault="000E74F3" w:rsidP="00146795">
            <w:pPr>
              <w:rPr>
                <w:rFonts w:eastAsia="Batang" w:cs="Arial"/>
                <w:lang w:eastAsia="ko-KR"/>
              </w:rPr>
            </w:pPr>
          </w:p>
          <w:p w14:paraId="681045A6" w14:textId="77777777" w:rsidR="000E74F3" w:rsidRDefault="000E74F3" w:rsidP="00146795">
            <w:pPr>
              <w:rPr>
                <w:rFonts w:eastAsia="Batang" w:cs="Arial"/>
                <w:lang w:eastAsia="ko-KR"/>
              </w:rPr>
            </w:pPr>
            <w:proofErr w:type="spellStart"/>
            <w:r>
              <w:rPr>
                <w:rFonts w:eastAsia="Batang" w:cs="Arial"/>
                <w:lang w:eastAsia="ko-KR"/>
              </w:rPr>
              <w:t>Yasua</w:t>
            </w:r>
            <w:proofErr w:type="spellEnd"/>
            <w:r>
              <w:rPr>
                <w:rFonts w:eastAsia="Batang" w:cs="Arial"/>
                <w:lang w:eastAsia="ko-KR"/>
              </w:rPr>
              <w:t xml:space="preserve"> wed 0250/0325/0352</w:t>
            </w:r>
          </w:p>
          <w:p w14:paraId="534CD5B5" w14:textId="77777777" w:rsidR="000E74F3" w:rsidRDefault="000E74F3" w:rsidP="00146795">
            <w:pPr>
              <w:rPr>
                <w:rFonts w:eastAsia="Batang" w:cs="Arial"/>
                <w:lang w:eastAsia="ko-KR"/>
              </w:rPr>
            </w:pPr>
            <w:r>
              <w:rPr>
                <w:rFonts w:eastAsia="Batang" w:cs="Arial"/>
                <w:lang w:eastAsia="ko-KR"/>
              </w:rPr>
              <w:t>Provides rev</w:t>
            </w:r>
          </w:p>
          <w:p w14:paraId="45AF69E1" w14:textId="77777777" w:rsidR="000E74F3" w:rsidRDefault="000E74F3" w:rsidP="00146795">
            <w:pPr>
              <w:rPr>
                <w:rFonts w:eastAsia="Batang" w:cs="Arial"/>
                <w:lang w:eastAsia="ko-KR"/>
              </w:rPr>
            </w:pPr>
          </w:p>
          <w:p w14:paraId="757DB081" w14:textId="77777777" w:rsidR="000E74F3" w:rsidRDefault="000E74F3" w:rsidP="00146795">
            <w:pPr>
              <w:rPr>
                <w:rFonts w:eastAsia="Batang" w:cs="Arial"/>
                <w:lang w:eastAsia="ko-KR"/>
              </w:rPr>
            </w:pPr>
            <w:r>
              <w:rPr>
                <w:rFonts w:eastAsia="Batang" w:cs="Arial"/>
                <w:lang w:eastAsia="ko-KR"/>
              </w:rPr>
              <w:t>Lin wed 0849</w:t>
            </w:r>
          </w:p>
          <w:p w14:paraId="71E947E9" w14:textId="77777777" w:rsidR="000E74F3" w:rsidRDefault="000E74F3" w:rsidP="00146795">
            <w:pPr>
              <w:rPr>
                <w:rFonts w:eastAsia="Batang" w:cs="Arial"/>
                <w:lang w:eastAsia="ko-KR"/>
              </w:rPr>
            </w:pPr>
            <w:r>
              <w:rPr>
                <w:rFonts w:eastAsia="Batang" w:cs="Arial"/>
                <w:lang w:eastAsia="ko-KR"/>
              </w:rPr>
              <w:t>Could live with it</w:t>
            </w:r>
          </w:p>
          <w:p w14:paraId="1D78AA03" w14:textId="77777777" w:rsidR="000E74F3" w:rsidRDefault="000E74F3" w:rsidP="00146795">
            <w:pPr>
              <w:rPr>
                <w:rFonts w:eastAsia="Batang" w:cs="Arial"/>
                <w:lang w:eastAsia="ko-KR"/>
              </w:rPr>
            </w:pPr>
          </w:p>
          <w:p w14:paraId="391EEC03" w14:textId="77777777" w:rsidR="000E74F3" w:rsidRDefault="000E74F3" w:rsidP="00146795">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0258/0417</w:t>
            </w:r>
          </w:p>
          <w:p w14:paraId="72510E65" w14:textId="77777777" w:rsidR="000E74F3" w:rsidRDefault="000E74F3" w:rsidP="00146795">
            <w:pPr>
              <w:rPr>
                <w:rFonts w:eastAsia="Batang" w:cs="Arial"/>
                <w:lang w:eastAsia="ko-KR"/>
              </w:rPr>
            </w:pPr>
            <w:r>
              <w:rPr>
                <w:rFonts w:eastAsia="Batang" w:cs="Arial"/>
                <w:lang w:eastAsia="ko-KR"/>
              </w:rPr>
              <w:t>New rev, replies</w:t>
            </w:r>
          </w:p>
          <w:p w14:paraId="2AA23AB2" w14:textId="77777777" w:rsidR="000E74F3" w:rsidRPr="00D95972" w:rsidRDefault="000E74F3" w:rsidP="00146795">
            <w:pPr>
              <w:rPr>
                <w:rFonts w:eastAsia="Batang" w:cs="Arial"/>
                <w:lang w:eastAsia="ko-KR"/>
              </w:rPr>
            </w:pPr>
          </w:p>
        </w:tc>
      </w:tr>
      <w:tr w:rsidR="00AD550D" w:rsidRPr="00D95972" w14:paraId="11CE9E91" w14:textId="77777777" w:rsidTr="00146795">
        <w:tc>
          <w:tcPr>
            <w:tcW w:w="976" w:type="dxa"/>
            <w:tcBorders>
              <w:top w:val="nil"/>
              <w:left w:val="thinThickThinSmallGap" w:sz="24" w:space="0" w:color="auto"/>
              <w:bottom w:val="nil"/>
            </w:tcBorders>
            <w:shd w:val="clear" w:color="auto" w:fill="auto"/>
          </w:tcPr>
          <w:p w14:paraId="292CBF8E" w14:textId="77777777" w:rsidR="00AD550D" w:rsidRPr="00D95972" w:rsidRDefault="00AD550D" w:rsidP="00146795">
            <w:pPr>
              <w:rPr>
                <w:rFonts w:cs="Arial"/>
              </w:rPr>
            </w:pPr>
          </w:p>
        </w:tc>
        <w:tc>
          <w:tcPr>
            <w:tcW w:w="1317" w:type="dxa"/>
            <w:gridSpan w:val="2"/>
            <w:tcBorders>
              <w:top w:val="nil"/>
              <w:bottom w:val="nil"/>
            </w:tcBorders>
            <w:shd w:val="clear" w:color="auto" w:fill="auto"/>
          </w:tcPr>
          <w:p w14:paraId="34BD839A" w14:textId="77777777" w:rsidR="00AD550D" w:rsidRPr="00D95972" w:rsidRDefault="00AD550D" w:rsidP="00146795">
            <w:pPr>
              <w:rPr>
                <w:rFonts w:cs="Arial"/>
              </w:rPr>
            </w:pPr>
          </w:p>
        </w:tc>
        <w:tc>
          <w:tcPr>
            <w:tcW w:w="951" w:type="dxa"/>
            <w:tcBorders>
              <w:top w:val="single" w:sz="4" w:space="0" w:color="auto"/>
              <w:bottom w:val="single" w:sz="4" w:space="0" w:color="auto"/>
            </w:tcBorders>
            <w:shd w:val="clear" w:color="auto" w:fill="FFFF00"/>
          </w:tcPr>
          <w:p w14:paraId="656E7CB1" w14:textId="55C7207D" w:rsidR="00AD550D" w:rsidRPr="00D95972" w:rsidRDefault="00AD550D" w:rsidP="00146795">
            <w:pPr>
              <w:overflowPunct/>
              <w:autoSpaceDE/>
              <w:autoSpaceDN/>
              <w:adjustRightInd/>
              <w:textAlignment w:val="auto"/>
              <w:rPr>
                <w:rFonts w:cs="Arial"/>
                <w:lang w:val="en-US"/>
              </w:rPr>
            </w:pPr>
            <w:r w:rsidRPr="00AD550D">
              <w:t>C1-222034</w:t>
            </w:r>
          </w:p>
        </w:tc>
        <w:tc>
          <w:tcPr>
            <w:tcW w:w="4328" w:type="dxa"/>
            <w:gridSpan w:val="3"/>
            <w:tcBorders>
              <w:top w:val="single" w:sz="4" w:space="0" w:color="auto"/>
              <w:bottom w:val="single" w:sz="4" w:space="0" w:color="auto"/>
            </w:tcBorders>
            <w:shd w:val="clear" w:color="auto" w:fill="FFFF00"/>
          </w:tcPr>
          <w:p w14:paraId="5AB272A8" w14:textId="77777777" w:rsidR="00AD550D" w:rsidRPr="00D95972" w:rsidRDefault="00AD550D" w:rsidP="00146795">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AE58781" w14:textId="77777777" w:rsidR="00AD550D" w:rsidRPr="00D95972" w:rsidRDefault="00AD550D" w:rsidP="00146795">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28C05A1" w14:textId="77777777" w:rsidR="00AD550D" w:rsidRPr="00D95972" w:rsidRDefault="00AD550D" w:rsidP="00146795">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BFF74" w14:textId="77777777" w:rsidR="00AD550D" w:rsidRDefault="00AD550D" w:rsidP="00146795">
            <w:pPr>
              <w:rPr>
                <w:ins w:id="534" w:author="Nokia User" w:date="2022-02-24T13:13:00Z"/>
                <w:rFonts w:eastAsia="Batang" w:cs="Arial"/>
                <w:lang w:eastAsia="ko-KR"/>
              </w:rPr>
            </w:pPr>
            <w:ins w:id="535" w:author="Nokia User" w:date="2022-02-24T13:13:00Z">
              <w:r>
                <w:rPr>
                  <w:rFonts w:eastAsia="Batang" w:cs="Arial"/>
                  <w:lang w:eastAsia="ko-KR"/>
                </w:rPr>
                <w:t>Revision of C1-221095</w:t>
              </w:r>
            </w:ins>
          </w:p>
          <w:p w14:paraId="65B91AF9" w14:textId="094CC270" w:rsidR="00AD550D" w:rsidRDefault="00AD550D" w:rsidP="00146795">
            <w:pPr>
              <w:rPr>
                <w:ins w:id="536" w:author="Nokia User" w:date="2022-02-24T13:13:00Z"/>
                <w:rFonts w:eastAsia="Batang" w:cs="Arial"/>
                <w:lang w:eastAsia="ko-KR"/>
              </w:rPr>
            </w:pPr>
            <w:ins w:id="537" w:author="Nokia User" w:date="2022-02-24T13:13:00Z">
              <w:r>
                <w:rPr>
                  <w:rFonts w:eastAsia="Batang" w:cs="Arial"/>
                  <w:lang w:eastAsia="ko-KR"/>
                </w:rPr>
                <w:t>_________________________________________</w:t>
              </w:r>
            </w:ins>
          </w:p>
          <w:p w14:paraId="70C0B9F1" w14:textId="53365073" w:rsidR="00AD550D" w:rsidRDefault="00AD550D" w:rsidP="00146795">
            <w:pPr>
              <w:rPr>
                <w:rFonts w:eastAsia="Batang" w:cs="Arial"/>
                <w:lang w:eastAsia="ko-KR"/>
              </w:rPr>
            </w:pPr>
            <w:r>
              <w:rPr>
                <w:rFonts w:eastAsia="Batang" w:cs="Arial"/>
                <w:lang w:eastAsia="ko-KR"/>
              </w:rPr>
              <w:t>Revision of C1-220118</w:t>
            </w:r>
          </w:p>
          <w:p w14:paraId="2CAA4531" w14:textId="77777777" w:rsidR="00AD550D" w:rsidRDefault="00AD550D" w:rsidP="00146795">
            <w:pPr>
              <w:rPr>
                <w:rFonts w:eastAsia="Batang" w:cs="Arial"/>
                <w:lang w:eastAsia="ko-KR"/>
              </w:rPr>
            </w:pPr>
          </w:p>
          <w:p w14:paraId="1B2D3F58" w14:textId="77777777" w:rsidR="00AD550D" w:rsidRDefault="00AD550D"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1E3E4F1" w14:textId="77777777" w:rsidR="00AD550D" w:rsidRDefault="00AD550D" w:rsidP="00146795">
            <w:pPr>
              <w:rPr>
                <w:rFonts w:eastAsia="Batang" w:cs="Arial"/>
                <w:lang w:eastAsia="ko-KR"/>
              </w:rPr>
            </w:pPr>
            <w:r>
              <w:rPr>
                <w:rFonts w:eastAsia="Batang" w:cs="Arial"/>
                <w:lang w:eastAsia="ko-KR"/>
              </w:rPr>
              <w:t>Rev required, wait for SA3 progress</w:t>
            </w:r>
          </w:p>
          <w:p w14:paraId="0ED2C074" w14:textId="77777777" w:rsidR="00AD550D" w:rsidRDefault="00AD550D" w:rsidP="00146795">
            <w:pPr>
              <w:rPr>
                <w:rFonts w:eastAsia="Batang" w:cs="Arial"/>
                <w:lang w:eastAsia="ko-KR"/>
              </w:rPr>
            </w:pPr>
          </w:p>
          <w:p w14:paraId="462DDFE2" w14:textId="77777777" w:rsidR="00AD550D" w:rsidRDefault="00AD550D"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68F2AE5A" w14:textId="77777777" w:rsidR="00AD550D" w:rsidRDefault="00AD550D" w:rsidP="00146795">
            <w:pPr>
              <w:rPr>
                <w:rFonts w:eastAsia="Batang" w:cs="Arial"/>
                <w:lang w:eastAsia="ko-KR"/>
              </w:rPr>
            </w:pPr>
            <w:r>
              <w:rPr>
                <w:rFonts w:eastAsia="Batang" w:cs="Arial"/>
                <w:lang w:eastAsia="ko-KR"/>
              </w:rPr>
              <w:t>Replies</w:t>
            </w:r>
          </w:p>
          <w:p w14:paraId="411796F3" w14:textId="77777777" w:rsidR="00AD550D" w:rsidRDefault="00AD550D" w:rsidP="00146795">
            <w:pPr>
              <w:rPr>
                <w:rFonts w:eastAsia="Batang" w:cs="Arial"/>
                <w:lang w:eastAsia="ko-KR"/>
              </w:rPr>
            </w:pPr>
          </w:p>
          <w:p w14:paraId="4106C377" w14:textId="77777777" w:rsidR="00AD550D" w:rsidRDefault="00AD550D" w:rsidP="00146795">
            <w:pPr>
              <w:rPr>
                <w:rFonts w:eastAsia="Batang" w:cs="Arial"/>
                <w:lang w:eastAsia="ko-KR"/>
              </w:rPr>
            </w:pPr>
            <w:r>
              <w:rPr>
                <w:rFonts w:eastAsia="Batang" w:cs="Arial"/>
                <w:lang w:eastAsia="ko-KR"/>
              </w:rPr>
              <w:t>Lin mon 1505</w:t>
            </w:r>
          </w:p>
          <w:p w14:paraId="3B85883E" w14:textId="77777777" w:rsidR="00AD550D" w:rsidRDefault="00AD550D" w:rsidP="00146795">
            <w:pPr>
              <w:rPr>
                <w:rFonts w:eastAsia="Batang" w:cs="Arial"/>
                <w:lang w:eastAsia="ko-KR"/>
              </w:rPr>
            </w:pPr>
            <w:r>
              <w:rPr>
                <w:rFonts w:eastAsia="Batang" w:cs="Arial"/>
                <w:lang w:eastAsia="ko-KR"/>
              </w:rPr>
              <w:t>Replies</w:t>
            </w:r>
          </w:p>
          <w:p w14:paraId="0CC88E77" w14:textId="77777777" w:rsidR="00AD550D" w:rsidRDefault="00AD550D" w:rsidP="00146795">
            <w:pPr>
              <w:rPr>
                <w:rFonts w:eastAsia="Batang" w:cs="Arial"/>
                <w:lang w:eastAsia="ko-KR"/>
              </w:rPr>
            </w:pPr>
          </w:p>
          <w:p w14:paraId="050E19D7" w14:textId="77777777" w:rsidR="00AD550D" w:rsidRDefault="00AD550D" w:rsidP="00146795">
            <w:pPr>
              <w:rPr>
                <w:rFonts w:eastAsia="Batang" w:cs="Arial"/>
                <w:lang w:eastAsia="ko-KR"/>
              </w:rPr>
            </w:pPr>
            <w:r>
              <w:rPr>
                <w:rFonts w:eastAsia="Batang" w:cs="Arial"/>
                <w:lang w:eastAsia="ko-KR"/>
              </w:rPr>
              <w:t>Ivo mon 1907</w:t>
            </w:r>
          </w:p>
          <w:p w14:paraId="0901FFD6" w14:textId="77777777" w:rsidR="00AD550D" w:rsidRDefault="00AD550D" w:rsidP="00146795">
            <w:pPr>
              <w:rPr>
                <w:rFonts w:eastAsia="Batang" w:cs="Arial"/>
                <w:lang w:eastAsia="ko-KR"/>
              </w:rPr>
            </w:pPr>
            <w:r>
              <w:rPr>
                <w:rFonts w:eastAsia="Batang" w:cs="Arial"/>
                <w:lang w:eastAsia="ko-KR"/>
              </w:rPr>
              <w:t>New rev</w:t>
            </w:r>
          </w:p>
          <w:p w14:paraId="2CC06718" w14:textId="77777777" w:rsidR="00AD550D" w:rsidRDefault="00AD550D" w:rsidP="00146795">
            <w:pPr>
              <w:rPr>
                <w:rFonts w:eastAsia="Batang" w:cs="Arial"/>
                <w:lang w:eastAsia="ko-KR"/>
              </w:rPr>
            </w:pPr>
          </w:p>
          <w:p w14:paraId="6C3FDFF4" w14:textId="77777777" w:rsidR="00AD550D" w:rsidRDefault="00AD550D" w:rsidP="00146795">
            <w:pPr>
              <w:rPr>
                <w:rFonts w:eastAsia="Batang" w:cs="Arial"/>
                <w:lang w:eastAsia="ko-KR"/>
              </w:rPr>
            </w:pPr>
            <w:r>
              <w:rPr>
                <w:rFonts w:eastAsia="Batang" w:cs="Arial"/>
                <w:lang w:eastAsia="ko-KR"/>
              </w:rPr>
              <w:t>Lin wed 0746</w:t>
            </w:r>
          </w:p>
          <w:p w14:paraId="697F847B" w14:textId="77777777" w:rsidR="00AD550D" w:rsidRDefault="00AD550D" w:rsidP="00146795">
            <w:pPr>
              <w:rPr>
                <w:rFonts w:eastAsia="Batang" w:cs="Arial"/>
                <w:lang w:eastAsia="ko-KR"/>
              </w:rPr>
            </w:pPr>
            <w:r>
              <w:rPr>
                <w:rFonts w:eastAsia="Batang" w:cs="Arial"/>
                <w:lang w:eastAsia="ko-KR"/>
              </w:rPr>
              <w:t>Fine for the rev</w:t>
            </w:r>
          </w:p>
          <w:p w14:paraId="5C0A51CD" w14:textId="77777777" w:rsidR="00AD550D" w:rsidRDefault="00AD550D" w:rsidP="00146795">
            <w:pPr>
              <w:rPr>
                <w:rFonts w:eastAsia="Batang" w:cs="Arial"/>
                <w:lang w:eastAsia="ko-KR"/>
              </w:rPr>
            </w:pPr>
          </w:p>
          <w:p w14:paraId="12F10DA0" w14:textId="77777777" w:rsidR="00AD550D" w:rsidRDefault="00AD550D" w:rsidP="00146795">
            <w:pPr>
              <w:rPr>
                <w:rFonts w:eastAsia="Batang" w:cs="Arial"/>
                <w:lang w:eastAsia="ko-KR"/>
              </w:rPr>
            </w:pPr>
            <w:r>
              <w:rPr>
                <w:rFonts w:eastAsia="Batang" w:cs="Arial"/>
                <w:lang w:eastAsia="ko-KR"/>
              </w:rPr>
              <w:t>Ivo wed 0752</w:t>
            </w:r>
          </w:p>
          <w:p w14:paraId="44A47908" w14:textId="77777777" w:rsidR="00AD550D" w:rsidRDefault="00AD550D" w:rsidP="00146795">
            <w:pPr>
              <w:rPr>
                <w:rFonts w:eastAsia="Batang" w:cs="Arial"/>
                <w:lang w:eastAsia="ko-KR"/>
              </w:rPr>
            </w:pPr>
            <w:r>
              <w:rPr>
                <w:rFonts w:eastAsia="Batang" w:cs="Arial"/>
                <w:lang w:eastAsia="ko-KR"/>
              </w:rPr>
              <w:t>acks</w:t>
            </w:r>
          </w:p>
          <w:p w14:paraId="74C413CD" w14:textId="77777777" w:rsidR="00AD550D" w:rsidRDefault="00AD550D" w:rsidP="00146795">
            <w:pPr>
              <w:rPr>
                <w:rFonts w:eastAsia="Batang" w:cs="Arial"/>
                <w:lang w:eastAsia="ko-KR"/>
              </w:rPr>
            </w:pPr>
          </w:p>
          <w:p w14:paraId="21388EE5" w14:textId="77777777" w:rsidR="00AD550D" w:rsidRPr="00D95972" w:rsidRDefault="00AD550D" w:rsidP="00146795">
            <w:pPr>
              <w:rPr>
                <w:rFonts w:eastAsia="Batang" w:cs="Arial"/>
                <w:lang w:eastAsia="ko-KR"/>
              </w:rPr>
            </w:pPr>
          </w:p>
        </w:tc>
      </w:tr>
      <w:tr w:rsidR="00146795" w:rsidRPr="00D95972" w14:paraId="75D27021" w14:textId="77777777" w:rsidTr="00146795">
        <w:tc>
          <w:tcPr>
            <w:tcW w:w="976" w:type="dxa"/>
            <w:tcBorders>
              <w:top w:val="nil"/>
              <w:left w:val="thinThickThinSmallGap" w:sz="24" w:space="0" w:color="auto"/>
              <w:bottom w:val="nil"/>
            </w:tcBorders>
            <w:shd w:val="clear" w:color="auto" w:fill="auto"/>
          </w:tcPr>
          <w:p w14:paraId="2AEFDD5A" w14:textId="77777777" w:rsidR="00146795" w:rsidRPr="00D95972" w:rsidRDefault="00146795" w:rsidP="00146795">
            <w:pPr>
              <w:rPr>
                <w:rFonts w:cs="Arial"/>
              </w:rPr>
            </w:pPr>
          </w:p>
        </w:tc>
        <w:tc>
          <w:tcPr>
            <w:tcW w:w="1317" w:type="dxa"/>
            <w:gridSpan w:val="2"/>
            <w:tcBorders>
              <w:top w:val="nil"/>
              <w:bottom w:val="nil"/>
            </w:tcBorders>
            <w:shd w:val="clear" w:color="auto" w:fill="auto"/>
          </w:tcPr>
          <w:p w14:paraId="4F0B8A8E" w14:textId="77777777" w:rsidR="00146795" w:rsidRPr="00D95972" w:rsidRDefault="00146795" w:rsidP="00146795">
            <w:pPr>
              <w:rPr>
                <w:rFonts w:cs="Arial"/>
              </w:rPr>
            </w:pPr>
          </w:p>
        </w:tc>
        <w:tc>
          <w:tcPr>
            <w:tcW w:w="951" w:type="dxa"/>
            <w:tcBorders>
              <w:top w:val="single" w:sz="4" w:space="0" w:color="auto"/>
              <w:bottom w:val="single" w:sz="4" w:space="0" w:color="auto"/>
            </w:tcBorders>
            <w:shd w:val="clear" w:color="auto" w:fill="FFFF00"/>
          </w:tcPr>
          <w:p w14:paraId="08CF40A8" w14:textId="4C5F8D05" w:rsidR="00146795" w:rsidRPr="00D95972" w:rsidRDefault="00146795" w:rsidP="00146795">
            <w:pPr>
              <w:overflowPunct/>
              <w:autoSpaceDE/>
              <w:autoSpaceDN/>
              <w:adjustRightInd/>
              <w:textAlignment w:val="auto"/>
              <w:rPr>
                <w:rFonts w:cs="Arial"/>
                <w:lang w:val="en-US"/>
              </w:rPr>
            </w:pPr>
            <w:r w:rsidRPr="00146795">
              <w:t>C1-222041</w:t>
            </w:r>
          </w:p>
        </w:tc>
        <w:tc>
          <w:tcPr>
            <w:tcW w:w="4328" w:type="dxa"/>
            <w:gridSpan w:val="3"/>
            <w:tcBorders>
              <w:top w:val="single" w:sz="4" w:space="0" w:color="auto"/>
              <w:bottom w:val="single" w:sz="4" w:space="0" w:color="auto"/>
            </w:tcBorders>
            <w:shd w:val="clear" w:color="auto" w:fill="FFFF00"/>
          </w:tcPr>
          <w:p w14:paraId="11F0230F" w14:textId="77777777" w:rsidR="00146795" w:rsidRPr="00D95972" w:rsidRDefault="00146795" w:rsidP="00146795">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447DA880" w14:textId="77777777" w:rsidR="00146795" w:rsidRPr="00D95972" w:rsidRDefault="00146795" w:rsidP="001467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B61D3B" w14:textId="77777777" w:rsidR="00146795" w:rsidRPr="00D95972" w:rsidRDefault="00146795" w:rsidP="00146795">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C1330" w14:textId="77777777" w:rsidR="00146795" w:rsidRDefault="00146795" w:rsidP="00146795">
            <w:pPr>
              <w:rPr>
                <w:ins w:id="538" w:author="Nokia User" w:date="2022-02-24T13:21:00Z"/>
                <w:rFonts w:eastAsia="Batang" w:cs="Arial"/>
                <w:lang w:eastAsia="ko-KR"/>
              </w:rPr>
            </w:pPr>
            <w:ins w:id="539" w:author="Nokia User" w:date="2022-02-24T13:21:00Z">
              <w:r>
                <w:rPr>
                  <w:rFonts w:eastAsia="Batang" w:cs="Arial"/>
                  <w:lang w:eastAsia="ko-KR"/>
                </w:rPr>
                <w:t>Revision of C1-221111</w:t>
              </w:r>
            </w:ins>
          </w:p>
          <w:p w14:paraId="27B7B68B" w14:textId="4DE2B87B" w:rsidR="00146795" w:rsidRDefault="00146795" w:rsidP="00146795">
            <w:pPr>
              <w:rPr>
                <w:ins w:id="540" w:author="Nokia User" w:date="2022-02-24T13:21:00Z"/>
                <w:rFonts w:eastAsia="Batang" w:cs="Arial"/>
                <w:lang w:eastAsia="ko-KR"/>
              </w:rPr>
            </w:pPr>
            <w:ins w:id="541" w:author="Nokia User" w:date="2022-02-24T13:21:00Z">
              <w:r>
                <w:rPr>
                  <w:rFonts w:eastAsia="Batang" w:cs="Arial"/>
                  <w:lang w:eastAsia="ko-KR"/>
                </w:rPr>
                <w:t>_________________________________________</w:t>
              </w:r>
            </w:ins>
          </w:p>
          <w:p w14:paraId="1C8C1509" w14:textId="08B1CAA4"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50FC160" w14:textId="77777777" w:rsidR="00146795" w:rsidRDefault="00146795" w:rsidP="00146795">
            <w:pPr>
              <w:rPr>
                <w:rFonts w:eastAsia="Batang" w:cs="Arial"/>
                <w:lang w:eastAsia="ko-KR"/>
              </w:rPr>
            </w:pPr>
            <w:r>
              <w:rPr>
                <w:rFonts w:eastAsia="Batang" w:cs="Arial"/>
                <w:lang w:eastAsia="ko-KR"/>
              </w:rPr>
              <w:t>Rev required</w:t>
            </w:r>
          </w:p>
          <w:p w14:paraId="087A682E" w14:textId="77777777" w:rsidR="00146795" w:rsidRDefault="00146795" w:rsidP="00146795">
            <w:pPr>
              <w:rPr>
                <w:rFonts w:eastAsia="Batang" w:cs="Arial"/>
                <w:lang w:eastAsia="ko-KR"/>
              </w:rPr>
            </w:pPr>
          </w:p>
          <w:p w14:paraId="5AFB5A31" w14:textId="77777777" w:rsidR="00146795" w:rsidRDefault="00146795" w:rsidP="00146795">
            <w:pPr>
              <w:rPr>
                <w:rFonts w:eastAsia="Batang" w:cs="Arial"/>
                <w:lang w:eastAsia="ko-KR"/>
              </w:rPr>
            </w:pPr>
            <w:r>
              <w:rPr>
                <w:rFonts w:eastAsia="Batang" w:cs="Arial"/>
                <w:lang w:eastAsia="ko-KR"/>
              </w:rPr>
              <w:t>Ivo mon 1114</w:t>
            </w:r>
          </w:p>
          <w:p w14:paraId="77BFED74" w14:textId="77777777" w:rsidR="00146795" w:rsidRDefault="00146795" w:rsidP="00146795">
            <w:pPr>
              <w:rPr>
                <w:rFonts w:eastAsia="Batang" w:cs="Arial"/>
                <w:lang w:eastAsia="ko-KR"/>
              </w:rPr>
            </w:pPr>
            <w:r>
              <w:rPr>
                <w:rFonts w:eastAsia="Batang" w:cs="Arial"/>
                <w:lang w:eastAsia="ko-KR"/>
              </w:rPr>
              <w:t>Replies</w:t>
            </w:r>
          </w:p>
          <w:p w14:paraId="19056B50" w14:textId="77777777" w:rsidR="00146795" w:rsidRDefault="00146795" w:rsidP="00146795">
            <w:pPr>
              <w:rPr>
                <w:rFonts w:eastAsia="Batang" w:cs="Arial"/>
                <w:lang w:eastAsia="ko-KR"/>
              </w:rPr>
            </w:pPr>
          </w:p>
          <w:p w14:paraId="7FF28C63" w14:textId="77777777" w:rsidR="00146795" w:rsidRDefault="00146795" w:rsidP="00146795">
            <w:pPr>
              <w:rPr>
                <w:rFonts w:eastAsia="Batang" w:cs="Arial"/>
                <w:lang w:eastAsia="ko-KR"/>
              </w:rPr>
            </w:pPr>
            <w:r>
              <w:rPr>
                <w:rFonts w:eastAsia="Batang" w:cs="Arial"/>
                <w:lang w:eastAsia="ko-KR"/>
              </w:rPr>
              <w:t>Ivo wed 0907</w:t>
            </w:r>
          </w:p>
          <w:p w14:paraId="1700B83D" w14:textId="77777777" w:rsidR="00146795" w:rsidRDefault="00146795" w:rsidP="00146795">
            <w:pPr>
              <w:rPr>
                <w:rFonts w:eastAsia="Batang" w:cs="Arial"/>
                <w:lang w:eastAsia="ko-KR"/>
              </w:rPr>
            </w:pPr>
            <w:r>
              <w:rPr>
                <w:rFonts w:eastAsia="Batang" w:cs="Arial"/>
                <w:lang w:eastAsia="ko-KR"/>
              </w:rPr>
              <w:t>Replies</w:t>
            </w:r>
          </w:p>
          <w:p w14:paraId="11A8C2D2" w14:textId="77777777" w:rsidR="00146795" w:rsidRDefault="00146795" w:rsidP="00146795">
            <w:pPr>
              <w:rPr>
                <w:rFonts w:eastAsia="Batang" w:cs="Arial"/>
                <w:lang w:eastAsia="ko-KR"/>
              </w:rPr>
            </w:pPr>
          </w:p>
          <w:p w14:paraId="1246B0C8" w14:textId="77777777" w:rsidR="00146795" w:rsidRDefault="00146795" w:rsidP="00146795">
            <w:pPr>
              <w:rPr>
                <w:rFonts w:eastAsia="Batang" w:cs="Arial"/>
                <w:lang w:eastAsia="ko-KR"/>
              </w:rPr>
            </w:pPr>
            <w:r>
              <w:rPr>
                <w:rFonts w:eastAsia="Batang" w:cs="Arial"/>
                <w:lang w:eastAsia="ko-KR"/>
              </w:rPr>
              <w:t>Lin wed 1459</w:t>
            </w:r>
          </w:p>
          <w:p w14:paraId="3CF8AEDD" w14:textId="77777777" w:rsidR="00146795" w:rsidRDefault="00146795" w:rsidP="00146795">
            <w:pPr>
              <w:rPr>
                <w:rFonts w:eastAsia="Batang" w:cs="Arial"/>
                <w:lang w:eastAsia="ko-KR"/>
              </w:rPr>
            </w:pPr>
            <w:r>
              <w:rPr>
                <w:rFonts w:eastAsia="Batang" w:cs="Arial"/>
                <w:lang w:eastAsia="ko-KR"/>
              </w:rPr>
              <w:t>Replies</w:t>
            </w:r>
          </w:p>
          <w:p w14:paraId="2B5935B2" w14:textId="77777777" w:rsidR="00146795" w:rsidRDefault="00146795" w:rsidP="00146795">
            <w:pPr>
              <w:rPr>
                <w:rFonts w:eastAsia="Batang" w:cs="Arial"/>
                <w:lang w:eastAsia="ko-KR"/>
              </w:rPr>
            </w:pPr>
          </w:p>
          <w:p w14:paraId="186DA63D" w14:textId="77777777" w:rsidR="00146795" w:rsidRDefault="00146795" w:rsidP="00146795">
            <w:pPr>
              <w:rPr>
                <w:rFonts w:eastAsia="Batang" w:cs="Arial"/>
                <w:lang w:eastAsia="ko-KR"/>
              </w:rPr>
            </w:pPr>
            <w:r>
              <w:rPr>
                <w:rFonts w:eastAsia="Batang" w:cs="Arial"/>
                <w:lang w:eastAsia="ko-KR"/>
              </w:rPr>
              <w:t>Ivo wed 1857</w:t>
            </w:r>
          </w:p>
          <w:p w14:paraId="418F2AF5" w14:textId="77777777" w:rsidR="00146795" w:rsidRDefault="00146795" w:rsidP="00146795">
            <w:pPr>
              <w:rPr>
                <w:rFonts w:eastAsia="Batang" w:cs="Arial"/>
                <w:lang w:eastAsia="ko-KR"/>
              </w:rPr>
            </w:pPr>
            <w:r>
              <w:rPr>
                <w:rFonts w:eastAsia="Batang" w:cs="Arial"/>
                <w:lang w:eastAsia="ko-KR"/>
              </w:rPr>
              <w:t>New rev</w:t>
            </w:r>
          </w:p>
          <w:p w14:paraId="2C6FC6B5" w14:textId="77777777" w:rsidR="00146795" w:rsidRDefault="00146795" w:rsidP="00146795">
            <w:pPr>
              <w:rPr>
                <w:rFonts w:eastAsia="Batang" w:cs="Arial"/>
                <w:lang w:eastAsia="ko-KR"/>
              </w:rPr>
            </w:pPr>
          </w:p>
          <w:p w14:paraId="5726CF17"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0450</w:t>
            </w:r>
          </w:p>
          <w:p w14:paraId="06E38E2F" w14:textId="77777777" w:rsidR="00146795" w:rsidRDefault="00146795" w:rsidP="00146795">
            <w:pPr>
              <w:rPr>
                <w:rFonts w:eastAsia="Batang" w:cs="Arial"/>
                <w:lang w:eastAsia="ko-KR"/>
              </w:rPr>
            </w:pPr>
            <w:r>
              <w:rPr>
                <w:rFonts w:eastAsia="Batang" w:cs="Arial"/>
                <w:lang w:eastAsia="ko-KR"/>
              </w:rPr>
              <w:t>Fine</w:t>
            </w:r>
          </w:p>
          <w:p w14:paraId="62D258F8" w14:textId="77777777" w:rsidR="00146795" w:rsidRDefault="00146795" w:rsidP="00146795">
            <w:pPr>
              <w:rPr>
                <w:rFonts w:eastAsia="Batang" w:cs="Arial"/>
                <w:lang w:eastAsia="ko-KR"/>
              </w:rPr>
            </w:pPr>
          </w:p>
          <w:p w14:paraId="3AAC0F44" w14:textId="77777777" w:rsidR="00146795" w:rsidRPr="00D95972" w:rsidRDefault="00146795" w:rsidP="00146795">
            <w:pPr>
              <w:rPr>
                <w:rFonts w:eastAsia="Batang" w:cs="Arial"/>
                <w:lang w:eastAsia="ko-KR"/>
              </w:rPr>
            </w:pPr>
          </w:p>
        </w:tc>
      </w:tr>
      <w:tr w:rsidR="00146795" w:rsidRPr="00D95972" w14:paraId="4E337B9D" w14:textId="77777777" w:rsidTr="008009F5">
        <w:tc>
          <w:tcPr>
            <w:tcW w:w="976" w:type="dxa"/>
            <w:tcBorders>
              <w:top w:val="nil"/>
              <w:left w:val="thinThickThinSmallGap" w:sz="24" w:space="0" w:color="auto"/>
              <w:bottom w:val="nil"/>
            </w:tcBorders>
            <w:shd w:val="clear" w:color="auto" w:fill="auto"/>
          </w:tcPr>
          <w:p w14:paraId="75C9B25B" w14:textId="77777777" w:rsidR="00146795" w:rsidRPr="00D95972" w:rsidRDefault="00146795" w:rsidP="00146795">
            <w:pPr>
              <w:rPr>
                <w:rFonts w:cs="Arial"/>
              </w:rPr>
            </w:pPr>
          </w:p>
        </w:tc>
        <w:tc>
          <w:tcPr>
            <w:tcW w:w="1317" w:type="dxa"/>
            <w:gridSpan w:val="2"/>
            <w:tcBorders>
              <w:top w:val="nil"/>
              <w:bottom w:val="nil"/>
            </w:tcBorders>
            <w:shd w:val="clear" w:color="auto" w:fill="auto"/>
          </w:tcPr>
          <w:p w14:paraId="55CC4D43" w14:textId="77777777" w:rsidR="00146795" w:rsidRPr="00D95972" w:rsidRDefault="00146795" w:rsidP="00146795">
            <w:pPr>
              <w:rPr>
                <w:rFonts w:cs="Arial"/>
              </w:rPr>
            </w:pPr>
          </w:p>
        </w:tc>
        <w:tc>
          <w:tcPr>
            <w:tcW w:w="951" w:type="dxa"/>
            <w:tcBorders>
              <w:top w:val="single" w:sz="4" w:space="0" w:color="auto"/>
              <w:bottom w:val="single" w:sz="4" w:space="0" w:color="auto"/>
            </w:tcBorders>
            <w:shd w:val="clear" w:color="auto" w:fill="FFFF00"/>
          </w:tcPr>
          <w:p w14:paraId="19BCD517" w14:textId="0887096E" w:rsidR="00146795" w:rsidRPr="00D95972" w:rsidRDefault="00146795" w:rsidP="00146795">
            <w:pPr>
              <w:overflowPunct/>
              <w:autoSpaceDE/>
              <w:autoSpaceDN/>
              <w:adjustRightInd/>
              <w:textAlignment w:val="auto"/>
              <w:rPr>
                <w:rFonts w:cs="Arial"/>
                <w:lang w:val="en-US"/>
              </w:rPr>
            </w:pPr>
            <w:r w:rsidRPr="00146795">
              <w:t>C1-222042</w:t>
            </w:r>
          </w:p>
        </w:tc>
        <w:tc>
          <w:tcPr>
            <w:tcW w:w="4328" w:type="dxa"/>
            <w:gridSpan w:val="3"/>
            <w:tcBorders>
              <w:top w:val="single" w:sz="4" w:space="0" w:color="auto"/>
              <w:bottom w:val="single" w:sz="4" w:space="0" w:color="auto"/>
            </w:tcBorders>
            <w:shd w:val="clear" w:color="auto" w:fill="FFFF00"/>
          </w:tcPr>
          <w:p w14:paraId="7C478D59" w14:textId="77777777" w:rsidR="00146795" w:rsidRPr="00D95972" w:rsidRDefault="00146795" w:rsidP="00146795">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60067FCC" w14:textId="77777777" w:rsidR="00146795" w:rsidRPr="00D95972" w:rsidRDefault="00146795" w:rsidP="00146795">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7461A7AC" w14:textId="77777777" w:rsidR="00146795" w:rsidRPr="00D95972" w:rsidRDefault="00146795" w:rsidP="00146795">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5A719" w14:textId="77777777" w:rsidR="00146795" w:rsidRDefault="00146795" w:rsidP="00146795">
            <w:pPr>
              <w:rPr>
                <w:ins w:id="542" w:author="Nokia User" w:date="2022-02-24T13:22:00Z"/>
                <w:rFonts w:eastAsia="Batang" w:cs="Arial"/>
                <w:lang w:eastAsia="ko-KR"/>
              </w:rPr>
            </w:pPr>
            <w:ins w:id="543" w:author="Nokia User" w:date="2022-02-24T13:22:00Z">
              <w:r>
                <w:rPr>
                  <w:rFonts w:eastAsia="Batang" w:cs="Arial"/>
                  <w:lang w:eastAsia="ko-KR"/>
                </w:rPr>
                <w:t>Revision of C1-221114</w:t>
              </w:r>
            </w:ins>
          </w:p>
          <w:p w14:paraId="666DA690" w14:textId="179BC4B2" w:rsidR="00146795" w:rsidRDefault="00146795" w:rsidP="00146795">
            <w:pPr>
              <w:rPr>
                <w:ins w:id="544" w:author="Nokia User" w:date="2022-02-24T13:22:00Z"/>
                <w:rFonts w:eastAsia="Batang" w:cs="Arial"/>
                <w:lang w:eastAsia="ko-KR"/>
              </w:rPr>
            </w:pPr>
            <w:ins w:id="545" w:author="Nokia User" w:date="2022-02-24T13:22:00Z">
              <w:r>
                <w:rPr>
                  <w:rFonts w:eastAsia="Batang" w:cs="Arial"/>
                  <w:lang w:eastAsia="ko-KR"/>
                </w:rPr>
                <w:t>_________________________________________</w:t>
              </w:r>
            </w:ins>
          </w:p>
          <w:p w14:paraId="616A6745" w14:textId="3F818239"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A08B096" w14:textId="77777777" w:rsidR="00146795" w:rsidRDefault="00146795" w:rsidP="00146795">
            <w:pPr>
              <w:rPr>
                <w:rFonts w:eastAsia="Batang" w:cs="Arial"/>
                <w:lang w:eastAsia="ko-KR"/>
              </w:rPr>
            </w:pPr>
            <w:r>
              <w:rPr>
                <w:rFonts w:eastAsia="Batang" w:cs="Arial"/>
                <w:lang w:eastAsia="ko-KR"/>
              </w:rPr>
              <w:t>Rev required</w:t>
            </w:r>
          </w:p>
          <w:p w14:paraId="4A6B4142" w14:textId="77777777" w:rsidR="00146795" w:rsidRDefault="00146795" w:rsidP="00146795">
            <w:pPr>
              <w:rPr>
                <w:rFonts w:eastAsia="Batang" w:cs="Arial"/>
                <w:lang w:eastAsia="ko-KR"/>
              </w:rPr>
            </w:pPr>
          </w:p>
          <w:p w14:paraId="0FB367DB" w14:textId="77777777" w:rsidR="00146795" w:rsidRDefault="00146795" w:rsidP="001467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70A3FF18" w14:textId="77777777" w:rsidR="00146795" w:rsidRDefault="00146795" w:rsidP="00146795">
            <w:pPr>
              <w:rPr>
                <w:rFonts w:eastAsia="Batang" w:cs="Arial"/>
                <w:lang w:eastAsia="ko-KR"/>
              </w:rPr>
            </w:pPr>
            <w:r>
              <w:rPr>
                <w:rFonts w:eastAsia="Batang" w:cs="Arial"/>
                <w:lang w:eastAsia="ko-KR"/>
              </w:rPr>
              <w:t>Asking back</w:t>
            </w:r>
          </w:p>
          <w:p w14:paraId="5E7E20F2" w14:textId="77777777" w:rsidR="00146795" w:rsidRDefault="00146795" w:rsidP="00146795">
            <w:pPr>
              <w:rPr>
                <w:rFonts w:eastAsia="Batang" w:cs="Arial"/>
                <w:lang w:eastAsia="ko-KR"/>
              </w:rPr>
            </w:pPr>
          </w:p>
          <w:p w14:paraId="27C2CD0A" w14:textId="77777777" w:rsidR="00146795" w:rsidRDefault="00146795" w:rsidP="00146795">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7740CC66" w14:textId="77777777" w:rsidR="00146795" w:rsidRDefault="00146795" w:rsidP="00146795">
            <w:pPr>
              <w:rPr>
                <w:rFonts w:eastAsia="Batang" w:cs="Arial"/>
                <w:lang w:eastAsia="ko-KR"/>
              </w:rPr>
            </w:pPr>
            <w:r>
              <w:rPr>
                <w:rFonts w:eastAsia="Batang" w:cs="Arial"/>
                <w:lang w:eastAsia="ko-KR"/>
              </w:rPr>
              <w:t>Explains</w:t>
            </w:r>
          </w:p>
          <w:p w14:paraId="0BEE681C" w14:textId="77777777" w:rsidR="00146795" w:rsidRDefault="00146795" w:rsidP="00146795">
            <w:pPr>
              <w:rPr>
                <w:rFonts w:eastAsia="Batang" w:cs="Arial"/>
                <w:lang w:eastAsia="ko-KR"/>
              </w:rPr>
            </w:pPr>
          </w:p>
          <w:p w14:paraId="541CA1CF" w14:textId="77777777" w:rsidR="00146795" w:rsidRDefault="00146795" w:rsidP="00146795">
            <w:pPr>
              <w:rPr>
                <w:rFonts w:eastAsia="Batang" w:cs="Arial"/>
                <w:lang w:eastAsia="ko-KR"/>
              </w:rPr>
            </w:pPr>
            <w:r>
              <w:rPr>
                <w:rFonts w:eastAsia="Batang" w:cs="Arial"/>
                <w:lang w:eastAsia="ko-KR"/>
              </w:rPr>
              <w:t>Lin wed 0759</w:t>
            </w:r>
          </w:p>
          <w:p w14:paraId="69785F68" w14:textId="77777777" w:rsidR="00146795" w:rsidRDefault="00146795" w:rsidP="00146795">
            <w:pPr>
              <w:rPr>
                <w:rFonts w:eastAsia="Batang" w:cs="Arial"/>
                <w:lang w:eastAsia="ko-KR"/>
              </w:rPr>
            </w:pPr>
            <w:r>
              <w:rPr>
                <w:rFonts w:eastAsia="Batang" w:cs="Arial"/>
                <w:lang w:eastAsia="ko-KR"/>
              </w:rPr>
              <w:t>Replies</w:t>
            </w:r>
          </w:p>
          <w:p w14:paraId="49F1177C" w14:textId="77777777" w:rsidR="00146795" w:rsidRDefault="00146795" w:rsidP="00146795">
            <w:pPr>
              <w:rPr>
                <w:rFonts w:eastAsia="Batang" w:cs="Arial"/>
                <w:lang w:eastAsia="ko-KR"/>
              </w:rPr>
            </w:pPr>
          </w:p>
          <w:p w14:paraId="411ECFCE" w14:textId="77777777" w:rsidR="00146795" w:rsidRDefault="00146795" w:rsidP="00146795">
            <w:pPr>
              <w:rPr>
                <w:rFonts w:eastAsia="Batang" w:cs="Arial"/>
                <w:lang w:eastAsia="ko-KR"/>
              </w:rPr>
            </w:pPr>
            <w:r>
              <w:rPr>
                <w:rFonts w:eastAsia="Batang" w:cs="Arial"/>
                <w:lang w:eastAsia="ko-KR"/>
              </w:rPr>
              <w:t>Ivo wed 0930</w:t>
            </w:r>
          </w:p>
          <w:p w14:paraId="5616F0EB" w14:textId="77777777" w:rsidR="00146795" w:rsidRDefault="00146795" w:rsidP="00146795">
            <w:pPr>
              <w:rPr>
                <w:rFonts w:eastAsia="Batang" w:cs="Arial"/>
                <w:lang w:eastAsia="ko-KR"/>
              </w:rPr>
            </w:pPr>
            <w:r>
              <w:rPr>
                <w:rFonts w:eastAsia="Batang" w:cs="Arial"/>
                <w:lang w:eastAsia="ko-KR"/>
              </w:rPr>
              <w:t>Provides rev</w:t>
            </w:r>
          </w:p>
          <w:p w14:paraId="49255477" w14:textId="77777777" w:rsidR="00146795" w:rsidRDefault="00146795" w:rsidP="00146795">
            <w:pPr>
              <w:rPr>
                <w:rFonts w:eastAsia="Batang" w:cs="Arial"/>
                <w:lang w:eastAsia="ko-KR"/>
              </w:rPr>
            </w:pPr>
          </w:p>
          <w:p w14:paraId="3826450E" w14:textId="77777777" w:rsidR="00146795" w:rsidRDefault="00146795" w:rsidP="001467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0451</w:t>
            </w:r>
          </w:p>
          <w:p w14:paraId="2F33EC2D" w14:textId="77777777" w:rsidR="00146795" w:rsidRDefault="00146795" w:rsidP="00146795">
            <w:pPr>
              <w:rPr>
                <w:rFonts w:eastAsia="Batang" w:cs="Arial"/>
                <w:lang w:eastAsia="ko-KR"/>
              </w:rPr>
            </w:pPr>
            <w:r>
              <w:rPr>
                <w:rFonts w:eastAsia="Batang" w:cs="Arial"/>
                <w:lang w:eastAsia="ko-KR"/>
              </w:rPr>
              <w:t>Could live with this</w:t>
            </w:r>
          </w:p>
          <w:p w14:paraId="75F835C3" w14:textId="77777777" w:rsidR="00146795" w:rsidRPr="00D95972" w:rsidRDefault="00146795" w:rsidP="00146795">
            <w:pPr>
              <w:rPr>
                <w:rFonts w:eastAsia="Batang" w:cs="Arial"/>
                <w:lang w:eastAsia="ko-KR"/>
              </w:rPr>
            </w:pPr>
          </w:p>
        </w:tc>
      </w:tr>
      <w:tr w:rsidR="008009F5" w:rsidRPr="00D95972" w14:paraId="7C12B40D" w14:textId="77777777" w:rsidTr="008009F5">
        <w:tc>
          <w:tcPr>
            <w:tcW w:w="976" w:type="dxa"/>
            <w:tcBorders>
              <w:top w:val="nil"/>
              <w:left w:val="thinThickThinSmallGap" w:sz="24" w:space="0" w:color="auto"/>
              <w:bottom w:val="nil"/>
            </w:tcBorders>
            <w:shd w:val="clear" w:color="auto" w:fill="auto"/>
          </w:tcPr>
          <w:p w14:paraId="42A23E4F"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653D4380"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7A53676E" w14:textId="148F6586" w:rsidR="008009F5" w:rsidRPr="00D95972" w:rsidRDefault="008009F5" w:rsidP="00EA3F99">
            <w:pPr>
              <w:overflowPunct/>
              <w:autoSpaceDE/>
              <w:autoSpaceDN/>
              <w:adjustRightInd/>
              <w:textAlignment w:val="auto"/>
              <w:rPr>
                <w:rFonts w:cs="Arial"/>
                <w:lang w:val="en-US"/>
              </w:rPr>
            </w:pPr>
            <w:r w:rsidRPr="008009F5">
              <w:t>C1-221801</w:t>
            </w:r>
          </w:p>
        </w:tc>
        <w:tc>
          <w:tcPr>
            <w:tcW w:w="4328" w:type="dxa"/>
            <w:gridSpan w:val="3"/>
            <w:tcBorders>
              <w:top w:val="single" w:sz="4" w:space="0" w:color="auto"/>
              <w:bottom w:val="single" w:sz="4" w:space="0" w:color="auto"/>
            </w:tcBorders>
            <w:shd w:val="clear" w:color="auto" w:fill="FFFF00"/>
          </w:tcPr>
          <w:p w14:paraId="6CB3D04F" w14:textId="77777777" w:rsidR="008009F5" w:rsidRPr="00D95972" w:rsidRDefault="008009F5" w:rsidP="00EA3F99">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494B4F86" w14:textId="77777777" w:rsidR="008009F5" w:rsidRPr="00D95972" w:rsidRDefault="008009F5"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36A603" w14:textId="77777777" w:rsidR="008009F5" w:rsidRPr="00D95972" w:rsidRDefault="008009F5" w:rsidP="00EA3F99">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52F3E" w14:textId="77777777" w:rsidR="008009F5" w:rsidRDefault="008009F5" w:rsidP="00EA3F99">
            <w:pPr>
              <w:rPr>
                <w:ins w:id="546" w:author="Nokia User" w:date="2022-02-24T13:44:00Z"/>
                <w:lang w:val="en-US"/>
              </w:rPr>
            </w:pPr>
            <w:ins w:id="547" w:author="Nokia User" w:date="2022-02-24T13:44:00Z">
              <w:r>
                <w:rPr>
                  <w:lang w:val="en-US"/>
                </w:rPr>
                <w:t>Revision of C1-221722</w:t>
              </w:r>
            </w:ins>
          </w:p>
          <w:p w14:paraId="30430BAC" w14:textId="172386C0" w:rsidR="008009F5" w:rsidRDefault="008009F5" w:rsidP="00EA3F99">
            <w:pPr>
              <w:rPr>
                <w:ins w:id="548" w:author="Nokia User" w:date="2022-02-24T13:44:00Z"/>
                <w:lang w:val="en-US"/>
              </w:rPr>
            </w:pPr>
            <w:ins w:id="549" w:author="Nokia User" w:date="2022-02-24T13:44:00Z">
              <w:r>
                <w:rPr>
                  <w:lang w:val="en-US"/>
                </w:rPr>
                <w:t>_________________________________________</w:t>
              </w:r>
            </w:ins>
          </w:p>
          <w:p w14:paraId="708BB53A" w14:textId="5C367568" w:rsidR="008009F5" w:rsidRDefault="008009F5" w:rsidP="00EA3F99">
            <w:pPr>
              <w:rPr>
                <w:lang w:val="en-US"/>
              </w:rPr>
            </w:pPr>
            <w:r>
              <w:rPr>
                <w:lang w:val="en-US"/>
              </w:rPr>
              <w:t xml:space="preserve">Lena </w:t>
            </w:r>
            <w:proofErr w:type="spellStart"/>
            <w:r>
              <w:rPr>
                <w:lang w:val="en-US"/>
              </w:rPr>
              <w:t>thu</w:t>
            </w:r>
            <w:proofErr w:type="spellEnd"/>
            <w:r>
              <w:rPr>
                <w:lang w:val="en-US"/>
              </w:rPr>
              <w:t xml:space="preserve"> 0106</w:t>
            </w:r>
          </w:p>
          <w:p w14:paraId="3AB460BD" w14:textId="77777777" w:rsidR="008009F5" w:rsidRDefault="008009F5" w:rsidP="00EA3F99">
            <w:pPr>
              <w:rPr>
                <w:lang w:val="en-US"/>
              </w:rPr>
            </w:pPr>
            <w:r>
              <w:rPr>
                <w:lang w:val="en-US"/>
              </w:rPr>
              <w:t>Revision required</w:t>
            </w:r>
          </w:p>
          <w:p w14:paraId="34F01771" w14:textId="77777777" w:rsidR="008009F5" w:rsidRDefault="008009F5" w:rsidP="00EA3F99">
            <w:pPr>
              <w:rPr>
                <w:lang w:val="en-US"/>
              </w:rPr>
            </w:pPr>
          </w:p>
          <w:p w14:paraId="79C00949" w14:textId="77777777" w:rsidR="008009F5" w:rsidRDefault="008009F5" w:rsidP="00EA3F99">
            <w:pPr>
              <w:rPr>
                <w:lang w:val="en-US"/>
              </w:rPr>
            </w:pPr>
            <w:proofErr w:type="gramStart"/>
            <w:r>
              <w:rPr>
                <w:lang w:val="en-US"/>
              </w:rPr>
              <w:t>Bill</w:t>
            </w:r>
            <w:proofErr w:type="gramEnd"/>
            <w:r>
              <w:rPr>
                <w:lang w:val="en-US"/>
              </w:rPr>
              <w:t xml:space="preserve"> mon 1314</w:t>
            </w:r>
          </w:p>
          <w:p w14:paraId="57314169" w14:textId="77777777" w:rsidR="008009F5" w:rsidRDefault="008009F5" w:rsidP="00EA3F99">
            <w:pPr>
              <w:rPr>
                <w:lang w:val="en-US"/>
              </w:rPr>
            </w:pPr>
            <w:r>
              <w:rPr>
                <w:lang w:val="en-US"/>
              </w:rPr>
              <w:t>Comments</w:t>
            </w:r>
          </w:p>
          <w:p w14:paraId="17A737C8" w14:textId="77777777" w:rsidR="008009F5" w:rsidRDefault="008009F5" w:rsidP="00EA3F99">
            <w:pPr>
              <w:rPr>
                <w:lang w:val="en-US"/>
              </w:rPr>
            </w:pPr>
          </w:p>
          <w:p w14:paraId="0513B6F2" w14:textId="77777777" w:rsidR="008009F5" w:rsidRDefault="008009F5" w:rsidP="00EA3F99">
            <w:pPr>
              <w:rPr>
                <w:lang w:val="en-US"/>
              </w:rPr>
            </w:pPr>
            <w:r>
              <w:rPr>
                <w:lang w:val="en-US"/>
              </w:rPr>
              <w:t xml:space="preserve">Jörgen </w:t>
            </w:r>
            <w:proofErr w:type="spellStart"/>
            <w:r>
              <w:rPr>
                <w:lang w:val="en-US"/>
              </w:rPr>
              <w:t>tue</w:t>
            </w:r>
            <w:proofErr w:type="spellEnd"/>
            <w:r>
              <w:rPr>
                <w:lang w:val="en-US"/>
              </w:rPr>
              <w:t xml:space="preserve"> 1425</w:t>
            </w:r>
          </w:p>
          <w:p w14:paraId="605E19BC" w14:textId="77777777" w:rsidR="008009F5" w:rsidRDefault="008009F5" w:rsidP="00EA3F99">
            <w:pPr>
              <w:rPr>
                <w:lang w:val="en-US"/>
              </w:rPr>
            </w:pPr>
            <w:r>
              <w:rPr>
                <w:lang w:val="en-US"/>
              </w:rPr>
              <w:t>Will correct this</w:t>
            </w:r>
          </w:p>
          <w:p w14:paraId="150E2781" w14:textId="77777777" w:rsidR="008009F5" w:rsidRDefault="008009F5" w:rsidP="00EA3F99">
            <w:pPr>
              <w:rPr>
                <w:lang w:val="en-US"/>
              </w:rPr>
            </w:pPr>
          </w:p>
          <w:p w14:paraId="5B0E2A0C" w14:textId="77777777" w:rsidR="008009F5" w:rsidRDefault="008009F5" w:rsidP="00EA3F99">
            <w:pPr>
              <w:rPr>
                <w:rFonts w:eastAsia="Batang" w:cs="Arial"/>
                <w:lang w:eastAsia="ko-KR"/>
              </w:rPr>
            </w:pPr>
            <w:r>
              <w:rPr>
                <w:rFonts w:eastAsia="Batang" w:cs="Arial"/>
                <w:lang w:eastAsia="ko-KR"/>
              </w:rPr>
              <w:t>Jörgen wed 0001</w:t>
            </w:r>
          </w:p>
          <w:p w14:paraId="496FF250" w14:textId="77777777" w:rsidR="008009F5" w:rsidRDefault="008009F5" w:rsidP="00EA3F99">
            <w:pPr>
              <w:rPr>
                <w:rFonts w:eastAsia="Batang" w:cs="Arial"/>
                <w:lang w:eastAsia="ko-KR"/>
              </w:rPr>
            </w:pPr>
            <w:r>
              <w:rPr>
                <w:rFonts w:eastAsia="Batang" w:cs="Arial"/>
                <w:lang w:eastAsia="ko-KR"/>
              </w:rPr>
              <w:t>Provides rev</w:t>
            </w:r>
          </w:p>
          <w:p w14:paraId="66AFCCBD" w14:textId="77777777" w:rsidR="008009F5" w:rsidRDefault="008009F5" w:rsidP="00EA3F99">
            <w:pPr>
              <w:rPr>
                <w:lang w:val="en-US"/>
              </w:rPr>
            </w:pPr>
          </w:p>
          <w:p w14:paraId="014E5B29" w14:textId="77777777" w:rsidR="008009F5" w:rsidRDefault="008009F5" w:rsidP="00EA3F99">
            <w:pPr>
              <w:rPr>
                <w:lang w:val="en-US"/>
              </w:rPr>
            </w:pPr>
            <w:r>
              <w:rPr>
                <w:lang w:val="en-US"/>
              </w:rPr>
              <w:t>Bill wed 0910</w:t>
            </w:r>
          </w:p>
          <w:p w14:paraId="360BE7F8" w14:textId="77777777" w:rsidR="008009F5" w:rsidRDefault="008009F5" w:rsidP="00EA3F99">
            <w:pPr>
              <w:rPr>
                <w:lang w:val="en-US"/>
              </w:rPr>
            </w:pPr>
            <w:r>
              <w:rPr>
                <w:lang w:val="en-US"/>
              </w:rPr>
              <w:t>More changes are needed</w:t>
            </w:r>
          </w:p>
          <w:p w14:paraId="01CEF827" w14:textId="77777777" w:rsidR="008009F5" w:rsidRPr="00D95972" w:rsidRDefault="008009F5" w:rsidP="00EA3F99">
            <w:pPr>
              <w:rPr>
                <w:rFonts w:eastAsia="Batang" w:cs="Arial"/>
                <w:lang w:eastAsia="ko-KR"/>
              </w:rPr>
            </w:pPr>
          </w:p>
        </w:tc>
      </w:tr>
      <w:tr w:rsidR="008009F5" w:rsidRPr="00D95972" w14:paraId="0C9B2A99" w14:textId="77777777" w:rsidTr="008009F5">
        <w:tc>
          <w:tcPr>
            <w:tcW w:w="976" w:type="dxa"/>
            <w:tcBorders>
              <w:top w:val="nil"/>
              <w:left w:val="thinThickThinSmallGap" w:sz="24" w:space="0" w:color="auto"/>
              <w:bottom w:val="nil"/>
            </w:tcBorders>
            <w:shd w:val="clear" w:color="auto" w:fill="auto"/>
          </w:tcPr>
          <w:p w14:paraId="3B8ACF35"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573C03A3"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346466D2" w14:textId="09CDA14B" w:rsidR="008009F5" w:rsidRPr="00D95972" w:rsidRDefault="008009F5" w:rsidP="00EA3F99">
            <w:pPr>
              <w:overflowPunct/>
              <w:autoSpaceDE/>
              <w:autoSpaceDN/>
              <w:adjustRightInd/>
              <w:textAlignment w:val="auto"/>
              <w:rPr>
                <w:rFonts w:cs="Arial"/>
                <w:lang w:val="en-US"/>
              </w:rPr>
            </w:pPr>
            <w:r w:rsidRPr="008009F5">
              <w:t>C1-222048</w:t>
            </w:r>
          </w:p>
        </w:tc>
        <w:tc>
          <w:tcPr>
            <w:tcW w:w="4328" w:type="dxa"/>
            <w:gridSpan w:val="3"/>
            <w:tcBorders>
              <w:top w:val="single" w:sz="4" w:space="0" w:color="auto"/>
              <w:bottom w:val="single" w:sz="4" w:space="0" w:color="auto"/>
            </w:tcBorders>
            <w:shd w:val="clear" w:color="auto" w:fill="FFFF00"/>
          </w:tcPr>
          <w:p w14:paraId="0AC961A1" w14:textId="77777777" w:rsidR="008009F5" w:rsidRPr="00D95972" w:rsidRDefault="008009F5" w:rsidP="00EA3F99">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AB32112" w14:textId="77777777" w:rsidR="008009F5" w:rsidRPr="00D95972" w:rsidRDefault="008009F5" w:rsidP="00EA3F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08A998" w14:textId="77777777" w:rsidR="008009F5" w:rsidRPr="00D95972" w:rsidRDefault="008009F5" w:rsidP="00EA3F99">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E642D" w14:textId="77777777" w:rsidR="008009F5" w:rsidRDefault="008009F5" w:rsidP="00EA3F99">
            <w:pPr>
              <w:rPr>
                <w:ins w:id="550" w:author="Nokia User" w:date="2022-02-24T13:46:00Z"/>
                <w:rFonts w:eastAsia="Batang" w:cs="Arial"/>
                <w:lang w:eastAsia="ko-KR"/>
              </w:rPr>
            </w:pPr>
            <w:ins w:id="551" w:author="Nokia User" w:date="2022-02-24T13:46:00Z">
              <w:r>
                <w:rPr>
                  <w:rFonts w:eastAsia="Batang" w:cs="Arial"/>
                  <w:lang w:eastAsia="ko-KR"/>
                </w:rPr>
                <w:t>Revision of C1-221109</w:t>
              </w:r>
            </w:ins>
          </w:p>
          <w:p w14:paraId="2274BC40" w14:textId="7366AFAD" w:rsidR="008009F5" w:rsidRDefault="008009F5" w:rsidP="00EA3F99">
            <w:pPr>
              <w:rPr>
                <w:ins w:id="552" w:author="Nokia User" w:date="2022-02-24T13:46:00Z"/>
                <w:rFonts w:eastAsia="Batang" w:cs="Arial"/>
                <w:lang w:eastAsia="ko-KR"/>
              </w:rPr>
            </w:pPr>
            <w:ins w:id="553" w:author="Nokia User" w:date="2022-02-24T13:46:00Z">
              <w:r>
                <w:rPr>
                  <w:rFonts w:eastAsia="Batang" w:cs="Arial"/>
                  <w:lang w:eastAsia="ko-KR"/>
                </w:rPr>
                <w:t>_________________________________________</w:t>
              </w:r>
            </w:ins>
          </w:p>
          <w:p w14:paraId="685F284C" w14:textId="30B17225"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2599E405" w14:textId="77777777" w:rsidR="008009F5" w:rsidRDefault="008009F5" w:rsidP="00EA3F99">
            <w:pPr>
              <w:rPr>
                <w:rFonts w:eastAsia="Batang" w:cs="Arial"/>
                <w:lang w:eastAsia="ko-KR"/>
              </w:rPr>
            </w:pPr>
            <w:r>
              <w:rPr>
                <w:rFonts w:eastAsia="Batang" w:cs="Arial"/>
                <w:lang w:eastAsia="ko-KR"/>
              </w:rPr>
              <w:t>Rev required</w:t>
            </w:r>
          </w:p>
          <w:p w14:paraId="1BCD69B0" w14:textId="77777777" w:rsidR="008009F5" w:rsidRDefault="008009F5" w:rsidP="00EA3F99">
            <w:pPr>
              <w:rPr>
                <w:rFonts w:eastAsia="Batang" w:cs="Arial"/>
                <w:lang w:eastAsia="ko-KR"/>
              </w:rPr>
            </w:pPr>
          </w:p>
          <w:p w14:paraId="325C3E8F" w14:textId="77777777" w:rsidR="008009F5" w:rsidRDefault="008009F5" w:rsidP="00EA3F99">
            <w:pPr>
              <w:rPr>
                <w:rFonts w:eastAsia="Batang" w:cs="Arial"/>
                <w:lang w:eastAsia="ko-KR"/>
              </w:rPr>
            </w:pPr>
            <w:r>
              <w:rPr>
                <w:rFonts w:eastAsia="Batang" w:cs="Arial"/>
                <w:lang w:eastAsia="ko-KR"/>
              </w:rPr>
              <w:t>Ivo mon 1102</w:t>
            </w:r>
          </w:p>
          <w:p w14:paraId="17D8C194" w14:textId="77777777" w:rsidR="008009F5" w:rsidRDefault="008009F5" w:rsidP="00EA3F99">
            <w:pPr>
              <w:rPr>
                <w:rFonts w:eastAsia="Batang" w:cs="Arial"/>
                <w:lang w:eastAsia="ko-KR"/>
              </w:rPr>
            </w:pPr>
            <w:r>
              <w:rPr>
                <w:rFonts w:eastAsia="Batang" w:cs="Arial"/>
                <w:lang w:eastAsia="ko-KR"/>
              </w:rPr>
              <w:t>Replies</w:t>
            </w:r>
          </w:p>
          <w:p w14:paraId="71870522" w14:textId="77777777" w:rsidR="008009F5" w:rsidRDefault="008009F5" w:rsidP="00EA3F99">
            <w:pPr>
              <w:rPr>
                <w:rFonts w:eastAsia="Batang" w:cs="Arial"/>
                <w:lang w:eastAsia="ko-KR"/>
              </w:rPr>
            </w:pPr>
          </w:p>
          <w:p w14:paraId="63DCD64C" w14:textId="77777777" w:rsidR="008009F5" w:rsidRDefault="008009F5" w:rsidP="00EA3F99">
            <w:pPr>
              <w:rPr>
                <w:rFonts w:eastAsia="Batang" w:cs="Arial"/>
                <w:lang w:eastAsia="ko-KR"/>
              </w:rPr>
            </w:pPr>
            <w:r>
              <w:rPr>
                <w:rFonts w:eastAsia="Batang" w:cs="Arial"/>
                <w:lang w:eastAsia="ko-KR"/>
              </w:rPr>
              <w:t>Lin mon 1634</w:t>
            </w:r>
          </w:p>
          <w:p w14:paraId="2A15FFA5" w14:textId="77777777" w:rsidR="008009F5" w:rsidRDefault="008009F5" w:rsidP="00EA3F99">
            <w:pPr>
              <w:rPr>
                <w:rFonts w:eastAsia="Batang" w:cs="Arial"/>
                <w:lang w:eastAsia="ko-KR"/>
              </w:rPr>
            </w:pPr>
            <w:r>
              <w:rPr>
                <w:rFonts w:eastAsia="Batang" w:cs="Arial"/>
                <w:lang w:eastAsia="ko-KR"/>
              </w:rPr>
              <w:t>Replies</w:t>
            </w:r>
          </w:p>
          <w:p w14:paraId="28FD3535" w14:textId="77777777" w:rsidR="008009F5" w:rsidRDefault="008009F5" w:rsidP="00EA3F99">
            <w:pPr>
              <w:rPr>
                <w:rFonts w:eastAsia="Batang" w:cs="Arial"/>
                <w:lang w:eastAsia="ko-KR"/>
              </w:rPr>
            </w:pPr>
          </w:p>
          <w:p w14:paraId="14EF0B0C" w14:textId="77777777" w:rsidR="008009F5" w:rsidRDefault="008009F5" w:rsidP="00EA3F99">
            <w:pPr>
              <w:rPr>
                <w:rFonts w:eastAsia="Batang" w:cs="Arial"/>
                <w:lang w:eastAsia="ko-KR"/>
              </w:rPr>
            </w:pPr>
            <w:r>
              <w:rPr>
                <w:rFonts w:eastAsia="Batang" w:cs="Arial"/>
                <w:lang w:eastAsia="ko-KR"/>
              </w:rPr>
              <w:t>Ivo mon 1934</w:t>
            </w:r>
          </w:p>
          <w:p w14:paraId="31878834" w14:textId="77777777" w:rsidR="008009F5" w:rsidRDefault="008009F5" w:rsidP="00EA3F99">
            <w:pPr>
              <w:rPr>
                <w:rFonts w:eastAsia="Batang" w:cs="Arial"/>
                <w:lang w:eastAsia="ko-KR"/>
              </w:rPr>
            </w:pPr>
            <w:r>
              <w:rPr>
                <w:rFonts w:eastAsia="Batang" w:cs="Arial"/>
                <w:lang w:eastAsia="ko-KR"/>
              </w:rPr>
              <w:t>Replies</w:t>
            </w:r>
          </w:p>
          <w:p w14:paraId="3780F940" w14:textId="77777777" w:rsidR="008009F5" w:rsidRDefault="008009F5" w:rsidP="00EA3F99">
            <w:pPr>
              <w:rPr>
                <w:rFonts w:eastAsia="Batang" w:cs="Arial"/>
                <w:lang w:eastAsia="ko-KR"/>
              </w:rPr>
            </w:pPr>
          </w:p>
          <w:p w14:paraId="69E6D53A" w14:textId="77777777" w:rsidR="008009F5" w:rsidRDefault="008009F5" w:rsidP="00EA3F99">
            <w:pPr>
              <w:rPr>
                <w:rFonts w:eastAsia="Batang" w:cs="Arial"/>
                <w:lang w:eastAsia="ko-KR"/>
              </w:rPr>
            </w:pPr>
            <w:r>
              <w:rPr>
                <w:rFonts w:eastAsia="Batang" w:cs="Arial"/>
                <w:lang w:eastAsia="ko-KR"/>
              </w:rPr>
              <w:t>Lin wed 0749</w:t>
            </w:r>
          </w:p>
          <w:p w14:paraId="578F0F20" w14:textId="77777777" w:rsidR="008009F5" w:rsidRDefault="008009F5" w:rsidP="00EA3F99">
            <w:pPr>
              <w:rPr>
                <w:rFonts w:eastAsia="Batang" w:cs="Arial"/>
                <w:lang w:eastAsia="ko-KR"/>
              </w:rPr>
            </w:pPr>
            <w:r>
              <w:rPr>
                <w:rFonts w:eastAsia="Batang" w:cs="Arial"/>
                <w:lang w:eastAsia="ko-KR"/>
              </w:rPr>
              <w:t>Ok to follow sa2, what is status in sa2</w:t>
            </w:r>
          </w:p>
          <w:p w14:paraId="26441E89" w14:textId="77777777" w:rsidR="008009F5" w:rsidRDefault="008009F5" w:rsidP="00EA3F99">
            <w:pPr>
              <w:rPr>
                <w:rFonts w:eastAsia="Batang" w:cs="Arial"/>
                <w:lang w:eastAsia="ko-KR"/>
              </w:rPr>
            </w:pPr>
          </w:p>
          <w:p w14:paraId="1E54346E" w14:textId="77777777" w:rsidR="008009F5" w:rsidRDefault="008009F5" w:rsidP="00EA3F99">
            <w:pPr>
              <w:rPr>
                <w:rFonts w:eastAsia="Batang" w:cs="Arial"/>
                <w:lang w:eastAsia="ko-KR"/>
              </w:rPr>
            </w:pPr>
            <w:r>
              <w:rPr>
                <w:rFonts w:eastAsia="Batang" w:cs="Arial"/>
                <w:lang w:eastAsia="ko-KR"/>
              </w:rPr>
              <w:t>Ivo wed 0819</w:t>
            </w:r>
          </w:p>
          <w:p w14:paraId="1F6C1E74" w14:textId="77777777" w:rsidR="008009F5" w:rsidRDefault="008009F5" w:rsidP="00EA3F99">
            <w:pPr>
              <w:rPr>
                <w:rFonts w:eastAsia="Batang" w:cs="Arial"/>
                <w:lang w:eastAsia="ko-KR"/>
              </w:rPr>
            </w:pPr>
            <w:r>
              <w:rPr>
                <w:rFonts w:eastAsia="Batang" w:cs="Arial"/>
                <w:lang w:eastAsia="ko-KR"/>
              </w:rPr>
              <w:t>Provides rev</w:t>
            </w:r>
          </w:p>
          <w:p w14:paraId="11D90E5A" w14:textId="77777777" w:rsidR="008009F5" w:rsidRDefault="008009F5" w:rsidP="00EA3F99">
            <w:pPr>
              <w:rPr>
                <w:rFonts w:eastAsia="Batang" w:cs="Arial"/>
                <w:lang w:eastAsia="ko-KR"/>
              </w:rPr>
            </w:pPr>
          </w:p>
          <w:p w14:paraId="4F084DBD" w14:textId="77777777" w:rsidR="008009F5" w:rsidRPr="00D95972" w:rsidRDefault="008009F5" w:rsidP="00EA3F99">
            <w:pPr>
              <w:rPr>
                <w:rFonts w:eastAsia="Batang" w:cs="Arial"/>
                <w:lang w:eastAsia="ko-KR"/>
              </w:rPr>
            </w:pPr>
          </w:p>
        </w:tc>
      </w:tr>
      <w:tr w:rsidR="008009F5" w:rsidRPr="00D95972" w14:paraId="649C7B4D" w14:textId="77777777" w:rsidTr="00F91632">
        <w:tc>
          <w:tcPr>
            <w:tcW w:w="976" w:type="dxa"/>
            <w:tcBorders>
              <w:top w:val="nil"/>
              <w:left w:val="thinThickThinSmallGap" w:sz="24" w:space="0" w:color="auto"/>
              <w:bottom w:val="nil"/>
            </w:tcBorders>
            <w:shd w:val="clear" w:color="auto" w:fill="auto"/>
          </w:tcPr>
          <w:p w14:paraId="6518F9AC"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0A2F3938"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50B2C4E0" w14:textId="3EE40646" w:rsidR="008009F5" w:rsidRPr="00D95972" w:rsidRDefault="008009F5" w:rsidP="00EA3F99">
            <w:pPr>
              <w:overflowPunct/>
              <w:autoSpaceDE/>
              <w:autoSpaceDN/>
              <w:adjustRightInd/>
              <w:textAlignment w:val="auto"/>
              <w:rPr>
                <w:rFonts w:cs="Arial"/>
                <w:lang w:val="en-US"/>
              </w:rPr>
            </w:pPr>
            <w:r w:rsidRPr="008009F5">
              <w:t>C1-222059</w:t>
            </w:r>
          </w:p>
        </w:tc>
        <w:tc>
          <w:tcPr>
            <w:tcW w:w="4328" w:type="dxa"/>
            <w:gridSpan w:val="3"/>
            <w:tcBorders>
              <w:top w:val="single" w:sz="4" w:space="0" w:color="auto"/>
              <w:bottom w:val="single" w:sz="4" w:space="0" w:color="auto"/>
            </w:tcBorders>
            <w:shd w:val="clear" w:color="auto" w:fill="FFFF00"/>
          </w:tcPr>
          <w:p w14:paraId="7537B3AB" w14:textId="77777777" w:rsidR="008009F5" w:rsidRPr="00D95972" w:rsidRDefault="008009F5" w:rsidP="00EA3F99">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4F48F58" w14:textId="77777777" w:rsidR="008009F5" w:rsidRPr="00D95972" w:rsidRDefault="008009F5" w:rsidP="00EA3F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C1648" w14:textId="77777777" w:rsidR="008009F5" w:rsidRPr="00D95972" w:rsidRDefault="008009F5" w:rsidP="00EA3F99">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87FFD" w14:textId="77777777" w:rsidR="008009F5" w:rsidRDefault="008009F5" w:rsidP="00EA3F99">
            <w:pPr>
              <w:rPr>
                <w:ins w:id="554" w:author="Nokia User" w:date="2022-02-24T13:48:00Z"/>
                <w:rFonts w:eastAsia="Batang" w:cs="Arial"/>
                <w:lang w:eastAsia="ko-KR"/>
              </w:rPr>
            </w:pPr>
            <w:ins w:id="555" w:author="Nokia User" w:date="2022-02-24T13:48:00Z">
              <w:r>
                <w:rPr>
                  <w:rFonts w:eastAsia="Batang" w:cs="Arial"/>
                  <w:lang w:eastAsia="ko-KR"/>
                </w:rPr>
                <w:t>Revision of C1-221110</w:t>
              </w:r>
            </w:ins>
          </w:p>
          <w:p w14:paraId="19B6B5FD" w14:textId="117078D7" w:rsidR="008009F5" w:rsidRDefault="008009F5" w:rsidP="00EA3F99">
            <w:pPr>
              <w:rPr>
                <w:ins w:id="556" w:author="Nokia User" w:date="2022-02-24T13:48:00Z"/>
                <w:rFonts w:eastAsia="Batang" w:cs="Arial"/>
                <w:lang w:eastAsia="ko-KR"/>
              </w:rPr>
            </w:pPr>
            <w:ins w:id="557" w:author="Nokia User" w:date="2022-02-24T13:48:00Z">
              <w:r>
                <w:rPr>
                  <w:rFonts w:eastAsia="Batang" w:cs="Arial"/>
                  <w:lang w:eastAsia="ko-KR"/>
                </w:rPr>
                <w:t>_________________________________________</w:t>
              </w:r>
            </w:ins>
          </w:p>
          <w:p w14:paraId="675FB6F9" w14:textId="4CD16FB1"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5DFB6119" w14:textId="77777777" w:rsidR="008009F5" w:rsidRDefault="008009F5" w:rsidP="00EA3F99">
            <w:pPr>
              <w:rPr>
                <w:rFonts w:eastAsia="Batang" w:cs="Arial"/>
                <w:lang w:eastAsia="ko-KR"/>
              </w:rPr>
            </w:pPr>
            <w:r>
              <w:rPr>
                <w:rFonts w:eastAsia="Batang" w:cs="Arial"/>
                <w:lang w:eastAsia="ko-KR"/>
              </w:rPr>
              <w:t>Rev required</w:t>
            </w:r>
          </w:p>
          <w:p w14:paraId="0FC8D27A" w14:textId="77777777" w:rsidR="008009F5" w:rsidRDefault="008009F5" w:rsidP="00EA3F99">
            <w:pPr>
              <w:rPr>
                <w:rFonts w:eastAsia="Batang" w:cs="Arial"/>
                <w:lang w:eastAsia="ko-KR"/>
              </w:rPr>
            </w:pPr>
          </w:p>
          <w:p w14:paraId="263F565B" w14:textId="77777777" w:rsidR="008009F5" w:rsidRDefault="008009F5" w:rsidP="00EA3F99">
            <w:pPr>
              <w:rPr>
                <w:rFonts w:eastAsia="Batang" w:cs="Arial"/>
                <w:lang w:eastAsia="ko-KR"/>
              </w:rPr>
            </w:pPr>
            <w:r>
              <w:rPr>
                <w:rFonts w:eastAsia="Batang" w:cs="Arial"/>
                <w:lang w:eastAsia="ko-KR"/>
              </w:rPr>
              <w:t>Ivo mon 1104</w:t>
            </w:r>
          </w:p>
          <w:p w14:paraId="66E0B833" w14:textId="77777777" w:rsidR="008009F5" w:rsidRDefault="008009F5" w:rsidP="00EA3F99">
            <w:pPr>
              <w:rPr>
                <w:rFonts w:eastAsia="Batang" w:cs="Arial"/>
                <w:lang w:eastAsia="ko-KR"/>
              </w:rPr>
            </w:pPr>
            <w:r>
              <w:rPr>
                <w:rFonts w:eastAsia="Batang" w:cs="Arial"/>
                <w:lang w:eastAsia="ko-KR"/>
              </w:rPr>
              <w:t>Replies</w:t>
            </w:r>
          </w:p>
          <w:p w14:paraId="56075FE2" w14:textId="77777777" w:rsidR="008009F5" w:rsidRDefault="008009F5" w:rsidP="00EA3F99">
            <w:pPr>
              <w:rPr>
                <w:rFonts w:eastAsia="Batang" w:cs="Arial"/>
                <w:lang w:eastAsia="ko-KR"/>
              </w:rPr>
            </w:pPr>
          </w:p>
          <w:p w14:paraId="73F63565" w14:textId="77777777" w:rsidR="008009F5" w:rsidRDefault="008009F5"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476B4ACB" w14:textId="77777777" w:rsidR="008009F5" w:rsidRDefault="008009F5" w:rsidP="00EA3F99">
            <w:pPr>
              <w:rPr>
                <w:rFonts w:eastAsia="Batang" w:cs="Arial"/>
                <w:lang w:eastAsia="ko-KR"/>
              </w:rPr>
            </w:pPr>
            <w:r>
              <w:rPr>
                <w:rFonts w:eastAsia="Batang" w:cs="Arial"/>
                <w:lang w:eastAsia="ko-KR"/>
              </w:rPr>
              <w:t>Focus the discussion in 1109</w:t>
            </w:r>
          </w:p>
          <w:p w14:paraId="7A21252F" w14:textId="77777777" w:rsidR="008009F5" w:rsidRPr="00D95972" w:rsidRDefault="008009F5" w:rsidP="00EA3F99">
            <w:pPr>
              <w:rPr>
                <w:rFonts w:eastAsia="Batang" w:cs="Arial"/>
                <w:lang w:eastAsia="ko-KR"/>
              </w:rPr>
            </w:pPr>
          </w:p>
        </w:tc>
      </w:tr>
      <w:tr w:rsidR="00F91632" w:rsidRPr="00D95972" w14:paraId="0A3C7FF9" w14:textId="77777777" w:rsidTr="00F91632">
        <w:tc>
          <w:tcPr>
            <w:tcW w:w="976" w:type="dxa"/>
            <w:tcBorders>
              <w:top w:val="nil"/>
              <w:left w:val="thinThickThinSmallGap" w:sz="24" w:space="0" w:color="auto"/>
              <w:bottom w:val="nil"/>
            </w:tcBorders>
            <w:shd w:val="clear" w:color="auto" w:fill="auto"/>
          </w:tcPr>
          <w:p w14:paraId="7B11755C" w14:textId="77777777" w:rsidR="00F91632" w:rsidRPr="00D95972" w:rsidRDefault="00F91632" w:rsidP="00EA3F99">
            <w:pPr>
              <w:rPr>
                <w:rFonts w:cs="Arial"/>
              </w:rPr>
            </w:pPr>
          </w:p>
        </w:tc>
        <w:tc>
          <w:tcPr>
            <w:tcW w:w="1317" w:type="dxa"/>
            <w:gridSpan w:val="2"/>
            <w:tcBorders>
              <w:top w:val="nil"/>
              <w:bottom w:val="nil"/>
            </w:tcBorders>
            <w:shd w:val="clear" w:color="auto" w:fill="auto"/>
          </w:tcPr>
          <w:p w14:paraId="67D04F0B" w14:textId="77777777" w:rsidR="00F91632" w:rsidRPr="00D95972" w:rsidRDefault="00F91632" w:rsidP="00EA3F99">
            <w:pPr>
              <w:rPr>
                <w:rFonts w:cs="Arial"/>
              </w:rPr>
            </w:pPr>
          </w:p>
        </w:tc>
        <w:tc>
          <w:tcPr>
            <w:tcW w:w="951" w:type="dxa"/>
            <w:tcBorders>
              <w:top w:val="single" w:sz="4" w:space="0" w:color="auto"/>
              <w:bottom w:val="single" w:sz="4" w:space="0" w:color="auto"/>
            </w:tcBorders>
            <w:shd w:val="clear" w:color="auto" w:fill="FFFF00"/>
          </w:tcPr>
          <w:p w14:paraId="3D754651" w14:textId="181A80C7" w:rsidR="00F91632" w:rsidRPr="00D95972" w:rsidRDefault="00F91632" w:rsidP="00EA3F99">
            <w:pPr>
              <w:overflowPunct/>
              <w:autoSpaceDE/>
              <w:autoSpaceDN/>
              <w:adjustRightInd/>
              <w:textAlignment w:val="auto"/>
              <w:rPr>
                <w:rFonts w:cs="Arial"/>
                <w:lang w:val="en-US"/>
              </w:rPr>
            </w:pPr>
            <w:r w:rsidRPr="00F91632">
              <w:t>C1-221799</w:t>
            </w:r>
          </w:p>
        </w:tc>
        <w:tc>
          <w:tcPr>
            <w:tcW w:w="4328" w:type="dxa"/>
            <w:gridSpan w:val="3"/>
            <w:tcBorders>
              <w:top w:val="single" w:sz="4" w:space="0" w:color="auto"/>
              <w:bottom w:val="single" w:sz="4" w:space="0" w:color="auto"/>
            </w:tcBorders>
            <w:shd w:val="clear" w:color="auto" w:fill="FFFF00"/>
          </w:tcPr>
          <w:p w14:paraId="57176BCA" w14:textId="77777777" w:rsidR="00F91632" w:rsidRPr="00D95972" w:rsidRDefault="00F91632" w:rsidP="00EA3F99">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388F0078"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11DE7F" w14:textId="77777777" w:rsidR="00F91632" w:rsidRPr="00D95972" w:rsidRDefault="00F91632" w:rsidP="00EA3F99">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78629" w14:textId="77777777" w:rsidR="00F91632" w:rsidRDefault="00F91632" w:rsidP="00EA3F99">
            <w:pPr>
              <w:rPr>
                <w:ins w:id="558" w:author="Nokia User" w:date="2022-02-24T15:38:00Z"/>
                <w:lang w:val="en-US"/>
              </w:rPr>
            </w:pPr>
            <w:ins w:id="559" w:author="Nokia User" w:date="2022-02-24T15:38:00Z">
              <w:r>
                <w:rPr>
                  <w:lang w:val="en-US"/>
                </w:rPr>
                <w:t>Revision of C1-221673</w:t>
              </w:r>
            </w:ins>
          </w:p>
          <w:p w14:paraId="48BFD02F" w14:textId="01A27538" w:rsidR="00F91632" w:rsidRDefault="00F91632" w:rsidP="00EA3F99">
            <w:pPr>
              <w:rPr>
                <w:ins w:id="560" w:author="Nokia User" w:date="2022-02-24T15:38:00Z"/>
                <w:lang w:val="en-US"/>
              </w:rPr>
            </w:pPr>
            <w:ins w:id="561" w:author="Nokia User" w:date="2022-02-24T15:38:00Z">
              <w:r>
                <w:rPr>
                  <w:lang w:val="en-US"/>
                </w:rPr>
                <w:t>_________________________________________</w:t>
              </w:r>
            </w:ins>
          </w:p>
          <w:p w14:paraId="0591A55A" w14:textId="4BCB13B4"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3F8120CC" w14:textId="77777777" w:rsidR="00F91632" w:rsidRDefault="00F91632" w:rsidP="00EA3F99">
            <w:pPr>
              <w:rPr>
                <w:lang w:val="en-US"/>
              </w:rPr>
            </w:pPr>
            <w:r>
              <w:rPr>
                <w:lang w:val="en-US"/>
              </w:rPr>
              <w:t>Revision required</w:t>
            </w:r>
          </w:p>
          <w:p w14:paraId="57D4074D" w14:textId="77777777" w:rsidR="00F91632" w:rsidRDefault="00F91632" w:rsidP="00EA3F99">
            <w:pPr>
              <w:rPr>
                <w:lang w:val="en-US"/>
              </w:rPr>
            </w:pPr>
          </w:p>
          <w:p w14:paraId="7C2902F7" w14:textId="77777777" w:rsidR="00F91632" w:rsidRDefault="00F91632" w:rsidP="00EA3F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4C63B072" w14:textId="77777777" w:rsidR="00F91632" w:rsidRDefault="00F91632" w:rsidP="00EA3F99">
            <w:pPr>
              <w:rPr>
                <w:lang w:val="en-US"/>
              </w:rPr>
            </w:pPr>
            <w:r>
              <w:rPr>
                <w:lang w:val="en-US"/>
              </w:rPr>
              <w:t xml:space="preserve">Comment on the version of the </w:t>
            </w:r>
            <w:proofErr w:type="spellStart"/>
            <w:r>
              <w:rPr>
                <w:lang w:val="en-US"/>
              </w:rPr>
              <w:t>spe</w:t>
            </w:r>
            <w:proofErr w:type="spellEnd"/>
          </w:p>
          <w:p w14:paraId="2774E2DA" w14:textId="77777777" w:rsidR="00F91632" w:rsidRDefault="00F91632" w:rsidP="00EA3F99">
            <w:pPr>
              <w:rPr>
                <w:lang w:val="en-US"/>
              </w:rPr>
            </w:pPr>
          </w:p>
          <w:p w14:paraId="4A2F8C14" w14:textId="77777777" w:rsidR="00F91632" w:rsidRDefault="00F91632" w:rsidP="00EA3F99">
            <w:pPr>
              <w:rPr>
                <w:lang w:val="en-US"/>
              </w:rPr>
            </w:pPr>
            <w:r>
              <w:rPr>
                <w:lang w:val="en-US"/>
              </w:rPr>
              <w:t>Jörgen mon 0101</w:t>
            </w:r>
          </w:p>
          <w:p w14:paraId="1D1DAEAA" w14:textId="77777777" w:rsidR="00F91632" w:rsidRDefault="00F91632" w:rsidP="00EA3F99">
            <w:pPr>
              <w:rPr>
                <w:lang w:val="en-US"/>
              </w:rPr>
            </w:pPr>
            <w:r>
              <w:rPr>
                <w:lang w:val="en-US"/>
              </w:rPr>
              <w:t>Replies</w:t>
            </w:r>
          </w:p>
          <w:p w14:paraId="16C2699B" w14:textId="77777777" w:rsidR="00F91632" w:rsidRDefault="00F91632" w:rsidP="00EA3F99">
            <w:pPr>
              <w:rPr>
                <w:lang w:val="en-US"/>
              </w:rPr>
            </w:pPr>
          </w:p>
          <w:p w14:paraId="3B5A1B7A" w14:textId="77777777" w:rsidR="00F91632" w:rsidRDefault="00F91632" w:rsidP="00EA3F99">
            <w:pPr>
              <w:rPr>
                <w:lang w:val="en-US"/>
              </w:rPr>
            </w:pPr>
            <w:r>
              <w:rPr>
                <w:lang w:val="en-US"/>
              </w:rPr>
              <w:t xml:space="preserve">Bill </w:t>
            </w:r>
            <w:proofErr w:type="spellStart"/>
            <w:r>
              <w:rPr>
                <w:lang w:val="en-US"/>
              </w:rPr>
              <w:t>tue</w:t>
            </w:r>
            <w:proofErr w:type="spellEnd"/>
            <w:r>
              <w:rPr>
                <w:lang w:val="en-US"/>
              </w:rPr>
              <w:t xml:space="preserve"> 1133</w:t>
            </w:r>
          </w:p>
          <w:p w14:paraId="0ADCEBB1" w14:textId="77777777" w:rsidR="00F91632" w:rsidRDefault="00F91632" w:rsidP="00EA3F99">
            <w:pPr>
              <w:rPr>
                <w:lang w:val="en-US"/>
              </w:rPr>
            </w:pPr>
            <w:r>
              <w:rPr>
                <w:lang w:val="en-US"/>
              </w:rPr>
              <w:t>Should be moved to annex e</w:t>
            </w:r>
          </w:p>
          <w:p w14:paraId="584AAD02" w14:textId="77777777" w:rsidR="00F91632" w:rsidRDefault="00F91632" w:rsidP="00EA3F99">
            <w:pPr>
              <w:rPr>
                <w:lang w:val="en-US"/>
              </w:rPr>
            </w:pPr>
          </w:p>
          <w:p w14:paraId="43DBF90C" w14:textId="77777777" w:rsidR="00F91632" w:rsidRDefault="00F91632" w:rsidP="00EA3F9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68EE1A99" w14:textId="77777777" w:rsidR="00F91632" w:rsidRDefault="00F91632" w:rsidP="00EA3F99">
            <w:pPr>
              <w:rPr>
                <w:rFonts w:eastAsia="Batang" w:cs="Arial"/>
                <w:lang w:eastAsia="ko-KR"/>
              </w:rPr>
            </w:pPr>
            <w:r>
              <w:rPr>
                <w:rFonts w:eastAsia="Batang" w:cs="Arial"/>
                <w:lang w:eastAsia="ko-KR"/>
              </w:rPr>
              <w:t>Provides rev</w:t>
            </w:r>
          </w:p>
          <w:p w14:paraId="117F463D" w14:textId="77777777" w:rsidR="00F91632" w:rsidRDefault="00F91632" w:rsidP="00EA3F99">
            <w:pPr>
              <w:rPr>
                <w:lang w:val="en-US"/>
              </w:rPr>
            </w:pPr>
          </w:p>
          <w:p w14:paraId="5AB63FCA" w14:textId="77777777" w:rsidR="00F91632" w:rsidRDefault="00F91632" w:rsidP="00EA3F99">
            <w:pPr>
              <w:rPr>
                <w:lang w:val="en-US"/>
              </w:rPr>
            </w:pPr>
            <w:r>
              <w:rPr>
                <w:lang w:val="en-US"/>
              </w:rPr>
              <w:t>Bill wed 1006</w:t>
            </w:r>
          </w:p>
          <w:p w14:paraId="1CBA19FA" w14:textId="77777777" w:rsidR="00F91632" w:rsidRDefault="00F91632" w:rsidP="00EA3F99">
            <w:pPr>
              <w:rPr>
                <w:lang w:val="en-US"/>
              </w:rPr>
            </w:pPr>
            <w:r>
              <w:rPr>
                <w:lang w:val="en-US"/>
              </w:rPr>
              <w:t xml:space="preserve">Comment, no revision </w:t>
            </w:r>
            <w:proofErr w:type="spellStart"/>
            <w:r>
              <w:rPr>
                <w:lang w:val="en-US"/>
              </w:rPr>
              <w:t>reqired</w:t>
            </w:r>
            <w:proofErr w:type="spellEnd"/>
          </w:p>
          <w:p w14:paraId="2A834D62" w14:textId="77777777" w:rsidR="00F91632" w:rsidRPr="00D95972" w:rsidRDefault="00F91632" w:rsidP="00EA3F99">
            <w:pPr>
              <w:rPr>
                <w:rFonts w:eastAsia="Batang" w:cs="Arial"/>
                <w:lang w:eastAsia="ko-KR"/>
              </w:rPr>
            </w:pPr>
          </w:p>
        </w:tc>
      </w:tr>
      <w:tr w:rsidR="00F91632" w:rsidRPr="00D95972" w14:paraId="56E50E84" w14:textId="77777777" w:rsidTr="00F91632">
        <w:tc>
          <w:tcPr>
            <w:tcW w:w="976" w:type="dxa"/>
            <w:tcBorders>
              <w:top w:val="nil"/>
              <w:left w:val="thinThickThinSmallGap" w:sz="24" w:space="0" w:color="auto"/>
              <w:bottom w:val="nil"/>
            </w:tcBorders>
            <w:shd w:val="clear" w:color="auto" w:fill="auto"/>
          </w:tcPr>
          <w:p w14:paraId="6FA7CEAE" w14:textId="77777777" w:rsidR="00F91632" w:rsidRPr="00D95972" w:rsidRDefault="00F91632" w:rsidP="00EA3F99">
            <w:pPr>
              <w:rPr>
                <w:rFonts w:cs="Arial"/>
              </w:rPr>
            </w:pPr>
          </w:p>
        </w:tc>
        <w:tc>
          <w:tcPr>
            <w:tcW w:w="1317" w:type="dxa"/>
            <w:gridSpan w:val="2"/>
            <w:tcBorders>
              <w:top w:val="nil"/>
              <w:bottom w:val="nil"/>
            </w:tcBorders>
            <w:shd w:val="clear" w:color="auto" w:fill="auto"/>
          </w:tcPr>
          <w:p w14:paraId="13B0D689" w14:textId="77777777" w:rsidR="00F91632" w:rsidRPr="00D95972" w:rsidRDefault="00F91632" w:rsidP="00EA3F99">
            <w:pPr>
              <w:rPr>
                <w:rFonts w:cs="Arial"/>
              </w:rPr>
            </w:pPr>
          </w:p>
        </w:tc>
        <w:tc>
          <w:tcPr>
            <w:tcW w:w="951" w:type="dxa"/>
            <w:tcBorders>
              <w:top w:val="single" w:sz="4" w:space="0" w:color="auto"/>
              <w:bottom w:val="single" w:sz="4" w:space="0" w:color="auto"/>
            </w:tcBorders>
            <w:shd w:val="clear" w:color="auto" w:fill="FFFF00"/>
          </w:tcPr>
          <w:p w14:paraId="0222F9D9" w14:textId="0F473939" w:rsidR="00F91632" w:rsidRPr="00D95972" w:rsidRDefault="00F91632" w:rsidP="00EA3F99">
            <w:pPr>
              <w:overflowPunct/>
              <w:autoSpaceDE/>
              <w:autoSpaceDN/>
              <w:adjustRightInd/>
              <w:textAlignment w:val="auto"/>
              <w:rPr>
                <w:rFonts w:cs="Arial"/>
                <w:lang w:val="en-US"/>
              </w:rPr>
            </w:pPr>
            <w:r w:rsidRPr="00F91632">
              <w:t>C1-221798</w:t>
            </w:r>
          </w:p>
        </w:tc>
        <w:tc>
          <w:tcPr>
            <w:tcW w:w="4328" w:type="dxa"/>
            <w:gridSpan w:val="3"/>
            <w:tcBorders>
              <w:top w:val="single" w:sz="4" w:space="0" w:color="auto"/>
              <w:bottom w:val="single" w:sz="4" w:space="0" w:color="auto"/>
            </w:tcBorders>
            <w:shd w:val="clear" w:color="auto" w:fill="FFFF00"/>
          </w:tcPr>
          <w:p w14:paraId="12D7B687" w14:textId="77777777" w:rsidR="00F91632" w:rsidRPr="00D95972" w:rsidRDefault="00F91632" w:rsidP="00EA3F99">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8821177"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E4EA75" w14:textId="77777777" w:rsidR="00F91632" w:rsidRPr="00D95972" w:rsidRDefault="00F91632" w:rsidP="00EA3F99">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9F4B" w14:textId="77777777" w:rsidR="00F91632" w:rsidRDefault="00F91632" w:rsidP="00EA3F99">
            <w:pPr>
              <w:rPr>
                <w:ins w:id="562" w:author="Nokia User" w:date="2022-02-24T15:38:00Z"/>
                <w:lang w:val="en-US"/>
              </w:rPr>
            </w:pPr>
            <w:ins w:id="563" w:author="Nokia User" w:date="2022-02-24T15:38:00Z">
              <w:r>
                <w:rPr>
                  <w:lang w:val="en-US"/>
                </w:rPr>
                <w:t>Revision of C1-221669</w:t>
              </w:r>
            </w:ins>
          </w:p>
          <w:p w14:paraId="3589F208" w14:textId="0816DACD" w:rsidR="00F91632" w:rsidRDefault="00F91632" w:rsidP="00EA3F99">
            <w:pPr>
              <w:rPr>
                <w:ins w:id="564" w:author="Nokia User" w:date="2022-02-24T15:38:00Z"/>
                <w:lang w:val="en-US"/>
              </w:rPr>
            </w:pPr>
            <w:ins w:id="565" w:author="Nokia User" w:date="2022-02-24T15:38:00Z">
              <w:r>
                <w:rPr>
                  <w:lang w:val="en-US"/>
                </w:rPr>
                <w:t>_________________________________________</w:t>
              </w:r>
            </w:ins>
          </w:p>
          <w:p w14:paraId="59035774" w14:textId="3A6AFD73"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703EEBE2" w14:textId="77777777" w:rsidR="00F91632" w:rsidRDefault="00F91632" w:rsidP="00EA3F99">
            <w:pPr>
              <w:rPr>
                <w:lang w:val="en-US"/>
              </w:rPr>
            </w:pPr>
            <w:r>
              <w:rPr>
                <w:lang w:val="en-US"/>
              </w:rPr>
              <w:t>Revision required</w:t>
            </w:r>
          </w:p>
          <w:p w14:paraId="38EC28C6" w14:textId="77777777" w:rsidR="00F91632" w:rsidRPr="00D95972" w:rsidRDefault="00F91632" w:rsidP="00EA3F99">
            <w:pPr>
              <w:rPr>
                <w:rFonts w:eastAsia="Batang" w:cs="Arial"/>
                <w:lang w:eastAsia="ko-KR"/>
              </w:rPr>
            </w:pPr>
          </w:p>
        </w:tc>
      </w:tr>
      <w:tr w:rsidR="00F91632" w:rsidRPr="00D95972" w14:paraId="125FBF71" w14:textId="77777777" w:rsidTr="00F91632">
        <w:tc>
          <w:tcPr>
            <w:tcW w:w="976" w:type="dxa"/>
            <w:tcBorders>
              <w:top w:val="nil"/>
              <w:left w:val="thinThickThinSmallGap" w:sz="24" w:space="0" w:color="auto"/>
              <w:bottom w:val="nil"/>
            </w:tcBorders>
            <w:shd w:val="clear" w:color="auto" w:fill="auto"/>
          </w:tcPr>
          <w:p w14:paraId="060F6DEE" w14:textId="77777777" w:rsidR="00F91632" w:rsidRPr="00D95972" w:rsidRDefault="00F91632" w:rsidP="00EA3F99">
            <w:pPr>
              <w:rPr>
                <w:rFonts w:cs="Arial"/>
              </w:rPr>
            </w:pPr>
          </w:p>
        </w:tc>
        <w:tc>
          <w:tcPr>
            <w:tcW w:w="1317" w:type="dxa"/>
            <w:gridSpan w:val="2"/>
            <w:tcBorders>
              <w:top w:val="nil"/>
              <w:bottom w:val="nil"/>
            </w:tcBorders>
            <w:shd w:val="clear" w:color="auto" w:fill="auto"/>
          </w:tcPr>
          <w:p w14:paraId="18F8F990" w14:textId="77777777" w:rsidR="00F91632" w:rsidRPr="00D95972" w:rsidRDefault="00F91632" w:rsidP="00EA3F99">
            <w:pPr>
              <w:rPr>
                <w:rFonts w:cs="Arial"/>
              </w:rPr>
            </w:pPr>
          </w:p>
        </w:tc>
        <w:tc>
          <w:tcPr>
            <w:tcW w:w="951" w:type="dxa"/>
            <w:tcBorders>
              <w:top w:val="single" w:sz="4" w:space="0" w:color="auto"/>
              <w:bottom w:val="single" w:sz="4" w:space="0" w:color="auto"/>
            </w:tcBorders>
            <w:shd w:val="clear" w:color="auto" w:fill="FFFF00"/>
          </w:tcPr>
          <w:p w14:paraId="228AC256" w14:textId="1BF6F4A9" w:rsidR="00F91632" w:rsidRPr="00D95972" w:rsidRDefault="00F91632" w:rsidP="00EA3F99">
            <w:pPr>
              <w:overflowPunct/>
              <w:autoSpaceDE/>
              <w:autoSpaceDN/>
              <w:adjustRightInd/>
              <w:textAlignment w:val="auto"/>
              <w:rPr>
                <w:rFonts w:cs="Arial"/>
                <w:lang w:val="en-US"/>
              </w:rPr>
            </w:pPr>
            <w:r w:rsidRPr="00F91632">
              <w:t>C1-221797</w:t>
            </w:r>
          </w:p>
        </w:tc>
        <w:tc>
          <w:tcPr>
            <w:tcW w:w="4328" w:type="dxa"/>
            <w:gridSpan w:val="3"/>
            <w:tcBorders>
              <w:top w:val="single" w:sz="4" w:space="0" w:color="auto"/>
              <w:bottom w:val="single" w:sz="4" w:space="0" w:color="auto"/>
            </w:tcBorders>
            <w:shd w:val="clear" w:color="auto" w:fill="FFFF00"/>
          </w:tcPr>
          <w:p w14:paraId="404E197C" w14:textId="77777777" w:rsidR="00F91632" w:rsidRPr="00D95972" w:rsidRDefault="00F91632" w:rsidP="00EA3F99">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F348563"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EDEA8C" w14:textId="77777777" w:rsidR="00F91632" w:rsidRPr="00D95972" w:rsidRDefault="00F91632" w:rsidP="00EA3F99">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057F" w14:textId="77777777" w:rsidR="00F91632" w:rsidRDefault="00F91632" w:rsidP="00EA3F99">
            <w:pPr>
              <w:rPr>
                <w:ins w:id="566" w:author="Nokia User" w:date="2022-02-24T15:39:00Z"/>
                <w:lang w:val="en-US"/>
              </w:rPr>
            </w:pPr>
            <w:ins w:id="567" w:author="Nokia User" w:date="2022-02-24T15:39:00Z">
              <w:r>
                <w:rPr>
                  <w:lang w:val="en-US"/>
                </w:rPr>
                <w:t>Revision of C1-221667</w:t>
              </w:r>
            </w:ins>
          </w:p>
          <w:p w14:paraId="725602E0" w14:textId="68B94787" w:rsidR="00F91632" w:rsidRDefault="00F91632" w:rsidP="00EA3F99">
            <w:pPr>
              <w:rPr>
                <w:ins w:id="568" w:author="Nokia User" w:date="2022-02-24T15:39:00Z"/>
                <w:lang w:val="en-US"/>
              </w:rPr>
            </w:pPr>
            <w:ins w:id="569" w:author="Nokia User" w:date="2022-02-24T15:39:00Z">
              <w:r>
                <w:rPr>
                  <w:lang w:val="en-US"/>
                </w:rPr>
                <w:t>_________________________________________</w:t>
              </w:r>
            </w:ins>
          </w:p>
          <w:p w14:paraId="7E4BF6EA" w14:textId="6C14BAFA"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434C6B2A" w14:textId="77777777" w:rsidR="00F91632" w:rsidRDefault="00F91632" w:rsidP="00EA3F99">
            <w:pPr>
              <w:rPr>
                <w:lang w:val="en-US"/>
              </w:rPr>
            </w:pPr>
            <w:r>
              <w:rPr>
                <w:lang w:val="en-US"/>
              </w:rPr>
              <w:t>Revision required</w:t>
            </w:r>
          </w:p>
          <w:p w14:paraId="65B80358" w14:textId="77777777" w:rsidR="00F91632" w:rsidRDefault="00F91632" w:rsidP="00EA3F99">
            <w:pPr>
              <w:rPr>
                <w:lang w:val="en-US"/>
              </w:rPr>
            </w:pPr>
          </w:p>
          <w:p w14:paraId="5F65460C" w14:textId="77777777" w:rsidR="00F91632" w:rsidRDefault="00F91632" w:rsidP="00EA3F9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4B3D1699" w14:textId="77777777" w:rsidR="00F91632" w:rsidRDefault="00F91632" w:rsidP="00EA3F99">
            <w:pPr>
              <w:rPr>
                <w:rFonts w:eastAsia="Batang" w:cs="Arial"/>
                <w:lang w:eastAsia="ko-KR"/>
              </w:rPr>
            </w:pPr>
            <w:r>
              <w:rPr>
                <w:rFonts w:eastAsia="Batang" w:cs="Arial"/>
                <w:lang w:eastAsia="ko-KR"/>
              </w:rPr>
              <w:t>Provides rev</w:t>
            </w:r>
          </w:p>
          <w:p w14:paraId="0198B611" w14:textId="77777777" w:rsidR="00F91632" w:rsidRDefault="00F91632" w:rsidP="00EA3F99">
            <w:pPr>
              <w:rPr>
                <w:rFonts w:eastAsia="Batang" w:cs="Arial"/>
                <w:lang w:eastAsia="ko-KR"/>
              </w:rPr>
            </w:pPr>
          </w:p>
          <w:p w14:paraId="5A8D4C6B" w14:textId="77777777" w:rsidR="00F91632" w:rsidRDefault="00F91632" w:rsidP="00EA3F9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2345</w:t>
            </w:r>
          </w:p>
          <w:p w14:paraId="79B97F15" w14:textId="77777777" w:rsidR="00F91632" w:rsidRDefault="00F91632"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4D489B" w14:textId="77777777" w:rsidR="00F91632" w:rsidRDefault="00F91632" w:rsidP="00EA3F99">
            <w:pPr>
              <w:rPr>
                <w:rFonts w:eastAsia="Batang" w:cs="Arial"/>
                <w:lang w:eastAsia="ko-KR"/>
              </w:rPr>
            </w:pPr>
          </w:p>
          <w:p w14:paraId="1BE74571" w14:textId="77777777" w:rsidR="00F91632" w:rsidRPr="00D95972" w:rsidRDefault="00F91632" w:rsidP="00EA3F99">
            <w:pPr>
              <w:rPr>
                <w:rFonts w:eastAsia="Batang" w:cs="Arial"/>
                <w:lang w:eastAsia="ko-KR"/>
              </w:rPr>
            </w:pPr>
          </w:p>
        </w:tc>
      </w:tr>
      <w:tr w:rsidR="00F91632" w:rsidRPr="00D95972" w14:paraId="7D33EF5E" w14:textId="77777777" w:rsidTr="00F91632">
        <w:tc>
          <w:tcPr>
            <w:tcW w:w="976" w:type="dxa"/>
            <w:tcBorders>
              <w:top w:val="nil"/>
              <w:left w:val="thinThickThinSmallGap" w:sz="24" w:space="0" w:color="auto"/>
              <w:bottom w:val="nil"/>
            </w:tcBorders>
            <w:shd w:val="clear" w:color="auto" w:fill="auto"/>
          </w:tcPr>
          <w:p w14:paraId="7F3D9667" w14:textId="77777777" w:rsidR="00F91632" w:rsidRPr="00D95972" w:rsidRDefault="00F91632" w:rsidP="00EA3F99">
            <w:pPr>
              <w:rPr>
                <w:rFonts w:cs="Arial"/>
              </w:rPr>
            </w:pPr>
          </w:p>
        </w:tc>
        <w:tc>
          <w:tcPr>
            <w:tcW w:w="1317" w:type="dxa"/>
            <w:gridSpan w:val="2"/>
            <w:tcBorders>
              <w:top w:val="nil"/>
              <w:bottom w:val="nil"/>
            </w:tcBorders>
            <w:shd w:val="clear" w:color="auto" w:fill="auto"/>
          </w:tcPr>
          <w:p w14:paraId="78BFF15D" w14:textId="77777777" w:rsidR="00F91632" w:rsidRPr="00D95972" w:rsidRDefault="00F91632" w:rsidP="00EA3F99">
            <w:pPr>
              <w:rPr>
                <w:rFonts w:cs="Arial"/>
              </w:rPr>
            </w:pPr>
          </w:p>
        </w:tc>
        <w:tc>
          <w:tcPr>
            <w:tcW w:w="951" w:type="dxa"/>
            <w:tcBorders>
              <w:top w:val="single" w:sz="4" w:space="0" w:color="auto"/>
              <w:bottom w:val="single" w:sz="4" w:space="0" w:color="auto"/>
            </w:tcBorders>
            <w:shd w:val="clear" w:color="auto" w:fill="FFFF00"/>
          </w:tcPr>
          <w:p w14:paraId="769B780A" w14:textId="0CE560FB" w:rsidR="00F91632" w:rsidRPr="00D95972" w:rsidRDefault="00F91632" w:rsidP="00EA3F99">
            <w:pPr>
              <w:overflowPunct/>
              <w:autoSpaceDE/>
              <w:autoSpaceDN/>
              <w:adjustRightInd/>
              <w:textAlignment w:val="auto"/>
              <w:rPr>
                <w:rFonts w:cs="Arial"/>
                <w:lang w:val="en-US"/>
              </w:rPr>
            </w:pPr>
            <w:r w:rsidRPr="00F91632">
              <w:t>C1-221800</w:t>
            </w:r>
          </w:p>
        </w:tc>
        <w:tc>
          <w:tcPr>
            <w:tcW w:w="4328" w:type="dxa"/>
            <w:gridSpan w:val="3"/>
            <w:tcBorders>
              <w:top w:val="single" w:sz="4" w:space="0" w:color="auto"/>
              <w:bottom w:val="single" w:sz="4" w:space="0" w:color="auto"/>
            </w:tcBorders>
            <w:shd w:val="clear" w:color="auto" w:fill="FFFF00"/>
          </w:tcPr>
          <w:p w14:paraId="45591031" w14:textId="77777777" w:rsidR="00F91632" w:rsidRPr="00D95972" w:rsidRDefault="00F91632" w:rsidP="00EA3F99">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4CF0BAF" w14:textId="77777777" w:rsidR="00F91632" w:rsidRPr="00D95972" w:rsidRDefault="00F91632"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FFF0EC" w14:textId="77777777" w:rsidR="00F91632" w:rsidRPr="00D95972" w:rsidRDefault="00F91632" w:rsidP="00EA3F99">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0723" w14:textId="77777777" w:rsidR="00F91632" w:rsidRDefault="00F91632" w:rsidP="00EA3F99">
            <w:pPr>
              <w:rPr>
                <w:ins w:id="570" w:author="Nokia User" w:date="2022-02-24T15:39:00Z"/>
                <w:lang w:val="en-US"/>
              </w:rPr>
            </w:pPr>
            <w:ins w:id="571" w:author="Nokia User" w:date="2022-02-24T15:39:00Z">
              <w:r>
                <w:rPr>
                  <w:lang w:val="en-US"/>
                </w:rPr>
                <w:t>Revision of C1-221672</w:t>
              </w:r>
            </w:ins>
          </w:p>
          <w:p w14:paraId="0E0EA082" w14:textId="62304B2E" w:rsidR="00F91632" w:rsidRDefault="00F91632" w:rsidP="00EA3F99">
            <w:pPr>
              <w:rPr>
                <w:ins w:id="572" w:author="Nokia User" w:date="2022-02-24T15:39:00Z"/>
                <w:lang w:val="en-US"/>
              </w:rPr>
            </w:pPr>
            <w:ins w:id="573" w:author="Nokia User" w:date="2022-02-24T15:39:00Z">
              <w:r>
                <w:rPr>
                  <w:lang w:val="en-US"/>
                </w:rPr>
                <w:t>_________________________________________</w:t>
              </w:r>
            </w:ins>
          </w:p>
          <w:p w14:paraId="16CA57FE" w14:textId="56C63C92" w:rsidR="00F91632" w:rsidRDefault="00F91632" w:rsidP="00EA3F99">
            <w:pPr>
              <w:rPr>
                <w:lang w:val="en-US"/>
              </w:rPr>
            </w:pPr>
            <w:r>
              <w:rPr>
                <w:lang w:val="en-US"/>
              </w:rPr>
              <w:t xml:space="preserve">Lena </w:t>
            </w:r>
            <w:proofErr w:type="spellStart"/>
            <w:r>
              <w:rPr>
                <w:lang w:val="en-US"/>
              </w:rPr>
              <w:t>thu</w:t>
            </w:r>
            <w:proofErr w:type="spellEnd"/>
            <w:r>
              <w:rPr>
                <w:lang w:val="en-US"/>
              </w:rPr>
              <w:t xml:space="preserve"> 0106</w:t>
            </w:r>
          </w:p>
          <w:p w14:paraId="6B9E5EF9" w14:textId="77777777" w:rsidR="00F91632" w:rsidRDefault="00F91632" w:rsidP="00EA3F99">
            <w:pPr>
              <w:rPr>
                <w:lang w:val="en-US"/>
              </w:rPr>
            </w:pPr>
            <w:r>
              <w:rPr>
                <w:lang w:val="en-US"/>
              </w:rPr>
              <w:t>Revision required</w:t>
            </w:r>
          </w:p>
          <w:p w14:paraId="35AE5D09" w14:textId="77777777" w:rsidR="00F91632" w:rsidRPr="00D95972" w:rsidRDefault="00F91632" w:rsidP="00EA3F99">
            <w:pPr>
              <w:rPr>
                <w:rFonts w:eastAsia="Batang" w:cs="Arial"/>
                <w:lang w:eastAsia="ko-KR"/>
              </w:rPr>
            </w:pPr>
          </w:p>
        </w:tc>
      </w:tr>
      <w:tr w:rsidR="00A753D0" w:rsidRPr="00D95972" w14:paraId="716E3B89" w14:textId="77777777" w:rsidTr="0089124A">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89124A">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89124A">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89124A">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89124A">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89124A">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89124A">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89124A">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951"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89124A">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328"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574" w:author="Nokia User" w:date="2022-01-20T13:12:00Z"/>
                <w:rFonts w:eastAsia="Batang" w:cs="Arial"/>
                <w:lang w:eastAsia="ko-KR"/>
              </w:rPr>
            </w:pPr>
            <w:ins w:id="575" w:author="Nokia User" w:date="2022-01-20T13:12:00Z">
              <w:r>
                <w:rPr>
                  <w:rFonts w:eastAsia="Batang" w:cs="Arial"/>
                  <w:lang w:eastAsia="ko-KR"/>
                </w:rPr>
                <w:t>Revision of C1-220544</w:t>
              </w:r>
            </w:ins>
          </w:p>
          <w:p w14:paraId="048F0BD0" w14:textId="77777777" w:rsidR="00A753D0" w:rsidRDefault="00A753D0" w:rsidP="00A753D0">
            <w:pPr>
              <w:rPr>
                <w:ins w:id="576" w:author="Nokia User" w:date="2022-01-20T13:12:00Z"/>
                <w:rFonts w:eastAsia="Batang" w:cs="Arial"/>
                <w:lang w:eastAsia="ko-KR"/>
              </w:rPr>
            </w:pPr>
            <w:ins w:id="577" w:author="Nokia User" w:date="2022-01-20T13:12:00Z">
              <w:r>
                <w:rPr>
                  <w:rFonts w:eastAsia="Batang" w:cs="Arial"/>
                  <w:lang w:eastAsia="ko-KR"/>
                </w:rPr>
                <w:t>_________________________________________</w:t>
              </w:r>
            </w:ins>
          </w:p>
          <w:p w14:paraId="7EC4EA5C" w14:textId="77777777" w:rsidR="00A753D0" w:rsidRDefault="00A753D0" w:rsidP="00A753D0">
            <w:pPr>
              <w:rPr>
                <w:ins w:id="578" w:author="Nokia User" w:date="2022-01-11T09:09:00Z"/>
                <w:rFonts w:eastAsia="Batang" w:cs="Arial"/>
                <w:lang w:eastAsia="ko-KR"/>
              </w:rPr>
            </w:pPr>
            <w:ins w:id="579"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89124A">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328"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580"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581" w:author="Nokia User" w:date="2022-01-20T13:21:00Z"/>
                <w:rFonts w:eastAsia="Batang" w:cs="Arial"/>
                <w:lang w:eastAsia="ko-KR"/>
              </w:rPr>
            </w:pPr>
            <w:ins w:id="582"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89124A">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328"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583" w:author="Nokia User" w:date="2022-01-20T13:22:00Z">
              <w:r>
                <w:rPr>
                  <w:rFonts w:eastAsia="Batang" w:cs="Arial"/>
                  <w:lang w:eastAsia="ko-KR"/>
                </w:rPr>
                <w:t>Revision of C1-220166</w:t>
              </w:r>
            </w:ins>
          </w:p>
          <w:p w14:paraId="5DB7686B" w14:textId="77777777" w:rsidR="00A753D0" w:rsidRDefault="00A753D0" w:rsidP="00A753D0">
            <w:pPr>
              <w:rPr>
                <w:ins w:id="584" w:author="Nokia User" w:date="2022-01-20T13:22:00Z"/>
                <w:rFonts w:eastAsia="Batang" w:cs="Arial"/>
                <w:lang w:eastAsia="ko-KR"/>
              </w:rPr>
            </w:pPr>
          </w:p>
          <w:p w14:paraId="602DA889" w14:textId="77777777" w:rsidR="00A753D0" w:rsidRDefault="00A753D0" w:rsidP="00A753D0">
            <w:pPr>
              <w:rPr>
                <w:ins w:id="585" w:author="Nokia User" w:date="2022-01-20T13:22:00Z"/>
                <w:rFonts w:eastAsia="Batang" w:cs="Arial"/>
                <w:lang w:eastAsia="ko-KR"/>
              </w:rPr>
            </w:pPr>
            <w:ins w:id="586"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89124A">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328"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587" w:author="Nokia User" w:date="2022-01-20T13:22:00Z"/>
                <w:rFonts w:eastAsia="Batang" w:cs="Arial"/>
                <w:lang w:eastAsia="ko-KR"/>
              </w:rPr>
            </w:pPr>
            <w:ins w:id="588" w:author="Nokia User" w:date="2022-01-20T13:22:00Z">
              <w:r>
                <w:rPr>
                  <w:rFonts w:eastAsia="Batang" w:cs="Arial"/>
                  <w:lang w:eastAsia="ko-KR"/>
                </w:rPr>
                <w:t>Revision of C1-220167</w:t>
              </w:r>
            </w:ins>
          </w:p>
          <w:p w14:paraId="5D5E11FE" w14:textId="77777777" w:rsidR="00A753D0" w:rsidRDefault="00A753D0" w:rsidP="00A753D0">
            <w:pPr>
              <w:rPr>
                <w:ins w:id="589" w:author="Nokia User" w:date="2022-01-20T13:22:00Z"/>
                <w:rFonts w:eastAsia="Batang" w:cs="Arial"/>
                <w:lang w:eastAsia="ko-KR"/>
              </w:rPr>
            </w:pPr>
            <w:ins w:id="590"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89124A">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328"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591" w:author="Nokia User" w:date="2022-01-20T13:23:00Z"/>
                <w:rFonts w:eastAsia="Batang" w:cs="Arial"/>
                <w:lang w:eastAsia="ko-KR"/>
              </w:rPr>
            </w:pPr>
            <w:ins w:id="592" w:author="Nokia User" w:date="2022-01-20T13:23:00Z">
              <w:r>
                <w:rPr>
                  <w:rFonts w:eastAsia="Batang" w:cs="Arial"/>
                  <w:lang w:eastAsia="ko-KR"/>
                </w:rPr>
                <w:t>Revision of C1-220169</w:t>
              </w:r>
            </w:ins>
          </w:p>
          <w:p w14:paraId="163C955F" w14:textId="77777777" w:rsidR="00A753D0" w:rsidRDefault="00A753D0" w:rsidP="00A753D0">
            <w:pPr>
              <w:rPr>
                <w:ins w:id="593" w:author="Nokia User" w:date="2022-01-20T13:23:00Z"/>
                <w:rFonts w:eastAsia="Batang" w:cs="Arial"/>
                <w:lang w:eastAsia="ko-KR"/>
              </w:rPr>
            </w:pPr>
            <w:ins w:id="594"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89124A">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328"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595" w:author="Nokia User" w:date="2022-01-20T13:24:00Z"/>
                <w:rFonts w:eastAsia="Batang" w:cs="Arial"/>
                <w:lang w:eastAsia="ko-KR"/>
              </w:rPr>
            </w:pPr>
            <w:ins w:id="596" w:author="Nokia User" w:date="2022-01-20T13:24:00Z">
              <w:r>
                <w:rPr>
                  <w:rFonts w:eastAsia="Batang" w:cs="Arial"/>
                  <w:lang w:eastAsia="ko-KR"/>
                </w:rPr>
                <w:t>Revision of C1-220170</w:t>
              </w:r>
            </w:ins>
          </w:p>
          <w:p w14:paraId="5B77D24B" w14:textId="77777777" w:rsidR="00A753D0" w:rsidRDefault="00A753D0" w:rsidP="00A753D0">
            <w:pPr>
              <w:rPr>
                <w:ins w:id="597" w:author="Nokia User" w:date="2022-01-20T13:24:00Z"/>
                <w:rFonts w:eastAsia="Batang" w:cs="Arial"/>
                <w:lang w:eastAsia="ko-KR"/>
              </w:rPr>
            </w:pPr>
            <w:ins w:id="598"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89124A">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328"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599" w:author="Nokia User" w:date="2022-01-20T13:24:00Z"/>
                <w:rFonts w:eastAsia="Batang" w:cs="Arial"/>
                <w:lang w:eastAsia="ko-KR"/>
              </w:rPr>
            </w:pPr>
            <w:ins w:id="600" w:author="Nokia User" w:date="2022-01-20T13:24:00Z">
              <w:r>
                <w:rPr>
                  <w:rFonts w:eastAsia="Batang" w:cs="Arial"/>
                  <w:lang w:eastAsia="ko-KR"/>
                </w:rPr>
                <w:t>Revision of C1-220172</w:t>
              </w:r>
            </w:ins>
          </w:p>
          <w:p w14:paraId="7F4AEA21" w14:textId="77777777" w:rsidR="00A753D0" w:rsidRDefault="00A753D0" w:rsidP="00A753D0">
            <w:pPr>
              <w:rPr>
                <w:ins w:id="601" w:author="Nokia User" w:date="2022-01-20T13:24:00Z"/>
                <w:rFonts w:eastAsia="Batang" w:cs="Arial"/>
                <w:lang w:eastAsia="ko-KR"/>
              </w:rPr>
            </w:pPr>
            <w:ins w:id="602"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89124A">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328"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603" w:author="Nokia User" w:date="2022-01-20T13:25:00Z"/>
                <w:rFonts w:eastAsia="Batang" w:cs="Arial"/>
                <w:lang w:eastAsia="ko-KR"/>
              </w:rPr>
            </w:pPr>
            <w:ins w:id="604" w:author="Nokia User" w:date="2022-01-20T13:25:00Z">
              <w:r>
                <w:rPr>
                  <w:rFonts w:eastAsia="Batang" w:cs="Arial"/>
                  <w:lang w:eastAsia="ko-KR"/>
                </w:rPr>
                <w:t>Revision of C1-220173</w:t>
              </w:r>
            </w:ins>
          </w:p>
          <w:p w14:paraId="7B2CD044" w14:textId="77777777" w:rsidR="00A753D0" w:rsidRDefault="00A753D0" w:rsidP="00A753D0">
            <w:pPr>
              <w:rPr>
                <w:ins w:id="605" w:author="Nokia User" w:date="2022-01-20T13:25:00Z"/>
                <w:rFonts w:eastAsia="Batang" w:cs="Arial"/>
                <w:lang w:eastAsia="ko-KR"/>
              </w:rPr>
            </w:pPr>
            <w:ins w:id="606"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89124A">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328"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607" w:author="Nokia User" w:date="2022-01-20T13:26:00Z"/>
                <w:rFonts w:eastAsia="Batang" w:cs="Arial"/>
                <w:lang w:eastAsia="ko-KR"/>
              </w:rPr>
            </w:pPr>
            <w:ins w:id="608" w:author="Nokia User" w:date="2022-01-20T13:26:00Z">
              <w:r>
                <w:rPr>
                  <w:rFonts w:eastAsia="Batang" w:cs="Arial"/>
                  <w:lang w:eastAsia="ko-KR"/>
                </w:rPr>
                <w:t>Revision of C1-220174</w:t>
              </w:r>
            </w:ins>
          </w:p>
          <w:p w14:paraId="164F612C" w14:textId="77777777" w:rsidR="00A753D0" w:rsidRDefault="00A753D0" w:rsidP="00A753D0">
            <w:pPr>
              <w:rPr>
                <w:ins w:id="609" w:author="Nokia User" w:date="2022-01-20T13:26:00Z"/>
                <w:rFonts w:eastAsia="Batang" w:cs="Arial"/>
                <w:lang w:eastAsia="ko-KR"/>
              </w:rPr>
            </w:pPr>
            <w:ins w:id="610"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89124A">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328"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611" w:author="Nokia User" w:date="2022-01-20T13:27:00Z"/>
                <w:rFonts w:eastAsia="Batang" w:cs="Arial"/>
                <w:lang w:eastAsia="ko-KR"/>
              </w:rPr>
            </w:pPr>
            <w:ins w:id="612" w:author="Nokia User" w:date="2022-01-20T13:27:00Z">
              <w:r>
                <w:rPr>
                  <w:rFonts w:eastAsia="Batang" w:cs="Arial"/>
                  <w:lang w:eastAsia="ko-KR"/>
                </w:rPr>
                <w:t>Revision of C1-220177</w:t>
              </w:r>
            </w:ins>
          </w:p>
          <w:p w14:paraId="7EF8708A" w14:textId="77777777" w:rsidR="00A753D0" w:rsidRDefault="00A753D0" w:rsidP="00A753D0">
            <w:pPr>
              <w:rPr>
                <w:ins w:id="613" w:author="Nokia User" w:date="2022-01-20T13:27:00Z"/>
                <w:rFonts w:eastAsia="Batang" w:cs="Arial"/>
                <w:lang w:eastAsia="ko-KR"/>
              </w:rPr>
            </w:pPr>
            <w:ins w:id="614"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89124A">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328"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615" w:author="Nokia User" w:date="2022-01-20T13:28:00Z"/>
                <w:rFonts w:eastAsia="Batang" w:cs="Arial"/>
                <w:lang w:eastAsia="ko-KR"/>
              </w:rPr>
            </w:pPr>
            <w:ins w:id="616" w:author="Nokia User" w:date="2022-01-20T13:28:00Z">
              <w:r>
                <w:rPr>
                  <w:rFonts w:eastAsia="Batang" w:cs="Arial"/>
                  <w:lang w:eastAsia="ko-KR"/>
                </w:rPr>
                <w:t>Revision of C1-220179</w:t>
              </w:r>
            </w:ins>
          </w:p>
          <w:p w14:paraId="0BD7174A" w14:textId="77777777" w:rsidR="00A753D0" w:rsidRDefault="00A753D0" w:rsidP="00A753D0">
            <w:pPr>
              <w:rPr>
                <w:ins w:id="617" w:author="Nokia User" w:date="2022-01-20T13:28:00Z"/>
                <w:rFonts w:eastAsia="Batang" w:cs="Arial"/>
                <w:lang w:eastAsia="ko-KR"/>
              </w:rPr>
            </w:pPr>
            <w:ins w:id="618"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89124A">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328"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619" w:author="Nokia User" w:date="2022-01-20T13:31:00Z"/>
                <w:rFonts w:eastAsia="Batang" w:cs="Arial"/>
                <w:lang w:eastAsia="ko-KR"/>
              </w:rPr>
            </w:pPr>
            <w:ins w:id="620" w:author="Nokia User" w:date="2022-01-20T13:31:00Z">
              <w:r>
                <w:rPr>
                  <w:rFonts w:eastAsia="Batang" w:cs="Arial"/>
                  <w:lang w:eastAsia="ko-KR"/>
                </w:rPr>
                <w:t>Revision of C1-220180</w:t>
              </w:r>
            </w:ins>
          </w:p>
          <w:p w14:paraId="57D2E7DD" w14:textId="77777777" w:rsidR="00A753D0" w:rsidRDefault="00A753D0" w:rsidP="00A753D0">
            <w:pPr>
              <w:rPr>
                <w:ins w:id="621" w:author="Nokia User" w:date="2022-01-20T13:31:00Z"/>
                <w:rFonts w:eastAsia="Batang" w:cs="Arial"/>
                <w:lang w:eastAsia="ko-KR"/>
              </w:rPr>
            </w:pPr>
            <w:ins w:id="622"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89124A">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328"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623" w:author="Nokia User" w:date="2022-01-20T13:32:00Z"/>
                <w:rFonts w:eastAsia="Batang" w:cs="Arial"/>
                <w:lang w:eastAsia="ko-KR"/>
              </w:rPr>
            </w:pPr>
            <w:ins w:id="624" w:author="Nokia User" w:date="2022-01-20T13:32:00Z">
              <w:r>
                <w:rPr>
                  <w:rFonts w:eastAsia="Batang" w:cs="Arial"/>
                  <w:lang w:eastAsia="ko-KR"/>
                </w:rPr>
                <w:t>Revision of C1-220181</w:t>
              </w:r>
            </w:ins>
          </w:p>
          <w:p w14:paraId="0CC9E17E" w14:textId="77777777" w:rsidR="00A753D0" w:rsidRDefault="00A753D0" w:rsidP="00A753D0">
            <w:pPr>
              <w:rPr>
                <w:ins w:id="625" w:author="Nokia User" w:date="2022-01-20T13:32:00Z"/>
                <w:rFonts w:eastAsia="Batang" w:cs="Arial"/>
                <w:lang w:eastAsia="ko-KR"/>
              </w:rPr>
            </w:pPr>
            <w:ins w:id="626"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89124A">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328"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627" w:author="Nokia User" w:date="2022-01-20T13:34:00Z"/>
                <w:rFonts w:eastAsia="Batang" w:cs="Arial"/>
                <w:lang w:eastAsia="ko-KR"/>
              </w:rPr>
            </w:pPr>
            <w:ins w:id="628" w:author="Nokia User" w:date="2022-01-20T13:34:00Z">
              <w:r>
                <w:rPr>
                  <w:rFonts w:eastAsia="Batang" w:cs="Arial"/>
                  <w:lang w:eastAsia="ko-KR"/>
                </w:rPr>
                <w:t>Revision of C1-220182</w:t>
              </w:r>
            </w:ins>
          </w:p>
          <w:p w14:paraId="1080C000" w14:textId="77777777" w:rsidR="00A753D0" w:rsidRDefault="00A753D0" w:rsidP="00A753D0">
            <w:pPr>
              <w:rPr>
                <w:ins w:id="629" w:author="Nokia User" w:date="2022-01-20T13:34:00Z"/>
                <w:rFonts w:eastAsia="Batang" w:cs="Arial"/>
                <w:lang w:eastAsia="ko-KR"/>
              </w:rPr>
            </w:pPr>
            <w:ins w:id="630"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89124A">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328"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631" w:author="Nokia User" w:date="2022-01-20T13:36:00Z"/>
                <w:rFonts w:eastAsia="Batang" w:cs="Arial"/>
                <w:lang w:eastAsia="ko-KR"/>
              </w:rPr>
            </w:pPr>
            <w:ins w:id="632" w:author="Nokia User" w:date="2022-01-20T13:36:00Z">
              <w:r>
                <w:rPr>
                  <w:rFonts w:eastAsia="Batang" w:cs="Arial"/>
                  <w:lang w:eastAsia="ko-KR"/>
                </w:rPr>
                <w:t>Revision of C1-220209</w:t>
              </w:r>
            </w:ins>
          </w:p>
          <w:p w14:paraId="3F7D331A" w14:textId="77777777" w:rsidR="00A753D0" w:rsidRDefault="00A753D0" w:rsidP="00A753D0">
            <w:pPr>
              <w:rPr>
                <w:ins w:id="633" w:author="Nokia User" w:date="2022-01-20T13:36:00Z"/>
                <w:rFonts w:eastAsia="Batang" w:cs="Arial"/>
                <w:lang w:eastAsia="ko-KR"/>
              </w:rPr>
            </w:pPr>
            <w:ins w:id="634"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89124A">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328"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635" w:author="Nokia User" w:date="2022-01-20T13:37:00Z"/>
                <w:rFonts w:eastAsia="Batang" w:cs="Arial"/>
                <w:lang w:eastAsia="ko-KR"/>
              </w:rPr>
            </w:pPr>
            <w:ins w:id="636" w:author="Nokia User" w:date="2022-01-20T13:37:00Z">
              <w:r>
                <w:rPr>
                  <w:rFonts w:eastAsia="Batang" w:cs="Arial"/>
                  <w:lang w:eastAsia="ko-KR"/>
                </w:rPr>
                <w:t>Revision of C1-220208</w:t>
              </w:r>
            </w:ins>
          </w:p>
          <w:p w14:paraId="49A94FD3" w14:textId="77777777" w:rsidR="00A753D0" w:rsidRDefault="00A753D0" w:rsidP="00A753D0">
            <w:pPr>
              <w:rPr>
                <w:ins w:id="637" w:author="Nokia User" w:date="2022-01-20T13:37:00Z"/>
                <w:rFonts w:eastAsia="Batang" w:cs="Arial"/>
                <w:lang w:eastAsia="ko-KR"/>
              </w:rPr>
            </w:pPr>
            <w:ins w:id="638"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89124A">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328"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639" w:author="Nokia User" w:date="2022-01-20T13:56:00Z"/>
                <w:rFonts w:eastAsia="Batang" w:cs="Arial"/>
                <w:lang w:eastAsia="ko-KR"/>
              </w:rPr>
            </w:pPr>
            <w:ins w:id="640" w:author="Nokia User" w:date="2022-01-20T13:56:00Z">
              <w:r>
                <w:rPr>
                  <w:rFonts w:eastAsia="Batang" w:cs="Arial"/>
                  <w:lang w:eastAsia="ko-KR"/>
                </w:rPr>
                <w:t>Revision of C1-220210</w:t>
              </w:r>
            </w:ins>
          </w:p>
          <w:p w14:paraId="4CD2EC8C" w14:textId="77777777" w:rsidR="00A753D0" w:rsidRDefault="00A753D0" w:rsidP="00A753D0">
            <w:pPr>
              <w:rPr>
                <w:ins w:id="641" w:author="Nokia User" w:date="2022-01-20T13:56:00Z"/>
                <w:rFonts w:eastAsia="Batang" w:cs="Arial"/>
                <w:lang w:eastAsia="ko-KR"/>
              </w:rPr>
            </w:pPr>
            <w:ins w:id="642"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662A04C" w14:textId="77777777" w:rsidTr="00BB292A">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951"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328"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643" w:author="Nokia User" w:date="2022-02-11T16:25:00Z"/>
                <w:rFonts w:eastAsia="Batang" w:cs="Arial"/>
                <w:lang w:eastAsia="ko-KR"/>
              </w:rPr>
            </w:pPr>
            <w:ins w:id="644" w:author="Nokia User" w:date="2022-02-11T16:25:00Z">
              <w:r>
                <w:rPr>
                  <w:rFonts w:eastAsia="Batang" w:cs="Arial"/>
                  <w:lang w:eastAsia="ko-KR"/>
                </w:rPr>
                <w:t>Revision of C1-220665</w:t>
              </w:r>
            </w:ins>
          </w:p>
          <w:p w14:paraId="07C0D8BC" w14:textId="0C47505C" w:rsidR="00CE23A7" w:rsidRDefault="00CE23A7" w:rsidP="007275B8">
            <w:pPr>
              <w:rPr>
                <w:ins w:id="645" w:author="Nokia User" w:date="2022-02-11T16:25:00Z"/>
                <w:rFonts w:eastAsia="Batang" w:cs="Arial"/>
                <w:lang w:eastAsia="ko-KR"/>
              </w:rPr>
            </w:pPr>
            <w:ins w:id="646"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647" w:author="Nokia User" w:date="2022-01-20T13:26:00Z">
              <w:r>
                <w:rPr>
                  <w:rFonts w:eastAsia="Batang" w:cs="Arial"/>
                  <w:lang w:eastAsia="ko-KR"/>
                </w:rPr>
                <w:t>Revision of C1-220175</w:t>
              </w:r>
            </w:ins>
          </w:p>
          <w:p w14:paraId="4C03D104" w14:textId="77777777" w:rsidR="00CE23A7" w:rsidRDefault="00CE23A7" w:rsidP="007275B8">
            <w:pPr>
              <w:rPr>
                <w:ins w:id="648" w:author="Nokia User" w:date="2022-01-20T13:26:00Z"/>
                <w:rFonts w:eastAsia="Batang" w:cs="Arial"/>
                <w:lang w:eastAsia="ko-KR"/>
              </w:rPr>
            </w:pPr>
          </w:p>
          <w:p w14:paraId="4976726D" w14:textId="77777777" w:rsidR="00CE23A7" w:rsidRDefault="00CE23A7" w:rsidP="007275B8">
            <w:pPr>
              <w:rPr>
                <w:ins w:id="649" w:author="Nokia User" w:date="2022-01-20T13:26:00Z"/>
                <w:rFonts w:eastAsia="Batang" w:cs="Arial"/>
                <w:lang w:eastAsia="ko-KR"/>
              </w:rPr>
            </w:pPr>
            <w:ins w:id="650"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BB292A" w:rsidRPr="00D95972" w14:paraId="6AC45EE1" w14:textId="77777777" w:rsidTr="00BB292A">
        <w:tc>
          <w:tcPr>
            <w:tcW w:w="976" w:type="dxa"/>
            <w:tcBorders>
              <w:top w:val="nil"/>
              <w:left w:val="thinThickThinSmallGap" w:sz="24" w:space="0" w:color="auto"/>
              <w:bottom w:val="nil"/>
            </w:tcBorders>
            <w:shd w:val="clear" w:color="auto" w:fill="auto"/>
          </w:tcPr>
          <w:p w14:paraId="00D3AD98" w14:textId="77777777" w:rsidR="00BB292A" w:rsidRPr="00D95972" w:rsidRDefault="00BB292A" w:rsidP="00146795">
            <w:pPr>
              <w:rPr>
                <w:rFonts w:cs="Arial"/>
              </w:rPr>
            </w:pPr>
          </w:p>
        </w:tc>
        <w:tc>
          <w:tcPr>
            <w:tcW w:w="1317" w:type="dxa"/>
            <w:gridSpan w:val="2"/>
            <w:tcBorders>
              <w:top w:val="nil"/>
              <w:bottom w:val="nil"/>
            </w:tcBorders>
            <w:shd w:val="clear" w:color="auto" w:fill="auto"/>
          </w:tcPr>
          <w:p w14:paraId="53B763CE" w14:textId="77777777" w:rsidR="00BB292A" w:rsidRPr="00D95972" w:rsidRDefault="00BB292A" w:rsidP="00146795">
            <w:pPr>
              <w:rPr>
                <w:rFonts w:cs="Arial"/>
              </w:rPr>
            </w:pPr>
          </w:p>
        </w:tc>
        <w:tc>
          <w:tcPr>
            <w:tcW w:w="951" w:type="dxa"/>
            <w:tcBorders>
              <w:top w:val="single" w:sz="4" w:space="0" w:color="auto"/>
              <w:bottom w:val="single" w:sz="4" w:space="0" w:color="auto"/>
            </w:tcBorders>
            <w:shd w:val="clear" w:color="auto" w:fill="FFFF00"/>
          </w:tcPr>
          <w:p w14:paraId="3D7CA988" w14:textId="5990FC2D" w:rsidR="00BB292A" w:rsidRDefault="00BB292A" w:rsidP="00146795">
            <w:pPr>
              <w:overflowPunct/>
              <w:autoSpaceDE/>
              <w:autoSpaceDN/>
              <w:adjustRightInd/>
              <w:textAlignment w:val="auto"/>
            </w:pPr>
            <w:r>
              <w:t>C1-221871</w:t>
            </w:r>
          </w:p>
          <w:p w14:paraId="7280A796" w14:textId="77777777" w:rsidR="00BB292A" w:rsidRPr="00D95972" w:rsidRDefault="00BB292A" w:rsidP="00146795">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4CAA15E2" w14:textId="77777777" w:rsidR="00BB292A" w:rsidRPr="00D95972" w:rsidRDefault="00BB292A" w:rsidP="00146795">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34166AA0" w14:textId="77777777" w:rsidR="00BB292A" w:rsidRPr="00D95972"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0548B3" w14:textId="77777777" w:rsidR="00BB292A" w:rsidRPr="00D95972" w:rsidRDefault="00BB292A" w:rsidP="00146795">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694B" w14:textId="77777777" w:rsidR="00BB292A" w:rsidRDefault="00BB292A" w:rsidP="00146795">
            <w:pPr>
              <w:rPr>
                <w:ins w:id="651" w:author="Nokia User" w:date="2022-02-24T12:51:00Z"/>
                <w:rFonts w:eastAsia="Batang" w:cs="Arial"/>
                <w:lang w:eastAsia="ko-KR"/>
              </w:rPr>
            </w:pPr>
            <w:ins w:id="652" w:author="Nokia User" w:date="2022-02-24T12:51:00Z">
              <w:r>
                <w:rPr>
                  <w:rFonts w:eastAsia="Batang" w:cs="Arial"/>
                  <w:lang w:eastAsia="ko-KR"/>
                </w:rPr>
                <w:t>Revision of C1-221337</w:t>
              </w:r>
            </w:ins>
          </w:p>
          <w:p w14:paraId="3CE5DD1E" w14:textId="59608A95" w:rsidR="00BB292A" w:rsidRDefault="00BB292A" w:rsidP="00146795">
            <w:pPr>
              <w:rPr>
                <w:ins w:id="653" w:author="Nokia User" w:date="2022-02-24T12:51:00Z"/>
                <w:rFonts w:eastAsia="Batang" w:cs="Arial"/>
                <w:lang w:eastAsia="ko-KR"/>
              </w:rPr>
            </w:pPr>
            <w:ins w:id="654" w:author="Nokia User" w:date="2022-02-24T12:51:00Z">
              <w:r>
                <w:rPr>
                  <w:rFonts w:eastAsia="Batang" w:cs="Arial"/>
                  <w:lang w:eastAsia="ko-KR"/>
                </w:rPr>
                <w:t>_________________________________________</w:t>
              </w:r>
            </w:ins>
          </w:p>
          <w:p w14:paraId="74C2ED4A" w14:textId="2A273340" w:rsidR="00BB292A" w:rsidRDefault="00BB292A" w:rsidP="00146795">
            <w:pPr>
              <w:rPr>
                <w:rFonts w:eastAsia="Batang" w:cs="Arial"/>
                <w:lang w:eastAsia="ko-KR"/>
              </w:rPr>
            </w:pPr>
            <w:ins w:id="655" w:author="Nokia User" w:date="2022-02-11T16:25:00Z">
              <w:r>
                <w:rPr>
                  <w:rFonts w:eastAsia="Batang" w:cs="Arial"/>
                  <w:lang w:eastAsia="ko-KR"/>
                </w:rPr>
                <w:t>Revision of C1-220648</w:t>
              </w:r>
            </w:ins>
          </w:p>
          <w:p w14:paraId="75163028" w14:textId="77777777" w:rsidR="00BB292A" w:rsidRDefault="00BB292A" w:rsidP="00146795">
            <w:pPr>
              <w:rPr>
                <w:rFonts w:eastAsia="Batang" w:cs="Arial"/>
                <w:lang w:eastAsia="ko-KR"/>
              </w:rPr>
            </w:pPr>
          </w:p>
          <w:p w14:paraId="6F426D88" w14:textId="77777777"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6270F61C" w14:textId="77777777" w:rsidR="00BB292A" w:rsidRDefault="00BB292A" w:rsidP="00146795">
            <w:pPr>
              <w:rPr>
                <w:rFonts w:eastAsia="Batang" w:cs="Arial"/>
                <w:lang w:eastAsia="ko-KR"/>
              </w:rPr>
            </w:pPr>
            <w:r>
              <w:rPr>
                <w:rFonts w:eastAsia="Batang" w:cs="Arial"/>
                <w:lang w:eastAsia="ko-KR"/>
              </w:rPr>
              <w:t>Revision suggested</w:t>
            </w:r>
          </w:p>
          <w:p w14:paraId="229E8C2E" w14:textId="77777777" w:rsidR="00BB292A" w:rsidRDefault="00BB292A" w:rsidP="00146795">
            <w:pPr>
              <w:rPr>
                <w:rFonts w:eastAsia="Batang" w:cs="Arial"/>
                <w:lang w:eastAsia="ko-KR"/>
              </w:rPr>
            </w:pPr>
          </w:p>
          <w:p w14:paraId="37748BCA" w14:textId="77777777" w:rsidR="00BB292A" w:rsidRDefault="00BB292A" w:rsidP="001467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0D239E60" w14:textId="77777777" w:rsidR="00BB292A" w:rsidRDefault="00BB292A" w:rsidP="00146795">
            <w:pPr>
              <w:rPr>
                <w:rFonts w:eastAsia="Batang" w:cs="Arial"/>
                <w:lang w:eastAsia="ko-KR"/>
              </w:rPr>
            </w:pPr>
            <w:r>
              <w:rPr>
                <w:rFonts w:eastAsia="Batang" w:cs="Arial"/>
                <w:lang w:eastAsia="ko-KR"/>
              </w:rPr>
              <w:t>Question for clarification</w:t>
            </w:r>
          </w:p>
          <w:p w14:paraId="2A7F821F" w14:textId="77777777" w:rsidR="00BB292A" w:rsidRDefault="00BB292A" w:rsidP="00146795">
            <w:pPr>
              <w:rPr>
                <w:rFonts w:eastAsia="Batang" w:cs="Arial"/>
                <w:lang w:eastAsia="ko-KR"/>
              </w:rPr>
            </w:pPr>
          </w:p>
          <w:p w14:paraId="78AFB068" w14:textId="77777777" w:rsidR="00BB292A" w:rsidRDefault="00BB292A"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070F7B1F" w14:textId="77777777" w:rsidR="00BB292A" w:rsidRDefault="00BB292A" w:rsidP="00146795">
            <w:pPr>
              <w:rPr>
                <w:rFonts w:eastAsia="Batang" w:cs="Arial"/>
                <w:lang w:eastAsia="ko-KR"/>
              </w:rPr>
            </w:pPr>
            <w:r>
              <w:rPr>
                <w:rFonts w:eastAsia="Batang" w:cs="Arial"/>
                <w:lang w:eastAsia="ko-KR"/>
              </w:rPr>
              <w:t>Provides rev</w:t>
            </w:r>
          </w:p>
          <w:p w14:paraId="77F3191E" w14:textId="77777777" w:rsidR="00BB292A" w:rsidRDefault="00BB292A" w:rsidP="00146795">
            <w:pPr>
              <w:rPr>
                <w:ins w:id="656" w:author="Nokia User" w:date="2022-02-11T16:25:00Z"/>
                <w:rFonts w:eastAsia="Batang" w:cs="Arial"/>
                <w:lang w:eastAsia="ko-KR"/>
              </w:rPr>
            </w:pPr>
          </w:p>
          <w:p w14:paraId="44179154" w14:textId="77777777" w:rsidR="00BB292A" w:rsidRDefault="00BB292A" w:rsidP="00146795">
            <w:pPr>
              <w:rPr>
                <w:ins w:id="657" w:author="Nokia User" w:date="2022-02-11T16:25:00Z"/>
                <w:rFonts w:eastAsia="Batang" w:cs="Arial"/>
                <w:lang w:eastAsia="ko-KR"/>
              </w:rPr>
            </w:pPr>
            <w:ins w:id="658" w:author="Nokia User" w:date="2022-02-11T16:25:00Z">
              <w:r>
                <w:rPr>
                  <w:rFonts w:eastAsia="Batang" w:cs="Arial"/>
                  <w:lang w:eastAsia="ko-KR"/>
                </w:rPr>
                <w:t>_________________________________________</w:t>
              </w:r>
            </w:ins>
          </w:p>
          <w:p w14:paraId="572F200D" w14:textId="77777777" w:rsidR="00BB292A" w:rsidRDefault="00BB292A" w:rsidP="00146795">
            <w:pPr>
              <w:rPr>
                <w:rFonts w:eastAsia="Batang" w:cs="Arial"/>
                <w:lang w:eastAsia="ko-KR"/>
              </w:rPr>
            </w:pPr>
            <w:r>
              <w:rPr>
                <w:rFonts w:eastAsia="Batang" w:cs="Arial"/>
                <w:lang w:eastAsia="ko-KR"/>
              </w:rPr>
              <w:t>Agreed</w:t>
            </w:r>
          </w:p>
          <w:p w14:paraId="45ED7913" w14:textId="77777777" w:rsidR="00BB292A" w:rsidRDefault="00BB292A" w:rsidP="00146795">
            <w:pPr>
              <w:rPr>
                <w:rFonts w:eastAsia="Batang" w:cs="Arial"/>
                <w:lang w:eastAsia="ko-KR"/>
              </w:rPr>
            </w:pPr>
          </w:p>
          <w:p w14:paraId="424AAC63" w14:textId="77777777" w:rsidR="00BB292A" w:rsidRDefault="00BB292A" w:rsidP="00146795">
            <w:pPr>
              <w:rPr>
                <w:ins w:id="659" w:author="Nokia User" w:date="2022-01-20T13:21:00Z"/>
                <w:rFonts w:eastAsia="Batang" w:cs="Arial"/>
                <w:lang w:eastAsia="ko-KR"/>
              </w:rPr>
            </w:pPr>
            <w:ins w:id="660" w:author="Nokia User" w:date="2022-01-20T13:21:00Z">
              <w:r>
                <w:rPr>
                  <w:rFonts w:eastAsia="Batang" w:cs="Arial"/>
                  <w:lang w:eastAsia="ko-KR"/>
                </w:rPr>
                <w:t>Revision of C1-220164</w:t>
              </w:r>
            </w:ins>
          </w:p>
          <w:p w14:paraId="45C42DAD" w14:textId="77777777" w:rsidR="00BB292A" w:rsidRDefault="00BB292A" w:rsidP="00146795">
            <w:pPr>
              <w:rPr>
                <w:ins w:id="661" w:author="Nokia User" w:date="2022-01-20T13:21:00Z"/>
                <w:rFonts w:eastAsia="Batang" w:cs="Arial"/>
                <w:lang w:eastAsia="ko-KR"/>
              </w:rPr>
            </w:pPr>
            <w:ins w:id="662" w:author="Nokia User" w:date="2022-01-20T13:21:00Z">
              <w:r>
                <w:rPr>
                  <w:rFonts w:eastAsia="Batang" w:cs="Arial"/>
                  <w:lang w:eastAsia="ko-KR"/>
                </w:rPr>
                <w:t>_________________________________________</w:t>
              </w:r>
            </w:ins>
          </w:p>
          <w:p w14:paraId="12192C47" w14:textId="77777777" w:rsidR="00BB292A" w:rsidRPr="00D95972" w:rsidRDefault="00BB292A" w:rsidP="00146795">
            <w:pPr>
              <w:rPr>
                <w:rFonts w:eastAsia="Batang" w:cs="Arial"/>
                <w:lang w:eastAsia="ko-KR"/>
              </w:rPr>
            </w:pPr>
          </w:p>
        </w:tc>
      </w:tr>
      <w:tr w:rsidR="00A753D0" w:rsidRPr="00D95972" w14:paraId="3D3F9808" w14:textId="77777777" w:rsidTr="0089124A">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89124A">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89124A">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89124A">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89124A">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C21222" w14:textId="153A7549" w:rsidR="00A753D0" w:rsidRPr="00D95972" w:rsidRDefault="00D45E12" w:rsidP="00A753D0">
            <w:pPr>
              <w:overflowPunct/>
              <w:autoSpaceDE/>
              <w:autoSpaceDN/>
              <w:adjustRightInd/>
              <w:textAlignment w:val="auto"/>
              <w:rPr>
                <w:rFonts w:cs="Arial"/>
                <w:lang w:val="en-US"/>
              </w:rPr>
            </w:pPr>
            <w:hyperlink r:id="rId220" w:history="1">
              <w:r w:rsidR="00A753D0">
                <w:rPr>
                  <w:rStyle w:val="Hyperlink"/>
                </w:rPr>
                <w:t>C1-22</w:t>
              </w:r>
              <w:r w:rsidR="00871693">
                <w:rPr>
                  <w:rStyle w:val="Hyperlink"/>
                </w:rPr>
                <w:t>2036</w:t>
              </w:r>
            </w:hyperlink>
          </w:p>
        </w:tc>
        <w:tc>
          <w:tcPr>
            <w:tcW w:w="4328"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5824" w14:textId="2F7AF0F1" w:rsidR="00871693" w:rsidRDefault="00871693" w:rsidP="00A753D0">
            <w:pPr>
              <w:rPr>
                <w:rFonts w:eastAsia="Batang" w:cs="Arial"/>
                <w:lang w:eastAsia="ko-KR"/>
              </w:rPr>
            </w:pPr>
            <w:r>
              <w:rPr>
                <w:rFonts w:eastAsia="Batang" w:cs="Arial"/>
                <w:lang w:eastAsia="ko-KR"/>
              </w:rPr>
              <w:t>Revision of C1-221131</w:t>
            </w:r>
          </w:p>
          <w:p w14:paraId="357A722A" w14:textId="77777777" w:rsidR="00871693" w:rsidRDefault="00871693" w:rsidP="00A753D0">
            <w:pPr>
              <w:rPr>
                <w:rFonts w:eastAsia="Batang" w:cs="Arial"/>
                <w:lang w:eastAsia="ko-KR"/>
              </w:rPr>
            </w:pPr>
          </w:p>
          <w:p w14:paraId="3B1DF4C1" w14:textId="77777777" w:rsidR="00871693" w:rsidRDefault="00871693" w:rsidP="00A753D0">
            <w:pPr>
              <w:rPr>
                <w:rFonts w:eastAsia="Batang" w:cs="Arial"/>
                <w:lang w:eastAsia="ko-KR"/>
              </w:rPr>
            </w:pPr>
          </w:p>
          <w:p w14:paraId="3D8CE69C" w14:textId="76D5CE62" w:rsidR="00871693" w:rsidRDefault="00871693" w:rsidP="00A753D0">
            <w:pPr>
              <w:rPr>
                <w:rFonts w:eastAsia="Batang" w:cs="Arial"/>
                <w:lang w:eastAsia="ko-KR"/>
              </w:rPr>
            </w:pPr>
            <w:r>
              <w:rPr>
                <w:rFonts w:eastAsia="Batang" w:cs="Arial"/>
                <w:lang w:eastAsia="ko-KR"/>
              </w:rPr>
              <w:t>---------------------------------------------------</w:t>
            </w:r>
          </w:p>
          <w:p w14:paraId="6F367B90" w14:textId="074357D3"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t>Replies</w:t>
            </w:r>
          </w:p>
          <w:p w14:paraId="0613D60D" w14:textId="5C610EE6" w:rsidR="00C6171A" w:rsidRDefault="00C6171A" w:rsidP="00A753D0">
            <w:pPr>
              <w:rPr>
                <w:rFonts w:eastAsia="Batang" w:cs="Arial"/>
                <w:lang w:eastAsia="ko-KR"/>
              </w:rPr>
            </w:pPr>
          </w:p>
          <w:p w14:paraId="12856573" w14:textId="7C033C2E" w:rsidR="00E36C49" w:rsidRDefault="00E36C49" w:rsidP="00A753D0">
            <w:pPr>
              <w:rPr>
                <w:rFonts w:eastAsia="Batang" w:cs="Arial"/>
                <w:lang w:eastAsia="ko-KR"/>
              </w:rPr>
            </w:pPr>
            <w:r>
              <w:rPr>
                <w:rFonts w:eastAsia="Batang" w:cs="Arial"/>
                <w:lang w:eastAsia="ko-KR"/>
              </w:rPr>
              <w:t>Mikael mon 2259</w:t>
            </w:r>
          </w:p>
          <w:p w14:paraId="2328B1AA" w14:textId="5D646C41" w:rsidR="00E36C49" w:rsidRDefault="00E36C49" w:rsidP="00A753D0">
            <w:pPr>
              <w:rPr>
                <w:rFonts w:eastAsia="Batang" w:cs="Arial"/>
                <w:lang w:eastAsia="ko-KR"/>
              </w:rPr>
            </w:pPr>
            <w:r>
              <w:rPr>
                <w:rFonts w:eastAsia="Batang" w:cs="Arial"/>
                <w:lang w:eastAsia="ko-KR"/>
              </w:rPr>
              <w:t>Replies</w:t>
            </w:r>
          </w:p>
          <w:p w14:paraId="67D4D9B0" w14:textId="47F756E0" w:rsidR="00E36C49" w:rsidRDefault="00E36C49" w:rsidP="00A753D0">
            <w:pPr>
              <w:rPr>
                <w:rFonts w:eastAsia="Batang" w:cs="Arial"/>
                <w:lang w:eastAsia="ko-KR"/>
              </w:rPr>
            </w:pPr>
          </w:p>
          <w:p w14:paraId="76CC9F05" w14:textId="40CB7D3A" w:rsidR="00A86B92" w:rsidRDefault="00A86B92" w:rsidP="00A753D0">
            <w:pPr>
              <w:rPr>
                <w:rFonts w:eastAsia="Batang" w:cs="Arial"/>
                <w:lang w:eastAsia="ko-KR"/>
              </w:rPr>
            </w:pPr>
            <w:r>
              <w:rPr>
                <w:rFonts w:eastAsia="Batang" w:cs="Arial"/>
                <w:lang w:eastAsia="ko-KR"/>
              </w:rPr>
              <w:t>Christian mon 1249</w:t>
            </w:r>
          </w:p>
          <w:p w14:paraId="598FF389" w14:textId="401AB07C" w:rsidR="00A86B92" w:rsidRDefault="00756A2B" w:rsidP="00A753D0">
            <w:pPr>
              <w:rPr>
                <w:rFonts w:eastAsia="Batang" w:cs="Arial"/>
                <w:lang w:eastAsia="ko-KR"/>
              </w:rPr>
            </w:pPr>
            <w:r>
              <w:rPr>
                <w:rFonts w:eastAsia="Batang" w:cs="Arial"/>
                <w:lang w:eastAsia="ko-KR"/>
              </w:rPr>
              <w:t>Replies</w:t>
            </w:r>
          </w:p>
          <w:p w14:paraId="4E0ABC83" w14:textId="264EBDDC" w:rsidR="00756A2B" w:rsidRDefault="00756A2B" w:rsidP="00A753D0">
            <w:pPr>
              <w:rPr>
                <w:rFonts w:eastAsia="Batang" w:cs="Arial"/>
                <w:lang w:eastAsia="ko-KR"/>
              </w:rPr>
            </w:pPr>
          </w:p>
          <w:p w14:paraId="35D676CA" w14:textId="229E73C3" w:rsidR="0089124A" w:rsidRDefault="0089124A"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1719</w:t>
            </w:r>
          </w:p>
          <w:p w14:paraId="33CBCED1" w14:textId="74FDE45D" w:rsidR="0089124A" w:rsidRDefault="0089124A" w:rsidP="00A753D0">
            <w:pPr>
              <w:rPr>
                <w:rFonts w:eastAsia="Batang" w:cs="Arial"/>
                <w:lang w:eastAsia="ko-KR"/>
              </w:rPr>
            </w:pPr>
            <w:r>
              <w:rPr>
                <w:rFonts w:eastAsia="Batang" w:cs="Arial"/>
                <w:lang w:eastAsia="ko-KR"/>
              </w:rPr>
              <w:t>Replies</w:t>
            </w:r>
          </w:p>
          <w:p w14:paraId="0D621DB5" w14:textId="24891DD6" w:rsidR="0089124A" w:rsidRDefault="0089124A" w:rsidP="00A753D0">
            <w:pPr>
              <w:rPr>
                <w:rFonts w:eastAsia="Batang" w:cs="Arial"/>
                <w:lang w:eastAsia="ko-KR"/>
              </w:rPr>
            </w:pPr>
          </w:p>
          <w:p w14:paraId="3B4A6E96" w14:textId="788A1339" w:rsidR="000D317D" w:rsidRDefault="000D317D"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0554</w:t>
            </w:r>
          </w:p>
          <w:p w14:paraId="641078BA" w14:textId="12EA5DDB" w:rsidR="000D317D" w:rsidRDefault="000D317D" w:rsidP="00A753D0">
            <w:pPr>
              <w:rPr>
                <w:rFonts w:eastAsia="Batang" w:cs="Arial"/>
                <w:lang w:eastAsia="ko-KR"/>
              </w:rPr>
            </w:pPr>
            <w:r>
              <w:rPr>
                <w:rFonts w:eastAsia="Batang" w:cs="Arial"/>
                <w:lang w:eastAsia="ko-KR"/>
              </w:rPr>
              <w:t>Replies</w:t>
            </w:r>
          </w:p>
          <w:p w14:paraId="4EF679F4" w14:textId="4D957DCB" w:rsidR="000D317D" w:rsidRDefault="000D317D" w:rsidP="00A753D0">
            <w:pPr>
              <w:rPr>
                <w:rFonts w:eastAsia="Batang" w:cs="Arial"/>
                <w:lang w:eastAsia="ko-KR"/>
              </w:rPr>
            </w:pPr>
          </w:p>
          <w:p w14:paraId="7B07BD9B" w14:textId="012057F5" w:rsidR="005A512B" w:rsidRDefault="005A512B"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0855</w:t>
            </w:r>
          </w:p>
          <w:p w14:paraId="50DB124B" w14:textId="54F364DD" w:rsidR="005A512B" w:rsidRDefault="005A512B" w:rsidP="00A753D0">
            <w:pPr>
              <w:rPr>
                <w:rFonts w:eastAsia="Batang" w:cs="Arial"/>
                <w:lang w:eastAsia="ko-KR"/>
              </w:rPr>
            </w:pPr>
            <w:r>
              <w:rPr>
                <w:rFonts w:eastAsia="Batang" w:cs="Arial"/>
                <w:lang w:eastAsia="ko-KR"/>
              </w:rPr>
              <w:t>No conclusion in SA2</w:t>
            </w:r>
          </w:p>
          <w:p w14:paraId="1871550B" w14:textId="4ED849E8" w:rsidR="002A6C7B" w:rsidRDefault="002A6C7B" w:rsidP="00A753D0">
            <w:pPr>
              <w:rPr>
                <w:rFonts w:eastAsia="Batang" w:cs="Arial"/>
                <w:lang w:eastAsia="ko-KR"/>
              </w:rPr>
            </w:pPr>
          </w:p>
          <w:p w14:paraId="5A982AFD" w14:textId="3F1C602A" w:rsidR="002A6C7B" w:rsidRDefault="002A6C7B"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3EA205FF" w14:textId="5A3EFF2C" w:rsidR="002A6C7B" w:rsidRDefault="003C38D2" w:rsidP="00A753D0">
            <w:pPr>
              <w:rPr>
                <w:rFonts w:eastAsia="Batang" w:cs="Arial"/>
                <w:lang w:eastAsia="ko-KR"/>
              </w:rPr>
            </w:pPr>
            <w:r>
              <w:rPr>
                <w:rFonts w:eastAsia="Batang" w:cs="Arial"/>
                <w:lang w:eastAsia="ko-KR"/>
              </w:rPr>
              <w:t>R</w:t>
            </w:r>
            <w:r w:rsidR="002A6C7B">
              <w:rPr>
                <w:rFonts w:eastAsia="Batang" w:cs="Arial"/>
                <w:lang w:eastAsia="ko-KR"/>
              </w:rPr>
              <w:t>eplies</w:t>
            </w:r>
          </w:p>
          <w:p w14:paraId="7581CFB0" w14:textId="3DD01B58" w:rsidR="003C38D2" w:rsidRDefault="003C38D2" w:rsidP="00A753D0">
            <w:pPr>
              <w:rPr>
                <w:rFonts w:eastAsia="Batang" w:cs="Arial"/>
                <w:lang w:eastAsia="ko-KR"/>
              </w:rPr>
            </w:pPr>
          </w:p>
          <w:p w14:paraId="73B5C912" w14:textId="08289CDC" w:rsidR="003C38D2" w:rsidRDefault="003C38D2"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1012</w:t>
            </w:r>
            <w:r w:rsidR="00BB292A">
              <w:rPr>
                <w:rFonts w:eastAsia="Batang" w:cs="Arial"/>
                <w:lang w:eastAsia="ko-KR"/>
              </w:rPr>
              <w:t>/1114</w:t>
            </w:r>
          </w:p>
          <w:p w14:paraId="37E1FC72" w14:textId="56085E13" w:rsidR="003C38D2" w:rsidRDefault="00286713" w:rsidP="00A753D0">
            <w:pPr>
              <w:rPr>
                <w:rFonts w:eastAsia="Batang" w:cs="Arial"/>
                <w:lang w:eastAsia="ko-KR"/>
              </w:rPr>
            </w:pPr>
            <w:r>
              <w:rPr>
                <w:rFonts w:eastAsia="Batang" w:cs="Arial"/>
                <w:lang w:eastAsia="ko-KR"/>
              </w:rPr>
              <w:t>R</w:t>
            </w:r>
            <w:r w:rsidR="003C38D2">
              <w:rPr>
                <w:rFonts w:eastAsia="Batang" w:cs="Arial"/>
                <w:lang w:eastAsia="ko-KR"/>
              </w:rPr>
              <w:t>eplies</w:t>
            </w:r>
          </w:p>
          <w:p w14:paraId="1E311928" w14:textId="1A0DD8D2" w:rsidR="00286713" w:rsidRDefault="00286713" w:rsidP="00A753D0">
            <w:pPr>
              <w:rPr>
                <w:rFonts w:eastAsia="Batang" w:cs="Arial"/>
                <w:lang w:eastAsia="ko-KR"/>
              </w:rPr>
            </w:pPr>
          </w:p>
          <w:p w14:paraId="2043A291" w14:textId="687785B9" w:rsidR="00286713" w:rsidRDefault="00286713"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1131</w:t>
            </w:r>
          </w:p>
          <w:p w14:paraId="4C5209E2" w14:textId="0A34F5B4" w:rsidR="00286713" w:rsidRDefault="00286713" w:rsidP="00A753D0">
            <w:pPr>
              <w:rPr>
                <w:rFonts w:eastAsia="Batang" w:cs="Arial"/>
                <w:lang w:eastAsia="ko-KR"/>
              </w:rPr>
            </w:pPr>
            <w:r>
              <w:rPr>
                <w:rFonts w:eastAsia="Batang" w:cs="Arial"/>
                <w:lang w:eastAsia="ko-KR"/>
              </w:rPr>
              <w:t>Replies</w:t>
            </w:r>
          </w:p>
          <w:p w14:paraId="223E66E6" w14:textId="16FFEE09" w:rsidR="00286713" w:rsidRDefault="00286713" w:rsidP="00A753D0">
            <w:pPr>
              <w:rPr>
                <w:rFonts w:eastAsia="Batang" w:cs="Arial"/>
                <w:lang w:eastAsia="ko-KR"/>
              </w:rPr>
            </w:pPr>
          </w:p>
          <w:p w14:paraId="735B95ED" w14:textId="65553DEB" w:rsidR="00286713" w:rsidRDefault="00286713" w:rsidP="00A753D0">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1159</w:t>
            </w:r>
          </w:p>
          <w:p w14:paraId="123544EE" w14:textId="73112C8D" w:rsidR="00286713" w:rsidRDefault="00286713" w:rsidP="00A753D0">
            <w:pPr>
              <w:rPr>
                <w:rFonts w:eastAsia="Batang" w:cs="Arial"/>
                <w:lang w:eastAsia="ko-KR"/>
              </w:rPr>
            </w:pPr>
            <w:r>
              <w:rPr>
                <w:rFonts w:eastAsia="Batang" w:cs="Arial"/>
                <w:lang w:eastAsia="ko-KR"/>
              </w:rPr>
              <w:t>Wait for SA2</w:t>
            </w:r>
          </w:p>
          <w:p w14:paraId="3DEEE098" w14:textId="0747736F" w:rsidR="00292AC2" w:rsidRPr="00D95972" w:rsidRDefault="00292AC2" w:rsidP="00A753D0">
            <w:pPr>
              <w:rPr>
                <w:rFonts w:eastAsia="Batang" w:cs="Arial"/>
                <w:lang w:eastAsia="ko-KR"/>
              </w:rPr>
            </w:pPr>
          </w:p>
        </w:tc>
      </w:tr>
      <w:tr w:rsidR="00A753D0" w:rsidRPr="00D95972" w14:paraId="7969C647" w14:textId="77777777" w:rsidTr="0089124A">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E84A54" w14:textId="25F26C3E" w:rsidR="00A753D0" w:rsidRPr="00D95972" w:rsidRDefault="00D45E12" w:rsidP="00A753D0">
            <w:pPr>
              <w:overflowPunct/>
              <w:autoSpaceDE/>
              <w:autoSpaceDN/>
              <w:adjustRightInd/>
              <w:textAlignment w:val="auto"/>
              <w:rPr>
                <w:rFonts w:cs="Arial"/>
                <w:lang w:val="en-US"/>
              </w:rPr>
            </w:pPr>
            <w:hyperlink r:id="rId221" w:history="1">
              <w:r w:rsidR="00A753D0">
                <w:rPr>
                  <w:rStyle w:val="Hyperlink"/>
                </w:rPr>
                <w:t>C1-221132</w:t>
              </w:r>
            </w:hyperlink>
          </w:p>
        </w:tc>
        <w:tc>
          <w:tcPr>
            <w:tcW w:w="4328" w:type="dxa"/>
            <w:gridSpan w:val="3"/>
            <w:tcBorders>
              <w:top w:val="single" w:sz="4" w:space="0" w:color="auto"/>
              <w:bottom w:val="single" w:sz="4" w:space="0" w:color="auto"/>
            </w:tcBorders>
            <w:shd w:val="clear" w:color="auto" w:fill="FFFFFF"/>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FF"/>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094A6" w14:textId="77777777" w:rsidR="005A0BA0" w:rsidRDefault="005A0BA0" w:rsidP="00A753D0">
            <w:pPr>
              <w:rPr>
                <w:rFonts w:eastAsia="Batang" w:cs="Arial"/>
                <w:lang w:eastAsia="ko-KR"/>
              </w:rPr>
            </w:pPr>
            <w:r>
              <w:rPr>
                <w:rFonts w:eastAsia="Batang" w:cs="Arial"/>
                <w:lang w:eastAsia="ko-KR"/>
              </w:rPr>
              <w:t>Agreed</w:t>
            </w:r>
          </w:p>
          <w:p w14:paraId="268FE5A6" w14:textId="2A96A54F"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89124A">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DA3FF6" w14:textId="73F6685E" w:rsidR="00A753D0" w:rsidRPr="00D95972" w:rsidRDefault="00D45E12" w:rsidP="00A753D0">
            <w:pPr>
              <w:overflowPunct/>
              <w:autoSpaceDE/>
              <w:autoSpaceDN/>
              <w:adjustRightInd/>
              <w:textAlignment w:val="auto"/>
              <w:rPr>
                <w:rFonts w:cs="Arial"/>
                <w:lang w:val="en-US"/>
              </w:rPr>
            </w:pPr>
            <w:hyperlink r:id="rId222" w:history="1">
              <w:r w:rsidR="00A753D0">
                <w:rPr>
                  <w:rStyle w:val="Hyperlink"/>
                </w:rPr>
                <w:t>C1-221133</w:t>
              </w:r>
            </w:hyperlink>
          </w:p>
        </w:tc>
        <w:tc>
          <w:tcPr>
            <w:tcW w:w="4328" w:type="dxa"/>
            <w:gridSpan w:val="3"/>
            <w:tcBorders>
              <w:top w:val="single" w:sz="4" w:space="0" w:color="auto"/>
              <w:bottom w:val="single" w:sz="4" w:space="0" w:color="auto"/>
            </w:tcBorders>
            <w:shd w:val="clear" w:color="auto" w:fill="FFFFFF"/>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FF"/>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FF"/>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D1F2F" w14:textId="77777777" w:rsidR="005A0BA0" w:rsidRDefault="005A0BA0" w:rsidP="00A753D0">
            <w:pPr>
              <w:rPr>
                <w:rFonts w:eastAsia="Batang" w:cs="Arial"/>
                <w:lang w:eastAsia="ko-KR"/>
              </w:rPr>
            </w:pPr>
            <w:r>
              <w:rPr>
                <w:rFonts w:eastAsia="Batang" w:cs="Arial"/>
                <w:lang w:eastAsia="ko-KR"/>
              </w:rPr>
              <w:t>Agreed</w:t>
            </w:r>
          </w:p>
          <w:p w14:paraId="37BB5730" w14:textId="5E63930C" w:rsidR="00A753D0" w:rsidRPr="00D95972" w:rsidRDefault="00A753D0" w:rsidP="00A753D0">
            <w:pPr>
              <w:rPr>
                <w:rFonts w:eastAsia="Batang" w:cs="Arial"/>
                <w:lang w:eastAsia="ko-KR"/>
              </w:rPr>
            </w:pPr>
          </w:p>
        </w:tc>
      </w:tr>
      <w:tr w:rsidR="00BB292A" w:rsidRPr="00D95972" w14:paraId="084AD3CE" w14:textId="77777777" w:rsidTr="00B85228">
        <w:tc>
          <w:tcPr>
            <w:tcW w:w="976" w:type="dxa"/>
            <w:tcBorders>
              <w:top w:val="nil"/>
              <w:left w:val="thinThickThinSmallGap" w:sz="24" w:space="0" w:color="auto"/>
              <w:bottom w:val="nil"/>
            </w:tcBorders>
            <w:shd w:val="clear" w:color="auto" w:fill="auto"/>
          </w:tcPr>
          <w:p w14:paraId="379BC254" w14:textId="77777777" w:rsidR="00BB292A" w:rsidRPr="00D95972" w:rsidRDefault="00BB292A" w:rsidP="00146795">
            <w:pPr>
              <w:rPr>
                <w:rFonts w:cs="Arial"/>
              </w:rPr>
            </w:pPr>
          </w:p>
        </w:tc>
        <w:tc>
          <w:tcPr>
            <w:tcW w:w="1317" w:type="dxa"/>
            <w:gridSpan w:val="2"/>
            <w:tcBorders>
              <w:top w:val="nil"/>
              <w:bottom w:val="nil"/>
            </w:tcBorders>
            <w:shd w:val="clear" w:color="auto" w:fill="auto"/>
          </w:tcPr>
          <w:p w14:paraId="6D7AE1BC" w14:textId="77777777" w:rsidR="00BB292A" w:rsidRPr="00D95972" w:rsidRDefault="00BB292A" w:rsidP="00146795">
            <w:pPr>
              <w:rPr>
                <w:rFonts w:cs="Arial"/>
              </w:rPr>
            </w:pPr>
          </w:p>
        </w:tc>
        <w:tc>
          <w:tcPr>
            <w:tcW w:w="951" w:type="dxa"/>
            <w:tcBorders>
              <w:top w:val="single" w:sz="4" w:space="0" w:color="auto"/>
              <w:bottom w:val="single" w:sz="4" w:space="0" w:color="auto"/>
            </w:tcBorders>
            <w:shd w:val="clear" w:color="auto" w:fill="FFFF00"/>
          </w:tcPr>
          <w:p w14:paraId="1E32E59B" w14:textId="56A13757" w:rsidR="00BB292A" w:rsidRPr="00D95972" w:rsidRDefault="00BB292A" w:rsidP="00146795">
            <w:pPr>
              <w:overflowPunct/>
              <w:autoSpaceDE/>
              <w:autoSpaceDN/>
              <w:adjustRightInd/>
              <w:textAlignment w:val="auto"/>
              <w:rPr>
                <w:rFonts w:cs="Arial"/>
                <w:lang w:val="en-US"/>
              </w:rPr>
            </w:pPr>
            <w:r w:rsidRPr="00BB292A">
              <w:t>C1-221869</w:t>
            </w:r>
          </w:p>
        </w:tc>
        <w:tc>
          <w:tcPr>
            <w:tcW w:w="4328" w:type="dxa"/>
            <w:gridSpan w:val="3"/>
            <w:tcBorders>
              <w:top w:val="single" w:sz="4" w:space="0" w:color="auto"/>
              <w:bottom w:val="single" w:sz="4" w:space="0" w:color="auto"/>
            </w:tcBorders>
            <w:shd w:val="clear" w:color="auto" w:fill="FFFF00"/>
          </w:tcPr>
          <w:p w14:paraId="219F2BF9" w14:textId="77777777" w:rsidR="00BB292A" w:rsidRPr="00D95972" w:rsidRDefault="00BB292A" w:rsidP="00146795">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266BFED" w14:textId="77777777" w:rsidR="00BB292A" w:rsidRPr="00D95972" w:rsidRDefault="00BB292A" w:rsidP="0014679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DDEA72" w14:textId="77777777" w:rsidR="00BB292A" w:rsidRPr="00D95972" w:rsidRDefault="00BB292A" w:rsidP="00146795">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B8FF9" w14:textId="77777777" w:rsidR="00BB292A" w:rsidRDefault="00BB292A" w:rsidP="00146795">
            <w:pPr>
              <w:rPr>
                <w:ins w:id="663" w:author="Nokia User" w:date="2022-02-24T12:50:00Z"/>
                <w:rFonts w:cs="Arial"/>
                <w:color w:val="000000"/>
              </w:rPr>
            </w:pPr>
            <w:ins w:id="664" w:author="Nokia User" w:date="2022-02-24T12:50:00Z">
              <w:r>
                <w:rPr>
                  <w:rFonts w:cs="Arial"/>
                  <w:color w:val="000000"/>
                </w:rPr>
                <w:t>Revision of C1-221334</w:t>
              </w:r>
            </w:ins>
          </w:p>
          <w:p w14:paraId="623AC0FC" w14:textId="030A6B1B" w:rsidR="00BB292A" w:rsidRDefault="00BB292A" w:rsidP="00146795">
            <w:pPr>
              <w:rPr>
                <w:ins w:id="665" w:author="Nokia User" w:date="2022-02-24T12:50:00Z"/>
                <w:rFonts w:cs="Arial"/>
                <w:color w:val="000000"/>
              </w:rPr>
            </w:pPr>
            <w:ins w:id="666" w:author="Nokia User" w:date="2022-02-24T12:50:00Z">
              <w:r>
                <w:rPr>
                  <w:rFonts w:cs="Arial"/>
                  <w:color w:val="000000"/>
                </w:rPr>
                <w:t>_________________________________________</w:t>
              </w:r>
            </w:ins>
          </w:p>
          <w:p w14:paraId="5E780149" w14:textId="01D4F800" w:rsidR="00BB292A" w:rsidRDefault="00BB292A" w:rsidP="00146795">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CD640AF" w14:textId="77777777" w:rsidR="00BB292A" w:rsidRDefault="00BB292A" w:rsidP="00146795">
            <w:pPr>
              <w:rPr>
                <w:rFonts w:cs="Arial"/>
                <w:color w:val="000000"/>
              </w:rPr>
            </w:pPr>
            <w:r>
              <w:rPr>
                <w:rFonts w:cs="Arial"/>
                <w:color w:val="000000"/>
              </w:rPr>
              <w:t>Revision required</w:t>
            </w:r>
          </w:p>
          <w:p w14:paraId="027C5A63" w14:textId="77777777" w:rsidR="00BB292A" w:rsidRDefault="00BB292A" w:rsidP="00146795">
            <w:pPr>
              <w:rPr>
                <w:rFonts w:cs="Arial"/>
                <w:color w:val="000000"/>
              </w:rPr>
            </w:pPr>
          </w:p>
          <w:p w14:paraId="77A42F26" w14:textId="77777777" w:rsidR="00BB292A" w:rsidRDefault="00BB292A"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70B1C4EF" w14:textId="77777777" w:rsidR="00BB292A" w:rsidRDefault="00BB292A" w:rsidP="00146795">
            <w:pPr>
              <w:rPr>
                <w:rFonts w:eastAsia="Batang" w:cs="Arial"/>
                <w:lang w:eastAsia="ko-KR"/>
              </w:rPr>
            </w:pPr>
            <w:r>
              <w:rPr>
                <w:rFonts w:eastAsia="Batang" w:cs="Arial"/>
                <w:lang w:eastAsia="ko-KR"/>
              </w:rPr>
              <w:t>Revision required</w:t>
            </w:r>
          </w:p>
          <w:p w14:paraId="6EDCE69A" w14:textId="77777777" w:rsidR="00BB292A" w:rsidRDefault="00BB292A" w:rsidP="00146795">
            <w:pPr>
              <w:rPr>
                <w:rFonts w:eastAsia="Batang" w:cs="Arial"/>
                <w:lang w:eastAsia="ko-KR"/>
              </w:rPr>
            </w:pPr>
          </w:p>
          <w:p w14:paraId="2B87A3CC" w14:textId="77777777" w:rsidR="00BB292A" w:rsidRDefault="00BB292A" w:rsidP="00146795">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0DA39AB6" w14:textId="77777777" w:rsidR="00BB292A" w:rsidRDefault="00BB292A" w:rsidP="00146795">
            <w:pPr>
              <w:rPr>
                <w:rFonts w:eastAsia="Batang" w:cs="Arial"/>
                <w:lang w:eastAsia="ko-KR"/>
              </w:rPr>
            </w:pPr>
            <w:r>
              <w:rPr>
                <w:rFonts w:eastAsia="Batang" w:cs="Arial"/>
                <w:lang w:eastAsia="ko-KR"/>
              </w:rPr>
              <w:t>Asking back</w:t>
            </w:r>
          </w:p>
          <w:p w14:paraId="5872E42D" w14:textId="77777777" w:rsidR="00BB292A" w:rsidRDefault="00BB292A" w:rsidP="00146795">
            <w:pPr>
              <w:rPr>
                <w:rFonts w:eastAsia="Batang" w:cs="Arial"/>
                <w:lang w:eastAsia="ko-KR"/>
              </w:rPr>
            </w:pPr>
          </w:p>
          <w:p w14:paraId="4AA864B2" w14:textId="77777777" w:rsidR="00BB292A" w:rsidRDefault="00BB292A" w:rsidP="00146795">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392BCC0B" w14:textId="77777777" w:rsidR="00BB292A" w:rsidRDefault="00BB292A" w:rsidP="00146795">
            <w:pPr>
              <w:rPr>
                <w:rFonts w:eastAsia="Batang" w:cs="Arial"/>
                <w:lang w:eastAsia="ko-KR"/>
              </w:rPr>
            </w:pPr>
            <w:r>
              <w:rPr>
                <w:rFonts w:eastAsia="Batang" w:cs="Arial"/>
                <w:lang w:eastAsia="ko-KR"/>
              </w:rPr>
              <w:t>Acks</w:t>
            </w:r>
          </w:p>
          <w:p w14:paraId="603F917E" w14:textId="77777777" w:rsidR="00BB292A" w:rsidRDefault="00BB292A" w:rsidP="00146795">
            <w:pPr>
              <w:rPr>
                <w:rFonts w:eastAsia="Batang" w:cs="Arial"/>
                <w:lang w:eastAsia="ko-KR"/>
              </w:rPr>
            </w:pPr>
          </w:p>
          <w:p w14:paraId="01BD8444" w14:textId="77777777" w:rsidR="00BB292A" w:rsidRDefault="00BB292A" w:rsidP="00146795">
            <w:pPr>
              <w:rPr>
                <w:rFonts w:eastAsia="Batang" w:cs="Arial"/>
                <w:lang w:eastAsia="ko-KR"/>
              </w:rPr>
            </w:pPr>
            <w:r>
              <w:rPr>
                <w:rFonts w:eastAsia="Batang" w:cs="Arial"/>
                <w:lang w:eastAsia="ko-KR"/>
              </w:rPr>
              <w:t>Carlson mon 0455</w:t>
            </w:r>
          </w:p>
          <w:p w14:paraId="5E87D0FC" w14:textId="77777777" w:rsidR="00BB292A" w:rsidRDefault="00BB292A" w:rsidP="00146795">
            <w:pPr>
              <w:rPr>
                <w:rFonts w:eastAsia="Batang" w:cs="Arial"/>
                <w:lang w:eastAsia="ko-KR"/>
              </w:rPr>
            </w:pPr>
            <w:r>
              <w:rPr>
                <w:rFonts w:eastAsia="Batang" w:cs="Arial"/>
                <w:lang w:eastAsia="ko-KR"/>
              </w:rPr>
              <w:t>Provides rev</w:t>
            </w:r>
          </w:p>
          <w:p w14:paraId="1B693ACE" w14:textId="77777777" w:rsidR="00BB292A" w:rsidRDefault="00BB292A" w:rsidP="00146795">
            <w:pPr>
              <w:rPr>
                <w:rFonts w:eastAsia="Batang" w:cs="Arial"/>
                <w:lang w:eastAsia="ko-KR"/>
              </w:rPr>
            </w:pPr>
          </w:p>
          <w:p w14:paraId="2F01A07E" w14:textId="77777777" w:rsidR="00BB292A" w:rsidRDefault="00BB292A" w:rsidP="00146795">
            <w:pPr>
              <w:rPr>
                <w:rFonts w:eastAsia="Batang" w:cs="Arial"/>
                <w:lang w:eastAsia="ko-KR"/>
              </w:rPr>
            </w:pPr>
            <w:r>
              <w:rPr>
                <w:rFonts w:eastAsia="Batang" w:cs="Arial"/>
                <w:lang w:eastAsia="ko-KR"/>
              </w:rPr>
              <w:t>Joy mon 0930</w:t>
            </w:r>
          </w:p>
          <w:p w14:paraId="6C76C954" w14:textId="77777777" w:rsidR="00BB292A" w:rsidRDefault="00BB292A" w:rsidP="00146795">
            <w:pPr>
              <w:rPr>
                <w:rFonts w:eastAsia="Batang" w:cs="Arial"/>
                <w:lang w:eastAsia="ko-KR"/>
              </w:rPr>
            </w:pPr>
            <w:r>
              <w:rPr>
                <w:rFonts w:eastAsia="Batang" w:cs="Arial"/>
                <w:lang w:eastAsia="ko-KR"/>
              </w:rPr>
              <w:t>Minor change</w:t>
            </w:r>
          </w:p>
          <w:p w14:paraId="24168744" w14:textId="77777777" w:rsidR="00BB292A" w:rsidRDefault="00BB292A" w:rsidP="00146795">
            <w:pPr>
              <w:rPr>
                <w:rFonts w:eastAsia="Batang" w:cs="Arial"/>
                <w:lang w:eastAsia="ko-KR"/>
              </w:rPr>
            </w:pPr>
          </w:p>
          <w:p w14:paraId="0F4FF6FA" w14:textId="77777777" w:rsidR="00BB292A" w:rsidRDefault="00BB292A" w:rsidP="00146795">
            <w:pPr>
              <w:rPr>
                <w:rFonts w:eastAsia="Batang" w:cs="Arial"/>
                <w:lang w:eastAsia="ko-KR"/>
              </w:rPr>
            </w:pPr>
            <w:r>
              <w:rPr>
                <w:rFonts w:eastAsia="Batang" w:cs="Arial"/>
                <w:lang w:eastAsia="ko-KR"/>
              </w:rPr>
              <w:t>Carlson mon 1124</w:t>
            </w:r>
          </w:p>
          <w:p w14:paraId="09C27BF0" w14:textId="77777777" w:rsidR="00BB292A" w:rsidRDefault="00BB292A" w:rsidP="00146795">
            <w:pPr>
              <w:rPr>
                <w:rFonts w:eastAsia="Batang" w:cs="Arial"/>
                <w:lang w:eastAsia="ko-KR"/>
              </w:rPr>
            </w:pPr>
            <w:r>
              <w:rPr>
                <w:rFonts w:eastAsia="Batang" w:cs="Arial"/>
                <w:lang w:eastAsia="ko-KR"/>
              </w:rPr>
              <w:t>Provides rev</w:t>
            </w:r>
          </w:p>
          <w:p w14:paraId="051952A0" w14:textId="77777777" w:rsidR="00BB292A" w:rsidRDefault="00BB292A" w:rsidP="00146795">
            <w:pPr>
              <w:rPr>
                <w:rFonts w:eastAsia="Batang" w:cs="Arial"/>
                <w:lang w:eastAsia="ko-KR"/>
              </w:rPr>
            </w:pPr>
          </w:p>
          <w:p w14:paraId="37836C96" w14:textId="77777777" w:rsidR="00BB292A" w:rsidRDefault="00BB292A" w:rsidP="00146795">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0817</w:t>
            </w:r>
          </w:p>
          <w:p w14:paraId="47E993A1" w14:textId="77777777" w:rsidR="00BB292A" w:rsidRDefault="00BB292A" w:rsidP="00146795">
            <w:pPr>
              <w:rPr>
                <w:rFonts w:eastAsia="Batang" w:cs="Arial"/>
                <w:lang w:eastAsia="ko-KR"/>
              </w:rPr>
            </w:pPr>
            <w:r>
              <w:rPr>
                <w:rFonts w:eastAsia="Batang" w:cs="Arial"/>
                <w:lang w:eastAsia="ko-KR"/>
              </w:rPr>
              <w:t>ok</w:t>
            </w:r>
          </w:p>
          <w:p w14:paraId="66D158DC" w14:textId="77777777" w:rsidR="00BB292A" w:rsidRPr="00D95972" w:rsidRDefault="00BB292A" w:rsidP="00146795">
            <w:pPr>
              <w:rPr>
                <w:rFonts w:eastAsia="Batang" w:cs="Arial"/>
                <w:lang w:eastAsia="ko-KR"/>
              </w:rPr>
            </w:pPr>
          </w:p>
        </w:tc>
      </w:tr>
      <w:tr w:rsidR="00B85228" w:rsidRPr="00D95972" w14:paraId="255677FE" w14:textId="77777777" w:rsidTr="00B85228">
        <w:tc>
          <w:tcPr>
            <w:tcW w:w="976" w:type="dxa"/>
            <w:tcBorders>
              <w:top w:val="nil"/>
              <w:left w:val="thinThickThinSmallGap" w:sz="24" w:space="0" w:color="auto"/>
              <w:bottom w:val="nil"/>
            </w:tcBorders>
            <w:shd w:val="clear" w:color="auto" w:fill="auto"/>
          </w:tcPr>
          <w:p w14:paraId="4911BEA0" w14:textId="77777777" w:rsidR="00B85228" w:rsidRPr="00D95972" w:rsidRDefault="00B85228" w:rsidP="00EA3F99">
            <w:pPr>
              <w:rPr>
                <w:rFonts w:cs="Arial"/>
              </w:rPr>
            </w:pPr>
          </w:p>
        </w:tc>
        <w:tc>
          <w:tcPr>
            <w:tcW w:w="1317" w:type="dxa"/>
            <w:gridSpan w:val="2"/>
            <w:tcBorders>
              <w:top w:val="nil"/>
              <w:bottom w:val="nil"/>
            </w:tcBorders>
            <w:shd w:val="clear" w:color="auto" w:fill="auto"/>
          </w:tcPr>
          <w:p w14:paraId="48CACDE6" w14:textId="77777777" w:rsidR="00B85228" w:rsidRPr="00D95972" w:rsidRDefault="00B85228" w:rsidP="00EA3F99">
            <w:pPr>
              <w:rPr>
                <w:rFonts w:cs="Arial"/>
              </w:rPr>
            </w:pPr>
          </w:p>
        </w:tc>
        <w:tc>
          <w:tcPr>
            <w:tcW w:w="951" w:type="dxa"/>
            <w:tcBorders>
              <w:top w:val="single" w:sz="4" w:space="0" w:color="auto"/>
              <w:bottom w:val="single" w:sz="4" w:space="0" w:color="auto"/>
            </w:tcBorders>
            <w:shd w:val="clear" w:color="auto" w:fill="FFFF00"/>
          </w:tcPr>
          <w:p w14:paraId="2749DF3A" w14:textId="65F73666" w:rsidR="00B85228" w:rsidRPr="00D95972" w:rsidRDefault="00B85228" w:rsidP="00EA3F99">
            <w:pPr>
              <w:overflowPunct/>
              <w:autoSpaceDE/>
              <w:autoSpaceDN/>
              <w:adjustRightInd/>
              <w:textAlignment w:val="auto"/>
              <w:rPr>
                <w:rFonts w:cs="Arial"/>
                <w:lang w:val="en-US"/>
              </w:rPr>
            </w:pPr>
            <w:r w:rsidRPr="00B85228">
              <w:t>C1-221882</w:t>
            </w:r>
          </w:p>
        </w:tc>
        <w:tc>
          <w:tcPr>
            <w:tcW w:w="4328" w:type="dxa"/>
            <w:gridSpan w:val="3"/>
            <w:tcBorders>
              <w:top w:val="single" w:sz="4" w:space="0" w:color="auto"/>
              <w:bottom w:val="single" w:sz="4" w:space="0" w:color="auto"/>
            </w:tcBorders>
            <w:shd w:val="clear" w:color="auto" w:fill="FFFF00"/>
          </w:tcPr>
          <w:p w14:paraId="58057269" w14:textId="77777777" w:rsidR="00B85228" w:rsidRPr="00D95972" w:rsidRDefault="00B85228" w:rsidP="00EA3F99">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40304C7" w14:textId="77777777" w:rsidR="00B85228" w:rsidRPr="00D95972" w:rsidRDefault="00B85228" w:rsidP="00EA3F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DB2FF1" w14:textId="77777777" w:rsidR="00B85228" w:rsidRPr="00D95972" w:rsidRDefault="00B85228" w:rsidP="00EA3F99">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D8C1" w14:textId="77777777" w:rsidR="00B85228" w:rsidRDefault="00B85228" w:rsidP="00EA3F99">
            <w:pPr>
              <w:rPr>
                <w:ins w:id="667" w:author="Nokia User" w:date="2022-02-24T15:11:00Z"/>
                <w:rFonts w:cs="Arial"/>
                <w:color w:val="000000"/>
              </w:rPr>
            </w:pPr>
            <w:ins w:id="668" w:author="Nokia User" w:date="2022-02-24T15:11:00Z">
              <w:r>
                <w:rPr>
                  <w:rFonts w:cs="Arial"/>
                  <w:color w:val="000000"/>
                </w:rPr>
                <w:t>Revision of C1-221462</w:t>
              </w:r>
            </w:ins>
          </w:p>
          <w:p w14:paraId="00FFD99D" w14:textId="724C04CB" w:rsidR="00B85228" w:rsidRDefault="00B85228" w:rsidP="00EA3F99">
            <w:pPr>
              <w:rPr>
                <w:ins w:id="669" w:author="Nokia User" w:date="2022-02-24T15:11:00Z"/>
                <w:rFonts w:cs="Arial"/>
                <w:color w:val="000000"/>
              </w:rPr>
            </w:pPr>
            <w:ins w:id="670" w:author="Nokia User" w:date="2022-02-24T15:11:00Z">
              <w:r>
                <w:rPr>
                  <w:rFonts w:cs="Arial"/>
                  <w:color w:val="000000"/>
                </w:rPr>
                <w:t>_________________________________________</w:t>
              </w:r>
            </w:ins>
          </w:p>
          <w:p w14:paraId="0DCB0EBD" w14:textId="57EED8CB" w:rsidR="00B85228" w:rsidRDefault="00B85228" w:rsidP="00EA3F9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42012880" w14:textId="77777777" w:rsidR="00B85228" w:rsidRDefault="00B85228" w:rsidP="00EA3F99">
            <w:pPr>
              <w:rPr>
                <w:rFonts w:cs="Arial"/>
                <w:color w:val="000000"/>
              </w:rPr>
            </w:pPr>
            <w:r>
              <w:rPr>
                <w:rFonts w:cs="Arial"/>
                <w:color w:val="000000"/>
              </w:rPr>
              <w:t>Revision required</w:t>
            </w:r>
          </w:p>
          <w:p w14:paraId="417B870C" w14:textId="77777777" w:rsidR="00B85228" w:rsidRDefault="00B85228" w:rsidP="00EA3F99">
            <w:pPr>
              <w:rPr>
                <w:rFonts w:cs="Arial"/>
                <w:color w:val="000000"/>
              </w:rPr>
            </w:pPr>
          </w:p>
          <w:p w14:paraId="3AF8BB50" w14:textId="77777777" w:rsidR="00B85228" w:rsidRDefault="00B85228" w:rsidP="00EA3F9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7336D1BD" w14:textId="77777777" w:rsidR="00B85228" w:rsidRDefault="00B85228" w:rsidP="00EA3F99">
            <w:pPr>
              <w:rPr>
                <w:rFonts w:cs="Arial"/>
                <w:color w:val="000000"/>
              </w:rPr>
            </w:pPr>
            <w:r>
              <w:rPr>
                <w:rFonts w:cs="Arial"/>
                <w:color w:val="000000"/>
              </w:rPr>
              <w:t>Rev required</w:t>
            </w:r>
          </w:p>
          <w:p w14:paraId="19192C29" w14:textId="77777777" w:rsidR="00B85228" w:rsidRDefault="00B85228" w:rsidP="00EA3F99">
            <w:pPr>
              <w:rPr>
                <w:rFonts w:cs="Arial"/>
                <w:color w:val="000000"/>
              </w:rPr>
            </w:pPr>
          </w:p>
          <w:p w14:paraId="75BFD4F7" w14:textId="77777777" w:rsidR="00B85228" w:rsidRDefault="00B85228" w:rsidP="00EA3F99">
            <w:pPr>
              <w:rPr>
                <w:rFonts w:cs="Arial"/>
                <w:color w:val="000000"/>
              </w:rPr>
            </w:pPr>
            <w:r>
              <w:rPr>
                <w:rFonts w:cs="Arial"/>
                <w:color w:val="000000"/>
              </w:rPr>
              <w:t>Mikael mon 1456</w:t>
            </w:r>
          </w:p>
          <w:p w14:paraId="5B5A1126" w14:textId="77777777" w:rsidR="00B85228" w:rsidRDefault="00B85228" w:rsidP="00EA3F99">
            <w:pPr>
              <w:rPr>
                <w:rFonts w:cs="Arial"/>
                <w:color w:val="000000"/>
              </w:rPr>
            </w:pPr>
            <w:r>
              <w:rPr>
                <w:rFonts w:cs="Arial"/>
                <w:color w:val="000000"/>
              </w:rPr>
              <w:t>Rev required</w:t>
            </w:r>
          </w:p>
          <w:p w14:paraId="2950BDBE" w14:textId="77777777" w:rsidR="00B85228" w:rsidRDefault="00B85228" w:rsidP="00EA3F99">
            <w:pPr>
              <w:rPr>
                <w:rFonts w:cs="Arial"/>
                <w:color w:val="000000"/>
              </w:rPr>
            </w:pPr>
          </w:p>
          <w:p w14:paraId="198BDAD2" w14:textId="77777777" w:rsidR="00B85228" w:rsidRPr="00D95972" w:rsidRDefault="00B85228" w:rsidP="00EA3F99">
            <w:pPr>
              <w:rPr>
                <w:rFonts w:eastAsia="Batang" w:cs="Arial"/>
                <w:lang w:eastAsia="ko-KR"/>
              </w:rPr>
            </w:pPr>
          </w:p>
        </w:tc>
      </w:tr>
      <w:tr w:rsidR="00A753D0" w:rsidRPr="00D95972" w14:paraId="254EDB0A" w14:textId="77777777" w:rsidTr="0089124A">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89124A">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89124A">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89124A">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951"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89124A">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328"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89124A">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328"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89124A">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328"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89124A">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328"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23"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89124A">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328"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24"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89124A">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328"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89124A">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328"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89124A">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328"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225"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89124A">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328"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89124A">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328"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89124A">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328"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89124A">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328"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671" w:author="Nokia User" w:date="2022-01-20T08:39:00Z"/>
                <w:rFonts w:eastAsia="Batang" w:cs="Arial"/>
                <w:lang w:eastAsia="ko-KR"/>
              </w:rPr>
            </w:pPr>
            <w:ins w:id="672" w:author="Nokia User" w:date="2022-01-20T08:39:00Z">
              <w:r>
                <w:rPr>
                  <w:rFonts w:eastAsia="Batang" w:cs="Arial"/>
                  <w:lang w:eastAsia="ko-KR"/>
                </w:rPr>
                <w:t>Revision of C1-220270</w:t>
              </w:r>
            </w:ins>
          </w:p>
          <w:p w14:paraId="0ADD61DB" w14:textId="77777777" w:rsidR="00A753D0" w:rsidRDefault="00A753D0" w:rsidP="00A753D0">
            <w:pPr>
              <w:rPr>
                <w:ins w:id="673" w:author="Nokia User" w:date="2022-01-20T08:39:00Z"/>
                <w:rFonts w:eastAsia="Batang" w:cs="Arial"/>
                <w:lang w:eastAsia="ko-KR"/>
              </w:rPr>
            </w:pPr>
            <w:ins w:id="674"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89124A">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328"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675" w:author="Nokia User" w:date="2022-01-20T08:40:00Z"/>
                <w:rFonts w:eastAsia="Batang" w:cs="Arial"/>
                <w:lang w:eastAsia="ko-KR"/>
              </w:rPr>
            </w:pPr>
            <w:ins w:id="676" w:author="Nokia User" w:date="2022-01-20T08:40:00Z">
              <w:r>
                <w:rPr>
                  <w:rFonts w:eastAsia="Batang" w:cs="Arial"/>
                  <w:lang w:eastAsia="ko-KR"/>
                </w:rPr>
                <w:t>Revision of C1-220271</w:t>
              </w:r>
            </w:ins>
          </w:p>
          <w:p w14:paraId="1E674439" w14:textId="77777777" w:rsidR="00A753D0" w:rsidRDefault="00A753D0" w:rsidP="00A753D0">
            <w:pPr>
              <w:rPr>
                <w:ins w:id="677" w:author="Nokia User" w:date="2022-01-20T08:40:00Z"/>
                <w:rFonts w:eastAsia="Batang" w:cs="Arial"/>
                <w:lang w:eastAsia="ko-KR"/>
              </w:rPr>
            </w:pPr>
            <w:ins w:id="678"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89124A">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328"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679" w:author="Nokia User" w:date="2022-01-20T08:40:00Z"/>
                <w:rFonts w:eastAsia="Batang" w:cs="Arial"/>
                <w:lang w:eastAsia="ko-KR"/>
              </w:rPr>
            </w:pPr>
            <w:ins w:id="680" w:author="Nokia User" w:date="2022-01-20T08:40:00Z">
              <w:r>
                <w:rPr>
                  <w:rFonts w:eastAsia="Batang" w:cs="Arial"/>
                  <w:lang w:eastAsia="ko-KR"/>
                </w:rPr>
                <w:t>Revision of C1-220272</w:t>
              </w:r>
            </w:ins>
          </w:p>
          <w:p w14:paraId="3CE918A5" w14:textId="77777777" w:rsidR="00A753D0" w:rsidRDefault="00A753D0" w:rsidP="00A753D0">
            <w:pPr>
              <w:rPr>
                <w:ins w:id="681" w:author="Nokia User" w:date="2022-01-20T08:40:00Z"/>
                <w:rFonts w:eastAsia="Batang" w:cs="Arial"/>
                <w:lang w:eastAsia="ko-KR"/>
              </w:rPr>
            </w:pPr>
            <w:ins w:id="682"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89124A">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328"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683" w:author="Nokia User" w:date="2022-01-20T12:54:00Z"/>
                <w:rFonts w:eastAsia="Batang" w:cs="Arial"/>
                <w:lang w:eastAsia="ko-KR"/>
              </w:rPr>
            </w:pPr>
            <w:ins w:id="684" w:author="Nokia User" w:date="2022-01-20T12:54:00Z">
              <w:r>
                <w:rPr>
                  <w:rFonts w:eastAsia="Batang" w:cs="Arial"/>
                  <w:lang w:eastAsia="ko-KR"/>
                </w:rPr>
                <w:t>Revision of C1-220356</w:t>
              </w:r>
            </w:ins>
          </w:p>
          <w:p w14:paraId="56E6A5E8" w14:textId="77777777" w:rsidR="00A753D0" w:rsidRDefault="00A753D0" w:rsidP="00A753D0">
            <w:pPr>
              <w:rPr>
                <w:ins w:id="685" w:author="Nokia User" w:date="2022-01-20T12:54:00Z"/>
                <w:rFonts w:eastAsia="Batang" w:cs="Arial"/>
                <w:lang w:eastAsia="ko-KR"/>
              </w:rPr>
            </w:pPr>
            <w:ins w:id="686"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89124A">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328"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687" w:author="Nokia User" w:date="2022-01-20T12:58:00Z"/>
                <w:rFonts w:eastAsia="Batang" w:cs="Arial"/>
                <w:lang w:eastAsia="ko-KR"/>
              </w:rPr>
            </w:pPr>
            <w:ins w:id="688" w:author="Nokia User" w:date="2022-01-20T12:58:00Z">
              <w:r>
                <w:rPr>
                  <w:rFonts w:eastAsia="Batang" w:cs="Arial"/>
                  <w:lang w:eastAsia="ko-KR"/>
                </w:rPr>
                <w:t>Revision of C1-220357</w:t>
              </w:r>
            </w:ins>
          </w:p>
          <w:p w14:paraId="15F7DF18" w14:textId="77777777" w:rsidR="00A753D0" w:rsidRDefault="00A753D0" w:rsidP="00A753D0">
            <w:pPr>
              <w:rPr>
                <w:ins w:id="689" w:author="Nokia User" w:date="2022-01-20T12:58:00Z"/>
                <w:rFonts w:eastAsia="Batang" w:cs="Arial"/>
                <w:lang w:eastAsia="ko-KR"/>
              </w:rPr>
            </w:pPr>
            <w:ins w:id="690"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89124A">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328"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691" w:author="Nokia User" w:date="2022-01-20T12:59:00Z"/>
                <w:rFonts w:eastAsia="Batang" w:cs="Arial"/>
                <w:lang w:eastAsia="ko-KR"/>
              </w:rPr>
            </w:pPr>
            <w:ins w:id="692" w:author="Nokia User" w:date="2022-01-20T12:59:00Z">
              <w:r>
                <w:rPr>
                  <w:rFonts w:eastAsia="Batang" w:cs="Arial"/>
                  <w:lang w:eastAsia="ko-KR"/>
                </w:rPr>
                <w:t>Revision of C1-220359</w:t>
              </w:r>
            </w:ins>
          </w:p>
          <w:p w14:paraId="7D31653F" w14:textId="77777777" w:rsidR="00A753D0" w:rsidRDefault="00A753D0" w:rsidP="00A753D0">
            <w:pPr>
              <w:rPr>
                <w:ins w:id="693" w:author="Nokia User" w:date="2022-01-20T12:59:00Z"/>
                <w:rFonts w:eastAsia="Batang" w:cs="Arial"/>
                <w:lang w:eastAsia="ko-KR"/>
              </w:rPr>
            </w:pPr>
            <w:ins w:id="694"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89124A">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328"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89124A">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328"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695" w:author="Nokia User" w:date="2022-01-20T13:01:00Z"/>
                <w:rFonts w:eastAsia="Batang" w:cs="Arial"/>
                <w:lang w:eastAsia="ko-KR"/>
              </w:rPr>
            </w:pPr>
            <w:ins w:id="696" w:author="Nokia User" w:date="2022-01-20T13:01:00Z">
              <w:r>
                <w:rPr>
                  <w:rFonts w:eastAsia="Batang" w:cs="Arial"/>
                  <w:lang w:eastAsia="ko-KR"/>
                </w:rPr>
                <w:t>Revision of C1-220362</w:t>
              </w:r>
            </w:ins>
          </w:p>
          <w:p w14:paraId="4CA0FB75" w14:textId="77777777" w:rsidR="00A753D0" w:rsidRDefault="00A753D0" w:rsidP="00A753D0">
            <w:pPr>
              <w:rPr>
                <w:ins w:id="697" w:author="Nokia User" w:date="2022-01-20T13:01:00Z"/>
                <w:rFonts w:eastAsia="Batang" w:cs="Arial"/>
                <w:lang w:eastAsia="ko-KR"/>
              </w:rPr>
            </w:pPr>
            <w:ins w:id="698"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89124A">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328"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699" w:author="Nokia User" w:date="2022-01-20T13:15:00Z"/>
                <w:rFonts w:eastAsia="Batang" w:cs="Arial"/>
                <w:lang w:eastAsia="ko-KR"/>
              </w:rPr>
            </w:pPr>
            <w:ins w:id="700"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89124A">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328"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701" w:author="Nokia User" w:date="2022-01-20T13:16:00Z"/>
                <w:rFonts w:eastAsia="Batang" w:cs="Arial"/>
                <w:lang w:eastAsia="ko-KR"/>
              </w:rPr>
            </w:pPr>
            <w:ins w:id="702" w:author="Nokia User" w:date="2022-01-20T13:16:00Z">
              <w:r>
                <w:rPr>
                  <w:rFonts w:eastAsia="Batang" w:cs="Arial"/>
                  <w:lang w:eastAsia="ko-KR"/>
                </w:rPr>
                <w:t>Revision of C1-220161</w:t>
              </w:r>
            </w:ins>
          </w:p>
          <w:p w14:paraId="42C5579E" w14:textId="77777777" w:rsidR="00A753D0" w:rsidRDefault="00A753D0" w:rsidP="00A753D0">
            <w:pPr>
              <w:rPr>
                <w:ins w:id="703" w:author="Nokia User" w:date="2022-01-20T13:16:00Z"/>
                <w:rFonts w:eastAsia="Batang" w:cs="Arial"/>
                <w:lang w:eastAsia="ko-KR"/>
              </w:rPr>
            </w:pPr>
            <w:ins w:id="704"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89124A">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328"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705" w:author="Nokia User" w:date="2022-01-20T13:36:00Z"/>
                <w:rFonts w:eastAsia="Batang" w:cs="Arial"/>
                <w:lang w:eastAsia="ko-KR"/>
              </w:rPr>
            </w:pPr>
            <w:ins w:id="706" w:author="Nokia User" w:date="2022-01-20T13:36:00Z">
              <w:r>
                <w:rPr>
                  <w:rFonts w:eastAsia="Batang" w:cs="Arial"/>
                  <w:lang w:eastAsia="ko-KR"/>
                </w:rPr>
                <w:t>Revision of C1-220527</w:t>
              </w:r>
            </w:ins>
          </w:p>
          <w:p w14:paraId="4AEAA17C" w14:textId="77777777" w:rsidR="00A753D0" w:rsidRDefault="00A753D0" w:rsidP="00A753D0">
            <w:pPr>
              <w:rPr>
                <w:ins w:id="707" w:author="Nokia User" w:date="2022-01-20T13:36:00Z"/>
                <w:rFonts w:eastAsia="Batang" w:cs="Arial"/>
                <w:lang w:eastAsia="ko-KR"/>
              </w:rPr>
            </w:pPr>
            <w:ins w:id="708"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89124A">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328"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709" w:author="Nokia User" w:date="2022-01-20T13:37:00Z"/>
                <w:rFonts w:eastAsia="Batang" w:cs="Arial"/>
                <w:lang w:eastAsia="ko-KR"/>
              </w:rPr>
            </w:pPr>
            <w:ins w:id="710" w:author="Nokia User" w:date="2022-01-20T13:37:00Z">
              <w:r>
                <w:rPr>
                  <w:rFonts w:eastAsia="Batang" w:cs="Arial"/>
                  <w:lang w:eastAsia="ko-KR"/>
                </w:rPr>
                <w:t>Revision of C1-220509</w:t>
              </w:r>
            </w:ins>
          </w:p>
          <w:p w14:paraId="3617992C" w14:textId="77777777" w:rsidR="00A753D0" w:rsidRDefault="00A753D0" w:rsidP="00A753D0">
            <w:pPr>
              <w:rPr>
                <w:ins w:id="711" w:author="Nokia User" w:date="2022-01-20T13:37:00Z"/>
                <w:rFonts w:eastAsia="Batang" w:cs="Arial"/>
                <w:lang w:eastAsia="ko-KR"/>
              </w:rPr>
            </w:pPr>
            <w:ins w:id="712"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89124A">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328"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713" w:author="Nokia User" w:date="2022-01-20T14:00:00Z"/>
                <w:rFonts w:eastAsia="Batang" w:cs="Arial"/>
                <w:lang w:eastAsia="ko-KR"/>
              </w:rPr>
            </w:pPr>
            <w:ins w:id="714" w:author="Nokia User" w:date="2022-01-20T14:00:00Z">
              <w:r>
                <w:rPr>
                  <w:rFonts w:eastAsia="Batang" w:cs="Arial"/>
                  <w:lang w:eastAsia="ko-KR"/>
                </w:rPr>
                <w:t>Revision of C1-220413</w:t>
              </w:r>
            </w:ins>
          </w:p>
          <w:p w14:paraId="3C09F01C" w14:textId="77777777" w:rsidR="00A753D0" w:rsidRDefault="00A753D0" w:rsidP="00A753D0">
            <w:pPr>
              <w:rPr>
                <w:ins w:id="715" w:author="Nokia User" w:date="2022-01-20T14:00:00Z"/>
                <w:rFonts w:eastAsia="Batang" w:cs="Arial"/>
                <w:lang w:eastAsia="ko-KR"/>
              </w:rPr>
            </w:pPr>
            <w:ins w:id="716"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89124A">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89124A">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89124A">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89124A">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89124A">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AF0BBA" w14:textId="4AD96972" w:rsidR="00A753D0" w:rsidRPr="00D95972" w:rsidRDefault="00D45E12" w:rsidP="00A753D0">
            <w:pPr>
              <w:overflowPunct/>
              <w:autoSpaceDE/>
              <w:autoSpaceDN/>
              <w:adjustRightInd/>
              <w:textAlignment w:val="auto"/>
              <w:rPr>
                <w:rFonts w:cs="Arial"/>
                <w:lang w:val="en-US"/>
              </w:rPr>
            </w:pPr>
            <w:hyperlink r:id="rId226" w:history="1">
              <w:r w:rsidR="00A753D0">
                <w:rPr>
                  <w:rStyle w:val="Hyperlink"/>
                </w:rPr>
                <w:t>C1-221096</w:t>
              </w:r>
            </w:hyperlink>
          </w:p>
        </w:tc>
        <w:tc>
          <w:tcPr>
            <w:tcW w:w="4328"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89124A">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5098B5C" w14:textId="63734B89" w:rsidR="00A753D0" w:rsidRPr="00D95972" w:rsidRDefault="00D45E12" w:rsidP="00A753D0">
            <w:pPr>
              <w:overflowPunct/>
              <w:autoSpaceDE/>
              <w:autoSpaceDN/>
              <w:adjustRightInd/>
              <w:textAlignment w:val="auto"/>
              <w:rPr>
                <w:rFonts w:cs="Arial"/>
                <w:lang w:val="en-US"/>
              </w:rPr>
            </w:pPr>
            <w:hyperlink r:id="rId227" w:history="1">
              <w:r w:rsidR="00A753D0">
                <w:rPr>
                  <w:rStyle w:val="Hyperlink"/>
                </w:rPr>
                <w:t>C1-221097</w:t>
              </w:r>
            </w:hyperlink>
          </w:p>
        </w:tc>
        <w:tc>
          <w:tcPr>
            <w:tcW w:w="4328"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89124A">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19CB0DF" w14:textId="5E217C9B" w:rsidR="00A753D0" w:rsidRPr="00D95972" w:rsidRDefault="00D45E12" w:rsidP="00A753D0">
            <w:pPr>
              <w:overflowPunct/>
              <w:autoSpaceDE/>
              <w:autoSpaceDN/>
              <w:adjustRightInd/>
              <w:textAlignment w:val="auto"/>
              <w:rPr>
                <w:rFonts w:cs="Arial"/>
                <w:lang w:val="en-US"/>
              </w:rPr>
            </w:pPr>
            <w:hyperlink r:id="rId228" w:history="1">
              <w:r w:rsidR="00A753D0">
                <w:rPr>
                  <w:rStyle w:val="Hyperlink"/>
                </w:rPr>
                <w:t>C1-221</w:t>
              </w:r>
              <w:r w:rsidR="0019346C">
                <w:rPr>
                  <w:rStyle w:val="Hyperlink"/>
                </w:rPr>
                <w:t>927</w:t>
              </w:r>
            </w:hyperlink>
          </w:p>
        </w:tc>
        <w:tc>
          <w:tcPr>
            <w:tcW w:w="4328"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39ED" w14:textId="2AC03C5C" w:rsidR="0019346C" w:rsidRDefault="0019346C" w:rsidP="00FE47BF">
            <w:pPr>
              <w:rPr>
                <w:rFonts w:eastAsia="Batang" w:cs="Arial"/>
                <w:lang w:eastAsia="ko-KR"/>
              </w:rPr>
            </w:pPr>
            <w:r>
              <w:rPr>
                <w:rFonts w:eastAsia="Batang" w:cs="Arial"/>
                <w:lang w:eastAsia="ko-KR"/>
              </w:rPr>
              <w:t>Revision of C1-221372</w:t>
            </w:r>
          </w:p>
          <w:p w14:paraId="3BCE3E39" w14:textId="77777777" w:rsidR="0019346C" w:rsidRDefault="0019346C" w:rsidP="00FE47BF">
            <w:pPr>
              <w:rPr>
                <w:rFonts w:eastAsia="Batang" w:cs="Arial"/>
                <w:lang w:eastAsia="ko-KR"/>
              </w:rPr>
            </w:pPr>
          </w:p>
          <w:p w14:paraId="1AFD9CD1" w14:textId="77777777" w:rsidR="0019346C" w:rsidRDefault="0019346C" w:rsidP="00FE47BF">
            <w:pPr>
              <w:rPr>
                <w:rFonts w:eastAsia="Batang" w:cs="Arial"/>
                <w:lang w:eastAsia="ko-KR"/>
              </w:rPr>
            </w:pPr>
          </w:p>
          <w:p w14:paraId="55B5FBFC" w14:textId="67E154E6" w:rsidR="0019346C" w:rsidRDefault="0019346C" w:rsidP="00FE47BF">
            <w:pPr>
              <w:rPr>
                <w:rFonts w:eastAsia="Batang" w:cs="Arial"/>
                <w:lang w:eastAsia="ko-KR"/>
              </w:rPr>
            </w:pPr>
            <w:r>
              <w:rPr>
                <w:rFonts w:eastAsia="Batang" w:cs="Arial"/>
                <w:lang w:eastAsia="ko-KR"/>
              </w:rPr>
              <w:t>---------------------------------------------------------</w:t>
            </w:r>
          </w:p>
          <w:p w14:paraId="6AB306FF" w14:textId="77777777" w:rsidR="0019346C" w:rsidRDefault="0019346C" w:rsidP="00FE47BF">
            <w:pPr>
              <w:rPr>
                <w:rFonts w:eastAsia="Batang" w:cs="Arial"/>
                <w:lang w:eastAsia="ko-KR"/>
              </w:rPr>
            </w:pPr>
          </w:p>
          <w:p w14:paraId="3A46F7CF" w14:textId="4190CA70"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0A62060A" w:rsidR="00E038D9" w:rsidRDefault="00E038D9" w:rsidP="00FE099D">
            <w:pPr>
              <w:rPr>
                <w:rFonts w:eastAsia="Batang" w:cs="Arial"/>
                <w:lang w:eastAsia="ko-KR"/>
              </w:rPr>
            </w:pPr>
            <w:r>
              <w:rPr>
                <w:rFonts w:eastAsia="Batang" w:cs="Arial"/>
                <w:lang w:eastAsia="ko-KR"/>
              </w:rPr>
              <w:t>Fine with the proposal from Hui</w:t>
            </w:r>
          </w:p>
          <w:p w14:paraId="6D8E6A79" w14:textId="0B9790AE" w:rsidR="00383782" w:rsidRDefault="00383782" w:rsidP="00FE099D">
            <w:pPr>
              <w:rPr>
                <w:rFonts w:eastAsia="Batang" w:cs="Arial"/>
                <w:lang w:eastAsia="ko-KR"/>
              </w:rPr>
            </w:pPr>
          </w:p>
          <w:p w14:paraId="50962C44" w14:textId="0CBEBE8C" w:rsidR="00383782" w:rsidRDefault="00383782" w:rsidP="00FE099D">
            <w:pPr>
              <w:rPr>
                <w:rFonts w:eastAsia="Batang" w:cs="Arial"/>
                <w:lang w:eastAsia="ko-KR"/>
              </w:rPr>
            </w:pPr>
            <w:r>
              <w:rPr>
                <w:rFonts w:eastAsia="Batang" w:cs="Arial"/>
                <w:lang w:eastAsia="ko-KR"/>
              </w:rPr>
              <w:t>Hui wed 0343</w:t>
            </w:r>
          </w:p>
          <w:p w14:paraId="0CA0C4F9" w14:textId="112623DE" w:rsidR="00383782" w:rsidRDefault="00383782" w:rsidP="00FE099D">
            <w:pPr>
              <w:rPr>
                <w:rFonts w:eastAsia="Batang" w:cs="Arial"/>
                <w:lang w:eastAsia="ko-KR"/>
              </w:rPr>
            </w:pPr>
            <w:r>
              <w:rPr>
                <w:rFonts w:eastAsia="Batang" w:cs="Arial"/>
                <w:lang w:eastAsia="ko-KR"/>
              </w:rPr>
              <w:t>Provides rev</w:t>
            </w:r>
          </w:p>
          <w:p w14:paraId="7F3AAB26" w14:textId="650F5C26" w:rsidR="00383782" w:rsidRDefault="00383782" w:rsidP="00FE099D">
            <w:pPr>
              <w:rPr>
                <w:rFonts w:eastAsia="Batang" w:cs="Arial"/>
                <w:lang w:eastAsia="ko-KR"/>
              </w:rPr>
            </w:pPr>
          </w:p>
          <w:p w14:paraId="194F00B6" w14:textId="77122A51" w:rsidR="00BA35B8" w:rsidRDefault="00BA35B8" w:rsidP="00FE099D">
            <w:pPr>
              <w:rPr>
                <w:rFonts w:eastAsia="Batang" w:cs="Arial"/>
                <w:lang w:eastAsia="ko-KR"/>
              </w:rPr>
            </w:pPr>
            <w:r>
              <w:rPr>
                <w:rFonts w:eastAsia="Batang" w:cs="Arial"/>
                <w:lang w:eastAsia="ko-KR"/>
              </w:rPr>
              <w:t>Mohamed wed 0917</w:t>
            </w:r>
          </w:p>
          <w:p w14:paraId="0EEE670E" w14:textId="4E62827F" w:rsidR="00BA35B8" w:rsidRDefault="00BA35B8" w:rsidP="00FE099D">
            <w:pPr>
              <w:rPr>
                <w:rFonts w:eastAsia="Batang" w:cs="Arial"/>
                <w:lang w:eastAsia="ko-KR"/>
              </w:rPr>
            </w:pPr>
            <w:r>
              <w:rPr>
                <w:rFonts w:eastAsia="Batang" w:cs="Arial"/>
                <w:lang w:eastAsia="ko-KR"/>
              </w:rPr>
              <w:t>Comments</w:t>
            </w:r>
          </w:p>
          <w:p w14:paraId="1B586912" w14:textId="1D6D4649" w:rsidR="00BA35B8" w:rsidRDefault="00BA35B8" w:rsidP="00FE099D">
            <w:pPr>
              <w:rPr>
                <w:rFonts w:eastAsia="Batang" w:cs="Arial"/>
                <w:lang w:eastAsia="ko-KR"/>
              </w:rPr>
            </w:pPr>
          </w:p>
          <w:p w14:paraId="042E1752" w14:textId="1D8C47CB" w:rsidR="000A3762" w:rsidRDefault="000A3762" w:rsidP="00FE099D">
            <w:pPr>
              <w:rPr>
                <w:rFonts w:eastAsia="Batang" w:cs="Arial"/>
                <w:lang w:eastAsia="ko-KR"/>
              </w:rPr>
            </w:pPr>
            <w:r>
              <w:rPr>
                <w:rFonts w:eastAsia="Batang" w:cs="Arial"/>
                <w:lang w:eastAsia="ko-KR"/>
              </w:rPr>
              <w:t>Hui wed 0931</w:t>
            </w:r>
          </w:p>
          <w:p w14:paraId="29AB098B" w14:textId="1DF6F8B6" w:rsidR="000A3762" w:rsidRDefault="000A3762" w:rsidP="00FE099D">
            <w:pPr>
              <w:rPr>
                <w:rFonts w:eastAsia="Batang" w:cs="Arial"/>
                <w:lang w:eastAsia="ko-KR"/>
              </w:rPr>
            </w:pPr>
            <w:r>
              <w:rPr>
                <w:rFonts w:eastAsia="Batang" w:cs="Arial"/>
                <w:lang w:eastAsia="ko-KR"/>
              </w:rPr>
              <w:t>Provides rev</w:t>
            </w:r>
          </w:p>
          <w:p w14:paraId="26B0309D" w14:textId="57AD46FC" w:rsidR="000A3762" w:rsidRDefault="000A3762" w:rsidP="00FE099D">
            <w:pPr>
              <w:rPr>
                <w:rFonts w:eastAsia="Batang" w:cs="Arial"/>
                <w:lang w:eastAsia="ko-KR"/>
              </w:rPr>
            </w:pPr>
          </w:p>
          <w:p w14:paraId="2D890B76" w14:textId="41D40F24" w:rsidR="000A3762" w:rsidRDefault="000A3762" w:rsidP="00FE099D">
            <w:pPr>
              <w:rPr>
                <w:rFonts w:eastAsia="Batang" w:cs="Arial"/>
                <w:lang w:eastAsia="ko-KR"/>
              </w:rPr>
            </w:pPr>
            <w:r>
              <w:rPr>
                <w:rFonts w:eastAsia="Batang" w:cs="Arial"/>
                <w:lang w:eastAsia="ko-KR"/>
              </w:rPr>
              <w:t>Mohamed wed 0946</w:t>
            </w:r>
          </w:p>
          <w:p w14:paraId="7F55BECD" w14:textId="76E1D84D" w:rsidR="000A3762" w:rsidRDefault="0022577A" w:rsidP="00FE099D">
            <w:pPr>
              <w:rPr>
                <w:rFonts w:eastAsia="Batang" w:cs="Arial"/>
                <w:lang w:eastAsia="ko-KR"/>
              </w:rPr>
            </w:pPr>
            <w:r>
              <w:rPr>
                <w:rFonts w:eastAsia="Batang" w:cs="Arial"/>
                <w:lang w:eastAsia="ko-KR"/>
              </w:rPr>
              <w:t>F</w:t>
            </w:r>
            <w:r w:rsidR="000A3762">
              <w:rPr>
                <w:rFonts w:eastAsia="Batang" w:cs="Arial"/>
                <w:lang w:eastAsia="ko-KR"/>
              </w:rPr>
              <w:t>ine</w:t>
            </w:r>
          </w:p>
          <w:p w14:paraId="0A7E9EB4" w14:textId="5133E866" w:rsidR="0022577A" w:rsidRDefault="0022577A" w:rsidP="00FE099D">
            <w:pPr>
              <w:rPr>
                <w:rFonts w:eastAsia="Batang" w:cs="Arial"/>
                <w:lang w:eastAsia="ko-KR"/>
              </w:rPr>
            </w:pPr>
          </w:p>
          <w:p w14:paraId="4F677695" w14:textId="44D9BF03" w:rsidR="0022577A" w:rsidRDefault="0022577A" w:rsidP="00FE099D">
            <w:pPr>
              <w:rPr>
                <w:rFonts w:eastAsia="Batang" w:cs="Arial"/>
                <w:lang w:eastAsia="ko-KR"/>
              </w:rPr>
            </w:pPr>
            <w:r>
              <w:rPr>
                <w:rFonts w:eastAsia="Batang" w:cs="Arial"/>
                <w:lang w:eastAsia="ko-KR"/>
              </w:rPr>
              <w:t>Ivo wed 1138</w:t>
            </w:r>
          </w:p>
          <w:p w14:paraId="70819E9E" w14:textId="739234B4" w:rsidR="0022577A" w:rsidRDefault="0022577A" w:rsidP="00FE099D">
            <w:pPr>
              <w:rPr>
                <w:rFonts w:eastAsia="Batang" w:cs="Arial"/>
                <w:lang w:eastAsia="ko-KR"/>
              </w:rPr>
            </w:pPr>
            <w:r>
              <w:rPr>
                <w:rFonts w:eastAsia="Batang" w:cs="Arial"/>
                <w:lang w:eastAsia="ko-KR"/>
              </w:rPr>
              <w:t>Co-sign</w:t>
            </w:r>
          </w:p>
          <w:p w14:paraId="4AFCCD09" w14:textId="5F529E9F" w:rsidR="0089124A" w:rsidRDefault="0089124A" w:rsidP="00FE099D">
            <w:pPr>
              <w:rPr>
                <w:rFonts w:eastAsia="Batang" w:cs="Arial"/>
                <w:lang w:eastAsia="ko-KR"/>
              </w:rPr>
            </w:pPr>
          </w:p>
          <w:p w14:paraId="7F9C171E" w14:textId="683BA9E9" w:rsidR="0089124A" w:rsidRDefault="0089124A" w:rsidP="00FE099D">
            <w:pPr>
              <w:rPr>
                <w:rFonts w:eastAsia="Batang" w:cs="Arial"/>
                <w:lang w:eastAsia="ko-KR"/>
              </w:rPr>
            </w:pPr>
            <w:r>
              <w:rPr>
                <w:rFonts w:eastAsia="Batang" w:cs="Arial"/>
                <w:lang w:eastAsia="ko-KR"/>
              </w:rPr>
              <w:t>Thomas wed 1717</w:t>
            </w:r>
          </w:p>
          <w:p w14:paraId="53F247E7" w14:textId="1CB27B65" w:rsidR="0089124A" w:rsidRDefault="0089124A" w:rsidP="00FE099D">
            <w:pPr>
              <w:rPr>
                <w:rFonts w:eastAsia="Batang" w:cs="Arial"/>
                <w:lang w:eastAsia="ko-KR"/>
              </w:rPr>
            </w:pPr>
            <w:r>
              <w:rPr>
                <w:rFonts w:eastAsia="Batang" w:cs="Arial"/>
                <w:lang w:eastAsia="ko-KR"/>
              </w:rPr>
              <w:t>Co-sign</w:t>
            </w:r>
          </w:p>
          <w:p w14:paraId="06349475" w14:textId="2BD99EB3" w:rsidR="0089124A" w:rsidRDefault="0089124A" w:rsidP="00FE099D">
            <w:pPr>
              <w:rPr>
                <w:rFonts w:eastAsia="Batang" w:cs="Arial"/>
                <w:lang w:eastAsia="ko-KR"/>
              </w:rPr>
            </w:pPr>
          </w:p>
          <w:p w14:paraId="56AA145D" w14:textId="302C8D93" w:rsidR="00CC1799" w:rsidRDefault="00CC1799"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0305</w:t>
            </w:r>
          </w:p>
          <w:p w14:paraId="384003B0" w14:textId="5F674226" w:rsidR="00CC1799" w:rsidRDefault="00CC1799" w:rsidP="00FE099D">
            <w:pPr>
              <w:rPr>
                <w:rFonts w:eastAsia="Batang" w:cs="Arial"/>
                <w:lang w:eastAsia="ko-KR"/>
              </w:rPr>
            </w:pPr>
            <w:r>
              <w:rPr>
                <w:rFonts w:eastAsia="Batang" w:cs="Arial"/>
                <w:lang w:eastAsia="ko-KR"/>
              </w:rPr>
              <w:t>New rev</w:t>
            </w:r>
          </w:p>
          <w:p w14:paraId="77A7F6D8" w14:textId="08583E60" w:rsidR="00111409" w:rsidRPr="00D95972" w:rsidRDefault="00111409" w:rsidP="00FE47BF">
            <w:pPr>
              <w:rPr>
                <w:rFonts w:eastAsia="Batang" w:cs="Arial"/>
                <w:lang w:eastAsia="ko-KR"/>
              </w:rPr>
            </w:pPr>
          </w:p>
        </w:tc>
      </w:tr>
      <w:tr w:rsidR="00A753D0" w:rsidRPr="00D95972" w14:paraId="5720AB96" w14:textId="77777777" w:rsidTr="0089124A">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7919F1" w14:textId="383C1476" w:rsidR="00A753D0" w:rsidRPr="00D95972" w:rsidRDefault="00D45E12" w:rsidP="00A753D0">
            <w:pPr>
              <w:overflowPunct/>
              <w:autoSpaceDE/>
              <w:autoSpaceDN/>
              <w:adjustRightInd/>
              <w:textAlignment w:val="auto"/>
              <w:rPr>
                <w:rFonts w:cs="Arial"/>
                <w:lang w:val="en-US"/>
              </w:rPr>
            </w:pPr>
            <w:hyperlink r:id="rId229" w:history="1">
              <w:r w:rsidR="00A753D0">
                <w:rPr>
                  <w:rStyle w:val="Hyperlink"/>
                </w:rPr>
                <w:t>C1-221374</w:t>
              </w:r>
            </w:hyperlink>
          </w:p>
        </w:tc>
        <w:tc>
          <w:tcPr>
            <w:tcW w:w="4328"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304FA913" w14:textId="77777777" w:rsidTr="0089124A">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D5D043" w14:textId="21118802" w:rsidR="00A753D0" w:rsidRPr="00D95972" w:rsidRDefault="00D45E12" w:rsidP="00A753D0">
            <w:pPr>
              <w:overflowPunct/>
              <w:autoSpaceDE/>
              <w:autoSpaceDN/>
              <w:adjustRightInd/>
              <w:textAlignment w:val="auto"/>
              <w:rPr>
                <w:rFonts w:cs="Arial"/>
                <w:lang w:val="en-US"/>
              </w:rPr>
            </w:pPr>
            <w:hyperlink r:id="rId230" w:history="1">
              <w:r w:rsidR="00A753D0">
                <w:rPr>
                  <w:rStyle w:val="Hyperlink"/>
                </w:rPr>
                <w:t>C1-221402</w:t>
              </w:r>
            </w:hyperlink>
          </w:p>
        </w:tc>
        <w:tc>
          <w:tcPr>
            <w:tcW w:w="4328" w:type="dxa"/>
            <w:gridSpan w:val="3"/>
            <w:tcBorders>
              <w:top w:val="single" w:sz="4" w:space="0" w:color="auto"/>
              <w:bottom w:val="single" w:sz="4" w:space="0" w:color="auto"/>
            </w:tcBorders>
            <w:shd w:val="clear" w:color="auto" w:fill="FFFFFF"/>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FF"/>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11765" w14:textId="77777777" w:rsidR="00637E03" w:rsidRDefault="00637E03" w:rsidP="00A753D0">
            <w:pPr>
              <w:rPr>
                <w:rFonts w:eastAsia="Batang" w:cs="Arial"/>
                <w:lang w:eastAsia="ko-KR"/>
              </w:rPr>
            </w:pPr>
            <w:r>
              <w:rPr>
                <w:rFonts w:eastAsia="Batang" w:cs="Arial"/>
                <w:lang w:eastAsia="ko-KR"/>
              </w:rPr>
              <w:t>Noted</w:t>
            </w:r>
          </w:p>
          <w:p w14:paraId="46406AD8" w14:textId="0693B69B"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89124A">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FE68010" w14:textId="572C1871" w:rsidR="00A753D0" w:rsidRPr="00D95972" w:rsidRDefault="00D45E12" w:rsidP="00A753D0">
            <w:pPr>
              <w:overflowPunct/>
              <w:autoSpaceDE/>
              <w:autoSpaceDN/>
              <w:adjustRightInd/>
              <w:textAlignment w:val="auto"/>
              <w:rPr>
                <w:rFonts w:cs="Arial"/>
                <w:lang w:val="en-US"/>
              </w:rPr>
            </w:pPr>
            <w:hyperlink r:id="rId231" w:history="1">
              <w:r w:rsidR="00A753D0">
                <w:rPr>
                  <w:rStyle w:val="Hyperlink"/>
                </w:rPr>
                <w:t>C1-221404</w:t>
              </w:r>
            </w:hyperlink>
          </w:p>
        </w:tc>
        <w:tc>
          <w:tcPr>
            <w:tcW w:w="4328" w:type="dxa"/>
            <w:gridSpan w:val="3"/>
            <w:tcBorders>
              <w:top w:val="single" w:sz="4" w:space="0" w:color="auto"/>
              <w:bottom w:val="single" w:sz="4" w:space="0" w:color="auto"/>
            </w:tcBorders>
            <w:shd w:val="clear" w:color="auto" w:fill="FFFFFF"/>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FF"/>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4FD1" w14:textId="77777777" w:rsidR="00637E03" w:rsidRDefault="00637E03" w:rsidP="00A753D0">
            <w:pPr>
              <w:rPr>
                <w:rFonts w:eastAsia="Batang" w:cs="Arial"/>
                <w:lang w:eastAsia="ko-KR"/>
              </w:rPr>
            </w:pPr>
            <w:r>
              <w:rPr>
                <w:rFonts w:eastAsia="Batang" w:cs="Arial"/>
                <w:lang w:eastAsia="ko-KR"/>
              </w:rPr>
              <w:t>Noted</w:t>
            </w:r>
          </w:p>
          <w:p w14:paraId="58D202CD" w14:textId="4F7B7BA5"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89124A">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BA3BAB0" w14:textId="786420E2" w:rsidR="00A753D0" w:rsidRPr="00D95972" w:rsidRDefault="00D45E12" w:rsidP="00A753D0">
            <w:pPr>
              <w:overflowPunct/>
              <w:autoSpaceDE/>
              <w:autoSpaceDN/>
              <w:adjustRightInd/>
              <w:textAlignment w:val="auto"/>
              <w:rPr>
                <w:rFonts w:cs="Arial"/>
                <w:lang w:val="en-US"/>
              </w:rPr>
            </w:pPr>
            <w:hyperlink r:id="rId232" w:history="1">
              <w:r w:rsidR="00A753D0">
                <w:rPr>
                  <w:rStyle w:val="Hyperlink"/>
                </w:rPr>
                <w:t>C1-221405</w:t>
              </w:r>
            </w:hyperlink>
          </w:p>
        </w:tc>
        <w:tc>
          <w:tcPr>
            <w:tcW w:w="4328"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30192EC6" w14:textId="51242C1C" w:rsidR="0005204F"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89124A">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580A68" w14:textId="3E49F8DA" w:rsidR="00A753D0" w:rsidRPr="00D95972" w:rsidRDefault="00D45E12" w:rsidP="00A753D0">
            <w:pPr>
              <w:overflowPunct/>
              <w:autoSpaceDE/>
              <w:autoSpaceDN/>
              <w:adjustRightInd/>
              <w:textAlignment w:val="auto"/>
              <w:rPr>
                <w:rFonts w:cs="Arial"/>
                <w:lang w:val="en-US"/>
              </w:rPr>
            </w:pPr>
            <w:hyperlink r:id="rId233" w:history="1">
              <w:r w:rsidR="00A753D0">
                <w:rPr>
                  <w:rStyle w:val="Hyperlink"/>
                </w:rPr>
                <w:t>C1-221406</w:t>
              </w:r>
            </w:hyperlink>
          </w:p>
        </w:tc>
        <w:tc>
          <w:tcPr>
            <w:tcW w:w="4328"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89124A">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E76E286" w14:textId="3B628CC5" w:rsidR="00A753D0" w:rsidRPr="00D95972" w:rsidRDefault="00D45E12" w:rsidP="00A753D0">
            <w:pPr>
              <w:overflowPunct/>
              <w:autoSpaceDE/>
              <w:autoSpaceDN/>
              <w:adjustRightInd/>
              <w:textAlignment w:val="auto"/>
              <w:rPr>
                <w:rFonts w:cs="Arial"/>
                <w:lang w:val="en-US"/>
              </w:rPr>
            </w:pPr>
            <w:hyperlink r:id="rId234" w:history="1">
              <w:r w:rsidR="00A753D0">
                <w:rPr>
                  <w:rStyle w:val="Hyperlink"/>
                </w:rPr>
                <w:t>C1-221484</w:t>
              </w:r>
            </w:hyperlink>
          </w:p>
        </w:tc>
        <w:tc>
          <w:tcPr>
            <w:tcW w:w="4328"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511D319D" w:rsidR="009C04D1" w:rsidRDefault="009C04D1" w:rsidP="00A753D0">
            <w:pPr>
              <w:rPr>
                <w:rFonts w:eastAsia="Batang" w:cs="Arial"/>
                <w:lang w:eastAsia="ko-KR"/>
              </w:rPr>
            </w:pPr>
          </w:p>
          <w:p w14:paraId="68052A20" w14:textId="01EC0555" w:rsidR="006D0C88" w:rsidRDefault="006D0C88" w:rsidP="00A753D0">
            <w:pPr>
              <w:rPr>
                <w:rFonts w:eastAsia="Batang" w:cs="Arial"/>
                <w:lang w:eastAsia="ko-KR"/>
              </w:rPr>
            </w:pPr>
            <w:r>
              <w:rPr>
                <w:rFonts w:eastAsia="Batang" w:cs="Arial"/>
                <w:lang w:eastAsia="ko-KR"/>
              </w:rPr>
              <w:t>Amer wed 0720</w:t>
            </w:r>
          </w:p>
          <w:p w14:paraId="5695440D" w14:textId="0D38F578" w:rsidR="006D0C88" w:rsidRDefault="00BA35B8" w:rsidP="00A753D0">
            <w:pPr>
              <w:rPr>
                <w:rFonts w:eastAsia="Batang" w:cs="Arial"/>
                <w:lang w:eastAsia="ko-KR"/>
              </w:rPr>
            </w:pPr>
            <w:r>
              <w:rPr>
                <w:rFonts w:eastAsia="Batang" w:cs="Arial"/>
                <w:lang w:eastAsia="ko-KR"/>
              </w:rPr>
              <w:t>Objection</w:t>
            </w:r>
          </w:p>
          <w:p w14:paraId="2F8B920D" w14:textId="5D2DB816" w:rsidR="00BA35B8" w:rsidRDefault="00BA35B8" w:rsidP="00A753D0">
            <w:pPr>
              <w:rPr>
                <w:rFonts w:eastAsia="Batang" w:cs="Arial"/>
                <w:lang w:eastAsia="ko-KR"/>
              </w:rPr>
            </w:pPr>
          </w:p>
          <w:p w14:paraId="3DFC0660" w14:textId="114B2326" w:rsidR="00BA35B8" w:rsidRDefault="00BA35B8" w:rsidP="00A753D0">
            <w:pPr>
              <w:rPr>
                <w:rFonts w:eastAsia="Batang" w:cs="Arial"/>
                <w:lang w:eastAsia="ko-KR"/>
              </w:rPr>
            </w:pPr>
            <w:r>
              <w:rPr>
                <w:rFonts w:eastAsia="Batang" w:cs="Arial"/>
                <w:lang w:eastAsia="ko-KR"/>
              </w:rPr>
              <w:t>Mohamed wed 0900</w:t>
            </w:r>
          </w:p>
          <w:p w14:paraId="0A9023ED" w14:textId="2720C1B5" w:rsidR="00BA35B8" w:rsidRDefault="00BA35B8" w:rsidP="00A753D0">
            <w:pPr>
              <w:rPr>
                <w:rFonts w:eastAsia="Batang" w:cs="Arial"/>
                <w:lang w:eastAsia="ko-KR"/>
              </w:rPr>
            </w:pPr>
            <w:r>
              <w:rPr>
                <w:rFonts w:eastAsia="Batang" w:cs="Arial"/>
                <w:lang w:eastAsia="ko-KR"/>
              </w:rPr>
              <w:t>Replies</w:t>
            </w:r>
          </w:p>
          <w:p w14:paraId="36BEE223" w14:textId="0F326B93" w:rsidR="00BA35B8" w:rsidRDefault="00BA35B8" w:rsidP="00A753D0">
            <w:pPr>
              <w:rPr>
                <w:rFonts w:eastAsia="Batang" w:cs="Arial"/>
                <w:lang w:eastAsia="ko-KR"/>
              </w:rPr>
            </w:pPr>
          </w:p>
          <w:p w14:paraId="1C55A891" w14:textId="2C9BFB7A" w:rsidR="00BA35B8" w:rsidRDefault="00BA35B8" w:rsidP="00A753D0">
            <w:pPr>
              <w:rPr>
                <w:rFonts w:eastAsia="Batang" w:cs="Arial"/>
                <w:lang w:eastAsia="ko-KR"/>
              </w:rPr>
            </w:pPr>
            <w:r>
              <w:rPr>
                <w:rFonts w:eastAsia="Batang" w:cs="Arial"/>
                <w:lang w:eastAsia="ko-KR"/>
              </w:rPr>
              <w:t>Ivo wed 0924</w:t>
            </w:r>
          </w:p>
          <w:p w14:paraId="770B3116" w14:textId="76E8587B" w:rsidR="00BA35B8" w:rsidRDefault="00BF3186" w:rsidP="00A753D0">
            <w:pPr>
              <w:rPr>
                <w:rFonts w:eastAsia="Batang" w:cs="Arial"/>
                <w:lang w:eastAsia="ko-KR"/>
              </w:rPr>
            </w:pPr>
            <w:r>
              <w:rPr>
                <w:rFonts w:eastAsia="Batang" w:cs="Arial"/>
                <w:lang w:eastAsia="ko-KR"/>
              </w:rPr>
              <w:t>R</w:t>
            </w:r>
            <w:r w:rsidR="000A3762">
              <w:rPr>
                <w:rFonts w:eastAsia="Batang" w:cs="Arial"/>
                <w:lang w:eastAsia="ko-KR"/>
              </w:rPr>
              <w:t>eplies</w:t>
            </w:r>
          </w:p>
          <w:p w14:paraId="2FE6D5FD" w14:textId="4A9760AB" w:rsidR="00BF3186" w:rsidRDefault="00BF3186" w:rsidP="00A753D0">
            <w:pPr>
              <w:rPr>
                <w:rFonts w:eastAsia="Batang" w:cs="Arial"/>
                <w:lang w:eastAsia="ko-KR"/>
              </w:rPr>
            </w:pPr>
          </w:p>
          <w:p w14:paraId="2C644EDF" w14:textId="2FDFFFAC" w:rsidR="00BF3186" w:rsidRDefault="00BF318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0815</w:t>
            </w:r>
          </w:p>
          <w:p w14:paraId="3F604113" w14:textId="4232A697" w:rsidR="00BF3186" w:rsidRDefault="00BF3186" w:rsidP="00A753D0">
            <w:pPr>
              <w:rPr>
                <w:rFonts w:eastAsia="Batang" w:cs="Arial"/>
                <w:lang w:eastAsia="ko-KR"/>
              </w:rPr>
            </w:pPr>
            <w:r>
              <w:rPr>
                <w:rFonts w:eastAsia="Batang" w:cs="Arial"/>
                <w:lang w:eastAsia="ko-KR"/>
              </w:rPr>
              <w:t>Objection</w:t>
            </w:r>
          </w:p>
          <w:p w14:paraId="6FD3B443" w14:textId="77777777" w:rsidR="00BF3186" w:rsidRDefault="00BF3186" w:rsidP="00A753D0">
            <w:pPr>
              <w:rPr>
                <w:rFonts w:eastAsia="Batang" w:cs="Arial"/>
                <w:lang w:eastAsia="ko-KR"/>
              </w:rPr>
            </w:pPr>
          </w:p>
          <w:p w14:paraId="2FEC2512" w14:textId="43BD9170" w:rsidR="00482166" w:rsidRPr="00D95972" w:rsidRDefault="00482166" w:rsidP="00A753D0">
            <w:pPr>
              <w:rPr>
                <w:rFonts w:eastAsia="Batang" w:cs="Arial"/>
                <w:lang w:eastAsia="ko-KR"/>
              </w:rPr>
            </w:pPr>
          </w:p>
        </w:tc>
      </w:tr>
      <w:tr w:rsidR="00A753D0" w:rsidRPr="00D95972" w14:paraId="19C819BB" w14:textId="77777777" w:rsidTr="0089124A">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4886494" w14:textId="4F7029BB" w:rsidR="00A753D0" w:rsidRPr="00D95972" w:rsidRDefault="00D45E12" w:rsidP="00A753D0">
            <w:pPr>
              <w:overflowPunct/>
              <w:autoSpaceDE/>
              <w:autoSpaceDN/>
              <w:adjustRightInd/>
              <w:textAlignment w:val="auto"/>
              <w:rPr>
                <w:rFonts w:cs="Arial"/>
                <w:lang w:val="en-US"/>
              </w:rPr>
            </w:pPr>
            <w:hyperlink r:id="rId235" w:history="1">
              <w:r w:rsidR="00A753D0">
                <w:rPr>
                  <w:rStyle w:val="Hyperlink"/>
                </w:rPr>
                <w:t>C1-221485</w:t>
              </w:r>
            </w:hyperlink>
          </w:p>
        </w:tc>
        <w:tc>
          <w:tcPr>
            <w:tcW w:w="4328" w:type="dxa"/>
            <w:gridSpan w:val="3"/>
            <w:tcBorders>
              <w:top w:val="single" w:sz="4" w:space="0" w:color="auto"/>
              <w:bottom w:val="single" w:sz="4" w:space="0" w:color="auto"/>
            </w:tcBorders>
            <w:shd w:val="clear" w:color="auto" w:fill="FFFFFF"/>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FF"/>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2D6AE" w14:textId="77777777" w:rsidR="005A0BA0" w:rsidRDefault="005A0BA0" w:rsidP="00A753D0">
            <w:pPr>
              <w:rPr>
                <w:rFonts w:eastAsia="Batang" w:cs="Arial"/>
                <w:lang w:eastAsia="ko-KR"/>
              </w:rPr>
            </w:pPr>
            <w:r>
              <w:rPr>
                <w:rFonts w:eastAsia="Batang" w:cs="Arial"/>
                <w:lang w:eastAsia="ko-KR"/>
              </w:rPr>
              <w:t>Agreed</w:t>
            </w:r>
          </w:p>
          <w:p w14:paraId="221EFC77" w14:textId="6B721029" w:rsidR="00A753D0" w:rsidRPr="00D95972" w:rsidRDefault="00A753D0" w:rsidP="00A753D0">
            <w:pPr>
              <w:rPr>
                <w:rFonts w:eastAsia="Batang" w:cs="Arial"/>
                <w:lang w:eastAsia="ko-KR"/>
              </w:rPr>
            </w:pPr>
          </w:p>
        </w:tc>
      </w:tr>
      <w:tr w:rsidR="00A753D0" w:rsidRPr="00D95972" w14:paraId="542C293E" w14:textId="77777777" w:rsidTr="0089124A">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416CB36" w14:textId="47CE89D7" w:rsidR="00A753D0" w:rsidRPr="00D95972" w:rsidRDefault="00D45E12" w:rsidP="00A753D0">
            <w:pPr>
              <w:overflowPunct/>
              <w:autoSpaceDE/>
              <w:autoSpaceDN/>
              <w:adjustRightInd/>
              <w:textAlignment w:val="auto"/>
              <w:rPr>
                <w:rFonts w:cs="Arial"/>
                <w:lang w:val="en-US"/>
              </w:rPr>
            </w:pPr>
            <w:hyperlink r:id="rId236" w:history="1">
              <w:r w:rsidR="00A753D0">
                <w:rPr>
                  <w:rStyle w:val="Hyperlink"/>
                </w:rPr>
                <w:t>C1-221</w:t>
              </w:r>
              <w:r w:rsidR="00BF3186">
                <w:rPr>
                  <w:rStyle w:val="Hyperlink"/>
                </w:rPr>
                <w:t>950</w:t>
              </w:r>
            </w:hyperlink>
          </w:p>
        </w:tc>
        <w:tc>
          <w:tcPr>
            <w:tcW w:w="4328"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01843" w14:textId="7C854652" w:rsidR="00BF3186" w:rsidRDefault="00BF3186" w:rsidP="00A753D0">
            <w:pPr>
              <w:rPr>
                <w:rFonts w:eastAsia="Batang" w:cs="Arial"/>
                <w:lang w:eastAsia="ko-KR"/>
              </w:rPr>
            </w:pPr>
            <w:r>
              <w:rPr>
                <w:rFonts w:eastAsia="Batang" w:cs="Arial"/>
                <w:lang w:eastAsia="ko-KR"/>
              </w:rPr>
              <w:t>Revision of C1-221512</w:t>
            </w:r>
          </w:p>
          <w:p w14:paraId="5676FAE2" w14:textId="77777777" w:rsidR="00BF3186" w:rsidRDefault="00BF3186" w:rsidP="00A753D0">
            <w:pPr>
              <w:rPr>
                <w:rFonts w:eastAsia="Batang" w:cs="Arial"/>
                <w:lang w:eastAsia="ko-KR"/>
              </w:rPr>
            </w:pPr>
          </w:p>
          <w:p w14:paraId="2C078070" w14:textId="77777777" w:rsidR="00BF3186" w:rsidRDefault="00BF3186" w:rsidP="00A753D0">
            <w:pPr>
              <w:rPr>
                <w:rFonts w:eastAsia="Batang" w:cs="Arial"/>
                <w:lang w:eastAsia="ko-KR"/>
              </w:rPr>
            </w:pPr>
          </w:p>
          <w:p w14:paraId="73C22454" w14:textId="5A045241" w:rsidR="00BF3186" w:rsidRDefault="00BF3186" w:rsidP="00A753D0">
            <w:pPr>
              <w:rPr>
                <w:rFonts w:eastAsia="Batang" w:cs="Arial"/>
                <w:lang w:eastAsia="ko-KR"/>
              </w:rPr>
            </w:pPr>
            <w:r>
              <w:rPr>
                <w:rFonts w:eastAsia="Batang" w:cs="Arial"/>
                <w:lang w:eastAsia="ko-KR"/>
              </w:rPr>
              <w:t>--------------------------</w:t>
            </w:r>
          </w:p>
          <w:p w14:paraId="0197D370" w14:textId="36D7115E"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4C080A76" w:rsidR="003E266D" w:rsidRDefault="004466A5" w:rsidP="00822948">
            <w:pPr>
              <w:rPr>
                <w:rFonts w:eastAsia="Batang" w:cs="Arial"/>
                <w:lang w:eastAsia="ko-KR"/>
              </w:rPr>
            </w:pPr>
            <w:r>
              <w:rPr>
                <w:rFonts w:eastAsia="Batang" w:cs="Arial"/>
                <w:lang w:eastAsia="ko-KR"/>
              </w:rPr>
              <w:t>F</w:t>
            </w:r>
            <w:r w:rsidR="003E266D">
              <w:rPr>
                <w:rFonts w:eastAsia="Batang" w:cs="Arial"/>
                <w:lang w:eastAsia="ko-KR"/>
              </w:rPr>
              <w:t>ine</w:t>
            </w:r>
          </w:p>
          <w:p w14:paraId="56D84AEF" w14:textId="6B8627DB" w:rsidR="004466A5" w:rsidRDefault="004466A5" w:rsidP="00822948">
            <w:pPr>
              <w:rPr>
                <w:rFonts w:eastAsia="Batang" w:cs="Arial"/>
                <w:lang w:eastAsia="ko-KR"/>
              </w:rPr>
            </w:pPr>
          </w:p>
          <w:p w14:paraId="14B3F858" w14:textId="1C60C427" w:rsidR="004466A5" w:rsidRDefault="004466A5" w:rsidP="00822948">
            <w:pPr>
              <w:rPr>
                <w:rFonts w:eastAsia="Batang" w:cs="Arial"/>
                <w:lang w:eastAsia="ko-KR"/>
              </w:rPr>
            </w:pPr>
            <w:r>
              <w:rPr>
                <w:rFonts w:eastAsia="Batang" w:cs="Arial"/>
                <w:lang w:eastAsia="ko-KR"/>
              </w:rPr>
              <w:t>Hui wed 0440</w:t>
            </w:r>
          </w:p>
          <w:p w14:paraId="4751C1BE" w14:textId="07B08568" w:rsidR="004466A5" w:rsidRDefault="004466A5" w:rsidP="00822948">
            <w:pPr>
              <w:rPr>
                <w:rFonts w:eastAsia="Batang" w:cs="Arial"/>
                <w:lang w:eastAsia="ko-KR"/>
              </w:rPr>
            </w:pPr>
            <w:r>
              <w:rPr>
                <w:rFonts w:eastAsia="Batang" w:cs="Arial"/>
                <w:lang w:eastAsia="ko-KR"/>
              </w:rPr>
              <w:t>Fine</w:t>
            </w:r>
          </w:p>
          <w:p w14:paraId="1182D3B0" w14:textId="235613CF" w:rsidR="004466A5" w:rsidRDefault="004466A5" w:rsidP="00822948">
            <w:pPr>
              <w:rPr>
                <w:rFonts w:eastAsia="Batang" w:cs="Arial"/>
                <w:lang w:eastAsia="ko-KR"/>
              </w:rPr>
            </w:pPr>
          </w:p>
          <w:p w14:paraId="3842AD17" w14:textId="6498AE20" w:rsidR="0022577A" w:rsidRDefault="0022577A" w:rsidP="00822948">
            <w:pPr>
              <w:rPr>
                <w:rFonts w:eastAsia="Batang" w:cs="Arial"/>
                <w:lang w:eastAsia="ko-KR"/>
              </w:rPr>
            </w:pPr>
            <w:r>
              <w:rPr>
                <w:rFonts w:eastAsia="Batang" w:cs="Arial"/>
                <w:lang w:eastAsia="ko-KR"/>
              </w:rPr>
              <w:t>Lalith wed 1128</w:t>
            </w:r>
          </w:p>
          <w:p w14:paraId="505CF709" w14:textId="2E9CE3A1" w:rsidR="0022577A" w:rsidRDefault="0022577A" w:rsidP="00822948">
            <w:pPr>
              <w:rPr>
                <w:rFonts w:eastAsia="Batang" w:cs="Arial"/>
                <w:lang w:eastAsia="ko-KR"/>
              </w:rPr>
            </w:pPr>
            <w:r>
              <w:rPr>
                <w:rFonts w:eastAsia="Batang" w:cs="Arial"/>
                <w:lang w:eastAsia="ko-KR"/>
              </w:rPr>
              <w:t>New rev</w:t>
            </w:r>
          </w:p>
          <w:p w14:paraId="53D55BBF" w14:textId="77777777" w:rsidR="0022577A" w:rsidRDefault="0022577A" w:rsidP="00822948">
            <w:pPr>
              <w:rPr>
                <w:rFonts w:eastAsia="Batang" w:cs="Arial"/>
                <w:lang w:eastAsia="ko-KR"/>
              </w:rPr>
            </w:pPr>
          </w:p>
          <w:p w14:paraId="26AFB524" w14:textId="21F237D1" w:rsidR="0022577A" w:rsidRDefault="00A86B92" w:rsidP="00822948">
            <w:pPr>
              <w:rPr>
                <w:rFonts w:eastAsia="Batang" w:cs="Arial"/>
                <w:lang w:eastAsia="ko-KR"/>
              </w:rPr>
            </w:pPr>
            <w:r>
              <w:rPr>
                <w:rFonts w:eastAsia="Batang" w:cs="Arial"/>
                <w:lang w:eastAsia="ko-KR"/>
              </w:rPr>
              <w:t>Mohamed wed 1159</w:t>
            </w:r>
          </w:p>
          <w:p w14:paraId="6454106F" w14:textId="24E99061" w:rsidR="00A86B92" w:rsidRDefault="00A86B92" w:rsidP="00822948">
            <w:pPr>
              <w:rPr>
                <w:rFonts w:eastAsia="Batang" w:cs="Arial"/>
                <w:lang w:eastAsia="ko-KR"/>
              </w:rPr>
            </w:pPr>
            <w:r>
              <w:rPr>
                <w:rFonts w:eastAsia="Batang" w:cs="Arial"/>
                <w:lang w:eastAsia="ko-KR"/>
              </w:rPr>
              <w:t>Co-sign</w:t>
            </w:r>
          </w:p>
          <w:p w14:paraId="2F54A60B" w14:textId="5D72AE70" w:rsidR="009A288F" w:rsidRDefault="009A288F" w:rsidP="00822948">
            <w:pPr>
              <w:rPr>
                <w:rFonts w:eastAsia="Batang" w:cs="Arial"/>
                <w:lang w:eastAsia="ko-KR"/>
              </w:rPr>
            </w:pPr>
          </w:p>
          <w:p w14:paraId="139AF29B" w14:textId="5A4A5986" w:rsidR="009A288F" w:rsidRDefault="009A288F"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0455</w:t>
            </w:r>
          </w:p>
          <w:p w14:paraId="71594550" w14:textId="27A0811D" w:rsidR="009A288F" w:rsidRDefault="009A288F" w:rsidP="00822948">
            <w:pPr>
              <w:rPr>
                <w:rFonts w:eastAsia="Batang" w:cs="Arial"/>
                <w:lang w:eastAsia="ko-KR"/>
              </w:rPr>
            </w:pPr>
            <w:r>
              <w:rPr>
                <w:rFonts w:eastAsia="Batang" w:cs="Arial"/>
                <w:lang w:eastAsia="ko-KR"/>
              </w:rPr>
              <w:t>Co-sign</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89124A">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062268" w14:textId="3E6323A5" w:rsidR="00A753D0" w:rsidRPr="00D95972" w:rsidRDefault="00D45E12" w:rsidP="00A753D0">
            <w:pPr>
              <w:overflowPunct/>
              <w:autoSpaceDE/>
              <w:autoSpaceDN/>
              <w:adjustRightInd/>
              <w:textAlignment w:val="auto"/>
              <w:rPr>
                <w:rFonts w:cs="Arial"/>
                <w:lang w:val="en-US"/>
              </w:rPr>
            </w:pPr>
            <w:hyperlink r:id="rId237" w:history="1">
              <w:r w:rsidR="00A753D0">
                <w:rPr>
                  <w:rStyle w:val="Hyperlink"/>
                </w:rPr>
                <w:t>C1-221551</w:t>
              </w:r>
            </w:hyperlink>
          </w:p>
        </w:tc>
        <w:tc>
          <w:tcPr>
            <w:tcW w:w="4328" w:type="dxa"/>
            <w:gridSpan w:val="3"/>
            <w:tcBorders>
              <w:top w:val="single" w:sz="4" w:space="0" w:color="auto"/>
              <w:bottom w:val="single" w:sz="4" w:space="0" w:color="auto"/>
            </w:tcBorders>
            <w:shd w:val="clear" w:color="auto" w:fill="FFFFFF"/>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FF"/>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F862C3" w14:textId="77777777" w:rsidR="005A0BA0" w:rsidRDefault="005A0BA0" w:rsidP="00A753D0">
            <w:pPr>
              <w:rPr>
                <w:rFonts w:eastAsia="Batang" w:cs="Arial"/>
                <w:lang w:eastAsia="ko-KR"/>
              </w:rPr>
            </w:pPr>
            <w:r>
              <w:rPr>
                <w:rFonts w:eastAsia="Batang" w:cs="Arial"/>
                <w:lang w:eastAsia="ko-KR"/>
              </w:rPr>
              <w:t>Agreed</w:t>
            </w:r>
          </w:p>
          <w:p w14:paraId="49902A23" w14:textId="46528656" w:rsidR="00A753D0" w:rsidRPr="00D95972" w:rsidRDefault="00A753D0" w:rsidP="00A753D0">
            <w:pPr>
              <w:rPr>
                <w:rFonts w:eastAsia="Batang" w:cs="Arial"/>
                <w:lang w:eastAsia="ko-KR"/>
              </w:rPr>
            </w:pPr>
          </w:p>
        </w:tc>
      </w:tr>
      <w:tr w:rsidR="00A753D0" w:rsidRPr="00D95972" w14:paraId="3F83501C" w14:textId="77777777" w:rsidTr="00642CD8">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E7AFDC" w14:textId="1FBFB587" w:rsidR="00A753D0" w:rsidRPr="00D95972" w:rsidRDefault="00D45E12" w:rsidP="00A753D0">
            <w:pPr>
              <w:overflowPunct/>
              <w:autoSpaceDE/>
              <w:autoSpaceDN/>
              <w:adjustRightInd/>
              <w:textAlignment w:val="auto"/>
              <w:rPr>
                <w:rFonts w:cs="Arial"/>
                <w:lang w:val="en-US"/>
              </w:rPr>
            </w:pPr>
            <w:hyperlink r:id="rId238" w:history="1">
              <w:r w:rsidR="00A753D0">
                <w:rPr>
                  <w:rStyle w:val="Hyperlink"/>
                </w:rPr>
                <w:t>C1-221664</w:t>
              </w:r>
            </w:hyperlink>
          </w:p>
        </w:tc>
        <w:tc>
          <w:tcPr>
            <w:tcW w:w="4328" w:type="dxa"/>
            <w:gridSpan w:val="3"/>
            <w:tcBorders>
              <w:top w:val="single" w:sz="4" w:space="0" w:color="auto"/>
              <w:bottom w:val="single" w:sz="4" w:space="0" w:color="auto"/>
            </w:tcBorders>
            <w:shd w:val="clear" w:color="auto" w:fill="FFFFFF"/>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FF"/>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123780" w14:textId="77777777" w:rsidR="005A0BA0" w:rsidRDefault="005A0BA0" w:rsidP="00A753D0">
            <w:pPr>
              <w:rPr>
                <w:rFonts w:eastAsia="Batang" w:cs="Arial"/>
                <w:lang w:eastAsia="ko-KR"/>
              </w:rPr>
            </w:pPr>
            <w:r>
              <w:rPr>
                <w:rFonts w:eastAsia="Batang" w:cs="Arial"/>
                <w:lang w:eastAsia="ko-KR"/>
              </w:rPr>
              <w:t>Agreed</w:t>
            </w:r>
          </w:p>
          <w:p w14:paraId="57F3D01A" w14:textId="61F1C4A7" w:rsidR="00A753D0" w:rsidRPr="00D95972" w:rsidRDefault="00A753D0" w:rsidP="00A753D0">
            <w:pPr>
              <w:rPr>
                <w:rFonts w:eastAsia="Batang" w:cs="Arial"/>
                <w:lang w:eastAsia="ko-KR"/>
              </w:rPr>
            </w:pPr>
          </w:p>
        </w:tc>
      </w:tr>
      <w:tr w:rsidR="00642CD8" w:rsidRPr="00D95972" w14:paraId="0469D5B4" w14:textId="77777777" w:rsidTr="00887C67">
        <w:tc>
          <w:tcPr>
            <w:tcW w:w="976" w:type="dxa"/>
            <w:tcBorders>
              <w:top w:val="nil"/>
              <w:left w:val="thinThickThinSmallGap" w:sz="24" w:space="0" w:color="auto"/>
              <w:bottom w:val="nil"/>
            </w:tcBorders>
            <w:shd w:val="clear" w:color="auto" w:fill="auto"/>
          </w:tcPr>
          <w:p w14:paraId="1CF543C8" w14:textId="77777777" w:rsidR="00642CD8" w:rsidRPr="00D95972" w:rsidRDefault="00642CD8" w:rsidP="00642CD8">
            <w:pPr>
              <w:rPr>
                <w:rFonts w:cs="Arial"/>
              </w:rPr>
            </w:pPr>
          </w:p>
        </w:tc>
        <w:tc>
          <w:tcPr>
            <w:tcW w:w="1317" w:type="dxa"/>
            <w:gridSpan w:val="2"/>
            <w:tcBorders>
              <w:top w:val="nil"/>
              <w:bottom w:val="nil"/>
            </w:tcBorders>
            <w:shd w:val="clear" w:color="auto" w:fill="auto"/>
          </w:tcPr>
          <w:p w14:paraId="0836084E" w14:textId="77777777" w:rsidR="00642CD8" w:rsidRPr="00D95972" w:rsidRDefault="00642CD8" w:rsidP="00642CD8">
            <w:pPr>
              <w:rPr>
                <w:rFonts w:cs="Arial"/>
              </w:rPr>
            </w:pPr>
          </w:p>
        </w:tc>
        <w:tc>
          <w:tcPr>
            <w:tcW w:w="951" w:type="dxa"/>
            <w:tcBorders>
              <w:top w:val="single" w:sz="4" w:space="0" w:color="auto"/>
              <w:bottom w:val="single" w:sz="4" w:space="0" w:color="auto"/>
            </w:tcBorders>
            <w:shd w:val="clear" w:color="auto" w:fill="FFFF00"/>
          </w:tcPr>
          <w:p w14:paraId="1BE9581A" w14:textId="1B05C1EF" w:rsidR="00642CD8" w:rsidRPr="00D95972" w:rsidRDefault="00642CD8" w:rsidP="00642CD8">
            <w:pPr>
              <w:overflowPunct/>
              <w:autoSpaceDE/>
              <w:autoSpaceDN/>
              <w:adjustRightInd/>
              <w:textAlignment w:val="auto"/>
              <w:rPr>
                <w:rFonts w:cs="Arial"/>
                <w:lang w:val="en-US"/>
              </w:rPr>
            </w:pPr>
            <w:r w:rsidRPr="00642CD8">
              <w:t>C1-221928</w:t>
            </w:r>
          </w:p>
        </w:tc>
        <w:tc>
          <w:tcPr>
            <w:tcW w:w="4328" w:type="dxa"/>
            <w:gridSpan w:val="3"/>
            <w:tcBorders>
              <w:top w:val="single" w:sz="4" w:space="0" w:color="auto"/>
              <w:bottom w:val="single" w:sz="4" w:space="0" w:color="auto"/>
            </w:tcBorders>
            <w:shd w:val="clear" w:color="auto" w:fill="FFFF00"/>
          </w:tcPr>
          <w:p w14:paraId="61E5A706" w14:textId="77777777" w:rsidR="00642CD8" w:rsidRPr="00D95972" w:rsidRDefault="00642CD8" w:rsidP="00642CD8">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2457941" w14:textId="77777777" w:rsidR="00642CD8" w:rsidRPr="00D95972" w:rsidRDefault="00642CD8" w:rsidP="00642C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997EA" w14:textId="77777777" w:rsidR="00642CD8" w:rsidRPr="00D95972" w:rsidRDefault="00642CD8" w:rsidP="00642CD8">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D64F" w14:textId="77777777" w:rsidR="00642CD8" w:rsidRDefault="00642CD8" w:rsidP="00642CD8">
            <w:pPr>
              <w:rPr>
                <w:ins w:id="717" w:author="Nokia User" w:date="2022-02-24T08:00:00Z"/>
                <w:rFonts w:eastAsia="Batang" w:cs="Arial"/>
                <w:lang w:eastAsia="ko-KR"/>
              </w:rPr>
            </w:pPr>
            <w:ins w:id="718" w:author="Nokia User" w:date="2022-02-24T08:00:00Z">
              <w:r>
                <w:rPr>
                  <w:rFonts w:eastAsia="Batang" w:cs="Arial"/>
                  <w:lang w:eastAsia="ko-KR"/>
                </w:rPr>
                <w:t>Revision of C1-221373</w:t>
              </w:r>
            </w:ins>
          </w:p>
          <w:p w14:paraId="27C47C74" w14:textId="37E7377F" w:rsidR="00642CD8" w:rsidRDefault="00642CD8" w:rsidP="00642CD8">
            <w:pPr>
              <w:rPr>
                <w:ins w:id="719" w:author="Nokia User" w:date="2022-02-24T08:00:00Z"/>
                <w:rFonts w:eastAsia="Batang" w:cs="Arial"/>
                <w:lang w:eastAsia="ko-KR"/>
              </w:rPr>
            </w:pPr>
            <w:ins w:id="720" w:author="Nokia User" w:date="2022-02-24T08:00:00Z">
              <w:r>
                <w:rPr>
                  <w:rFonts w:eastAsia="Batang" w:cs="Arial"/>
                  <w:lang w:eastAsia="ko-KR"/>
                </w:rPr>
                <w:t>_________________________________________</w:t>
              </w:r>
            </w:ins>
          </w:p>
          <w:p w14:paraId="6855DC06" w14:textId="46EDB1A2"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E6C14C" w14:textId="77777777" w:rsidR="00642CD8" w:rsidRDefault="00642CD8" w:rsidP="00642CD8">
            <w:pPr>
              <w:rPr>
                <w:rFonts w:eastAsia="Batang" w:cs="Arial"/>
                <w:lang w:eastAsia="ko-KR"/>
              </w:rPr>
            </w:pPr>
            <w:r>
              <w:rPr>
                <w:rFonts w:eastAsia="Batang" w:cs="Arial"/>
                <w:lang w:eastAsia="ko-KR"/>
              </w:rPr>
              <w:t>Revision required</w:t>
            </w:r>
          </w:p>
          <w:p w14:paraId="6F9268C2" w14:textId="77777777" w:rsidR="00642CD8" w:rsidRDefault="00642CD8" w:rsidP="00642CD8">
            <w:pPr>
              <w:rPr>
                <w:rFonts w:eastAsia="Batang" w:cs="Arial"/>
                <w:lang w:eastAsia="ko-KR"/>
              </w:rPr>
            </w:pPr>
          </w:p>
          <w:p w14:paraId="5EC9C6BF" w14:textId="77777777" w:rsidR="00642CD8" w:rsidRDefault="00642CD8" w:rsidP="00642CD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7DDA795B" w14:textId="77777777" w:rsidR="00642CD8" w:rsidRDefault="00642CD8" w:rsidP="00642CD8">
            <w:pPr>
              <w:rPr>
                <w:rFonts w:eastAsia="Batang" w:cs="Arial"/>
                <w:lang w:eastAsia="ko-KR"/>
              </w:rPr>
            </w:pPr>
            <w:r>
              <w:rPr>
                <w:rFonts w:eastAsia="Batang" w:cs="Arial"/>
                <w:lang w:eastAsia="ko-KR"/>
              </w:rPr>
              <w:t>Rev required</w:t>
            </w:r>
          </w:p>
          <w:p w14:paraId="416E8E72" w14:textId="77777777" w:rsidR="00642CD8" w:rsidRDefault="00642CD8" w:rsidP="00642CD8">
            <w:pPr>
              <w:rPr>
                <w:rFonts w:eastAsia="Batang" w:cs="Arial"/>
                <w:lang w:eastAsia="ko-KR"/>
              </w:rPr>
            </w:pPr>
          </w:p>
          <w:p w14:paraId="495B84F4" w14:textId="77777777" w:rsidR="00642CD8" w:rsidRDefault="00642CD8" w:rsidP="00642CD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1026/1031</w:t>
            </w:r>
          </w:p>
          <w:p w14:paraId="570860CD" w14:textId="77777777" w:rsidR="00642CD8" w:rsidRDefault="00642CD8" w:rsidP="00642CD8">
            <w:pPr>
              <w:rPr>
                <w:rFonts w:eastAsia="Batang" w:cs="Arial"/>
                <w:lang w:eastAsia="ko-KR"/>
              </w:rPr>
            </w:pPr>
            <w:r>
              <w:rPr>
                <w:rFonts w:eastAsia="Batang" w:cs="Arial"/>
                <w:lang w:eastAsia="ko-KR"/>
              </w:rPr>
              <w:t>Replies</w:t>
            </w:r>
          </w:p>
          <w:p w14:paraId="77768258" w14:textId="77777777" w:rsidR="00642CD8" w:rsidRDefault="00642CD8" w:rsidP="00642CD8">
            <w:pPr>
              <w:rPr>
                <w:rFonts w:eastAsia="Batang" w:cs="Arial"/>
                <w:lang w:eastAsia="ko-KR"/>
              </w:rPr>
            </w:pPr>
          </w:p>
          <w:p w14:paraId="18735D10" w14:textId="77777777"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1CC5E24A" w14:textId="77777777" w:rsidR="00642CD8" w:rsidRDefault="00642CD8" w:rsidP="00642CD8">
            <w:pPr>
              <w:rPr>
                <w:rFonts w:eastAsia="Batang" w:cs="Arial"/>
                <w:lang w:eastAsia="ko-KR"/>
              </w:rPr>
            </w:pPr>
            <w:r>
              <w:rPr>
                <w:rFonts w:eastAsia="Batang" w:cs="Arial"/>
                <w:lang w:eastAsia="ko-KR"/>
              </w:rPr>
              <w:t>On clause vs subclause</w:t>
            </w:r>
          </w:p>
          <w:p w14:paraId="6E87028D" w14:textId="77777777" w:rsidR="00642CD8" w:rsidRDefault="00642CD8" w:rsidP="00642CD8">
            <w:pPr>
              <w:rPr>
                <w:rFonts w:eastAsia="Batang" w:cs="Arial"/>
                <w:lang w:eastAsia="ko-KR"/>
              </w:rPr>
            </w:pPr>
          </w:p>
          <w:p w14:paraId="4C79DAFA" w14:textId="77777777" w:rsidR="00642CD8" w:rsidRDefault="00642CD8" w:rsidP="00642C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79D2771E" w14:textId="77777777" w:rsidR="00642CD8" w:rsidRDefault="00642CD8" w:rsidP="00642CD8">
            <w:pPr>
              <w:rPr>
                <w:rFonts w:eastAsia="Batang" w:cs="Arial"/>
                <w:lang w:eastAsia="ko-KR"/>
              </w:rPr>
            </w:pPr>
            <w:r>
              <w:rPr>
                <w:rFonts w:eastAsia="Batang" w:cs="Arial"/>
                <w:lang w:eastAsia="ko-KR"/>
              </w:rPr>
              <w:t>Withdraws the rev required</w:t>
            </w:r>
          </w:p>
          <w:p w14:paraId="1A30B2FC" w14:textId="77777777" w:rsidR="00642CD8" w:rsidRDefault="00642CD8" w:rsidP="00642CD8">
            <w:pPr>
              <w:rPr>
                <w:rFonts w:eastAsia="Batang" w:cs="Arial"/>
                <w:lang w:eastAsia="ko-KR"/>
              </w:rPr>
            </w:pPr>
          </w:p>
          <w:p w14:paraId="594F3567" w14:textId="77777777" w:rsidR="00642CD8" w:rsidRDefault="00642CD8" w:rsidP="00642CD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4EC091AD" w14:textId="77777777" w:rsidR="00642CD8" w:rsidRDefault="00642CD8" w:rsidP="00642CD8">
            <w:pPr>
              <w:rPr>
                <w:rFonts w:eastAsia="Batang" w:cs="Arial"/>
                <w:lang w:eastAsia="ko-KR"/>
              </w:rPr>
            </w:pPr>
            <w:r>
              <w:rPr>
                <w:rFonts w:eastAsia="Batang" w:cs="Arial"/>
                <w:lang w:eastAsia="ko-KR"/>
              </w:rPr>
              <w:t>Acks Mohamed</w:t>
            </w:r>
          </w:p>
          <w:p w14:paraId="4CA16AD8" w14:textId="77777777" w:rsidR="00642CD8" w:rsidRDefault="00642CD8" w:rsidP="00642CD8">
            <w:pPr>
              <w:rPr>
                <w:rFonts w:eastAsia="Batang" w:cs="Arial"/>
                <w:lang w:eastAsia="ko-KR"/>
              </w:rPr>
            </w:pPr>
          </w:p>
          <w:p w14:paraId="678CC7DE" w14:textId="77777777" w:rsidR="00642CD8" w:rsidRDefault="00642CD8" w:rsidP="00642CD8">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1EDC82F7" w14:textId="77777777" w:rsidR="00642CD8" w:rsidRDefault="00642CD8" w:rsidP="00642CD8">
            <w:pPr>
              <w:rPr>
                <w:rFonts w:eastAsia="Batang" w:cs="Arial"/>
                <w:lang w:eastAsia="ko-KR"/>
              </w:rPr>
            </w:pPr>
            <w:r>
              <w:rPr>
                <w:rFonts w:eastAsia="Batang" w:cs="Arial"/>
                <w:lang w:eastAsia="ko-KR"/>
              </w:rPr>
              <w:t>Provides rev</w:t>
            </w:r>
          </w:p>
          <w:p w14:paraId="0C99061D" w14:textId="77777777" w:rsidR="00642CD8" w:rsidRDefault="00642CD8" w:rsidP="00642CD8">
            <w:pPr>
              <w:rPr>
                <w:rFonts w:eastAsia="Batang" w:cs="Arial"/>
                <w:lang w:eastAsia="ko-KR"/>
              </w:rPr>
            </w:pPr>
          </w:p>
          <w:p w14:paraId="658C4BD8" w14:textId="77777777" w:rsidR="00642CD8" w:rsidRDefault="00642CD8" w:rsidP="00642CD8">
            <w:pPr>
              <w:rPr>
                <w:rFonts w:eastAsia="Batang" w:cs="Arial"/>
                <w:lang w:eastAsia="ko-KR"/>
              </w:rPr>
            </w:pPr>
            <w:r>
              <w:rPr>
                <w:rFonts w:eastAsia="Batang" w:cs="Arial"/>
                <w:lang w:eastAsia="ko-KR"/>
              </w:rPr>
              <w:t>Thomas mon 0957</w:t>
            </w:r>
          </w:p>
          <w:p w14:paraId="524677FB" w14:textId="77777777" w:rsidR="00642CD8" w:rsidRDefault="00642CD8" w:rsidP="00642CD8">
            <w:pPr>
              <w:rPr>
                <w:rFonts w:eastAsia="Batang" w:cs="Arial"/>
                <w:lang w:eastAsia="ko-KR"/>
              </w:rPr>
            </w:pPr>
            <w:r>
              <w:rPr>
                <w:rFonts w:eastAsia="Batang" w:cs="Arial"/>
                <w:lang w:eastAsia="ko-KR"/>
              </w:rPr>
              <w:t>Co-sign</w:t>
            </w:r>
          </w:p>
          <w:p w14:paraId="7475C234" w14:textId="77777777" w:rsidR="00642CD8" w:rsidRDefault="00642CD8" w:rsidP="00642CD8">
            <w:pPr>
              <w:rPr>
                <w:rFonts w:eastAsia="Batang" w:cs="Arial"/>
                <w:lang w:eastAsia="ko-KR"/>
              </w:rPr>
            </w:pPr>
          </w:p>
          <w:p w14:paraId="64A845EA" w14:textId="77777777" w:rsidR="00642CD8" w:rsidRDefault="00642CD8" w:rsidP="00642CD8">
            <w:pPr>
              <w:rPr>
                <w:rFonts w:eastAsia="Batang" w:cs="Arial"/>
                <w:lang w:eastAsia="ko-KR"/>
              </w:rPr>
            </w:pPr>
            <w:r>
              <w:rPr>
                <w:rFonts w:eastAsia="Batang" w:cs="Arial"/>
                <w:lang w:eastAsia="ko-KR"/>
              </w:rPr>
              <w:t>Mohamed mon 1019</w:t>
            </w:r>
          </w:p>
          <w:p w14:paraId="268F1A1F" w14:textId="77777777" w:rsidR="00642CD8" w:rsidRDefault="00642CD8" w:rsidP="00642CD8">
            <w:pPr>
              <w:rPr>
                <w:rFonts w:eastAsia="Batang" w:cs="Arial"/>
                <w:lang w:eastAsia="ko-KR"/>
              </w:rPr>
            </w:pPr>
            <w:r>
              <w:rPr>
                <w:rFonts w:eastAsia="Batang" w:cs="Arial"/>
                <w:lang w:eastAsia="ko-KR"/>
              </w:rPr>
              <w:t>Fine</w:t>
            </w:r>
          </w:p>
          <w:p w14:paraId="5AE9D141" w14:textId="77777777" w:rsidR="00642CD8" w:rsidRDefault="00642CD8" w:rsidP="00642CD8">
            <w:pPr>
              <w:rPr>
                <w:rFonts w:eastAsia="Batang" w:cs="Arial"/>
                <w:lang w:eastAsia="ko-KR"/>
              </w:rPr>
            </w:pPr>
          </w:p>
          <w:p w14:paraId="570D9B14" w14:textId="77777777" w:rsidR="00642CD8" w:rsidRDefault="00642CD8" w:rsidP="00642CD8">
            <w:pPr>
              <w:rPr>
                <w:rFonts w:eastAsia="Batang" w:cs="Arial"/>
                <w:lang w:eastAsia="ko-KR"/>
              </w:rPr>
            </w:pPr>
            <w:r>
              <w:rPr>
                <w:rFonts w:eastAsia="Batang" w:cs="Arial"/>
                <w:lang w:eastAsia="ko-KR"/>
              </w:rPr>
              <w:t>Hui wed 0343</w:t>
            </w:r>
          </w:p>
          <w:p w14:paraId="400340C2" w14:textId="77777777" w:rsidR="00642CD8" w:rsidRDefault="00642CD8" w:rsidP="00642CD8">
            <w:pPr>
              <w:rPr>
                <w:rFonts w:eastAsia="Batang" w:cs="Arial"/>
                <w:lang w:eastAsia="ko-KR"/>
              </w:rPr>
            </w:pPr>
            <w:r>
              <w:rPr>
                <w:rFonts w:eastAsia="Batang" w:cs="Arial"/>
                <w:lang w:eastAsia="ko-KR"/>
              </w:rPr>
              <w:t>Provides rev</w:t>
            </w:r>
          </w:p>
          <w:p w14:paraId="57D81AEE" w14:textId="77777777" w:rsidR="00642CD8" w:rsidRDefault="00642CD8" w:rsidP="00642CD8">
            <w:pPr>
              <w:rPr>
                <w:rFonts w:eastAsia="Batang" w:cs="Arial"/>
                <w:lang w:eastAsia="ko-KR"/>
              </w:rPr>
            </w:pPr>
          </w:p>
          <w:p w14:paraId="188E0F1B" w14:textId="77777777" w:rsidR="00642CD8" w:rsidRDefault="00642CD8" w:rsidP="00642CD8">
            <w:pPr>
              <w:rPr>
                <w:rFonts w:eastAsia="Batang" w:cs="Arial"/>
                <w:lang w:eastAsia="ko-KR"/>
              </w:rPr>
            </w:pPr>
            <w:r>
              <w:rPr>
                <w:rFonts w:eastAsia="Batang" w:cs="Arial"/>
                <w:lang w:eastAsia="ko-KR"/>
              </w:rPr>
              <w:t>Thomas wed 0949</w:t>
            </w:r>
          </w:p>
          <w:p w14:paraId="1CE62ED7" w14:textId="77777777" w:rsidR="00642CD8" w:rsidRDefault="00642CD8" w:rsidP="00642CD8">
            <w:pPr>
              <w:rPr>
                <w:rFonts w:eastAsia="Batang" w:cs="Arial"/>
                <w:lang w:eastAsia="ko-KR"/>
              </w:rPr>
            </w:pPr>
            <w:r>
              <w:rPr>
                <w:rFonts w:eastAsia="Batang" w:cs="Arial"/>
                <w:lang w:eastAsia="ko-KR"/>
              </w:rPr>
              <w:t>Fine</w:t>
            </w:r>
          </w:p>
          <w:p w14:paraId="459FB224" w14:textId="77777777" w:rsidR="00642CD8" w:rsidRDefault="00642CD8" w:rsidP="00642CD8">
            <w:pPr>
              <w:rPr>
                <w:rFonts w:eastAsia="Batang" w:cs="Arial"/>
                <w:lang w:eastAsia="ko-KR"/>
              </w:rPr>
            </w:pPr>
          </w:p>
          <w:p w14:paraId="1A81E639" w14:textId="77777777" w:rsidR="00642CD8" w:rsidRPr="00D95972" w:rsidRDefault="00642CD8" w:rsidP="00642CD8">
            <w:pPr>
              <w:rPr>
                <w:rFonts w:eastAsia="Batang" w:cs="Arial"/>
                <w:lang w:eastAsia="ko-KR"/>
              </w:rPr>
            </w:pPr>
          </w:p>
        </w:tc>
      </w:tr>
      <w:tr w:rsidR="00887C67" w:rsidRPr="00D95972" w14:paraId="6962E321" w14:textId="77777777" w:rsidTr="00887C67">
        <w:tc>
          <w:tcPr>
            <w:tcW w:w="976" w:type="dxa"/>
            <w:tcBorders>
              <w:top w:val="nil"/>
              <w:left w:val="thinThickThinSmallGap" w:sz="24" w:space="0" w:color="auto"/>
              <w:bottom w:val="nil"/>
            </w:tcBorders>
            <w:shd w:val="clear" w:color="auto" w:fill="auto"/>
          </w:tcPr>
          <w:p w14:paraId="6A725568" w14:textId="77777777" w:rsidR="00887C67" w:rsidRPr="00D95972" w:rsidRDefault="00887C67" w:rsidP="00BF3186">
            <w:pPr>
              <w:rPr>
                <w:rFonts w:cs="Arial"/>
              </w:rPr>
            </w:pPr>
          </w:p>
        </w:tc>
        <w:tc>
          <w:tcPr>
            <w:tcW w:w="1317" w:type="dxa"/>
            <w:gridSpan w:val="2"/>
            <w:tcBorders>
              <w:top w:val="nil"/>
              <w:bottom w:val="nil"/>
            </w:tcBorders>
            <w:shd w:val="clear" w:color="auto" w:fill="auto"/>
          </w:tcPr>
          <w:p w14:paraId="3F4372A3" w14:textId="77777777" w:rsidR="00887C67" w:rsidRPr="00D95972" w:rsidRDefault="00887C67" w:rsidP="00BF3186">
            <w:pPr>
              <w:rPr>
                <w:rFonts w:cs="Arial"/>
              </w:rPr>
            </w:pPr>
          </w:p>
        </w:tc>
        <w:tc>
          <w:tcPr>
            <w:tcW w:w="951" w:type="dxa"/>
            <w:tcBorders>
              <w:top w:val="single" w:sz="4" w:space="0" w:color="auto"/>
              <w:bottom w:val="single" w:sz="4" w:space="0" w:color="auto"/>
            </w:tcBorders>
            <w:shd w:val="clear" w:color="auto" w:fill="FFFF00"/>
          </w:tcPr>
          <w:p w14:paraId="1991BAB9" w14:textId="22975C11" w:rsidR="00887C67" w:rsidRPr="00D95972" w:rsidRDefault="00887C67" w:rsidP="00BF3186">
            <w:pPr>
              <w:overflowPunct/>
              <w:autoSpaceDE/>
              <w:autoSpaceDN/>
              <w:adjustRightInd/>
              <w:textAlignment w:val="auto"/>
              <w:rPr>
                <w:rFonts w:cs="Arial"/>
                <w:lang w:val="en-US"/>
              </w:rPr>
            </w:pPr>
            <w:r w:rsidRPr="00887C67">
              <w:t>C1-221899</w:t>
            </w:r>
          </w:p>
        </w:tc>
        <w:tc>
          <w:tcPr>
            <w:tcW w:w="4328" w:type="dxa"/>
            <w:gridSpan w:val="3"/>
            <w:tcBorders>
              <w:top w:val="single" w:sz="4" w:space="0" w:color="auto"/>
              <w:bottom w:val="single" w:sz="4" w:space="0" w:color="auto"/>
            </w:tcBorders>
            <w:shd w:val="clear" w:color="auto" w:fill="FFFF00"/>
          </w:tcPr>
          <w:p w14:paraId="06B50714" w14:textId="77777777" w:rsidR="00887C67" w:rsidRPr="00D95972" w:rsidRDefault="00887C67" w:rsidP="00BF3186">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69DD42C2"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570B07" w14:textId="77777777" w:rsidR="00887C67" w:rsidRPr="00D95972" w:rsidRDefault="00887C67" w:rsidP="00BF3186">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5394" w14:textId="77777777" w:rsidR="00887C67" w:rsidRDefault="00887C67" w:rsidP="00BF3186">
            <w:pPr>
              <w:rPr>
                <w:ins w:id="721" w:author="Nokia User" w:date="2022-02-24T09:36:00Z"/>
                <w:rFonts w:eastAsia="Batang" w:cs="Arial"/>
                <w:lang w:eastAsia="ko-KR"/>
              </w:rPr>
            </w:pPr>
            <w:ins w:id="722" w:author="Nokia User" w:date="2022-02-24T09:36:00Z">
              <w:r>
                <w:rPr>
                  <w:rFonts w:eastAsia="Batang" w:cs="Arial"/>
                  <w:lang w:eastAsia="ko-KR"/>
                </w:rPr>
                <w:t>Revision of C1-221398</w:t>
              </w:r>
            </w:ins>
          </w:p>
          <w:p w14:paraId="40E39F49" w14:textId="77628DA8" w:rsidR="00887C67" w:rsidRDefault="00887C67" w:rsidP="00BF3186">
            <w:pPr>
              <w:rPr>
                <w:ins w:id="723" w:author="Nokia User" w:date="2022-02-24T09:36:00Z"/>
                <w:rFonts w:eastAsia="Batang" w:cs="Arial"/>
                <w:lang w:eastAsia="ko-KR"/>
              </w:rPr>
            </w:pPr>
            <w:ins w:id="724" w:author="Nokia User" w:date="2022-02-24T09:36:00Z">
              <w:r>
                <w:rPr>
                  <w:rFonts w:eastAsia="Batang" w:cs="Arial"/>
                  <w:lang w:eastAsia="ko-KR"/>
                </w:rPr>
                <w:t>_________________________________________</w:t>
              </w:r>
            </w:ins>
          </w:p>
          <w:p w14:paraId="6E4F03BA" w14:textId="23B3B99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84EDDE5" w14:textId="77777777" w:rsidR="00887C67" w:rsidRDefault="00887C67" w:rsidP="00BF3186">
            <w:pPr>
              <w:rPr>
                <w:rFonts w:eastAsia="Batang" w:cs="Arial"/>
                <w:lang w:eastAsia="ko-KR"/>
              </w:rPr>
            </w:pPr>
            <w:r>
              <w:rPr>
                <w:rFonts w:eastAsia="Batang" w:cs="Arial"/>
                <w:lang w:eastAsia="ko-KR"/>
              </w:rPr>
              <w:t>Revision required</w:t>
            </w:r>
          </w:p>
          <w:p w14:paraId="34A3869D" w14:textId="77777777" w:rsidR="00887C67" w:rsidRDefault="00887C67" w:rsidP="00BF3186">
            <w:pPr>
              <w:rPr>
                <w:rFonts w:eastAsia="Batang" w:cs="Arial"/>
                <w:lang w:eastAsia="ko-KR"/>
              </w:rPr>
            </w:pPr>
          </w:p>
          <w:p w14:paraId="00700882" w14:textId="77777777" w:rsidR="00887C67" w:rsidRDefault="00887C67" w:rsidP="00BF318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6503240A" w14:textId="77777777" w:rsidR="00887C67" w:rsidRDefault="00887C67" w:rsidP="00BF3186">
            <w:pPr>
              <w:rPr>
                <w:rFonts w:eastAsia="Batang" w:cs="Arial"/>
                <w:lang w:eastAsia="ko-KR"/>
              </w:rPr>
            </w:pPr>
            <w:r>
              <w:rPr>
                <w:rFonts w:eastAsia="Batang" w:cs="Arial"/>
                <w:lang w:eastAsia="ko-KR"/>
              </w:rPr>
              <w:t>Suggestion</w:t>
            </w:r>
          </w:p>
          <w:p w14:paraId="448A720B" w14:textId="77777777" w:rsidR="00887C67" w:rsidRDefault="00887C67" w:rsidP="00BF3186">
            <w:pPr>
              <w:rPr>
                <w:rFonts w:eastAsia="Batang" w:cs="Arial"/>
                <w:lang w:eastAsia="ko-KR"/>
              </w:rPr>
            </w:pPr>
          </w:p>
          <w:p w14:paraId="0E45F035" w14:textId="77777777" w:rsidR="00887C67" w:rsidRDefault="00887C67" w:rsidP="00BF3186">
            <w:pPr>
              <w:rPr>
                <w:rFonts w:eastAsia="Batang" w:cs="Arial"/>
                <w:lang w:eastAsia="ko-KR"/>
              </w:rPr>
            </w:pPr>
            <w:r>
              <w:rPr>
                <w:rFonts w:eastAsia="Batang" w:cs="Arial"/>
                <w:lang w:eastAsia="ko-KR"/>
              </w:rPr>
              <w:t>Vivek mon 0252</w:t>
            </w:r>
          </w:p>
          <w:p w14:paraId="2C1CDD6C" w14:textId="77777777" w:rsidR="00887C67" w:rsidRDefault="00887C67" w:rsidP="00BF3186">
            <w:pPr>
              <w:rPr>
                <w:rFonts w:eastAsia="Batang" w:cs="Arial"/>
                <w:lang w:eastAsia="ko-KR"/>
              </w:rPr>
            </w:pPr>
            <w:r>
              <w:rPr>
                <w:rFonts w:eastAsia="Batang" w:cs="Arial"/>
                <w:lang w:eastAsia="ko-KR"/>
              </w:rPr>
              <w:t>Provides rev</w:t>
            </w:r>
          </w:p>
          <w:p w14:paraId="6A674C9A" w14:textId="77777777" w:rsidR="00887C67" w:rsidRDefault="00887C67" w:rsidP="00BF3186">
            <w:pPr>
              <w:rPr>
                <w:rFonts w:eastAsia="Batang" w:cs="Arial"/>
                <w:lang w:eastAsia="ko-KR"/>
              </w:rPr>
            </w:pPr>
          </w:p>
          <w:p w14:paraId="17F29E05" w14:textId="77777777" w:rsidR="00887C67" w:rsidRDefault="00887C67" w:rsidP="00BF3186">
            <w:pPr>
              <w:rPr>
                <w:rFonts w:eastAsia="Batang" w:cs="Arial"/>
                <w:lang w:eastAsia="ko-KR"/>
              </w:rPr>
            </w:pPr>
            <w:r>
              <w:rPr>
                <w:rFonts w:eastAsia="Batang" w:cs="Arial"/>
                <w:lang w:eastAsia="ko-KR"/>
              </w:rPr>
              <w:t>Mohamed mon 0720</w:t>
            </w:r>
          </w:p>
          <w:p w14:paraId="51A4D2C6" w14:textId="77777777" w:rsidR="00887C67" w:rsidRDefault="00887C67" w:rsidP="00BF3186">
            <w:pPr>
              <w:rPr>
                <w:rFonts w:eastAsia="Batang" w:cs="Arial"/>
                <w:lang w:eastAsia="ko-KR"/>
              </w:rPr>
            </w:pPr>
            <w:r>
              <w:rPr>
                <w:rFonts w:eastAsia="Batang" w:cs="Arial"/>
                <w:lang w:eastAsia="ko-KR"/>
              </w:rPr>
              <w:t>Fine</w:t>
            </w:r>
          </w:p>
          <w:p w14:paraId="3B36CF2B" w14:textId="77777777" w:rsidR="00887C67" w:rsidRDefault="00887C67" w:rsidP="00BF3186">
            <w:pPr>
              <w:rPr>
                <w:rFonts w:eastAsia="Batang" w:cs="Arial"/>
                <w:lang w:eastAsia="ko-KR"/>
              </w:rPr>
            </w:pPr>
          </w:p>
          <w:p w14:paraId="40B68B46" w14:textId="77777777" w:rsidR="00887C67" w:rsidRDefault="00887C67" w:rsidP="00BF3186">
            <w:pPr>
              <w:rPr>
                <w:rFonts w:eastAsia="Batang" w:cs="Arial"/>
                <w:lang w:eastAsia="ko-KR"/>
              </w:rPr>
            </w:pPr>
            <w:r>
              <w:rPr>
                <w:rFonts w:eastAsia="Batang" w:cs="Arial"/>
                <w:lang w:eastAsia="ko-KR"/>
              </w:rPr>
              <w:t>Hui wed 0413</w:t>
            </w:r>
          </w:p>
          <w:p w14:paraId="3609D06D" w14:textId="77777777" w:rsidR="00887C67" w:rsidRDefault="00887C67" w:rsidP="00BF3186">
            <w:pPr>
              <w:rPr>
                <w:rFonts w:eastAsia="Batang" w:cs="Arial"/>
                <w:lang w:eastAsia="ko-KR"/>
              </w:rPr>
            </w:pPr>
            <w:r>
              <w:rPr>
                <w:rFonts w:eastAsia="Batang" w:cs="Arial"/>
                <w:lang w:eastAsia="ko-KR"/>
              </w:rPr>
              <w:t>Fine</w:t>
            </w:r>
          </w:p>
          <w:p w14:paraId="318DB0D4" w14:textId="77777777" w:rsidR="00887C67" w:rsidRDefault="00887C67" w:rsidP="00BF3186">
            <w:pPr>
              <w:rPr>
                <w:rFonts w:eastAsia="Batang" w:cs="Arial"/>
                <w:lang w:eastAsia="ko-KR"/>
              </w:rPr>
            </w:pPr>
          </w:p>
          <w:p w14:paraId="23C57694" w14:textId="77777777" w:rsidR="00887C67" w:rsidRPr="00D95972" w:rsidRDefault="00887C67" w:rsidP="00BF3186">
            <w:pPr>
              <w:rPr>
                <w:rFonts w:eastAsia="Batang" w:cs="Arial"/>
                <w:lang w:eastAsia="ko-KR"/>
              </w:rPr>
            </w:pPr>
          </w:p>
        </w:tc>
      </w:tr>
      <w:tr w:rsidR="00887C67" w:rsidRPr="00D95972" w14:paraId="459ADD2F" w14:textId="77777777" w:rsidTr="00887C67">
        <w:tc>
          <w:tcPr>
            <w:tcW w:w="976" w:type="dxa"/>
            <w:tcBorders>
              <w:top w:val="nil"/>
              <w:left w:val="thinThickThinSmallGap" w:sz="24" w:space="0" w:color="auto"/>
              <w:bottom w:val="nil"/>
            </w:tcBorders>
            <w:shd w:val="clear" w:color="auto" w:fill="auto"/>
          </w:tcPr>
          <w:p w14:paraId="1E2CBE08" w14:textId="77777777" w:rsidR="00887C67" w:rsidRPr="00D95972" w:rsidRDefault="00887C67" w:rsidP="00BF3186">
            <w:pPr>
              <w:rPr>
                <w:rFonts w:cs="Arial"/>
              </w:rPr>
            </w:pPr>
          </w:p>
        </w:tc>
        <w:tc>
          <w:tcPr>
            <w:tcW w:w="1317" w:type="dxa"/>
            <w:gridSpan w:val="2"/>
            <w:tcBorders>
              <w:top w:val="nil"/>
              <w:bottom w:val="nil"/>
            </w:tcBorders>
            <w:shd w:val="clear" w:color="auto" w:fill="auto"/>
          </w:tcPr>
          <w:p w14:paraId="358309AE" w14:textId="77777777" w:rsidR="00887C67" w:rsidRPr="00D95972" w:rsidRDefault="00887C67" w:rsidP="00BF3186">
            <w:pPr>
              <w:rPr>
                <w:rFonts w:cs="Arial"/>
              </w:rPr>
            </w:pPr>
          </w:p>
        </w:tc>
        <w:tc>
          <w:tcPr>
            <w:tcW w:w="951" w:type="dxa"/>
            <w:tcBorders>
              <w:top w:val="single" w:sz="4" w:space="0" w:color="auto"/>
              <w:bottom w:val="single" w:sz="4" w:space="0" w:color="auto"/>
            </w:tcBorders>
            <w:shd w:val="clear" w:color="auto" w:fill="FFFF00"/>
          </w:tcPr>
          <w:p w14:paraId="7F172AB4" w14:textId="67809329" w:rsidR="00887C67" w:rsidRPr="00D95972" w:rsidRDefault="00887C67" w:rsidP="00BF3186">
            <w:pPr>
              <w:overflowPunct/>
              <w:autoSpaceDE/>
              <w:autoSpaceDN/>
              <w:adjustRightInd/>
              <w:textAlignment w:val="auto"/>
              <w:rPr>
                <w:rFonts w:cs="Arial"/>
                <w:lang w:val="en-US"/>
              </w:rPr>
            </w:pPr>
            <w:r w:rsidRPr="00887C67">
              <w:t>C1-221900</w:t>
            </w:r>
          </w:p>
        </w:tc>
        <w:tc>
          <w:tcPr>
            <w:tcW w:w="4328" w:type="dxa"/>
            <w:gridSpan w:val="3"/>
            <w:tcBorders>
              <w:top w:val="single" w:sz="4" w:space="0" w:color="auto"/>
              <w:bottom w:val="single" w:sz="4" w:space="0" w:color="auto"/>
            </w:tcBorders>
            <w:shd w:val="clear" w:color="auto" w:fill="FFFF00"/>
          </w:tcPr>
          <w:p w14:paraId="36CE3B12" w14:textId="77777777" w:rsidR="00887C67" w:rsidRPr="00D95972" w:rsidRDefault="00887C67" w:rsidP="00BF3186">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20BCE8CC"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A3BA9FD" w14:textId="77777777" w:rsidR="00887C67" w:rsidRPr="00D95972" w:rsidRDefault="00887C67" w:rsidP="00BF3186">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2EFC" w14:textId="77777777" w:rsidR="00887C67" w:rsidRDefault="00887C67" w:rsidP="00BF3186">
            <w:pPr>
              <w:rPr>
                <w:ins w:id="725" w:author="Nokia User" w:date="2022-02-24T09:37:00Z"/>
                <w:rFonts w:eastAsia="Batang" w:cs="Arial"/>
                <w:lang w:eastAsia="ko-KR"/>
              </w:rPr>
            </w:pPr>
            <w:ins w:id="726" w:author="Nokia User" w:date="2022-02-24T09:37:00Z">
              <w:r>
                <w:rPr>
                  <w:rFonts w:eastAsia="Batang" w:cs="Arial"/>
                  <w:lang w:eastAsia="ko-KR"/>
                </w:rPr>
                <w:t>Revision of C1-221401</w:t>
              </w:r>
            </w:ins>
          </w:p>
          <w:p w14:paraId="217FA07D" w14:textId="383C8D3D" w:rsidR="00887C67" w:rsidRDefault="00887C67" w:rsidP="00BF3186">
            <w:pPr>
              <w:rPr>
                <w:ins w:id="727" w:author="Nokia User" w:date="2022-02-24T09:37:00Z"/>
                <w:rFonts w:eastAsia="Batang" w:cs="Arial"/>
                <w:lang w:eastAsia="ko-KR"/>
              </w:rPr>
            </w:pPr>
            <w:ins w:id="728" w:author="Nokia User" w:date="2022-02-24T09:37:00Z">
              <w:r>
                <w:rPr>
                  <w:rFonts w:eastAsia="Batang" w:cs="Arial"/>
                  <w:lang w:eastAsia="ko-KR"/>
                </w:rPr>
                <w:t>_________________________________________</w:t>
              </w:r>
            </w:ins>
          </w:p>
          <w:p w14:paraId="2DF4F427" w14:textId="4A9A6E20"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29473A36" w14:textId="77777777" w:rsidR="00887C67" w:rsidRDefault="00887C67" w:rsidP="00BF3186">
            <w:pPr>
              <w:rPr>
                <w:rFonts w:eastAsia="Batang" w:cs="Arial"/>
                <w:lang w:eastAsia="ko-KR"/>
              </w:rPr>
            </w:pPr>
            <w:r>
              <w:rPr>
                <w:rFonts w:eastAsia="Batang" w:cs="Arial"/>
                <w:lang w:eastAsia="ko-KR"/>
              </w:rPr>
              <w:t>Revision required</w:t>
            </w:r>
          </w:p>
          <w:p w14:paraId="2C90EC61" w14:textId="77777777" w:rsidR="00887C67" w:rsidRDefault="00887C67" w:rsidP="00BF3186">
            <w:pPr>
              <w:rPr>
                <w:rFonts w:eastAsia="Batang" w:cs="Arial"/>
                <w:lang w:eastAsia="ko-KR"/>
              </w:rPr>
            </w:pPr>
          </w:p>
          <w:p w14:paraId="4EC91902" w14:textId="77777777" w:rsidR="00887C67" w:rsidRDefault="00887C67" w:rsidP="00BF318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13D13E6A" w14:textId="77777777" w:rsidR="00887C67" w:rsidRDefault="00887C67" w:rsidP="00BF3186">
            <w:pPr>
              <w:rPr>
                <w:rFonts w:eastAsia="Batang" w:cs="Arial"/>
                <w:lang w:eastAsia="ko-KR"/>
              </w:rPr>
            </w:pPr>
            <w:r>
              <w:rPr>
                <w:rFonts w:eastAsia="Batang" w:cs="Arial"/>
                <w:lang w:eastAsia="ko-KR"/>
              </w:rPr>
              <w:t>Question</w:t>
            </w:r>
          </w:p>
          <w:p w14:paraId="5D54366F" w14:textId="77777777" w:rsidR="00887C67" w:rsidRDefault="00887C67" w:rsidP="00BF3186">
            <w:pPr>
              <w:rPr>
                <w:rFonts w:eastAsia="Batang" w:cs="Arial"/>
                <w:lang w:eastAsia="ko-KR"/>
              </w:rPr>
            </w:pPr>
          </w:p>
          <w:p w14:paraId="02B91692"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0047</w:t>
            </w:r>
          </w:p>
          <w:p w14:paraId="11A39524" w14:textId="77777777" w:rsidR="00887C67" w:rsidRDefault="00887C67" w:rsidP="00BF3186">
            <w:pPr>
              <w:rPr>
                <w:rFonts w:eastAsia="Batang" w:cs="Arial"/>
                <w:lang w:eastAsia="ko-KR"/>
              </w:rPr>
            </w:pPr>
            <w:r>
              <w:rPr>
                <w:rFonts w:eastAsia="Batang" w:cs="Arial"/>
                <w:lang w:eastAsia="ko-KR"/>
              </w:rPr>
              <w:t>Provides rev</w:t>
            </w:r>
          </w:p>
          <w:p w14:paraId="4B9D3F1A" w14:textId="77777777" w:rsidR="00887C67" w:rsidRDefault="00887C67" w:rsidP="00BF3186">
            <w:pPr>
              <w:rPr>
                <w:rFonts w:eastAsia="Batang" w:cs="Arial"/>
                <w:lang w:eastAsia="ko-KR"/>
              </w:rPr>
            </w:pPr>
          </w:p>
          <w:p w14:paraId="6A8A9BB0"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2138</w:t>
            </w:r>
          </w:p>
          <w:p w14:paraId="6283A792" w14:textId="77777777" w:rsidR="00887C67" w:rsidRDefault="00887C67" w:rsidP="00BF3186">
            <w:pPr>
              <w:rPr>
                <w:rFonts w:eastAsia="Batang" w:cs="Arial"/>
                <w:lang w:eastAsia="ko-KR"/>
              </w:rPr>
            </w:pPr>
            <w:r>
              <w:rPr>
                <w:rFonts w:eastAsia="Batang" w:cs="Arial"/>
                <w:lang w:eastAsia="ko-KR"/>
              </w:rPr>
              <w:t>ok</w:t>
            </w:r>
          </w:p>
          <w:p w14:paraId="6FC076CF" w14:textId="77777777" w:rsidR="00887C67" w:rsidRPr="00D95972" w:rsidRDefault="00887C67" w:rsidP="00BF3186">
            <w:pPr>
              <w:rPr>
                <w:rFonts w:eastAsia="Batang" w:cs="Arial"/>
                <w:lang w:eastAsia="ko-KR"/>
              </w:rPr>
            </w:pPr>
          </w:p>
        </w:tc>
      </w:tr>
      <w:tr w:rsidR="00887C67" w:rsidRPr="00D95972" w14:paraId="28546BF8" w14:textId="77777777" w:rsidTr="00887C67">
        <w:tc>
          <w:tcPr>
            <w:tcW w:w="976" w:type="dxa"/>
            <w:tcBorders>
              <w:top w:val="nil"/>
              <w:left w:val="thinThickThinSmallGap" w:sz="24" w:space="0" w:color="auto"/>
              <w:bottom w:val="nil"/>
            </w:tcBorders>
            <w:shd w:val="clear" w:color="auto" w:fill="auto"/>
          </w:tcPr>
          <w:p w14:paraId="2B443EC1" w14:textId="77777777" w:rsidR="00887C67" w:rsidRPr="00D95972" w:rsidRDefault="00887C67" w:rsidP="00BF3186">
            <w:pPr>
              <w:rPr>
                <w:rFonts w:cs="Arial"/>
              </w:rPr>
            </w:pPr>
          </w:p>
        </w:tc>
        <w:tc>
          <w:tcPr>
            <w:tcW w:w="1317" w:type="dxa"/>
            <w:gridSpan w:val="2"/>
            <w:tcBorders>
              <w:top w:val="nil"/>
              <w:bottom w:val="nil"/>
            </w:tcBorders>
            <w:shd w:val="clear" w:color="auto" w:fill="auto"/>
          </w:tcPr>
          <w:p w14:paraId="74282DE7" w14:textId="77777777" w:rsidR="00887C67" w:rsidRPr="00D95972" w:rsidRDefault="00887C67" w:rsidP="00BF3186">
            <w:pPr>
              <w:rPr>
                <w:rFonts w:cs="Arial"/>
              </w:rPr>
            </w:pPr>
          </w:p>
        </w:tc>
        <w:tc>
          <w:tcPr>
            <w:tcW w:w="951" w:type="dxa"/>
            <w:tcBorders>
              <w:top w:val="single" w:sz="4" w:space="0" w:color="auto"/>
              <w:bottom w:val="single" w:sz="4" w:space="0" w:color="auto"/>
            </w:tcBorders>
            <w:shd w:val="clear" w:color="auto" w:fill="FFFF00"/>
          </w:tcPr>
          <w:p w14:paraId="4475F52C" w14:textId="3FB75AF1" w:rsidR="00887C67" w:rsidRPr="00D95972" w:rsidRDefault="00887C67" w:rsidP="00BF3186">
            <w:pPr>
              <w:overflowPunct/>
              <w:autoSpaceDE/>
              <w:autoSpaceDN/>
              <w:adjustRightInd/>
              <w:textAlignment w:val="auto"/>
              <w:rPr>
                <w:rFonts w:cs="Arial"/>
                <w:lang w:val="en-US"/>
              </w:rPr>
            </w:pPr>
            <w:r w:rsidRPr="00887C67">
              <w:t>C1-22</w:t>
            </w:r>
            <w:r w:rsidR="00AD550D">
              <w:t>2026</w:t>
            </w:r>
          </w:p>
        </w:tc>
        <w:tc>
          <w:tcPr>
            <w:tcW w:w="4328" w:type="dxa"/>
            <w:gridSpan w:val="3"/>
            <w:tcBorders>
              <w:top w:val="single" w:sz="4" w:space="0" w:color="auto"/>
              <w:bottom w:val="single" w:sz="4" w:space="0" w:color="auto"/>
            </w:tcBorders>
            <w:shd w:val="clear" w:color="auto" w:fill="FFFF00"/>
          </w:tcPr>
          <w:p w14:paraId="7C4B755E" w14:textId="77777777" w:rsidR="00887C67" w:rsidRPr="00D95972" w:rsidRDefault="00887C67" w:rsidP="00BF3186">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75E295ED"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9E8BD4" w14:textId="77777777" w:rsidR="00887C67" w:rsidRPr="00D95972" w:rsidRDefault="00887C67" w:rsidP="00BF3186">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B0005" w14:textId="1EAB5E2D" w:rsidR="00AD550D" w:rsidRDefault="00AD550D" w:rsidP="00AD550D">
            <w:pPr>
              <w:rPr>
                <w:rFonts w:eastAsia="Batang" w:cs="Arial"/>
                <w:lang w:eastAsia="ko-KR"/>
              </w:rPr>
            </w:pPr>
            <w:r>
              <w:rPr>
                <w:rFonts w:eastAsia="Batang" w:cs="Arial"/>
                <w:lang w:eastAsia="ko-KR"/>
              </w:rPr>
              <w:t>Revision of C1-221901</w:t>
            </w:r>
          </w:p>
          <w:p w14:paraId="2F48A310" w14:textId="10A477EE" w:rsidR="00AD550D" w:rsidRDefault="00AD550D" w:rsidP="00AD550D">
            <w:pPr>
              <w:rPr>
                <w:rFonts w:eastAsia="Batang" w:cs="Arial"/>
                <w:lang w:eastAsia="ko-KR"/>
              </w:rPr>
            </w:pPr>
          </w:p>
          <w:p w14:paraId="10999425" w14:textId="77777777" w:rsidR="00AD550D" w:rsidRDefault="00AD550D" w:rsidP="00AD550D">
            <w:pPr>
              <w:rPr>
                <w:ins w:id="729" w:author="Nokia User" w:date="2022-02-24T09:38:00Z"/>
                <w:rFonts w:eastAsia="Batang" w:cs="Arial"/>
                <w:lang w:eastAsia="ko-KR"/>
              </w:rPr>
            </w:pPr>
          </w:p>
          <w:p w14:paraId="5D9C7A55" w14:textId="77777777" w:rsidR="00AD550D" w:rsidRDefault="00AD550D" w:rsidP="00AD550D">
            <w:pPr>
              <w:rPr>
                <w:ins w:id="730" w:author="Nokia User" w:date="2022-02-24T09:38:00Z"/>
                <w:rFonts w:eastAsia="Batang" w:cs="Arial"/>
                <w:lang w:eastAsia="ko-KR"/>
              </w:rPr>
            </w:pPr>
            <w:ins w:id="731" w:author="Nokia User" w:date="2022-02-24T09:38:00Z">
              <w:r>
                <w:rPr>
                  <w:rFonts w:eastAsia="Batang" w:cs="Arial"/>
                  <w:lang w:eastAsia="ko-KR"/>
                </w:rPr>
                <w:t>_________________________________________</w:t>
              </w:r>
            </w:ins>
          </w:p>
          <w:p w14:paraId="7574049F" w14:textId="3669FC66" w:rsidR="00887C67" w:rsidRDefault="00887C67" w:rsidP="00BF3186">
            <w:pPr>
              <w:rPr>
                <w:rFonts w:eastAsia="Batang" w:cs="Arial"/>
                <w:lang w:eastAsia="ko-KR"/>
              </w:rPr>
            </w:pPr>
            <w:ins w:id="732" w:author="Nokia User" w:date="2022-02-24T09:38:00Z">
              <w:r>
                <w:rPr>
                  <w:rFonts w:eastAsia="Batang" w:cs="Arial"/>
                  <w:lang w:eastAsia="ko-KR"/>
                </w:rPr>
                <w:t>Revision of C1-221400</w:t>
              </w:r>
            </w:ins>
          </w:p>
          <w:p w14:paraId="1B04AFB8" w14:textId="1DD5F771" w:rsidR="00BF3186" w:rsidRDefault="00BF3186" w:rsidP="00BF3186">
            <w:pPr>
              <w:rPr>
                <w:rFonts w:eastAsia="Batang" w:cs="Arial"/>
                <w:lang w:eastAsia="ko-KR"/>
              </w:rPr>
            </w:pPr>
          </w:p>
          <w:p w14:paraId="0CEE004F" w14:textId="77777777"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0757</w:t>
            </w:r>
          </w:p>
          <w:p w14:paraId="218E7BB7" w14:textId="77777777" w:rsidR="00BF3186" w:rsidRDefault="00BF3186" w:rsidP="00BF3186">
            <w:pPr>
              <w:rPr>
                <w:rFonts w:eastAsia="Batang" w:cs="Arial"/>
                <w:lang w:eastAsia="ko-KR"/>
              </w:rPr>
            </w:pPr>
            <w:r>
              <w:rPr>
                <w:rFonts w:eastAsia="Batang" w:cs="Arial"/>
                <w:lang w:eastAsia="ko-KR"/>
              </w:rPr>
              <w:t>Objection</w:t>
            </w:r>
          </w:p>
          <w:p w14:paraId="34827C79" w14:textId="77777777" w:rsidR="00BF3186" w:rsidRDefault="00BF3186" w:rsidP="00BF3186">
            <w:pPr>
              <w:rPr>
                <w:ins w:id="733" w:author="Nokia User" w:date="2022-02-24T09:38:00Z"/>
                <w:rFonts w:eastAsia="Batang" w:cs="Arial"/>
                <w:lang w:eastAsia="ko-KR"/>
              </w:rPr>
            </w:pPr>
          </w:p>
          <w:p w14:paraId="4735E1E1" w14:textId="79275851" w:rsidR="00887C67" w:rsidRDefault="00887C67" w:rsidP="00BF3186">
            <w:pPr>
              <w:rPr>
                <w:ins w:id="734" w:author="Nokia User" w:date="2022-02-24T09:38:00Z"/>
                <w:rFonts w:eastAsia="Batang" w:cs="Arial"/>
                <w:lang w:eastAsia="ko-KR"/>
              </w:rPr>
            </w:pPr>
            <w:ins w:id="735" w:author="Nokia User" w:date="2022-02-24T09:38:00Z">
              <w:r>
                <w:rPr>
                  <w:rFonts w:eastAsia="Batang" w:cs="Arial"/>
                  <w:lang w:eastAsia="ko-KR"/>
                </w:rPr>
                <w:t>_________________________________________</w:t>
              </w:r>
            </w:ins>
          </w:p>
          <w:p w14:paraId="2D66F8B1" w14:textId="522742AE"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25F6C60" w14:textId="77777777" w:rsidR="00887C67" w:rsidRDefault="00887C67" w:rsidP="00BF3186">
            <w:pPr>
              <w:rPr>
                <w:rFonts w:eastAsia="Batang" w:cs="Arial"/>
                <w:lang w:eastAsia="ko-KR"/>
              </w:rPr>
            </w:pPr>
            <w:r>
              <w:rPr>
                <w:rFonts w:eastAsia="Batang" w:cs="Arial"/>
                <w:lang w:eastAsia="ko-KR"/>
              </w:rPr>
              <w:t>Revision required</w:t>
            </w:r>
          </w:p>
          <w:p w14:paraId="01CD830F" w14:textId="77777777" w:rsidR="00887C67" w:rsidRDefault="00887C67" w:rsidP="00BF3186">
            <w:pPr>
              <w:rPr>
                <w:rFonts w:eastAsia="Batang" w:cs="Arial"/>
                <w:lang w:eastAsia="ko-KR"/>
              </w:rPr>
            </w:pPr>
          </w:p>
          <w:p w14:paraId="4429844E" w14:textId="77777777" w:rsidR="00887C67" w:rsidRDefault="00887C67" w:rsidP="00BF3186">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07C5847A" w14:textId="77777777" w:rsidR="00887C67" w:rsidRDefault="00887C67" w:rsidP="00BF3186">
            <w:pPr>
              <w:rPr>
                <w:rFonts w:eastAsia="Batang" w:cs="Arial"/>
                <w:lang w:eastAsia="ko-KR"/>
              </w:rPr>
            </w:pPr>
            <w:r>
              <w:rPr>
                <w:rFonts w:eastAsia="Batang" w:cs="Arial"/>
                <w:lang w:eastAsia="ko-KR"/>
              </w:rPr>
              <w:t>Rev required</w:t>
            </w:r>
          </w:p>
          <w:p w14:paraId="3F77E229" w14:textId="77777777" w:rsidR="00887C67" w:rsidRDefault="00887C67" w:rsidP="00BF3186">
            <w:pPr>
              <w:rPr>
                <w:rFonts w:eastAsia="Batang" w:cs="Arial"/>
                <w:lang w:eastAsia="ko-KR"/>
              </w:rPr>
            </w:pPr>
          </w:p>
          <w:p w14:paraId="752C0E51"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362E27F2" w14:textId="77777777" w:rsidR="00887C67" w:rsidRDefault="00887C67" w:rsidP="00BF3186">
            <w:pPr>
              <w:rPr>
                <w:rFonts w:eastAsia="Batang" w:cs="Arial"/>
                <w:lang w:eastAsia="ko-KR"/>
              </w:rPr>
            </w:pPr>
            <w:r>
              <w:rPr>
                <w:rFonts w:eastAsia="Batang" w:cs="Arial"/>
                <w:lang w:eastAsia="ko-KR"/>
              </w:rPr>
              <w:t>Revision required</w:t>
            </w:r>
          </w:p>
          <w:p w14:paraId="23BF45C2" w14:textId="77777777" w:rsidR="00887C67" w:rsidRDefault="00887C67" w:rsidP="00BF3186">
            <w:pPr>
              <w:rPr>
                <w:rFonts w:eastAsia="Batang" w:cs="Arial"/>
                <w:lang w:eastAsia="ko-KR"/>
              </w:rPr>
            </w:pPr>
          </w:p>
          <w:p w14:paraId="7BE3EAF4" w14:textId="77777777" w:rsidR="00887C67" w:rsidRDefault="00887C67"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1B99DC8" w14:textId="77777777" w:rsidR="00887C67" w:rsidRDefault="00887C67" w:rsidP="00BF3186">
            <w:pPr>
              <w:rPr>
                <w:rFonts w:eastAsia="Batang" w:cs="Arial"/>
                <w:lang w:eastAsia="ko-KR"/>
              </w:rPr>
            </w:pPr>
            <w:r>
              <w:rPr>
                <w:rFonts w:eastAsia="Batang" w:cs="Arial"/>
                <w:lang w:eastAsia="ko-KR"/>
              </w:rPr>
              <w:t>Rev required</w:t>
            </w:r>
          </w:p>
          <w:p w14:paraId="78E6E755" w14:textId="77777777" w:rsidR="00887C67" w:rsidRDefault="00887C67" w:rsidP="00BF3186">
            <w:pPr>
              <w:rPr>
                <w:rFonts w:eastAsia="Batang" w:cs="Arial"/>
                <w:lang w:eastAsia="ko-KR"/>
              </w:rPr>
            </w:pPr>
          </w:p>
          <w:p w14:paraId="4D459473" w14:textId="77777777" w:rsidR="00887C67" w:rsidRDefault="00887C67" w:rsidP="00BF3186">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015CE143" w14:textId="77777777" w:rsidR="00887C67" w:rsidRDefault="00887C67" w:rsidP="00BF3186">
            <w:pPr>
              <w:rPr>
                <w:rFonts w:eastAsia="Batang" w:cs="Arial"/>
                <w:lang w:eastAsia="ko-KR"/>
              </w:rPr>
            </w:pPr>
            <w:r>
              <w:rPr>
                <w:rFonts w:eastAsia="Batang" w:cs="Arial"/>
                <w:lang w:eastAsia="ko-KR"/>
              </w:rPr>
              <w:t>Revision required</w:t>
            </w:r>
          </w:p>
          <w:p w14:paraId="633A86E1" w14:textId="77777777" w:rsidR="00887C67" w:rsidRDefault="00887C67" w:rsidP="00BF3186">
            <w:pPr>
              <w:rPr>
                <w:rFonts w:eastAsia="Batang" w:cs="Arial"/>
                <w:lang w:eastAsia="ko-KR"/>
              </w:rPr>
            </w:pPr>
          </w:p>
          <w:p w14:paraId="575540C7"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0145</w:t>
            </w:r>
          </w:p>
          <w:p w14:paraId="7CA2EBD4" w14:textId="77777777" w:rsidR="00887C67" w:rsidRDefault="00887C67" w:rsidP="00BF3186">
            <w:pPr>
              <w:rPr>
                <w:rFonts w:eastAsia="Batang" w:cs="Arial"/>
                <w:lang w:eastAsia="ko-KR"/>
              </w:rPr>
            </w:pPr>
            <w:r>
              <w:rPr>
                <w:rFonts w:eastAsia="Batang" w:cs="Arial"/>
                <w:lang w:eastAsia="ko-KR"/>
              </w:rPr>
              <w:t>Provides rev</w:t>
            </w:r>
          </w:p>
          <w:p w14:paraId="113E268B" w14:textId="77777777" w:rsidR="00887C67" w:rsidRDefault="00887C67" w:rsidP="00BF3186">
            <w:pPr>
              <w:rPr>
                <w:rFonts w:eastAsia="Batang" w:cs="Arial"/>
                <w:lang w:eastAsia="ko-KR"/>
              </w:rPr>
            </w:pPr>
          </w:p>
          <w:p w14:paraId="18596629"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38B0E732" w14:textId="77777777" w:rsidR="00887C67" w:rsidRDefault="00887C67" w:rsidP="00BF3186">
            <w:pPr>
              <w:rPr>
                <w:rFonts w:eastAsia="Batang" w:cs="Arial"/>
                <w:lang w:eastAsia="ko-KR"/>
              </w:rPr>
            </w:pPr>
            <w:r>
              <w:rPr>
                <w:rFonts w:eastAsia="Batang" w:cs="Arial"/>
                <w:lang w:eastAsia="ko-KR"/>
              </w:rPr>
              <w:t>comments</w:t>
            </w:r>
          </w:p>
          <w:p w14:paraId="75A23AC2" w14:textId="77777777" w:rsidR="00887C67" w:rsidRDefault="00887C67" w:rsidP="00BF3186">
            <w:pPr>
              <w:rPr>
                <w:rFonts w:eastAsia="Batang" w:cs="Arial"/>
                <w:lang w:eastAsia="ko-KR"/>
              </w:rPr>
            </w:pPr>
          </w:p>
          <w:p w14:paraId="6BB51D42" w14:textId="77777777" w:rsidR="00887C67" w:rsidRDefault="00887C67" w:rsidP="00BF318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1228</w:t>
            </w:r>
          </w:p>
          <w:p w14:paraId="1E3065B0" w14:textId="77777777" w:rsidR="00887C67" w:rsidRDefault="00887C67" w:rsidP="00BF3186">
            <w:pPr>
              <w:rPr>
                <w:rFonts w:eastAsia="Batang" w:cs="Arial"/>
                <w:lang w:eastAsia="ko-KR"/>
              </w:rPr>
            </w:pPr>
            <w:r>
              <w:rPr>
                <w:rFonts w:eastAsia="Batang" w:cs="Arial"/>
                <w:lang w:eastAsia="ko-KR"/>
              </w:rPr>
              <w:t>ok</w:t>
            </w:r>
          </w:p>
          <w:p w14:paraId="41B9DC64" w14:textId="77777777" w:rsidR="00887C67" w:rsidRDefault="00887C67" w:rsidP="00BF3186">
            <w:pPr>
              <w:rPr>
                <w:rFonts w:eastAsia="Batang" w:cs="Arial"/>
                <w:lang w:eastAsia="ko-KR"/>
              </w:rPr>
            </w:pPr>
          </w:p>
          <w:p w14:paraId="1248BECC"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0BCC631E" w14:textId="77777777" w:rsidR="00887C67" w:rsidRDefault="00887C67"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03228E" w14:textId="77777777" w:rsidR="00887C67" w:rsidRDefault="00887C67" w:rsidP="00BF3186">
            <w:pPr>
              <w:rPr>
                <w:rFonts w:eastAsia="Batang" w:cs="Arial"/>
                <w:lang w:eastAsia="ko-KR"/>
              </w:rPr>
            </w:pPr>
          </w:p>
          <w:p w14:paraId="02518552"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2006</w:t>
            </w:r>
          </w:p>
          <w:p w14:paraId="0C744534" w14:textId="77777777" w:rsidR="00887C67" w:rsidRDefault="00887C67" w:rsidP="00BF3186">
            <w:pPr>
              <w:rPr>
                <w:rFonts w:eastAsia="Batang" w:cs="Arial"/>
                <w:lang w:eastAsia="ko-KR"/>
              </w:rPr>
            </w:pPr>
            <w:r>
              <w:rPr>
                <w:rFonts w:eastAsia="Batang" w:cs="Arial"/>
                <w:lang w:eastAsia="ko-KR"/>
              </w:rPr>
              <w:t>Provides rev</w:t>
            </w:r>
          </w:p>
          <w:p w14:paraId="638F8806" w14:textId="77777777" w:rsidR="00887C67" w:rsidRDefault="00887C67" w:rsidP="00BF3186">
            <w:pPr>
              <w:rPr>
                <w:rFonts w:eastAsia="Batang" w:cs="Arial"/>
                <w:lang w:eastAsia="ko-KR"/>
              </w:rPr>
            </w:pPr>
          </w:p>
          <w:p w14:paraId="14623E7E"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180416AE" w14:textId="77777777" w:rsidR="00887C67" w:rsidRDefault="00887C67" w:rsidP="00BF3186">
            <w:pPr>
              <w:rPr>
                <w:rFonts w:eastAsia="Batang" w:cs="Arial"/>
                <w:lang w:eastAsia="ko-KR"/>
              </w:rPr>
            </w:pPr>
            <w:r>
              <w:rPr>
                <w:rFonts w:eastAsia="Batang" w:cs="Arial"/>
                <w:lang w:eastAsia="ko-KR"/>
              </w:rPr>
              <w:t>Fine</w:t>
            </w:r>
          </w:p>
          <w:p w14:paraId="6FE6DFCF" w14:textId="77777777" w:rsidR="00887C67" w:rsidRDefault="00887C67" w:rsidP="00BF3186">
            <w:pPr>
              <w:rPr>
                <w:rFonts w:eastAsia="Batang" w:cs="Arial"/>
                <w:lang w:eastAsia="ko-KR"/>
              </w:rPr>
            </w:pPr>
          </w:p>
          <w:p w14:paraId="0724F6CC" w14:textId="77777777" w:rsidR="00887C67" w:rsidRDefault="00887C67" w:rsidP="00BF3186">
            <w:pPr>
              <w:rPr>
                <w:rFonts w:eastAsia="Batang" w:cs="Arial"/>
                <w:lang w:eastAsia="ko-KR"/>
              </w:rPr>
            </w:pPr>
            <w:r>
              <w:rPr>
                <w:rFonts w:eastAsia="Batang" w:cs="Arial"/>
                <w:lang w:eastAsia="ko-KR"/>
              </w:rPr>
              <w:t>Carlson wed 0251</w:t>
            </w:r>
          </w:p>
          <w:p w14:paraId="301CA77C" w14:textId="77777777" w:rsidR="00887C67" w:rsidRDefault="00887C67" w:rsidP="00BF3186">
            <w:pPr>
              <w:rPr>
                <w:rFonts w:eastAsia="Batang" w:cs="Arial"/>
                <w:lang w:eastAsia="ko-KR"/>
              </w:rPr>
            </w:pPr>
            <w:r>
              <w:rPr>
                <w:rFonts w:eastAsia="Batang" w:cs="Arial"/>
                <w:lang w:eastAsia="ko-KR"/>
              </w:rPr>
              <w:t>fine</w:t>
            </w:r>
          </w:p>
          <w:p w14:paraId="5651FC70" w14:textId="77777777" w:rsidR="00887C67" w:rsidRDefault="00887C67" w:rsidP="00BF3186">
            <w:pPr>
              <w:rPr>
                <w:rFonts w:eastAsia="Batang" w:cs="Arial"/>
                <w:lang w:eastAsia="ko-KR"/>
              </w:rPr>
            </w:pPr>
          </w:p>
          <w:p w14:paraId="224E3DF7" w14:textId="77777777" w:rsidR="00887C67" w:rsidRDefault="00887C67" w:rsidP="00BF3186">
            <w:pPr>
              <w:rPr>
                <w:rFonts w:eastAsia="Batang" w:cs="Arial"/>
                <w:lang w:eastAsia="ko-KR"/>
              </w:rPr>
            </w:pPr>
            <w:r>
              <w:rPr>
                <w:rFonts w:eastAsia="Batang" w:cs="Arial"/>
                <w:lang w:eastAsia="ko-KR"/>
              </w:rPr>
              <w:t>Amer wed 0710</w:t>
            </w:r>
          </w:p>
          <w:p w14:paraId="2EABE813" w14:textId="77777777" w:rsidR="00887C67" w:rsidRDefault="00887C67" w:rsidP="00BF3186">
            <w:pPr>
              <w:rPr>
                <w:rFonts w:eastAsia="Batang" w:cs="Arial"/>
                <w:lang w:eastAsia="ko-KR"/>
              </w:rPr>
            </w:pPr>
            <w:r>
              <w:rPr>
                <w:rFonts w:eastAsia="Batang" w:cs="Arial"/>
                <w:lang w:eastAsia="ko-KR"/>
              </w:rPr>
              <w:t>Rev required</w:t>
            </w:r>
          </w:p>
          <w:p w14:paraId="13F2F559" w14:textId="77777777" w:rsidR="00887C67" w:rsidRDefault="00887C67" w:rsidP="00BF3186">
            <w:pPr>
              <w:rPr>
                <w:rFonts w:eastAsia="Batang" w:cs="Arial"/>
                <w:lang w:eastAsia="ko-KR"/>
              </w:rPr>
            </w:pPr>
          </w:p>
          <w:p w14:paraId="6ABB2601" w14:textId="77777777" w:rsidR="00887C67" w:rsidRDefault="00887C67" w:rsidP="00BF3186">
            <w:pPr>
              <w:rPr>
                <w:rFonts w:eastAsia="Batang" w:cs="Arial"/>
                <w:lang w:eastAsia="ko-KR"/>
              </w:rPr>
            </w:pPr>
            <w:r>
              <w:rPr>
                <w:rFonts w:eastAsia="Batang" w:cs="Arial"/>
                <w:lang w:eastAsia="ko-KR"/>
              </w:rPr>
              <w:t>Ivo wed 1152</w:t>
            </w:r>
          </w:p>
          <w:p w14:paraId="28ADE9ED" w14:textId="77777777" w:rsidR="00887C67" w:rsidRDefault="00887C67" w:rsidP="00BF3186">
            <w:pPr>
              <w:rPr>
                <w:rFonts w:eastAsia="Batang" w:cs="Arial"/>
                <w:lang w:eastAsia="ko-KR"/>
              </w:rPr>
            </w:pPr>
            <w:r>
              <w:rPr>
                <w:rFonts w:eastAsia="Batang" w:cs="Arial"/>
                <w:lang w:eastAsia="ko-KR"/>
              </w:rPr>
              <w:t>Fine</w:t>
            </w:r>
          </w:p>
          <w:p w14:paraId="32F402B7" w14:textId="77777777" w:rsidR="00887C67" w:rsidRDefault="00887C67" w:rsidP="00BF3186">
            <w:pPr>
              <w:rPr>
                <w:rFonts w:eastAsia="Batang" w:cs="Arial"/>
                <w:lang w:eastAsia="ko-KR"/>
              </w:rPr>
            </w:pPr>
          </w:p>
          <w:p w14:paraId="5618E33F" w14:textId="77777777" w:rsidR="00887C67" w:rsidRDefault="00887C67" w:rsidP="00BF3186">
            <w:pPr>
              <w:rPr>
                <w:rFonts w:eastAsia="Batang" w:cs="Arial"/>
                <w:lang w:eastAsia="ko-KR"/>
              </w:rPr>
            </w:pPr>
            <w:r>
              <w:rPr>
                <w:rFonts w:eastAsia="Batang" w:cs="Arial"/>
                <w:lang w:eastAsia="ko-KR"/>
              </w:rPr>
              <w:t>Vivek wed 1609</w:t>
            </w:r>
          </w:p>
          <w:p w14:paraId="13D2CDA4" w14:textId="77777777" w:rsidR="00887C67" w:rsidRDefault="00887C67" w:rsidP="00BF3186">
            <w:pPr>
              <w:rPr>
                <w:rFonts w:eastAsia="Batang" w:cs="Arial"/>
                <w:lang w:eastAsia="ko-KR"/>
              </w:rPr>
            </w:pPr>
            <w:r>
              <w:rPr>
                <w:rFonts w:eastAsia="Batang" w:cs="Arial"/>
                <w:lang w:eastAsia="ko-KR"/>
              </w:rPr>
              <w:t>New rev</w:t>
            </w:r>
          </w:p>
          <w:p w14:paraId="1927D9AF" w14:textId="77777777" w:rsidR="00887C67" w:rsidRDefault="00887C67" w:rsidP="00BF3186">
            <w:pPr>
              <w:rPr>
                <w:rFonts w:eastAsia="Batang" w:cs="Arial"/>
                <w:lang w:eastAsia="ko-KR"/>
              </w:rPr>
            </w:pPr>
          </w:p>
          <w:p w14:paraId="28D6BE88" w14:textId="77777777" w:rsidR="00887C67" w:rsidRDefault="00887C67" w:rsidP="00BF3186">
            <w:pPr>
              <w:rPr>
                <w:rFonts w:eastAsia="Batang" w:cs="Arial"/>
                <w:lang w:eastAsia="ko-KR"/>
              </w:rPr>
            </w:pPr>
            <w:r>
              <w:rPr>
                <w:rFonts w:eastAsia="Batang" w:cs="Arial"/>
                <w:lang w:eastAsia="ko-KR"/>
              </w:rPr>
              <w:t>Thomas wed 1717</w:t>
            </w:r>
          </w:p>
          <w:p w14:paraId="51582479" w14:textId="77777777" w:rsidR="00887C67" w:rsidRDefault="00887C67" w:rsidP="00BF3186">
            <w:pPr>
              <w:rPr>
                <w:rFonts w:eastAsia="Batang" w:cs="Arial"/>
                <w:lang w:eastAsia="ko-KR"/>
              </w:rPr>
            </w:pPr>
            <w:r>
              <w:rPr>
                <w:rFonts w:eastAsia="Batang" w:cs="Arial"/>
                <w:lang w:eastAsia="ko-KR"/>
              </w:rPr>
              <w:t>Co-sign</w:t>
            </w:r>
          </w:p>
          <w:p w14:paraId="3D7C1138" w14:textId="77777777" w:rsidR="00887C67" w:rsidRDefault="00887C67" w:rsidP="00BF3186">
            <w:pPr>
              <w:rPr>
                <w:rFonts w:eastAsia="Batang" w:cs="Arial"/>
                <w:lang w:eastAsia="ko-KR"/>
              </w:rPr>
            </w:pPr>
          </w:p>
          <w:p w14:paraId="5BAD7453" w14:textId="77777777" w:rsidR="00887C67" w:rsidRPr="00D95972" w:rsidRDefault="00887C67" w:rsidP="00BF3186">
            <w:pPr>
              <w:rPr>
                <w:rFonts w:eastAsia="Batang" w:cs="Arial"/>
                <w:lang w:eastAsia="ko-KR"/>
              </w:rPr>
            </w:pPr>
          </w:p>
        </w:tc>
      </w:tr>
      <w:tr w:rsidR="00887C67" w:rsidRPr="00D95972" w14:paraId="6A8E85AA" w14:textId="77777777" w:rsidTr="00CC1799">
        <w:tc>
          <w:tcPr>
            <w:tcW w:w="976" w:type="dxa"/>
            <w:tcBorders>
              <w:top w:val="nil"/>
              <w:left w:val="thinThickThinSmallGap" w:sz="24" w:space="0" w:color="auto"/>
              <w:bottom w:val="nil"/>
            </w:tcBorders>
            <w:shd w:val="clear" w:color="auto" w:fill="auto"/>
          </w:tcPr>
          <w:p w14:paraId="206E3B46" w14:textId="77777777" w:rsidR="00887C67" w:rsidRPr="00D95972" w:rsidRDefault="00887C67" w:rsidP="00BF3186">
            <w:pPr>
              <w:rPr>
                <w:rFonts w:cs="Arial"/>
              </w:rPr>
            </w:pPr>
          </w:p>
        </w:tc>
        <w:tc>
          <w:tcPr>
            <w:tcW w:w="1317" w:type="dxa"/>
            <w:gridSpan w:val="2"/>
            <w:tcBorders>
              <w:top w:val="nil"/>
              <w:bottom w:val="nil"/>
            </w:tcBorders>
            <w:shd w:val="clear" w:color="auto" w:fill="auto"/>
          </w:tcPr>
          <w:p w14:paraId="3FE49E55" w14:textId="77777777" w:rsidR="00887C67" w:rsidRPr="00D95972" w:rsidRDefault="00887C67" w:rsidP="00BF3186">
            <w:pPr>
              <w:rPr>
                <w:rFonts w:cs="Arial"/>
              </w:rPr>
            </w:pPr>
          </w:p>
        </w:tc>
        <w:tc>
          <w:tcPr>
            <w:tcW w:w="951" w:type="dxa"/>
            <w:tcBorders>
              <w:top w:val="single" w:sz="4" w:space="0" w:color="auto"/>
              <w:bottom w:val="single" w:sz="4" w:space="0" w:color="auto"/>
            </w:tcBorders>
            <w:shd w:val="clear" w:color="auto" w:fill="FFFF00"/>
          </w:tcPr>
          <w:p w14:paraId="409AFBAB" w14:textId="5A3851B8" w:rsidR="00887C67" w:rsidRPr="00D95972" w:rsidRDefault="00887C67" w:rsidP="00BF3186">
            <w:pPr>
              <w:overflowPunct/>
              <w:autoSpaceDE/>
              <w:autoSpaceDN/>
              <w:adjustRightInd/>
              <w:textAlignment w:val="auto"/>
              <w:rPr>
                <w:rFonts w:cs="Arial"/>
                <w:lang w:val="en-US"/>
              </w:rPr>
            </w:pPr>
            <w:r w:rsidRPr="00887C67">
              <w:t>C1-22</w:t>
            </w:r>
            <w:r w:rsidR="00286713">
              <w:t>2028</w:t>
            </w:r>
          </w:p>
        </w:tc>
        <w:tc>
          <w:tcPr>
            <w:tcW w:w="4328" w:type="dxa"/>
            <w:gridSpan w:val="3"/>
            <w:tcBorders>
              <w:top w:val="single" w:sz="4" w:space="0" w:color="auto"/>
              <w:bottom w:val="single" w:sz="4" w:space="0" w:color="auto"/>
            </w:tcBorders>
            <w:shd w:val="clear" w:color="auto" w:fill="FFFF00"/>
          </w:tcPr>
          <w:p w14:paraId="14B5B254" w14:textId="77777777" w:rsidR="00887C67" w:rsidRPr="00D95972" w:rsidRDefault="00887C67" w:rsidP="00BF3186">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198706E0" w14:textId="77777777" w:rsidR="00887C67" w:rsidRPr="00D95972" w:rsidRDefault="00887C67" w:rsidP="00BF31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1F885A" w14:textId="77777777" w:rsidR="00887C67" w:rsidRPr="00D95972" w:rsidRDefault="00887C67" w:rsidP="00BF3186">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E2DE4" w14:textId="66C610F1" w:rsidR="00286713" w:rsidRDefault="00286713" w:rsidP="00BF3186">
            <w:pPr>
              <w:rPr>
                <w:rFonts w:eastAsia="Batang" w:cs="Arial"/>
                <w:lang w:eastAsia="ko-KR"/>
              </w:rPr>
            </w:pPr>
            <w:r>
              <w:rPr>
                <w:rFonts w:eastAsia="Batang" w:cs="Arial"/>
                <w:lang w:eastAsia="ko-KR"/>
              </w:rPr>
              <w:t>Revision of c1-221902</w:t>
            </w:r>
          </w:p>
          <w:p w14:paraId="09D393C6" w14:textId="77777777" w:rsidR="00286713" w:rsidRDefault="00286713" w:rsidP="00BF3186">
            <w:pPr>
              <w:rPr>
                <w:rFonts w:eastAsia="Batang" w:cs="Arial"/>
                <w:lang w:eastAsia="ko-KR"/>
              </w:rPr>
            </w:pPr>
          </w:p>
          <w:p w14:paraId="7BA41216" w14:textId="77777777" w:rsidR="00286713" w:rsidRDefault="00286713" w:rsidP="00286713">
            <w:pPr>
              <w:rPr>
                <w:ins w:id="736" w:author="Nokia User" w:date="2022-02-24T09:38:00Z"/>
                <w:rFonts w:eastAsia="Batang" w:cs="Arial"/>
                <w:lang w:eastAsia="ko-KR"/>
              </w:rPr>
            </w:pPr>
          </w:p>
          <w:p w14:paraId="6056D2BF" w14:textId="77777777" w:rsidR="00286713" w:rsidRDefault="00286713" w:rsidP="00286713">
            <w:pPr>
              <w:rPr>
                <w:ins w:id="737" w:author="Nokia User" w:date="2022-02-24T09:38:00Z"/>
                <w:rFonts w:eastAsia="Batang" w:cs="Arial"/>
                <w:lang w:eastAsia="ko-KR"/>
              </w:rPr>
            </w:pPr>
            <w:ins w:id="738" w:author="Nokia User" w:date="2022-02-24T09:38:00Z">
              <w:r>
                <w:rPr>
                  <w:rFonts w:eastAsia="Batang" w:cs="Arial"/>
                  <w:lang w:eastAsia="ko-KR"/>
                </w:rPr>
                <w:t>_________________________________________</w:t>
              </w:r>
            </w:ins>
          </w:p>
          <w:p w14:paraId="5AA51C6F" w14:textId="7DDFD3DB" w:rsidR="00286713" w:rsidRDefault="00286713" w:rsidP="00286713">
            <w:pPr>
              <w:rPr>
                <w:rFonts w:eastAsia="Batang" w:cs="Arial"/>
                <w:lang w:eastAsia="ko-KR"/>
              </w:rPr>
            </w:pPr>
            <w:r>
              <w:rPr>
                <w:rFonts w:eastAsia="Batang" w:cs="Arial"/>
                <w:lang w:eastAsia="ko-KR"/>
              </w:rPr>
              <w:t>Mohamed</w:t>
            </w:r>
          </w:p>
          <w:p w14:paraId="4F0970AE" w14:textId="77777777" w:rsidR="00286713" w:rsidRDefault="00286713" w:rsidP="00BF3186">
            <w:pPr>
              <w:rPr>
                <w:rFonts w:eastAsia="Batang" w:cs="Arial"/>
                <w:lang w:eastAsia="ko-KR"/>
              </w:rPr>
            </w:pPr>
          </w:p>
          <w:p w14:paraId="53C5CB29" w14:textId="0B40C670" w:rsidR="00887C67" w:rsidRDefault="00887C67" w:rsidP="00BF3186">
            <w:pPr>
              <w:rPr>
                <w:rFonts w:eastAsia="Batang" w:cs="Arial"/>
                <w:lang w:eastAsia="ko-KR"/>
              </w:rPr>
            </w:pPr>
            <w:ins w:id="739" w:author="Nokia User" w:date="2022-02-24T09:38:00Z">
              <w:r>
                <w:rPr>
                  <w:rFonts w:eastAsia="Batang" w:cs="Arial"/>
                  <w:lang w:eastAsia="ko-KR"/>
                </w:rPr>
                <w:t>Revision of C1-221399</w:t>
              </w:r>
            </w:ins>
          </w:p>
          <w:p w14:paraId="6484C3B0" w14:textId="54542ED2" w:rsidR="00BF3186" w:rsidRDefault="00BF3186" w:rsidP="00BF3186">
            <w:pPr>
              <w:rPr>
                <w:rFonts w:eastAsia="Batang" w:cs="Arial"/>
                <w:lang w:eastAsia="ko-KR"/>
              </w:rPr>
            </w:pPr>
          </w:p>
          <w:p w14:paraId="3C95201B" w14:textId="41970587" w:rsidR="00BF3186" w:rsidRDefault="00BF3186"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0757</w:t>
            </w:r>
          </w:p>
          <w:p w14:paraId="59BBF564" w14:textId="0B63086E" w:rsidR="00BF3186" w:rsidRDefault="00BF3186" w:rsidP="00BF3186">
            <w:pPr>
              <w:rPr>
                <w:rFonts w:eastAsia="Batang" w:cs="Arial"/>
                <w:lang w:eastAsia="ko-KR"/>
              </w:rPr>
            </w:pPr>
            <w:r>
              <w:rPr>
                <w:rFonts w:eastAsia="Batang" w:cs="Arial"/>
                <w:lang w:eastAsia="ko-KR"/>
              </w:rPr>
              <w:t>Objection</w:t>
            </w:r>
          </w:p>
          <w:p w14:paraId="449F12CE" w14:textId="77777777" w:rsidR="00BF3186" w:rsidRDefault="00BF3186" w:rsidP="00BF3186">
            <w:pPr>
              <w:rPr>
                <w:ins w:id="740" w:author="Nokia User" w:date="2022-02-24T09:38:00Z"/>
                <w:rFonts w:eastAsia="Batang" w:cs="Arial"/>
                <w:lang w:eastAsia="ko-KR"/>
              </w:rPr>
            </w:pPr>
          </w:p>
          <w:p w14:paraId="5DDA6657" w14:textId="1E94F69E" w:rsidR="00887C67" w:rsidRDefault="00887C67" w:rsidP="00BF3186">
            <w:pPr>
              <w:rPr>
                <w:ins w:id="741" w:author="Nokia User" w:date="2022-02-24T09:38:00Z"/>
                <w:rFonts w:eastAsia="Batang" w:cs="Arial"/>
                <w:lang w:eastAsia="ko-KR"/>
              </w:rPr>
            </w:pPr>
            <w:ins w:id="742" w:author="Nokia User" w:date="2022-02-24T09:38:00Z">
              <w:r>
                <w:rPr>
                  <w:rFonts w:eastAsia="Batang" w:cs="Arial"/>
                  <w:lang w:eastAsia="ko-KR"/>
                </w:rPr>
                <w:t>_________________________________________</w:t>
              </w:r>
            </w:ins>
          </w:p>
          <w:p w14:paraId="10BEE1C1" w14:textId="50AB7CAA"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5E762BD" w14:textId="77777777" w:rsidR="00887C67" w:rsidRDefault="00887C67" w:rsidP="00BF3186">
            <w:pPr>
              <w:rPr>
                <w:rFonts w:eastAsia="Batang" w:cs="Arial"/>
                <w:lang w:eastAsia="ko-KR"/>
              </w:rPr>
            </w:pPr>
            <w:r>
              <w:rPr>
                <w:rFonts w:eastAsia="Batang" w:cs="Arial"/>
                <w:lang w:eastAsia="ko-KR"/>
              </w:rPr>
              <w:t>Revision required</w:t>
            </w:r>
          </w:p>
          <w:p w14:paraId="18C393ED" w14:textId="77777777" w:rsidR="00887C67" w:rsidRDefault="00887C67" w:rsidP="00BF3186">
            <w:pPr>
              <w:rPr>
                <w:rFonts w:eastAsia="Batang" w:cs="Arial"/>
                <w:lang w:eastAsia="ko-KR"/>
              </w:rPr>
            </w:pPr>
          </w:p>
          <w:p w14:paraId="220EA578" w14:textId="77777777" w:rsidR="00887C67" w:rsidRDefault="00887C67" w:rsidP="00BF3186">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6EEB32E" w14:textId="77777777" w:rsidR="00887C67" w:rsidRDefault="00887C67" w:rsidP="00BF3186">
            <w:pPr>
              <w:rPr>
                <w:rFonts w:eastAsia="Batang" w:cs="Arial"/>
                <w:lang w:eastAsia="ko-KR"/>
              </w:rPr>
            </w:pPr>
            <w:r>
              <w:rPr>
                <w:rFonts w:eastAsia="Batang" w:cs="Arial"/>
                <w:lang w:eastAsia="ko-KR"/>
              </w:rPr>
              <w:t>Rev required</w:t>
            </w:r>
          </w:p>
          <w:p w14:paraId="2E5CA33C" w14:textId="77777777" w:rsidR="00887C67" w:rsidRDefault="00887C67" w:rsidP="00BF3186">
            <w:pPr>
              <w:rPr>
                <w:rFonts w:eastAsia="Batang" w:cs="Arial"/>
                <w:lang w:eastAsia="ko-KR"/>
              </w:rPr>
            </w:pPr>
          </w:p>
          <w:p w14:paraId="32EEFF20"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5BE4FA9" w14:textId="77777777" w:rsidR="00887C67" w:rsidRDefault="00887C67" w:rsidP="00BF3186">
            <w:pPr>
              <w:rPr>
                <w:rFonts w:eastAsia="Batang" w:cs="Arial"/>
                <w:lang w:eastAsia="ko-KR"/>
              </w:rPr>
            </w:pPr>
            <w:r>
              <w:rPr>
                <w:rFonts w:eastAsia="Batang" w:cs="Arial"/>
                <w:lang w:eastAsia="ko-KR"/>
              </w:rPr>
              <w:t>Revision required</w:t>
            </w:r>
          </w:p>
          <w:p w14:paraId="4102C27D" w14:textId="77777777" w:rsidR="00887C67" w:rsidRDefault="00887C67" w:rsidP="00BF3186">
            <w:pPr>
              <w:rPr>
                <w:rFonts w:eastAsia="Batang" w:cs="Arial"/>
                <w:lang w:eastAsia="ko-KR"/>
              </w:rPr>
            </w:pPr>
          </w:p>
          <w:p w14:paraId="21EC02D0" w14:textId="77777777" w:rsidR="00887C67" w:rsidRDefault="00887C67" w:rsidP="00BF31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634B163" w14:textId="77777777" w:rsidR="00887C67" w:rsidRDefault="00887C67" w:rsidP="00BF3186">
            <w:pPr>
              <w:rPr>
                <w:rFonts w:eastAsia="Batang" w:cs="Arial"/>
                <w:lang w:eastAsia="ko-KR"/>
              </w:rPr>
            </w:pPr>
            <w:r>
              <w:rPr>
                <w:rFonts w:eastAsia="Batang" w:cs="Arial"/>
                <w:lang w:eastAsia="ko-KR"/>
              </w:rPr>
              <w:t>Rev required</w:t>
            </w:r>
          </w:p>
          <w:p w14:paraId="5E861C46" w14:textId="77777777" w:rsidR="00887C67" w:rsidRDefault="00887C67" w:rsidP="00BF3186">
            <w:pPr>
              <w:rPr>
                <w:rFonts w:eastAsia="Batang" w:cs="Arial"/>
                <w:lang w:eastAsia="ko-KR"/>
              </w:rPr>
            </w:pPr>
          </w:p>
          <w:p w14:paraId="59F78644"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07E6BA92" w14:textId="77777777" w:rsidR="00887C67" w:rsidRDefault="00887C67" w:rsidP="00BF3186">
            <w:pPr>
              <w:rPr>
                <w:rFonts w:eastAsia="Batang" w:cs="Arial"/>
                <w:lang w:eastAsia="ko-KR"/>
              </w:rPr>
            </w:pPr>
            <w:r>
              <w:rPr>
                <w:rFonts w:eastAsia="Batang" w:cs="Arial"/>
                <w:lang w:eastAsia="ko-KR"/>
              </w:rPr>
              <w:t>Rev required</w:t>
            </w:r>
          </w:p>
          <w:p w14:paraId="39901AAD" w14:textId="77777777" w:rsidR="00887C67" w:rsidRDefault="00887C67" w:rsidP="00BF3186">
            <w:pPr>
              <w:rPr>
                <w:rFonts w:eastAsia="Batang" w:cs="Arial"/>
                <w:lang w:eastAsia="ko-KR"/>
              </w:rPr>
            </w:pPr>
          </w:p>
          <w:p w14:paraId="685C3C0E"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0153</w:t>
            </w:r>
          </w:p>
          <w:p w14:paraId="3578E3CA" w14:textId="77777777" w:rsidR="00887C67" w:rsidRDefault="00887C67" w:rsidP="00BF3186">
            <w:pPr>
              <w:rPr>
                <w:rFonts w:eastAsia="Batang" w:cs="Arial"/>
                <w:lang w:eastAsia="ko-KR"/>
              </w:rPr>
            </w:pPr>
            <w:r>
              <w:rPr>
                <w:rFonts w:eastAsia="Batang" w:cs="Arial"/>
                <w:lang w:eastAsia="ko-KR"/>
              </w:rPr>
              <w:t>Provides rev</w:t>
            </w:r>
          </w:p>
          <w:p w14:paraId="79C79C23" w14:textId="77777777" w:rsidR="00887C67" w:rsidRDefault="00887C67" w:rsidP="00BF3186">
            <w:pPr>
              <w:rPr>
                <w:rFonts w:eastAsia="Batang" w:cs="Arial"/>
                <w:lang w:eastAsia="ko-KR"/>
              </w:rPr>
            </w:pPr>
          </w:p>
          <w:p w14:paraId="79BDF029"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06B34212" w14:textId="77777777" w:rsidR="00887C67" w:rsidRDefault="00887C67" w:rsidP="00BF3186">
            <w:pPr>
              <w:rPr>
                <w:rFonts w:eastAsia="Batang" w:cs="Arial"/>
                <w:lang w:eastAsia="ko-KR"/>
              </w:rPr>
            </w:pPr>
            <w:r>
              <w:rPr>
                <w:rFonts w:eastAsia="Batang" w:cs="Arial"/>
                <w:lang w:eastAsia="ko-KR"/>
              </w:rPr>
              <w:t>Comments</w:t>
            </w:r>
          </w:p>
          <w:p w14:paraId="25FA52AE" w14:textId="77777777" w:rsidR="00887C67" w:rsidRDefault="00887C67" w:rsidP="00BF3186">
            <w:pPr>
              <w:rPr>
                <w:rFonts w:eastAsia="Batang" w:cs="Arial"/>
                <w:lang w:eastAsia="ko-KR"/>
              </w:rPr>
            </w:pPr>
          </w:p>
          <w:p w14:paraId="0F42A226" w14:textId="77777777" w:rsidR="00887C67" w:rsidRDefault="00887C67"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1157</w:t>
            </w:r>
          </w:p>
          <w:p w14:paraId="0A53437B" w14:textId="77777777" w:rsidR="00887C67" w:rsidRDefault="00887C67" w:rsidP="00BF3186">
            <w:pPr>
              <w:rPr>
                <w:rFonts w:eastAsia="Batang" w:cs="Arial"/>
                <w:lang w:eastAsia="ko-KR"/>
              </w:rPr>
            </w:pPr>
            <w:r>
              <w:rPr>
                <w:rFonts w:eastAsia="Batang" w:cs="Arial"/>
                <w:lang w:eastAsia="ko-KR"/>
              </w:rPr>
              <w:t>Ok</w:t>
            </w:r>
          </w:p>
          <w:p w14:paraId="37507796" w14:textId="77777777" w:rsidR="00887C67" w:rsidRDefault="00887C67" w:rsidP="00BF3186">
            <w:pPr>
              <w:rPr>
                <w:rFonts w:eastAsia="Batang" w:cs="Arial"/>
                <w:lang w:eastAsia="ko-KR"/>
              </w:rPr>
            </w:pPr>
          </w:p>
          <w:p w14:paraId="25088E49" w14:textId="77777777" w:rsidR="00887C67" w:rsidRDefault="00887C67" w:rsidP="00BF31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5447435C" w14:textId="77777777" w:rsidR="00887C67" w:rsidRDefault="00887C67"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F00D24" w14:textId="77777777" w:rsidR="00887C67" w:rsidRDefault="00887C67" w:rsidP="00BF3186">
            <w:pPr>
              <w:rPr>
                <w:rFonts w:eastAsia="Batang" w:cs="Arial"/>
                <w:lang w:eastAsia="ko-KR"/>
              </w:rPr>
            </w:pPr>
          </w:p>
          <w:p w14:paraId="30350D6C" w14:textId="77777777" w:rsidR="00887C67" w:rsidRDefault="00887C67" w:rsidP="00BF318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2000</w:t>
            </w:r>
          </w:p>
          <w:p w14:paraId="7E50BEEC" w14:textId="77777777" w:rsidR="00887C67" w:rsidRDefault="00887C67" w:rsidP="00BF3186">
            <w:pPr>
              <w:rPr>
                <w:rFonts w:eastAsia="Batang" w:cs="Arial"/>
                <w:lang w:eastAsia="ko-KR"/>
              </w:rPr>
            </w:pPr>
            <w:r>
              <w:rPr>
                <w:rFonts w:eastAsia="Batang" w:cs="Arial"/>
                <w:lang w:eastAsia="ko-KR"/>
              </w:rPr>
              <w:t>New rev</w:t>
            </w:r>
          </w:p>
          <w:p w14:paraId="7AB96A01" w14:textId="77777777" w:rsidR="00887C67" w:rsidRDefault="00887C67" w:rsidP="00BF3186">
            <w:pPr>
              <w:rPr>
                <w:rFonts w:eastAsia="Batang" w:cs="Arial"/>
                <w:lang w:eastAsia="ko-KR"/>
              </w:rPr>
            </w:pPr>
          </w:p>
          <w:p w14:paraId="36249563" w14:textId="77777777" w:rsidR="00887C67" w:rsidRDefault="00887C67"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3483B588" w14:textId="77777777" w:rsidR="00887C67" w:rsidRDefault="00887C67" w:rsidP="00BF3186">
            <w:pPr>
              <w:rPr>
                <w:rFonts w:eastAsia="Batang" w:cs="Arial"/>
                <w:lang w:eastAsia="ko-KR"/>
              </w:rPr>
            </w:pPr>
            <w:r>
              <w:rPr>
                <w:rFonts w:eastAsia="Batang" w:cs="Arial"/>
                <w:lang w:eastAsia="ko-KR"/>
              </w:rPr>
              <w:t>Fine</w:t>
            </w:r>
          </w:p>
          <w:p w14:paraId="3BD7EF95" w14:textId="77777777" w:rsidR="00887C67" w:rsidRDefault="00887C67" w:rsidP="00BF3186">
            <w:pPr>
              <w:rPr>
                <w:rFonts w:eastAsia="Batang" w:cs="Arial"/>
                <w:lang w:eastAsia="ko-KR"/>
              </w:rPr>
            </w:pPr>
          </w:p>
          <w:p w14:paraId="660F046A" w14:textId="77777777" w:rsidR="00887C67" w:rsidRDefault="00887C67" w:rsidP="00BF3186">
            <w:pPr>
              <w:rPr>
                <w:rFonts w:eastAsia="Batang" w:cs="Arial"/>
                <w:lang w:eastAsia="ko-KR"/>
              </w:rPr>
            </w:pPr>
            <w:r>
              <w:rPr>
                <w:rFonts w:eastAsia="Batang" w:cs="Arial"/>
                <w:lang w:eastAsia="ko-KR"/>
              </w:rPr>
              <w:t>Carlson wed 0251</w:t>
            </w:r>
          </w:p>
          <w:p w14:paraId="692935D0" w14:textId="77777777" w:rsidR="00887C67" w:rsidRDefault="00887C67" w:rsidP="00BF3186">
            <w:pPr>
              <w:rPr>
                <w:rFonts w:eastAsia="Batang" w:cs="Arial"/>
                <w:lang w:eastAsia="ko-KR"/>
              </w:rPr>
            </w:pPr>
            <w:r>
              <w:rPr>
                <w:rFonts w:eastAsia="Batang" w:cs="Arial"/>
                <w:lang w:eastAsia="ko-KR"/>
              </w:rPr>
              <w:t>Fine</w:t>
            </w:r>
          </w:p>
          <w:p w14:paraId="6D026E90" w14:textId="77777777" w:rsidR="00887C67" w:rsidRDefault="00887C67" w:rsidP="00BF3186">
            <w:pPr>
              <w:rPr>
                <w:rFonts w:eastAsia="Batang" w:cs="Arial"/>
                <w:lang w:eastAsia="ko-KR"/>
              </w:rPr>
            </w:pPr>
          </w:p>
          <w:p w14:paraId="115869C6" w14:textId="77777777" w:rsidR="00887C67" w:rsidRDefault="00887C67" w:rsidP="00BF3186">
            <w:pPr>
              <w:rPr>
                <w:rFonts w:eastAsia="Batang" w:cs="Arial"/>
                <w:lang w:eastAsia="ko-KR"/>
              </w:rPr>
            </w:pPr>
            <w:r>
              <w:rPr>
                <w:rFonts w:eastAsia="Batang" w:cs="Arial"/>
                <w:lang w:eastAsia="ko-KR"/>
              </w:rPr>
              <w:t>Amer wed 0710</w:t>
            </w:r>
          </w:p>
          <w:p w14:paraId="07DE944B" w14:textId="77777777" w:rsidR="00887C67" w:rsidRDefault="00887C67" w:rsidP="00BF3186">
            <w:pPr>
              <w:rPr>
                <w:rFonts w:eastAsia="Batang" w:cs="Arial"/>
                <w:lang w:eastAsia="ko-KR"/>
              </w:rPr>
            </w:pPr>
            <w:r>
              <w:rPr>
                <w:rFonts w:eastAsia="Batang" w:cs="Arial"/>
                <w:lang w:eastAsia="ko-KR"/>
              </w:rPr>
              <w:t>Rev required</w:t>
            </w:r>
          </w:p>
          <w:p w14:paraId="00EBC00A" w14:textId="77777777" w:rsidR="00887C67" w:rsidRDefault="00887C67" w:rsidP="00BF3186">
            <w:pPr>
              <w:rPr>
                <w:rFonts w:eastAsia="Batang" w:cs="Arial"/>
                <w:lang w:eastAsia="ko-KR"/>
              </w:rPr>
            </w:pPr>
          </w:p>
          <w:p w14:paraId="6F32FB59" w14:textId="77777777" w:rsidR="00887C67" w:rsidRDefault="00887C67" w:rsidP="00BF3186">
            <w:pPr>
              <w:rPr>
                <w:rFonts w:eastAsia="Batang" w:cs="Arial"/>
                <w:lang w:eastAsia="ko-KR"/>
              </w:rPr>
            </w:pPr>
            <w:r>
              <w:rPr>
                <w:rFonts w:eastAsia="Batang" w:cs="Arial"/>
                <w:lang w:eastAsia="ko-KR"/>
              </w:rPr>
              <w:t>Ivo wed 1151</w:t>
            </w:r>
          </w:p>
          <w:p w14:paraId="11E17C9F" w14:textId="77777777" w:rsidR="00887C67" w:rsidRDefault="00887C67" w:rsidP="00BF3186">
            <w:pPr>
              <w:rPr>
                <w:rFonts w:eastAsia="Batang" w:cs="Arial"/>
                <w:lang w:eastAsia="ko-KR"/>
              </w:rPr>
            </w:pPr>
            <w:r>
              <w:rPr>
                <w:rFonts w:eastAsia="Batang" w:cs="Arial"/>
                <w:lang w:eastAsia="ko-KR"/>
              </w:rPr>
              <w:t>ok</w:t>
            </w:r>
          </w:p>
          <w:p w14:paraId="1276A560" w14:textId="77777777" w:rsidR="00887C67" w:rsidRDefault="00887C67" w:rsidP="00BF3186">
            <w:pPr>
              <w:rPr>
                <w:rFonts w:eastAsia="Batang" w:cs="Arial"/>
                <w:lang w:eastAsia="ko-KR"/>
              </w:rPr>
            </w:pPr>
          </w:p>
          <w:p w14:paraId="6CB2FD88" w14:textId="77777777" w:rsidR="00887C67" w:rsidRDefault="00887C67" w:rsidP="00BF3186">
            <w:pPr>
              <w:rPr>
                <w:rFonts w:eastAsia="Batang" w:cs="Arial"/>
                <w:lang w:eastAsia="ko-KR"/>
              </w:rPr>
            </w:pPr>
            <w:r>
              <w:rPr>
                <w:rFonts w:eastAsia="Batang" w:cs="Arial"/>
                <w:lang w:eastAsia="ko-KR"/>
              </w:rPr>
              <w:t>Thomas wed 1717</w:t>
            </w:r>
          </w:p>
          <w:p w14:paraId="29B54A4F" w14:textId="77777777" w:rsidR="00887C67" w:rsidRDefault="00887C67" w:rsidP="00BF3186">
            <w:pPr>
              <w:rPr>
                <w:rFonts w:eastAsia="Batang" w:cs="Arial"/>
                <w:lang w:eastAsia="ko-KR"/>
              </w:rPr>
            </w:pPr>
            <w:r>
              <w:rPr>
                <w:rFonts w:eastAsia="Batang" w:cs="Arial"/>
                <w:lang w:eastAsia="ko-KR"/>
              </w:rPr>
              <w:t>Co-sign</w:t>
            </w:r>
          </w:p>
          <w:p w14:paraId="2AF094F0" w14:textId="77777777" w:rsidR="00887C67" w:rsidRPr="00D95972" w:rsidRDefault="00887C67" w:rsidP="00BF3186">
            <w:pPr>
              <w:rPr>
                <w:rFonts w:eastAsia="Batang" w:cs="Arial"/>
                <w:lang w:eastAsia="ko-KR"/>
              </w:rPr>
            </w:pPr>
          </w:p>
        </w:tc>
      </w:tr>
      <w:tr w:rsidR="00CC1799" w:rsidRPr="00D95972" w14:paraId="64AFFA8A" w14:textId="77777777" w:rsidTr="00CC1799">
        <w:tc>
          <w:tcPr>
            <w:tcW w:w="976" w:type="dxa"/>
            <w:tcBorders>
              <w:top w:val="nil"/>
              <w:left w:val="thinThickThinSmallGap" w:sz="24" w:space="0" w:color="auto"/>
              <w:bottom w:val="nil"/>
            </w:tcBorders>
            <w:shd w:val="clear" w:color="auto" w:fill="auto"/>
          </w:tcPr>
          <w:p w14:paraId="2F691636" w14:textId="77777777" w:rsidR="00CC1799" w:rsidRPr="00D95972" w:rsidRDefault="00CC1799" w:rsidP="00BF3186">
            <w:pPr>
              <w:rPr>
                <w:rFonts w:cs="Arial"/>
              </w:rPr>
            </w:pPr>
          </w:p>
        </w:tc>
        <w:tc>
          <w:tcPr>
            <w:tcW w:w="1317" w:type="dxa"/>
            <w:gridSpan w:val="2"/>
            <w:tcBorders>
              <w:top w:val="nil"/>
              <w:bottom w:val="nil"/>
            </w:tcBorders>
            <w:shd w:val="clear" w:color="auto" w:fill="auto"/>
          </w:tcPr>
          <w:p w14:paraId="6D85EFE7" w14:textId="77777777" w:rsidR="00CC1799" w:rsidRPr="00D95972" w:rsidRDefault="00CC1799" w:rsidP="00BF3186">
            <w:pPr>
              <w:rPr>
                <w:rFonts w:cs="Arial"/>
              </w:rPr>
            </w:pPr>
          </w:p>
        </w:tc>
        <w:tc>
          <w:tcPr>
            <w:tcW w:w="951" w:type="dxa"/>
            <w:tcBorders>
              <w:top w:val="single" w:sz="4" w:space="0" w:color="auto"/>
              <w:bottom w:val="single" w:sz="4" w:space="0" w:color="auto"/>
            </w:tcBorders>
            <w:shd w:val="clear" w:color="auto" w:fill="FFFF00"/>
          </w:tcPr>
          <w:p w14:paraId="46516C66" w14:textId="3030363E" w:rsidR="00CC1799" w:rsidRPr="00D95972" w:rsidRDefault="00CC1799" w:rsidP="00BF3186">
            <w:pPr>
              <w:overflowPunct/>
              <w:autoSpaceDE/>
              <w:autoSpaceDN/>
              <w:adjustRightInd/>
              <w:textAlignment w:val="auto"/>
              <w:rPr>
                <w:rFonts w:cs="Arial"/>
                <w:lang w:val="en-US"/>
              </w:rPr>
            </w:pPr>
            <w:r w:rsidRPr="00CC1799">
              <w:t>C1-221907</w:t>
            </w:r>
          </w:p>
        </w:tc>
        <w:tc>
          <w:tcPr>
            <w:tcW w:w="4328" w:type="dxa"/>
            <w:gridSpan w:val="3"/>
            <w:tcBorders>
              <w:top w:val="single" w:sz="4" w:space="0" w:color="auto"/>
              <w:bottom w:val="single" w:sz="4" w:space="0" w:color="auto"/>
            </w:tcBorders>
            <w:shd w:val="clear" w:color="auto" w:fill="FFFF00"/>
          </w:tcPr>
          <w:p w14:paraId="3CB86C15" w14:textId="77777777" w:rsidR="00CC1799" w:rsidRPr="00D95972" w:rsidRDefault="00CC1799" w:rsidP="00BF3186">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0A17321B" w14:textId="77777777" w:rsidR="00CC1799" w:rsidRPr="00D95972" w:rsidRDefault="00CC1799" w:rsidP="00BF31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6E9EC6F" w14:textId="77777777" w:rsidR="00CC1799" w:rsidRPr="00D95972" w:rsidRDefault="00CC1799" w:rsidP="00BF3186">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21499" w14:textId="10029569" w:rsidR="00CC1799" w:rsidRDefault="00CC1799" w:rsidP="00BF3186">
            <w:pPr>
              <w:rPr>
                <w:rFonts w:eastAsia="Batang" w:cs="Arial"/>
                <w:lang w:eastAsia="ko-KR"/>
              </w:rPr>
            </w:pPr>
            <w:ins w:id="743" w:author="Nokia User" w:date="2022-02-24T09:59:00Z">
              <w:r>
                <w:rPr>
                  <w:rFonts w:eastAsia="Batang" w:cs="Arial"/>
                  <w:lang w:eastAsia="ko-KR"/>
                </w:rPr>
                <w:t>Revision of C1-221502</w:t>
              </w:r>
            </w:ins>
          </w:p>
          <w:p w14:paraId="4E2AA3CD" w14:textId="54DAD453" w:rsidR="00861FA4" w:rsidRDefault="00861FA4" w:rsidP="00BF3186">
            <w:pPr>
              <w:rPr>
                <w:rFonts w:eastAsia="Batang" w:cs="Arial"/>
                <w:lang w:eastAsia="ko-KR"/>
              </w:rPr>
            </w:pPr>
          </w:p>
          <w:p w14:paraId="6A1060B9" w14:textId="0259A822" w:rsidR="00861FA4" w:rsidRDefault="00861FA4"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0822</w:t>
            </w:r>
          </w:p>
          <w:p w14:paraId="4493D2A1" w14:textId="3022114F" w:rsidR="00861FA4" w:rsidRDefault="00861FA4" w:rsidP="00BF3186">
            <w:pPr>
              <w:rPr>
                <w:ins w:id="744" w:author="Nokia User" w:date="2022-02-24T09:59:00Z"/>
                <w:rFonts w:eastAsia="Batang" w:cs="Arial"/>
                <w:lang w:eastAsia="ko-KR"/>
              </w:rPr>
            </w:pPr>
            <w:r>
              <w:rPr>
                <w:rFonts w:eastAsia="Batang" w:cs="Arial"/>
                <w:lang w:eastAsia="ko-KR"/>
              </w:rPr>
              <w:t>fine</w:t>
            </w:r>
          </w:p>
          <w:p w14:paraId="6F118B2D" w14:textId="0F152F3E" w:rsidR="00CC1799" w:rsidRDefault="00CC1799" w:rsidP="00BF3186">
            <w:pPr>
              <w:rPr>
                <w:ins w:id="745" w:author="Nokia User" w:date="2022-02-24T09:59:00Z"/>
                <w:rFonts w:eastAsia="Batang" w:cs="Arial"/>
                <w:lang w:eastAsia="ko-KR"/>
              </w:rPr>
            </w:pPr>
            <w:ins w:id="746" w:author="Nokia User" w:date="2022-02-24T09:59:00Z">
              <w:r>
                <w:rPr>
                  <w:rFonts w:eastAsia="Batang" w:cs="Arial"/>
                  <w:lang w:eastAsia="ko-KR"/>
                </w:rPr>
                <w:t>_________________________________________</w:t>
              </w:r>
            </w:ins>
          </w:p>
          <w:p w14:paraId="472021C2" w14:textId="449DA6B7" w:rsidR="00CC1799" w:rsidRDefault="00CC1799" w:rsidP="00BF31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097FC47" w14:textId="77777777" w:rsidR="00CC1799" w:rsidRDefault="00CC1799" w:rsidP="00BF3186">
            <w:pPr>
              <w:rPr>
                <w:rFonts w:eastAsia="Batang" w:cs="Arial"/>
                <w:lang w:eastAsia="ko-KR"/>
              </w:rPr>
            </w:pPr>
            <w:r>
              <w:rPr>
                <w:rFonts w:eastAsia="Batang" w:cs="Arial"/>
                <w:lang w:eastAsia="ko-KR"/>
              </w:rPr>
              <w:t>Revision required</w:t>
            </w:r>
          </w:p>
          <w:p w14:paraId="6F2C4291" w14:textId="77777777" w:rsidR="00861FA4" w:rsidRDefault="00861FA4" w:rsidP="00BF3186">
            <w:pPr>
              <w:rPr>
                <w:rFonts w:eastAsia="Batang" w:cs="Arial"/>
                <w:lang w:eastAsia="ko-KR"/>
              </w:rPr>
            </w:pPr>
          </w:p>
          <w:p w14:paraId="36BBFB99" w14:textId="71B606B5" w:rsidR="00861FA4" w:rsidRPr="00D95972" w:rsidRDefault="00861FA4" w:rsidP="00BF3186">
            <w:pPr>
              <w:rPr>
                <w:rFonts w:eastAsia="Batang" w:cs="Arial"/>
                <w:lang w:eastAsia="ko-KR"/>
              </w:rPr>
            </w:pPr>
          </w:p>
        </w:tc>
      </w:tr>
      <w:tr w:rsidR="007E08BD" w:rsidRPr="00D95972" w14:paraId="0FCF9731" w14:textId="77777777" w:rsidTr="007E08BD">
        <w:tc>
          <w:tcPr>
            <w:tcW w:w="976" w:type="dxa"/>
            <w:tcBorders>
              <w:top w:val="nil"/>
              <w:left w:val="thinThickThinSmallGap" w:sz="24" w:space="0" w:color="auto"/>
              <w:bottom w:val="nil"/>
            </w:tcBorders>
            <w:shd w:val="clear" w:color="auto" w:fill="auto"/>
          </w:tcPr>
          <w:p w14:paraId="29146CF8" w14:textId="77777777" w:rsidR="007E08BD" w:rsidRPr="00D95972" w:rsidRDefault="007E08BD" w:rsidP="00146795">
            <w:pPr>
              <w:rPr>
                <w:rFonts w:cs="Arial"/>
              </w:rPr>
            </w:pPr>
          </w:p>
        </w:tc>
        <w:tc>
          <w:tcPr>
            <w:tcW w:w="1317" w:type="dxa"/>
            <w:gridSpan w:val="2"/>
            <w:tcBorders>
              <w:top w:val="nil"/>
              <w:bottom w:val="nil"/>
            </w:tcBorders>
            <w:shd w:val="clear" w:color="auto" w:fill="auto"/>
          </w:tcPr>
          <w:p w14:paraId="0FA52E8D" w14:textId="77777777" w:rsidR="007E08BD" w:rsidRPr="00D95972" w:rsidRDefault="007E08BD" w:rsidP="00146795">
            <w:pPr>
              <w:rPr>
                <w:rFonts w:cs="Arial"/>
              </w:rPr>
            </w:pPr>
          </w:p>
        </w:tc>
        <w:tc>
          <w:tcPr>
            <w:tcW w:w="951" w:type="dxa"/>
            <w:tcBorders>
              <w:top w:val="single" w:sz="4" w:space="0" w:color="auto"/>
              <w:bottom w:val="single" w:sz="4" w:space="0" w:color="auto"/>
            </w:tcBorders>
            <w:shd w:val="clear" w:color="auto" w:fill="FFFF00"/>
          </w:tcPr>
          <w:p w14:paraId="4EF7A380" w14:textId="62BECC63" w:rsidR="007E08BD" w:rsidRPr="00D95972" w:rsidRDefault="007E08BD" w:rsidP="00146795">
            <w:pPr>
              <w:overflowPunct/>
              <w:autoSpaceDE/>
              <w:autoSpaceDN/>
              <w:adjustRightInd/>
              <w:textAlignment w:val="auto"/>
              <w:rPr>
                <w:rFonts w:cs="Arial"/>
                <w:lang w:val="en-US"/>
              </w:rPr>
            </w:pPr>
            <w:hyperlink r:id="rId239" w:history="1">
              <w:r>
                <w:rPr>
                  <w:rStyle w:val="Hyperlink"/>
                </w:rPr>
                <w:t>C1-221930</w:t>
              </w:r>
            </w:hyperlink>
          </w:p>
        </w:tc>
        <w:tc>
          <w:tcPr>
            <w:tcW w:w="4328" w:type="dxa"/>
            <w:gridSpan w:val="3"/>
            <w:tcBorders>
              <w:top w:val="single" w:sz="4" w:space="0" w:color="auto"/>
              <w:bottom w:val="single" w:sz="4" w:space="0" w:color="auto"/>
            </w:tcBorders>
            <w:shd w:val="clear" w:color="auto" w:fill="FFFF00"/>
          </w:tcPr>
          <w:p w14:paraId="0D483BE5" w14:textId="77777777" w:rsidR="007E08BD" w:rsidRPr="00D95972" w:rsidRDefault="007E08BD" w:rsidP="00146795">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72E843A" w14:textId="77777777" w:rsidR="007E08BD" w:rsidRPr="00D95972" w:rsidRDefault="007E08BD" w:rsidP="001467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937C36" w14:textId="77777777" w:rsidR="007E08BD" w:rsidRPr="00D95972" w:rsidRDefault="007E08BD" w:rsidP="00146795">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34BC5" w14:textId="7CCD4402" w:rsidR="007E08BD" w:rsidRDefault="007E08BD" w:rsidP="00146795">
            <w:pPr>
              <w:rPr>
                <w:rFonts w:eastAsia="Batang" w:cs="Arial"/>
                <w:lang w:eastAsia="ko-KR"/>
              </w:rPr>
            </w:pPr>
            <w:r>
              <w:rPr>
                <w:rFonts w:eastAsia="Batang" w:cs="Arial"/>
                <w:lang w:eastAsia="ko-KR"/>
              </w:rPr>
              <w:t>Revision of C1-221379</w:t>
            </w:r>
          </w:p>
          <w:p w14:paraId="747EC60A" w14:textId="77777777" w:rsidR="007E08BD" w:rsidRDefault="007E08BD" w:rsidP="00146795">
            <w:pPr>
              <w:rPr>
                <w:rFonts w:eastAsia="Batang" w:cs="Arial"/>
                <w:lang w:eastAsia="ko-KR"/>
              </w:rPr>
            </w:pPr>
          </w:p>
          <w:p w14:paraId="5D8CF8BC" w14:textId="77777777" w:rsidR="007E08BD" w:rsidRDefault="007E08BD" w:rsidP="00146795">
            <w:pPr>
              <w:rPr>
                <w:rFonts w:eastAsia="Batang" w:cs="Arial"/>
                <w:lang w:eastAsia="ko-KR"/>
              </w:rPr>
            </w:pPr>
          </w:p>
          <w:p w14:paraId="2197F460" w14:textId="04E3652A" w:rsidR="007E08BD" w:rsidRDefault="007E08BD" w:rsidP="00146795">
            <w:pPr>
              <w:rPr>
                <w:rFonts w:eastAsia="Batang" w:cs="Arial"/>
                <w:lang w:eastAsia="ko-KR"/>
              </w:rPr>
            </w:pPr>
            <w:r>
              <w:rPr>
                <w:rFonts w:eastAsia="Batang" w:cs="Arial"/>
                <w:lang w:eastAsia="ko-KR"/>
              </w:rPr>
              <w:t>----------------------------------------------</w:t>
            </w:r>
          </w:p>
          <w:p w14:paraId="18E38F9D" w14:textId="77777777" w:rsidR="007E08BD" w:rsidRDefault="007E08BD" w:rsidP="00146795">
            <w:pPr>
              <w:rPr>
                <w:rFonts w:eastAsia="Batang" w:cs="Arial"/>
                <w:lang w:eastAsia="ko-KR"/>
              </w:rPr>
            </w:pPr>
          </w:p>
          <w:p w14:paraId="3B1106F9" w14:textId="5D86D699" w:rsidR="007E08BD" w:rsidRDefault="007E08BD" w:rsidP="00146795">
            <w:pPr>
              <w:rPr>
                <w:rFonts w:eastAsia="Batang" w:cs="Arial"/>
                <w:lang w:eastAsia="ko-KR"/>
              </w:rPr>
            </w:pPr>
            <w:r>
              <w:rPr>
                <w:rFonts w:eastAsia="Batang" w:cs="Arial"/>
                <w:lang w:eastAsia="ko-KR"/>
              </w:rPr>
              <w:t>Revision of C1-220352</w:t>
            </w:r>
          </w:p>
          <w:p w14:paraId="174552C1" w14:textId="77777777" w:rsidR="007E08BD" w:rsidRDefault="007E08BD" w:rsidP="00146795">
            <w:pPr>
              <w:rPr>
                <w:rFonts w:eastAsia="Batang" w:cs="Arial"/>
                <w:lang w:eastAsia="ko-KR"/>
              </w:rPr>
            </w:pPr>
          </w:p>
          <w:p w14:paraId="598476DA"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9D060A3" w14:textId="77777777" w:rsidR="007E08BD" w:rsidRDefault="007E08BD" w:rsidP="00146795">
            <w:pPr>
              <w:rPr>
                <w:rFonts w:eastAsia="Batang" w:cs="Arial"/>
                <w:lang w:eastAsia="ko-KR"/>
              </w:rPr>
            </w:pPr>
            <w:r>
              <w:rPr>
                <w:rFonts w:eastAsia="Batang" w:cs="Arial"/>
                <w:lang w:eastAsia="ko-KR"/>
              </w:rPr>
              <w:t>Objection</w:t>
            </w:r>
          </w:p>
          <w:p w14:paraId="5A182614" w14:textId="77777777" w:rsidR="007E08BD" w:rsidRDefault="007E08BD" w:rsidP="00146795">
            <w:pPr>
              <w:rPr>
                <w:rFonts w:eastAsia="Batang" w:cs="Arial"/>
                <w:lang w:eastAsia="ko-KR"/>
              </w:rPr>
            </w:pPr>
          </w:p>
          <w:p w14:paraId="6B79B770" w14:textId="77777777" w:rsidR="007E08BD" w:rsidRDefault="007E08BD"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77F2C4A" w14:textId="77777777" w:rsidR="007E08BD" w:rsidRDefault="007E08BD" w:rsidP="00146795">
            <w:pPr>
              <w:rPr>
                <w:rFonts w:eastAsia="Batang" w:cs="Arial"/>
                <w:lang w:eastAsia="ko-KR"/>
              </w:rPr>
            </w:pPr>
            <w:r>
              <w:rPr>
                <w:rFonts w:eastAsia="Batang" w:cs="Arial"/>
                <w:lang w:eastAsia="ko-KR"/>
              </w:rPr>
              <w:t>Request to postpone</w:t>
            </w:r>
          </w:p>
          <w:p w14:paraId="24D2DC3D" w14:textId="77777777" w:rsidR="007E08BD" w:rsidRDefault="007E08BD" w:rsidP="00146795">
            <w:pPr>
              <w:rPr>
                <w:rFonts w:eastAsia="Batang" w:cs="Arial"/>
                <w:lang w:eastAsia="ko-KR"/>
              </w:rPr>
            </w:pPr>
          </w:p>
          <w:p w14:paraId="4857E355"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6EB8FF2E" w14:textId="77777777" w:rsidR="007E08BD" w:rsidRDefault="007E08BD" w:rsidP="00146795">
            <w:pPr>
              <w:rPr>
                <w:rFonts w:eastAsia="Batang" w:cs="Arial"/>
                <w:lang w:eastAsia="ko-KR"/>
              </w:rPr>
            </w:pPr>
            <w:r>
              <w:rPr>
                <w:rFonts w:eastAsia="Batang" w:cs="Arial"/>
                <w:lang w:eastAsia="ko-KR"/>
              </w:rPr>
              <w:t>Asking aback</w:t>
            </w:r>
          </w:p>
          <w:p w14:paraId="4A22769B" w14:textId="77777777" w:rsidR="007E08BD" w:rsidRDefault="007E08BD" w:rsidP="00146795">
            <w:pPr>
              <w:rPr>
                <w:rFonts w:eastAsia="Batang" w:cs="Arial"/>
                <w:lang w:eastAsia="ko-KR"/>
              </w:rPr>
            </w:pPr>
          </w:p>
          <w:p w14:paraId="272CEB8E" w14:textId="77777777" w:rsidR="007E08BD" w:rsidRDefault="007E08BD"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015578DD" w14:textId="77777777" w:rsidR="007E08BD" w:rsidRDefault="007E08BD" w:rsidP="00146795">
            <w:pPr>
              <w:rPr>
                <w:rFonts w:eastAsia="Batang" w:cs="Arial"/>
                <w:lang w:eastAsia="ko-KR"/>
              </w:rPr>
            </w:pPr>
            <w:r>
              <w:rPr>
                <w:rFonts w:eastAsia="Batang" w:cs="Arial"/>
                <w:lang w:eastAsia="ko-KR"/>
              </w:rPr>
              <w:t>Comment</w:t>
            </w:r>
          </w:p>
          <w:p w14:paraId="470A5455" w14:textId="77777777" w:rsidR="007E08BD" w:rsidRDefault="007E08BD" w:rsidP="00146795">
            <w:pPr>
              <w:rPr>
                <w:rFonts w:eastAsia="Batang" w:cs="Arial"/>
                <w:lang w:eastAsia="ko-KR"/>
              </w:rPr>
            </w:pPr>
          </w:p>
          <w:p w14:paraId="7252147F"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1E94CB7" w14:textId="77777777" w:rsidR="007E08BD" w:rsidRDefault="007E08BD" w:rsidP="00146795">
            <w:pPr>
              <w:rPr>
                <w:rFonts w:eastAsia="Batang" w:cs="Arial"/>
                <w:lang w:eastAsia="ko-KR"/>
              </w:rPr>
            </w:pPr>
            <w:r>
              <w:rPr>
                <w:rFonts w:eastAsia="Batang" w:cs="Arial"/>
                <w:lang w:eastAsia="ko-KR"/>
              </w:rPr>
              <w:t>Replies</w:t>
            </w:r>
          </w:p>
          <w:p w14:paraId="7E30D6A1" w14:textId="77777777" w:rsidR="007E08BD" w:rsidRDefault="007E08BD" w:rsidP="00146795">
            <w:pPr>
              <w:rPr>
                <w:rFonts w:eastAsia="Batang" w:cs="Arial"/>
                <w:lang w:eastAsia="ko-KR"/>
              </w:rPr>
            </w:pPr>
          </w:p>
          <w:p w14:paraId="32A6C9A3" w14:textId="77777777" w:rsidR="007E08BD" w:rsidRDefault="007E08BD" w:rsidP="001467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3924277" w14:textId="77777777" w:rsidR="007E08BD" w:rsidRDefault="007E08BD" w:rsidP="00146795">
            <w:pPr>
              <w:rPr>
                <w:rFonts w:eastAsia="Batang" w:cs="Arial"/>
                <w:lang w:eastAsia="ko-KR"/>
              </w:rPr>
            </w:pPr>
            <w:r>
              <w:rPr>
                <w:rFonts w:eastAsia="Batang" w:cs="Arial"/>
                <w:lang w:eastAsia="ko-KR"/>
              </w:rPr>
              <w:t>Comments</w:t>
            </w:r>
          </w:p>
          <w:p w14:paraId="5D0C974F" w14:textId="77777777" w:rsidR="007E08BD" w:rsidRDefault="007E08BD" w:rsidP="00146795">
            <w:pPr>
              <w:rPr>
                <w:rFonts w:eastAsia="Batang" w:cs="Arial"/>
                <w:lang w:eastAsia="ko-KR"/>
              </w:rPr>
            </w:pPr>
          </w:p>
          <w:p w14:paraId="4715A7DC"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24D58DEC" w14:textId="77777777" w:rsidR="007E08BD" w:rsidRDefault="007E08BD" w:rsidP="00146795">
            <w:pPr>
              <w:rPr>
                <w:rFonts w:eastAsia="Batang" w:cs="Arial"/>
                <w:lang w:eastAsia="ko-KR"/>
              </w:rPr>
            </w:pPr>
            <w:r>
              <w:rPr>
                <w:rFonts w:eastAsia="Batang" w:cs="Arial"/>
                <w:lang w:eastAsia="ko-KR"/>
              </w:rPr>
              <w:t>Asking back</w:t>
            </w:r>
          </w:p>
          <w:p w14:paraId="2FB258E6" w14:textId="77777777" w:rsidR="007E08BD" w:rsidRDefault="007E08BD" w:rsidP="00146795">
            <w:pPr>
              <w:rPr>
                <w:rFonts w:eastAsia="Batang" w:cs="Arial"/>
                <w:lang w:eastAsia="ko-KR"/>
              </w:rPr>
            </w:pPr>
          </w:p>
          <w:p w14:paraId="680931F0"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43CDC1D8" w14:textId="77777777" w:rsidR="007E08BD" w:rsidRDefault="007E08BD" w:rsidP="00146795">
            <w:pPr>
              <w:rPr>
                <w:rFonts w:eastAsia="Batang" w:cs="Arial"/>
                <w:lang w:eastAsia="ko-KR"/>
              </w:rPr>
            </w:pPr>
            <w:r>
              <w:rPr>
                <w:rFonts w:eastAsia="Batang" w:cs="Arial"/>
                <w:lang w:eastAsia="ko-KR"/>
              </w:rPr>
              <w:t>Provides rev</w:t>
            </w:r>
          </w:p>
          <w:p w14:paraId="47924666" w14:textId="77777777" w:rsidR="007E08BD" w:rsidRDefault="007E08BD" w:rsidP="00146795">
            <w:pPr>
              <w:rPr>
                <w:rFonts w:eastAsia="Batang" w:cs="Arial"/>
                <w:lang w:eastAsia="ko-KR"/>
              </w:rPr>
            </w:pPr>
          </w:p>
          <w:p w14:paraId="51A3831B" w14:textId="77777777" w:rsidR="007E08BD" w:rsidRDefault="007E08BD" w:rsidP="00146795">
            <w:pPr>
              <w:rPr>
                <w:rFonts w:eastAsia="Batang" w:cs="Arial"/>
                <w:lang w:eastAsia="ko-KR"/>
              </w:rPr>
            </w:pPr>
            <w:r>
              <w:rPr>
                <w:rFonts w:eastAsia="Batang" w:cs="Arial"/>
                <w:lang w:eastAsia="ko-KR"/>
              </w:rPr>
              <w:t>Mohamed mon 1048</w:t>
            </w:r>
          </w:p>
          <w:p w14:paraId="08E98AAA" w14:textId="77777777" w:rsidR="007E08BD" w:rsidRDefault="007E08BD" w:rsidP="00146795">
            <w:pPr>
              <w:rPr>
                <w:rFonts w:eastAsia="Batang" w:cs="Arial"/>
                <w:lang w:eastAsia="ko-KR"/>
              </w:rPr>
            </w:pPr>
            <w:r>
              <w:rPr>
                <w:rFonts w:eastAsia="Batang" w:cs="Arial"/>
                <w:lang w:eastAsia="ko-KR"/>
              </w:rPr>
              <w:t>Comments</w:t>
            </w:r>
          </w:p>
          <w:p w14:paraId="027945CC" w14:textId="77777777" w:rsidR="007E08BD" w:rsidRDefault="007E08BD" w:rsidP="00146795">
            <w:pPr>
              <w:rPr>
                <w:rFonts w:eastAsia="Batang" w:cs="Arial"/>
                <w:lang w:eastAsia="ko-KR"/>
              </w:rPr>
            </w:pPr>
          </w:p>
          <w:p w14:paraId="017752C5" w14:textId="77777777" w:rsidR="007E08BD" w:rsidRDefault="007E08BD" w:rsidP="00146795">
            <w:pPr>
              <w:rPr>
                <w:rFonts w:eastAsia="Batang" w:cs="Arial"/>
                <w:lang w:eastAsia="ko-KR"/>
              </w:rPr>
            </w:pPr>
            <w:r>
              <w:rPr>
                <w:rFonts w:eastAsia="Batang" w:cs="Arial"/>
                <w:lang w:eastAsia="ko-KR"/>
              </w:rPr>
              <w:t>Thomas mon 1103</w:t>
            </w:r>
          </w:p>
          <w:p w14:paraId="59AEF0C3" w14:textId="77777777" w:rsidR="007E08BD" w:rsidRDefault="007E08BD" w:rsidP="00146795">
            <w:pPr>
              <w:rPr>
                <w:rFonts w:eastAsia="Batang" w:cs="Arial"/>
                <w:lang w:eastAsia="ko-KR"/>
              </w:rPr>
            </w:pPr>
            <w:r>
              <w:rPr>
                <w:rFonts w:eastAsia="Batang" w:cs="Arial"/>
                <w:lang w:eastAsia="ko-KR"/>
              </w:rPr>
              <w:t>Comments</w:t>
            </w:r>
          </w:p>
          <w:p w14:paraId="27574539" w14:textId="77777777" w:rsidR="007E08BD" w:rsidRDefault="007E08BD" w:rsidP="00146795">
            <w:pPr>
              <w:rPr>
                <w:rFonts w:eastAsia="Batang" w:cs="Arial"/>
                <w:lang w:eastAsia="ko-KR"/>
              </w:rPr>
            </w:pPr>
          </w:p>
          <w:p w14:paraId="5A076104"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6821B0F7" w14:textId="77777777" w:rsidR="007E08BD" w:rsidRDefault="007E08BD" w:rsidP="00146795">
            <w:pPr>
              <w:rPr>
                <w:rFonts w:eastAsia="Batang" w:cs="Arial"/>
                <w:lang w:eastAsia="ko-KR"/>
              </w:rPr>
            </w:pPr>
            <w:r>
              <w:rPr>
                <w:rFonts w:eastAsia="Batang" w:cs="Arial"/>
                <w:lang w:eastAsia="ko-KR"/>
              </w:rPr>
              <w:t>Asking back</w:t>
            </w:r>
          </w:p>
          <w:p w14:paraId="6F8EDDC0" w14:textId="77777777" w:rsidR="007E08BD" w:rsidRDefault="007E08BD" w:rsidP="00146795">
            <w:pPr>
              <w:rPr>
                <w:rFonts w:eastAsia="Batang" w:cs="Arial"/>
                <w:lang w:eastAsia="ko-KR"/>
              </w:rPr>
            </w:pPr>
          </w:p>
          <w:p w14:paraId="56DE0FC7"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2010170B" w14:textId="77777777" w:rsidR="007E08BD" w:rsidRDefault="007E08BD" w:rsidP="00146795">
            <w:pPr>
              <w:rPr>
                <w:rFonts w:eastAsia="Batang" w:cs="Arial"/>
                <w:lang w:eastAsia="ko-KR"/>
              </w:rPr>
            </w:pPr>
            <w:r>
              <w:rPr>
                <w:rFonts w:eastAsia="Batang" w:cs="Arial"/>
                <w:lang w:eastAsia="ko-KR"/>
              </w:rPr>
              <w:t>Provides rev</w:t>
            </w:r>
          </w:p>
          <w:p w14:paraId="2450BAFE" w14:textId="77777777" w:rsidR="007E08BD" w:rsidRDefault="007E08BD" w:rsidP="00146795">
            <w:pPr>
              <w:rPr>
                <w:rFonts w:eastAsia="Batang" w:cs="Arial"/>
                <w:lang w:eastAsia="ko-KR"/>
              </w:rPr>
            </w:pPr>
          </w:p>
          <w:p w14:paraId="48226C61" w14:textId="77777777" w:rsidR="007E08BD" w:rsidRDefault="007E08BD" w:rsidP="00146795">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0732</w:t>
            </w:r>
          </w:p>
          <w:p w14:paraId="6BA4915D" w14:textId="77777777" w:rsidR="007E08BD" w:rsidRDefault="007E08BD" w:rsidP="00146795">
            <w:pPr>
              <w:rPr>
                <w:rFonts w:eastAsia="Batang" w:cs="Arial"/>
                <w:lang w:eastAsia="ko-KR"/>
              </w:rPr>
            </w:pPr>
            <w:r>
              <w:rPr>
                <w:rFonts w:eastAsia="Batang" w:cs="Arial"/>
                <w:lang w:eastAsia="ko-KR"/>
              </w:rPr>
              <w:t>Ok</w:t>
            </w:r>
          </w:p>
          <w:p w14:paraId="23698B9B" w14:textId="77777777" w:rsidR="007E08BD" w:rsidRDefault="007E08BD" w:rsidP="00146795">
            <w:pPr>
              <w:rPr>
                <w:rFonts w:eastAsia="Batang" w:cs="Arial"/>
                <w:lang w:eastAsia="ko-KR"/>
              </w:rPr>
            </w:pPr>
          </w:p>
          <w:p w14:paraId="231D85AA" w14:textId="77777777" w:rsidR="007E08BD" w:rsidRDefault="007E08BD" w:rsidP="00146795">
            <w:pPr>
              <w:rPr>
                <w:rFonts w:eastAsia="Batang" w:cs="Arial"/>
                <w:lang w:eastAsia="ko-KR"/>
              </w:rPr>
            </w:pPr>
            <w:r>
              <w:rPr>
                <w:rFonts w:eastAsia="Batang" w:cs="Arial"/>
                <w:lang w:eastAsia="ko-KR"/>
              </w:rPr>
              <w:t>**** disc not captured anymore ***</w:t>
            </w:r>
          </w:p>
          <w:p w14:paraId="3E9D81C1" w14:textId="77777777" w:rsidR="007E08BD" w:rsidRDefault="007E08BD" w:rsidP="00146795">
            <w:pPr>
              <w:rPr>
                <w:rFonts w:eastAsia="Batang" w:cs="Arial"/>
                <w:lang w:eastAsia="ko-KR"/>
              </w:rPr>
            </w:pPr>
          </w:p>
          <w:p w14:paraId="3B87AF64"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1630 </w:t>
            </w:r>
          </w:p>
          <w:p w14:paraId="5F6066D8" w14:textId="77777777" w:rsidR="007E08BD" w:rsidRDefault="007E08BD" w:rsidP="00146795">
            <w:pPr>
              <w:rPr>
                <w:rFonts w:eastAsia="Batang" w:cs="Arial"/>
                <w:lang w:eastAsia="ko-KR"/>
              </w:rPr>
            </w:pPr>
            <w:r>
              <w:rPr>
                <w:rFonts w:eastAsia="Batang" w:cs="Arial"/>
                <w:lang w:eastAsia="ko-KR"/>
              </w:rPr>
              <w:t>New rev</w:t>
            </w:r>
          </w:p>
          <w:p w14:paraId="10564C4E" w14:textId="77777777" w:rsidR="007E08BD" w:rsidRDefault="007E08BD" w:rsidP="00146795">
            <w:pPr>
              <w:rPr>
                <w:rFonts w:eastAsia="Batang" w:cs="Arial"/>
                <w:lang w:eastAsia="ko-KR"/>
              </w:rPr>
            </w:pPr>
          </w:p>
          <w:p w14:paraId="59BA0C06" w14:textId="77777777" w:rsidR="007E08BD" w:rsidRDefault="007E08BD" w:rsidP="00146795">
            <w:pPr>
              <w:rPr>
                <w:rFonts w:eastAsia="Batang" w:cs="Arial"/>
                <w:lang w:eastAsia="ko-KR"/>
              </w:rPr>
            </w:pPr>
            <w:r>
              <w:rPr>
                <w:rFonts w:eastAsia="Batang" w:cs="Arial"/>
                <w:lang w:eastAsia="ko-KR"/>
              </w:rPr>
              <w:t>Amer wed 0649</w:t>
            </w:r>
          </w:p>
          <w:p w14:paraId="516C2B27" w14:textId="77777777" w:rsidR="007E08BD" w:rsidRDefault="007E08BD" w:rsidP="00146795">
            <w:pPr>
              <w:rPr>
                <w:rFonts w:eastAsia="Batang" w:cs="Arial"/>
                <w:lang w:eastAsia="ko-KR"/>
              </w:rPr>
            </w:pPr>
            <w:r>
              <w:rPr>
                <w:rFonts w:eastAsia="Batang" w:cs="Arial"/>
                <w:lang w:eastAsia="ko-KR"/>
              </w:rPr>
              <w:t>Comments</w:t>
            </w:r>
          </w:p>
          <w:p w14:paraId="3DC0635D" w14:textId="77777777" w:rsidR="007E08BD" w:rsidRDefault="007E08BD" w:rsidP="00146795">
            <w:pPr>
              <w:rPr>
                <w:rFonts w:eastAsia="Batang" w:cs="Arial"/>
                <w:lang w:eastAsia="ko-KR"/>
              </w:rPr>
            </w:pPr>
          </w:p>
          <w:p w14:paraId="18B0CBB7" w14:textId="77777777" w:rsidR="007E08BD" w:rsidRDefault="007E08BD" w:rsidP="00146795">
            <w:pPr>
              <w:rPr>
                <w:rFonts w:eastAsia="Batang" w:cs="Arial"/>
                <w:lang w:eastAsia="ko-KR"/>
              </w:rPr>
            </w:pPr>
            <w:r>
              <w:rPr>
                <w:rFonts w:eastAsia="Batang" w:cs="Arial"/>
                <w:lang w:eastAsia="ko-KR"/>
              </w:rPr>
              <w:t>Hui wed 1049</w:t>
            </w:r>
          </w:p>
          <w:p w14:paraId="5183F8A8" w14:textId="77777777" w:rsidR="007E08BD" w:rsidRDefault="007E08BD" w:rsidP="00146795">
            <w:pPr>
              <w:rPr>
                <w:rFonts w:eastAsia="Batang" w:cs="Arial"/>
                <w:lang w:eastAsia="ko-KR"/>
              </w:rPr>
            </w:pPr>
            <w:r>
              <w:rPr>
                <w:rFonts w:eastAsia="Batang" w:cs="Arial"/>
                <w:lang w:eastAsia="ko-KR"/>
              </w:rPr>
              <w:t>Provides rev</w:t>
            </w:r>
          </w:p>
          <w:p w14:paraId="4EE72251" w14:textId="77777777" w:rsidR="007E08BD" w:rsidRDefault="007E08BD" w:rsidP="00146795">
            <w:pPr>
              <w:rPr>
                <w:rFonts w:eastAsia="Batang" w:cs="Arial"/>
                <w:lang w:eastAsia="ko-KR"/>
              </w:rPr>
            </w:pPr>
          </w:p>
          <w:p w14:paraId="141C5CBD" w14:textId="77777777" w:rsidR="007E08BD" w:rsidRDefault="007E08BD" w:rsidP="00146795">
            <w:pPr>
              <w:rPr>
                <w:rFonts w:eastAsia="Batang" w:cs="Arial"/>
                <w:lang w:eastAsia="ko-KR"/>
              </w:rPr>
            </w:pPr>
            <w:r>
              <w:rPr>
                <w:rFonts w:eastAsia="Batang" w:cs="Arial"/>
                <w:lang w:eastAsia="ko-KR"/>
              </w:rPr>
              <w:t>Lalith wed 1052</w:t>
            </w:r>
          </w:p>
          <w:p w14:paraId="1F1E73F0" w14:textId="77777777" w:rsidR="007E08BD" w:rsidRDefault="007E08BD" w:rsidP="00146795">
            <w:pPr>
              <w:rPr>
                <w:rFonts w:eastAsia="Batang" w:cs="Arial"/>
                <w:lang w:eastAsia="ko-KR"/>
              </w:rPr>
            </w:pPr>
            <w:r>
              <w:rPr>
                <w:rFonts w:eastAsia="Batang" w:cs="Arial"/>
                <w:lang w:eastAsia="ko-KR"/>
              </w:rPr>
              <w:t>fine</w:t>
            </w:r>
          </w:p>
          <w:p w14:paraId="6E527748" w14:textId="77777777" w:rsidR="007E08BD" w:rsidRDefault="007E08BD" w:rsidP="00146795">
            <w:pPr>
              <w:rPr>
                <w:rFonts w:eastAsia="Batang" w:cs="Arial"/>
                <w:lang w:eastAsia="ko-KR"/>
              </w:rPr>
            </w:pPr>
          </w:p>
          <w:p w14:paraId="6CB6EEBA" w14:textId="77777777" w:rsidR="007E08BD" w:rsidRDefault="007E08BD" w:rsidP="00146795">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40F1533A" w14:textId="77777777" w:rsidR="007E08BD" w:rsidRDefault="007E08BD" w:rsidP="00146795">
            <w:pPr>
              <w:rPr>
                <w:rFonts w:eastAsia="Batang" w:cs="Arial"/>
                <w:lang w:eastAsia="ko-KR"/>
              </w:rPr>
            </w:pPr>
            <w:r>
              <w:rPr>
                <w:rFonts w:eastAsia="Batang" w:cs="Arial"/>
                <w:lang w:eastAsia="ko-KR"/>
              </w:rPr>
              <w:t>fine</w:t>
            </w:r>
          </w:p>
          <w:p w14:paraId="0512A314" w14:textId="77777777" w:rsidR="007E08BD" w:rsidRDefault="007E08BD" w:rsidP="00146795">
            <w:pPr>
              <w:rPr>
                <w:rFonts w:eastAsia="Batang" w:cs="Arial"/>
                <w:lang w:eastAsia="ko-KR"/>
              </w:rPr>
            </w:pPr>
          </w:p>
          <w:p w14:paraId="3706E2EC" w14:textId="77777777" w:rsidR="007E08BD" w:rsidRDefault="007E08B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1E3C5B77" w14:textId="77777777" w:rsidR="007E08BD" w:rsidRDefault="007E08BD" w:rsidP="00146795">
            <w:pPr>
              <w:rPr>
                <w:rFonts w:eastAsia="Batang" w:cs="Arial"/>
                <w:lang w:eastAsia="ko-KR"/>
              </w:rPr>
            </w:pPr>
            <w:r>
              <w:rPr>
                <w:rFonts w:eastAsia="Batang" w:cs="Arial"/>
                <w:lang w:eastAsia="ko-KR"/>
              </w:rPr>
              <w:t>co-sign</w:t>
            </w:r>
          </w:p>
          <w:p w14:paraId="0C8DB502" w14:textId="77777777" w:rsidR="007E08BD" w:rsidRDefault="007E08BD" w:rsidP="00146795">
            <w:pPr>
              <w:rPr>
                <w:rFonts w:eastAsia="Batang" w:cs="Arial"/>
                <w:lang w:eastAsia="ko-KR"/>
              </w:rPr>
            </w:pPr>
          </w:p>
          <w:p w14:paraId="3365B9DC"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0345</w:t>
            </w:r>
          </w:p>
          <w:p w14:paraId="6098063C" w14:textId="77777777" w:rsidR="007E08BD" w:rsidRDefault="007E08BD" w:rsidP="00146795">
            <w:pPr>
              <w:rPr>
                <w:rFonts w:eastAsia="Batang" w:cs="Arial"/>
                <w:lang w:eastAsia="ko-KR"/>
              </w:rPr>
            </w:pPr>
            <w:r>
              <w:rPr>
                <w:rFonts w:eastAsia="Batang" w:cs="Arial"/>
                <w:lang w:eastAsia="ko-KR"/>
              </w:rPr>
              <w:t>new rev</w:t>
            </w:r>
          </w:p>
          <w:p w14:paraId="4334196B" w14:textId="77777777" w:rsidR="007E08BD" w:rsidRDefault="007E08BD" w:rsidP="00146795">
            <w:pPr>
              <w:rPr>
                <w:rFonts w:eastAsia="Batang" w:cs="Arial"/>
                <w:lang w:eastAsia="ko-KR"/>
              </w:rPr>
            </w:pPr>
          </w:p>
          <w:p w14:paraId="40BFEDBF" w14:textId="77777777" w:rsidR="007E08BD" w:rsidRDefault="007E08BD" w:rsidP="00146795">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0837</w:t>
            </w:r>
          </w:p>
          <w:p w14:paraId="1E1083FE" w14:textId="77777777" w:rsidR="007E08BD" w:rsidRDefault="007E08BD" w:rsidP="00146795">
            <w:pPr>
              <w:rPr>
                <w:rFonts w:eastAsia="Batang" w:cs="Arial"/>
                <w:lang w:eastAsia="ko-KR"/>
              </w:rPr>
            </w:pPr>
            <w:r>
              <w:rPr>
                <w:rFonts w:eastAsia="Batang" w:cs="Arial"/>
                <w:lang w:eastAsia="ko-KR"/>
              </w:rPr>
              <w:t>fine</w:t>
            </w:r>
          </w:p>
          <w:p w14:paraId="7AA46550" w14:textId="77777777" w:rsidR="007E08BD" w:rsidRPr="00D95972" w:rsidRDefault="007E08BD" w:rsidP="00146795">
            <w:pPr>
              <w:rPr>
                <w:rFonts w:eastAsia="Batang" w:cs="Arial"/>
                <w:lang w:eastAsia="ko-KR"/>
              </w:rPr>
            </w:pPr>
          </w:p>
        </w:tc>
      </w:tr>
      <w:tr w:rsidR="007E08BD" w:rsidRPr="00D95972" w14:paraId="68DBF95F" w14:textId="77777777" w:rsidTr="007E08BD">
        <w:tc>
          <w:tcPr>
            <w:tcW w:w="976" w:type="dxa"/>
            <w:tcBorders>
              <w:top w:val="nil"/>
              <w:left w:val="thinThickThinSmallGap" w:sz="24" w:space="0" w:color="auto"/>
              <w:bottom w:val="nil"/>
            </w:tcBorders>
            <w:shd w:val="clear" w:color="auto" w:fill="auto"/>
          </w:tcPr>
          <w:p w14:paraId="0F62076C" w14:textId="77777777" w:rsidR="007E08BD" w:rsidRPr="00D95972" w:rsidRDefault="007E08BD" w:rsidP="00146795">
            <w:pPr>
              <w:rPr>
                <w:rFonts w:cs="Arial"/>
              </w:rPr>
            </w:pPr>
          </w:p>
        </w:tc>
        <w:tc>
          <w:tcPr>
            <w:tcW w:w="1317" w:type="dxa"/>
            <w:gridSpan w:val="2"/>
            <w:tcBorders>
              <w:top w:val="nil"/>
              <w:bottom w:val="nil"/>
            </w:tcBorders>
            <w:shd w:val="clear" w:color="auto" w:fill="auto"/>
          </w:tcPr>
          <w:p w14:paraId="3EC367F1" w14:textId="77777777" w:rsidR="007E08BD" w:rsidRPr="00D95972" w:rsidRDefault="007E08BD" w:rsidP="00146795">
            <w:pPr>
              <w:rPr>
                <w:rFonts w:cs="Arial"/>
              </w:rPr>
            </w:pPr>
          </w:p>
        </w:tc>
        <w:tc>
          <w:tcPr>
            <w:tcW w:w="951" w:type="dxa"/>
            <w:tcBorders>
              <w:top w:val="single" w:sz="4" w:space="0" w:color="auto"/>
              <w:bottom w:val="single" w:sz="4" w:space="0" w:color="auto"/>
            </w:tcBorders>
            <w:shd w:val="clear" w:color="auto" w:fill="FFFF00"/>
          </w:tcPr>
          <w:p w14:paraId="69775ABF" w14:textId="33BCCF35" w:rsidR="007E08BD" w:rsidRPr="00D95972" w:rsidRDefault="007E08BD" w:rsidP="00146795">
            <w:pPr>
              <w:overflowPunct/>
              <w:autoSpaceDE/>
              <w:autoSpaceDN/>
              <w:adjustRightInd/>
              <w:textAlignment w:val="auto"/>
              <w:rPr>
                <w:rFonts w:cs="Arial"/>
                <w:lang w:val="en-US"/>
              </w:rPr>
            </w:pPr>
            <w:hyperlink r:id="rId240" w:history="1">
              <w:r>
                <w:rPr>
                  <w:rStyle w:val="Hyperlink"/>
                </w:rPr>
                <w:t>C1-221931</w:t>
              </w:r>
            </w:hyperlink>
          </w:p>
        </w:tc>
        <w:tc>
          <w:tcPr>
            <w:tcW w:w="4328" w:type="dxa"/>
            <w:gridSpan w:val="3"/>
            <w:tcBorders>
              <w:top w:val="single" w:sz="4" w:space="0" w:color="auto"/>
              <w:bottom w:val="single" w:sz="4" w:space="0" w:color="auto"/>
            </w:tcBorders>
            <w:shd w:val="clear" w:color="auto" w:fill="FFFF00"/>
          </w:tcPr>
          <w:p w14:paraId="22E13531" w14:textId="77777777" w:rsidR="007E08BD" w:rsidRPr="00D95972" w:rsidRDefault="007E08BD" w:rsidP="00146795">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4C2708B" w14:textId="77777777" w:rsidR="007E08BD" w:rsidRPr="00D95972" w:rsidRDefault="007E08BD" w:rsidP="001467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6452E0" w14:textId="77777777" w:rsidR="007E08BD" w:rsidRPr="00D95972" w:rsidRDefault="007E08BD" w:rsidP="00146795">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25203" w14:textId="192DB440" w:rsidR="007E08BD" w:rsidRDefault="007E08BD" w:rsidP="00146795">
            <w:pPr>
              <w:rPr>
                <w:rFonts w:eastAsia="Batang" w:cs="Arial"/>
                <w:lang w:eastAsia="ko-KR"/>
              </w:rPr>
            </w:pPr>
            <w:r>
              <w:rPr>
                <w:rFonts w:eastAsia="Batang" w:cs="Arial"/>
                <w:lang w:eastAsia="ko-KR"/>
              </w:rPr>
              <w:t>Revision of 1-221380</w:t>
            </w:r>
          </w:p>
          <w:p w14:paraId="2E23EA27" w14:textId="77777777" w:rsidR="007E08BD" w:rsidRDefault="007E08BD" w:rsidP="00146795">
            <w:pPr>
              <w:rPr>
                <w:rFonts w:eastAsia="Batang" w:cs="Arial"/>
                <w:lang w:eastAsia="ko-KR"/>
              </w:rPr>
            </w:pPr>
          </w:p>
          <w:p w14:paraId="0BFED97A" w14:textId="5028BE57" w:rsidR="007E08BD" w:rsidRDefault="007E08BD" w:rsidP="00146795">
            <w:pPr>
              <w:rPr>
                <w:rFonts w:eastAsia="Batang" w:cs="Arial"/>
                <w:lang w:eastAsia="ko-KR"/>
              </w:rPr>
            </w:pPr>
            <w:r>
              <w:rPr>
                <w:rFonts w:eastAsia="Batang" w:cs="Arial"/>
                <w:lang w:eastAsia="ko-KR"/>
              </w:rPr>
              <w:t>--------------------------</w:t>
            </w:r>
          </w:p>
          <w:p w14:paraId="7DCC0EB3" w14:textId="0A4BEDA2" w:rsidR="007E08BD" w:rsidRDefault="007E08BD" w:rsidP="00146795">
            <w:pPr>
              <w:rPr>
                <w:rFonts w:eastAsia="Batang" w:cs="Arial"/>
                <w:lang w:eastAsia="ko-KR"/>
              </w:rPr>
            </w:pPr>
            <w:r>
              <w:rPr>
                <w:rFonts w:eastAsia="Batang" w:cs="Arial"/>
                <w:lang w:eastAsia="ko-KR"/>
              </w:rPr>
              <w:t>Revision of C1-220353</w:t>
            </w:r>
          </w:p>
          <w:p w14:paraId="185CD321" w14:textId="77777777" w:rsidR="007E08BD" w:rsidRDefault="007E08BD" w:rsidP="00146795">
            <w:pPr>
              <w:rPr>
                <w:rFonts w:eastAsia="Batang" w:cs="Arial"/>
                <w:lang w:eastAsia="ko-KR"/>
              </w:rPr>
            </w:pPr>
          </w:p>
          <w:p w14:paraId="3C1C5442"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5D93574" w14:textId="77777777" w:rsidR="007E08BD" w:rsidRDefault="007E08BD" w:rsidP="00146795">
            <w:pPr>
              <w:rPr>
                <w:rFonts w:eastAsia="Batang" w:cs="Arial"/>
                <w:lang w:eastAsia="ko-KR"/>
              </w:rPr>
            </w:pPr>
            <w:r>
              <w:rPr>
                <w:rFonts w:eastAsia="Batang" w:cs="Arial"/>
                <w:lang w:eastAsia="ko-KR"/>
              </w:rPr>
              <w:t>Objection</w:t>
            </w:r>
          </w:p>
          <w:p w14:paraId="18E475F0" w14:textId="77777777" w:rsidR="007E08BD" w:rsidRDefault="007E08BD" w:rsidP="00146795">
            <w:pPr>
              <w:rPr>
                <w:rFonts w:eastAsia="Batang" w:cs="Arial"/>
                <w:lang w:eastAsia="ko-KR"/>
              </w:rPr>
            </w:pPr>
          </w:p>
          <w:p w14:paraId="0F8D4704" w14:textId="77777777" w:rsidR="007E08BD" w:rsidRDefault="007E08BD"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9EA1B3A" w14:textId="77777777" w:rsidR="007E08BD" w:rsidRDefault="007E08BD" w:rsidP="00146795">
            <w:pPr>
              <w:rPr>
                <w:rFonts w:eastAsia="Batang" w:cs="Arial"/>
                <w:lang w:eastAsia="ko-KR"/>
              </w:rPr>
            </w:pPr>
            <w:r>
              <w:rPr>
                <w:rFonts w:eastAsia="Batang" w:cs="Arial"/>
                <w:lang w:eastAsia="ko-KR"/>
              </w:rPr>
              <w:t>Request to postpone</w:t>
            </w:r>
          </w:p>
          <w:p w14:paraId="65235171" w14:textId="77777777" w:rsidR="007E08BD" w:rsidRDefault="007E08BD" w:rsidP="00146795">
            <w:pPr>
              <w:rPr>
                <w:rFonts w:eastAsia="Batang" w:cs="Arial"/>
                <w:lang w:eastAsia="ko-KR"/>
              </w:rPr>
            </w:pPr>
          </w:p>
          <w:p w14:paraId="16F83FEF"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1112/1113</w:t>
            </w:r>
          </w:p>
          <w:p w14:paraId="4CB96C2B" w14:textId="77777777" w:rsidR="007E08BD" w:rsidRDefault="007E08BD" w:rsidP="00146795">
            <w:pPr>
              <w:rPr>
                <w:rFonts w:eastAsia="Batang" w:cs="Arial"/>
                <w:lang w:eastAsia="ko-KR"/>
              </w:rPr>
            </w:pPr>
            <w:r>
              <w:rPr>
                <w:rFonts w:eastAsia="Batang" w:cs="Arial"/>
                <w:lang w:eastAsia="ko-KR"/>
              </w:rPr>
              <w:t>Replies</w:t>
            </w:r>
          </w:p>
          <w:p w14:paraId="00779E3E" w14:textId="77777777" w:rsidR="007E08BD" w:rsidRDefault="007E08BD" w:rsidP="00146795">
            <w:pPr>
              <w:rPr>
                <w:rFonts w:eastAsia="Batang" w:cs="Arial"/>
                <w:lang w:eastAsia="ko-KR"/>
              </w:rPr>
            </w:pPr>
          </w:p>
          <w:p w14:paraId="07FE643A" w14:textId="77777777" w:rsidR="007E08BD" w:rsidRDefault="007E08BD"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4557C549" w14:textId="77777777" w:rsidR="007E08BD" w:rsidRDefault="007E08BD" w:rsidP="00146795">
            <w:pPr>
              <w:rPr>
                <w:rFonts w:eastAsia="Batang" w:cs="Arial"/>
                <w:lang w:eastAsia="ko-KR"/>
              </w:rPr>
            </w:pPr>
            <w:r>
              <w:rPr>
                <w:rFonts w:eastAsia="Batang" w:cs="Arial"/>
                <w:lang w:eastAsia="ko-KR"/>
              </w:rPr>
              <w:t>Explains</w:t>
            </w:r>
          </w:p>
          <w:p w14:paraId="53385A0C" w14:textId="77777777" w:rsidR="007E08BD" w:rsidRDefault="007E08BD" w:rsidP="00146795">
            <w:pPr>
              <w:rPr>
                <w:rFonts w:eastAsia="Batang" w:cs="Arial"/>
                <w:lang w:eastAsia="ko-KR"/>
              </w:rPr>
            </w:pPr>
          </w:p>
          <w:p w14:paraId="33E35C52"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34598716" w14:textId="77777777" w:rsidR="007E08BD" w:rsidRDefault="007E08BD" w:rsidP="00146795">
            <w:pPr>
              <w:rPr>
                <w:rFonts w:eastAsia="Batang" w:cs="Arial"/>
                <w:lang w:eastAsia="ko-KR"/>
              </w:rPr>
            </w:pPr>
            <w:r>
              <w:rPr>
                <w:rFonts w:eastAsia="Batang" w:cs="Arial"/>
                <w:lang w:eastAsia="ko-KR"/>
              </w:rPr>
              <w:t>Replies</w:t>
            </w:r>
          </w:p>
          <w:p w14:paraId="69A033E7" w14:textId="77777777" w:rsidR="007E08BD" w:rsidRDefault="007E08BD" w:rsidP="00146795">
            <w:pPr>
              <w:rPr>
                <w:rFonts w:eastAsia="Batang" w:cs="Arial"/>
                <w:lang w:eastAsia="ko-KR"/>
              </w:rPr>
            </w:pPr>
          </w:p>
          <w:p w14:paraId="41F407C0" w14:textId="77777777" w:rsidR="007E08BD" w:rsidRDefault="007E08BD" w:rsidP="001467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9DA1AA1" w14:textId="77777777" w:rsidR="007E08BD" w:rsidRDefault="007E08BD" w:rsidP="00146795">
            <w:pPr>
              <w:rPr>
                <w:rFonts w:eastAsia="Batang" w:cs="Arial"/>
                <w:lang w:eastAsia="ko-KR"/>
              </w:rPr>
            </w:pPr>
            <w:r>
              <w:rPr>
                <w:rFonts w:eastAsia="Batang" w:cs="Arial"/>
                <w:lang w:eastAsia="ko-KR"/>
              </w:rPr>
              <w:t>comments</w:t>
            </w:r>
          </w:p>
          <w:p w14:paraId="4F3C7013" w14:textId="77777777" w:rsidR="007E08BD" w:rsidRDefault="007E08BD" w:rsidP="00146795">
            <w:pPr>
              <w:rPr>
                <w:rFonts w:eastAsia="Batang" w:cs="Arial"/>
                <w:lang w:eastAsia="ko-KR"/>
              </w:rPr>
            </w:pPr>
          </w:p>
          <w:p w14:paraId="5CA45DB8"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28AC4D5D" w14:textId="77777777" w:rsidR="007E08BD" w:rsidRDefault="007E08BD" w:rsidP="00146795">
            <w:pPr>
              <w:rPr>
                <w:rFonts w:eastAsia="Batang" w:cs="Arial"/>
                <w:lang w:eastAsia="ko-KR"/>
              </w:rPr>
            </w:pPr>
            <w:r>
              <w:rPr>
                <w:rFonts w:eastAsia="Batang" w:cs="Arial"/>
                <w:lang w:eastAsia="ko-KR"/>
              </w:rPr>
              <w:t>replies</w:t>
            </w:r>
          </w:p>
          <w:p w14:paraId="7520A360" w14:textId="77777777" w:rsidR="007E08BD" w:rsidRDefault="007E08BD" w:rsidP="00146795">
            <w:pPr>
              <w:rPr>
                <w:rFonts w:eastAsia="Batang" w:cs="Arial"/>
                <w:lang w:eastAsia="ko-KR"/>
              </w:rPr>
            </w:pPr>
          </w:p>
          <w:p w14:paraId="00289BBB"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0EB002B" w14:textId="77777777" w:rsidR="007E08BD" w:rsidRDefault="007E08BD" w:rsidP="00146795">
            <w:pPr>
              <w:rPr>
                <w:rFonts w:eastAsia="Batang" w:cs="Arial"/>
                <w:lang w:eastAsia="ko-KR"/>
              </w:rPr>
            </w:pPr>
            <w:r>
              <w:rPr>
                <w:rFonts w:eastAsia="Batang" w:cs="Arial"/>
                <w:lang w:eastAsia="ko-KR"/>
              </w:rPr>
              <w:t>Provides rev</w:t>
            </w:r>
          </w:p>
          <w:p w14:paraId="4272440B" w14:textId="77777777" w:rsidR="007E08BD" w:rsidRDefault="007E08BD" w:rsidP="00146795">
            <w:pPr>
              <w:rPr>
                <w:rFonts w:eastAsia="Batang" w:cs="Arial"/>
                <w:lang w:eastAsia="ko-KR"/>
              </w:rPr>
            </w:pPr>
          </w:p>
          <w:p w14:paraId="34A93ABB" w14:textId="77777777" w:rsidR="007E08BD" w:rsidRDefault="007E08BD" w:rsidP="00146795">
            <w:pPr>
              <w:rPr>
                <w:rFonts w:eastAsia="Batang" w:cs="Arial"/>
                <w:lang w:eastAsia="ko-KR"/>
              </w:rPr>
            </w:pPr>
            <w:r>
              <w:rPr>
                <w:rFonts w:eastAsia="Batang" w:cs="Arial"/>
                <w:lang w:eastAsia="ko-KR"/>
              </w:rPr>
              <w:t>Mohamed mon 1048</w:t>
            </w:r>
          </w:p>
          <w:p w14:paraId="5B3EDE84" w14:textId="77777777" w:rsidR="007E08BD" w:rsidRDefault="007E08BD" w:rsidP="00146795">
            <w:pPr>
              <w:rPr>
                <w:rFonts w:eastAsia="Batang" w:cs="Arial"/>
                <w:lang w:eastAsia="ko-KR"/>
              </w:rPr>
            </w:pPr>
            <w:r>
              <w:rPr>
                <w:rFonts w:eastAsia="Batang" w:cs="Arial"/>
                <w:lang w:eastAsia="ko-KR"/>
              </w:rPr>
              <w:t>Comments</w:t>
            </w:r>
          </w:p>
          <w:p w14:paraId="15EB4BD7" w14:textId="77777777" w:rsidR="007E08BD" w:rsidRDefault="007E08BD" w:rsidP="00146795">
            <w:pPr>
              <w:rPr>
                <w:rFonts w:eastAsia="Batang" w:cs="Arial"/>
                <w:lang w:eastAsia="ko-KR"/>
              </w:rPr>
            </w:pPr>
          </w:p>
          <w:p w14:paraId="7EC9416E" w14:textId="77777777" w:rsidR="007E08BD" w:rsidRDefault="007E08BD" w:rsidP="00146795">
            <w:pPr>
              <w:rPr>
                <w:rFonts w:eastAsia="Batang" w:cs="Arial"/>
                <w:lang w:eastAsia="ko-KR"/>
              </w:rPr>
            </w:pPr>
            <w:r>
              <w:rPr>
                <w:rFonts w:eastAsia="Batang" w:cs="Arial"/>
                <w:lang w:eastAsia="ko-KR"/>
              </w:rPr>
              <w:t>Thomas mon 1104</w:t>
            </w:r>
          </w:p>
          <w:p w14:paraId="09E0205C" w14:textId="77777777" w:rsidR="007E08BD" w:rsidRDefault="007E08BD" w:rsidP="00146795">
            <w:pPr>
              <w:rPr>
                <w:rFonts w:eastAsia="Batang" w:cs="Arial"/>
                <w:lang w:eastAsia="ko-KR"/>
              </w:rPr>
            </w:pPr>
            <w:r>
              <w:rPr>
                <w:rFonts w:eastAsia="Batang" w:cs="Arial"/>
                <w:lang w:eastAsia="ko-KR"/>
              </w:rPr>
              <w:t>Replies</w:t>
            </w:r>
          </w:p>
          <w:p w14:paraId="76462596" w14:textId="77777777" w:rsidR="007E08BD" w:rsidRDefault="007E08BD" w:rsidP="00146795">
            <w:pPr>
              <w:rPr>
                <w:rFonts w:eastAsia="Batang" w:cs="Arial"/>
                <w:lang w:eastAsia="ko-KR"/>
              </w:rPr>
            </w:pPr>
          </w:p>
          <w:p w14:paraId="7C1CE639" w14:textId="77777777" w:rsidR="007E08BD" w:rsidRDefault="007E08BD" w:rsidP="00146795">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7BB906EC" w14:textId="77777777" w:rsidR="007E08BD" w:rsidRDefault="007E08BD" w:rsidP="00146795">
            <w:pPr>
              <w:rPr>
                <w:rFonts w:eastAsia="Batang" w:cs="Arial"/>
                <w:lang w:eastAsia="ko-KR"/>
              </w:rPr>
            </w:pPr>
            <w:r>
              <w:rPr>
                <w:rFonts w:eastAsia="Batang" w:cs="Arial"/>
                <w:lang w:eastAsia="ko-KR"/>
              </w:rPr>
              <w:t>Asking back</w:t>
            </w:r>
          </w:p>
          <w:p w14:paraId="044B936F" w14:textId="77777777" w:rsidR="007E08BD" w:rsidRDefault="007E08BD" w:rsidP="00146795">
            <w:pPr>
              <w:rPr>
                <w:rFonts w:eastAsia="Batang" w:cs="Arial"/>
                <w:lang w:eastAsia="ko-KR"/>
              </w:rPr>
            </w:pPr>
          </w:p>
          <w:p w14:paraId="6263BB00" w14:textId="77777777" w:rsidR="007E08BD" w:rsidRDefault="007E08BD" w:rsidP="00146795">
            <w:pPr>
              <w:rPr>
                <w:rFonts w:eastAsia="Batang" w:cs="Arial"/>
                <w:lang w:eastAsia="ko-KR"/>
              </w:rPr>
            </w:pPr>
            <w:r>
              <w:rPr>
                <w:rFonts w:eastAsia="Batang" w:cs="Arial"/>
                <w:lang w:eastAsia="ko-KR"/>
              </w:rPr>
              <w:t>Lalith mon 2143</w:t>
            </w:r>
          </w:p>
          <w:p w14:paraId="2709D940" w14:textId="77777777" w:rsidR="007E08BD" w:rsidRDefault="007E08BD" w:rsidP="00146795">
            <w:pPr>
              <w:rPr>
                <w:rFonts w:eastAsia="Batang" w:cs="Arial"/>
                <w:lang w:eastAsia="ko-KR"/>
              </w:rPr>
            </w:pPr>
            <w:r>
              <w:rPr>
                <w:rFonts w:eastAsia="Batang" w:cs="Arial"/>
                <w:lang w:eastAsia="ko-KR"/>
              </w:rPr>
              <w:t>Ok with NOTE</w:t>
            </w:r>
          </w:p>
          <w:p w14:paraId="3FE03575" w14:textId="77777777" w:rsidR="007E08BD" w:rsidRDefault="007E08BD" w:rsidP="00146795">
            <w:pPr>
              <w:rPr>
                <w:rFonts w:eastAsia="Batang" w:cs="Arial"/>
                <w:lang w:eastAsia="ko-KR"/>
              </w:rPr>
            </w:pPr>
          </w:p>
          <w:p w14:paraId="176F8EBE"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2DC3BC35" w14:textId="77777777" w:rsidR="007E08BD" w:rsidRDefault="007E08BD" w:rsidP="00146795">
            <w:pPr>
              <w:rPr>
                <w:rFonts w:eastAsia="Batang" w:cs="Arial"/>
                <w:lang w:eastAsia="ko-KR"/>
              </w:rPr>
            </w:pPr>
            <w:r>
              <w:rPr>
                <w:rFonts w:eastAsia="Batang" w:cs="Arial"/>
                <w:lang w:eastAsia="ko-KR"/>
              </w:rPr>
              <w:t>Provides rev</w:t>
            </w:r>
          </w:p>
          <w:p w14:paraId="49180509" w14:textId="77777777" w:rsidR="007E08BD" w:rsidRDefault="007E08BD" w:rsidP="00146795">
            <w:pPr>
              <w:rPr>
                <w:rFonts w:eastAsia="Batang" w:cs="Arial"/>
                <w:lang w:eastAsia="ko-KR"/>
              </w:rPr>
            </w:pPr>
          </w:p>
          <w:p w14:paraId="3986048F" w14:textId="77777777" w:rsidR="007E08BD" w:rsidRDefault="007E08BD" w:rsidP="00146795">
            <w:pPr>
              <w:rPr>
                <w:rFonts w:eastAsia="Batang" w:cs="Arial"/>
                <w:lang w:eastAsia="ko-KR"/>
              </w:rPr>
            </w:pPr>
            <w:r>
              <w:rPr>
                <w:rFonts w:eastAsia="Batang" w:cs="Arial"/>
                <w:lang w:eastAsia="ko-KR"/>
              </w:rPr>
              <w:t>***** disc not captured anymore ****</w:t>
            </w:r>
          </w:p>
          <w:p w14:paraId="6569B711" w14:textId="77777777" w:rsidR="007E08BD" w:rsidRDefault="007E08BD" w:rsidP="00146795">
            <w:pPr>
              <w:rPr>
                <w:rFonts w:eastAsia="Batang" w:cs="Arial"/>
                <w:lang w:eastAsia="ko-KR"/>
              </w:rPr>
            </w:pPr>
          </w:p>
          <w:p w14:paraId="23A0EE34" w14:textId="77777777" w:rsidR="007E08BD" w:rsidRDefault="007E08BD" w:rsidP="00146795">
            <w:pPr>
              <w:rPr>
                <w:rFonts w:eastAsia="Batang" w:cs="Arial"/>
                <w:lang w:eastAsia="ko-KR"/>
              </w:rPr>
            </w:pPr>
            <w:r>
              <w:rPr>
                <w:rFonts w:eastAsia="Batang" w:cs="Arial"/>
                <w:lang w:eastAsia="ko-KR"/>
              </w:rPr>
              <w:t>Amer wed 0649</w:t>
            </w:r>
          </w:p>
          <w:p w14:paraId="6FDF115C" w14:textId="77777777" w:rsidR="007E08BD" w:rsidRDefault="007E08BD" w:rsidP="00146795">
            <w:pPr>
              <w:rPr>
                <w:rFonts w:eastAsia="Batang" w:cs="Arial"/>
                <w:lang w:eastAsia="ko-KR"/>
              </w:rPr>
            </w:pPr>
            <w:r>
              <w:rPr>
                <w:rFonts w:eastAsia="Batang" w:cs="Arial"/>
                <w:lang w:eastAsia="ko-KR"/>
              </w:rPr>
              <w:t>comments</w:t>
            </w:r>
          </w:p>
          <w:p w14:paraId="5BA9F9C5" w14:textId="77777777" w:rsidR="007E08BD" w:rsidRDefault="007E08BD" w:rsidP="00146795">
            <w:pPr>
              <w:rPr>
                <w:rFonts w:eastAsia="Batang" w:cs="Arial"/>
                <w:lang w:eastAsia="ko-KR"/>
              </w:rPr>
            </w:pPr>
          </w:p>
          <w:p w14:paraId="22DFE471" w14:textId="77777777" w:rsidR="007E08BD" w:rsidRDefault="007E08BD" w:rsidP="00146795">
            <w:pPr>
              <w:rPr>
                <w:rFonts w:eastAsia="Batang" w:cs="Arial"/>
                <w:lang w:eastAsia="ko-KR"/>
              </w:rPr>
            </w:pPr>
            <w:r>
              <w:rPr>
                <w:rFonts w:eastAsia="Batang" w:cs="Arial"/>
                <w:lang w:eastAsia="ko-KR"/>
              </w:rPr>
              <w:t>Hui wed 1049</w:t>
            </w:r>
          </w:p>
          <w:p w14:paraId="024B8FC8" w14:textId="77777777" w:rsidR="007E08BD" w:rsidRDefault="007E08BD" w:rsidP="00146795">
            <w:pPr>
              <w:rPr>
                <w:rFonts w:eastAsia="Batang" w:cs="Arial"/>
                <w:lang w:eastAsia="ko-KR"/>
              </w:rPr>
            </w:pPr>
            <w:r>
              <w:rPr>
                <w:rFonts w:eastAsia="Batang" w:cs="Arial"/>
                <w:lang w:eastAsia="ko-KR"/>
              </w:rPr>
              <w:t>Provides rev</w:t>
            </w:r>
          </w:p>
          <w:p w14:paraId="27D79F22" w14:textId="77777777" w:rsidR="007E08BD" w:rsidRDefault="007E08BD" w:rsidP="00146795">
            <w:pPr>
              <w:rPr>
                <w:rFonts w:eastAsia="Batang" w:cs="Arial"/>
                <w:lang w:eastAsia="ko-KR"/>
              </w:rPr>
            </w:pPr>
          </w:p>
          <w:p w14:paraId="1600AD07" w14:textId="77777777" w:rsidR="007E08BD" w:rsidRDefault="007E08BD" w:rsidP="00146795">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32FAAF93" w14:textId="77777777" w:rsidR="007E08BD" w:rsidRDefault="007E08BD" w:rsidP="00146795">
            <w:pPr>
              <w:rPr>
                <w:rFonts w:eastAsia="Batang" w:cs="Arial"/>
                <w:lang w:eastAsia="ko-KR"/>
              </w:rPr>
            </w:pPr>
            <w:r>
              <w:rPr>
                <w:rFonts w:eastAsia="Batang" w:cs="Arial"/>
                <w:lang w:eastAsia="ko-KR"/>
              </w:rPr>
              <w:t>fine</w:t>
            </w:r>
          </w:p>
          <w:p w14:paraId="562E5F8F" w14:textId="77777777" w:rsidR="007E08BD" w:rsidRDefault="007E08BD" w:rsidP="00146795">
            <w:pPr>
              <w:rPr>
                <w:rFonts w:eastAsia="Batang" w:cs="Arial"/>
                <w:lang w:eastAsia="ko-KR"/>
              </w:rPr>
            </w:pPr>
          </w:p>
          <w:p w14:paraId="4C14E3E4" w14:textId="77777777" w:rsidR="007E08BD" w:rsidRDefault="007E08BD" w:rsidP="001467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58776DBB" w14:textId="77777777" w:rsidR="007E08BD" w:rsidRDefault="007E08BD" w:rsidP="00146795">
            <w:pPr>
              <w:rPr>
                <w:rFonts w:eastAsia="Batang" w:cs="Arial"/>
                <w:lang w:eastAsia="ko-KR"/>
              </w:rPr>
            </w:pPr>
            <w:r>
              <w:rPr>
                <w:rFonts w:eastAsia="Batang" w:cs="Arial"/>
                <w:lang w:eastAsia="ko-KR"/>
              </w:rPr>
              <w:t>co-sign</w:t>
            </w:r>
          </w:p>
          <w:p w14:paraId="78B978D8" w14:textId="77777777" w:rsidR="007E08BD" w:rsidRDefault="007E08BD" w:rsidP="00146795">
            <w:pPr>
              <w:rPr>
                <w:rFonts w:eastAsia="Batang" w:cs="Arial"/>
                <w:lang w:eastAsia="ko-KR"/>
              </w:rPr>
            </w:pPr>
          </w:p>
          <w:p w14:paraId="7E5DF578" w14:textId="77777777" w:rsidR="007E08BD" w:rsidRDefault="007E08BD" w:rsidP="00146795">
            <w:pPr>
              <w:rPr>
                <w:rFonts w:eastAsia="Batang" w:cs="Arial"/>
                <w:lang w:eastAsia="ko-KR"/>
              </w:rPr>
            </w:pPr>
            <w:r>
              <w:rPr>
                <w:rFonts w:eastAsia="Batang" w:cs="Arial"/>
                <w:lang w:eastAsia="ko-KR"/>
              </w:rPr>
              <w:t>Vishnu wed 1253</w:t>
            </w:r>
          </w:p>
          <w:p w14:paraId="759EF84C" w14:textId="77777777" w:rsidR="007E08BD" w:rsidRDefault="007E08BD" w:rsidP="00146795">
            <w:pPr>
              <w:rPr>
                <w:rFonts w:eastAsia="Batang" w:cs="Arial"/>
                <w:lang w:eastAsia="ko-KR"/>
              </w:rPr>
            </w:pPr>
            <w:r>
              <w:rPr>
                <w:rFonts w:eastAsia="Batang" w:cs="Arial"/>
                <w:lang w:eastAsia="ko-KR"/>
              </w:rPr>
              <w:t>Fine</w:t>
            </w:r>
          </w:p>
          <w:p w14:paraId="6EA8779D" w14:textId="77777777" w:rsidR="007E08BD" w:rsidRDefault="007E08BD" w:rsidP="00146795">
            <w:pPr>
              <w:rPr>
                <w:rFonts w:eastAsia="Batang" w:cs="Arial"/>
                <w:lang w:eastAsia="ko-KR"/>
              </w:rPr>
            </w:pPr>
          </w:p>
          <w:p w14:paraId="5001B38D" w14:textId="77777777" w:rsidR="007E08BD" w:rsidRDefault="007E08BD" w:rsidP="001467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0345</w:t>
            </w:r>
          </w:p>
          <w:p w14:paraId="6C520941" w14:textId="77777777" w:rsidR="007E08BD" w:rsidRDefault="007E08BD" w:rsidP="00146795">
            <w:pPr>
              <w:rPr>
                <w:rFonts w:eastAsia="Batang" w:cs="Arial"/>
                <w:lang w:eastAsia="ko-KR"/>
              </w:rPr>
            </w:pPr>
            <w:r>
              <w:rPr>
                <w:rFonts w:eastAsia="Batang" w:cs="Arial"/>
                <w:lang w:eastAsia="ko-KR"/>
              </w:rPr>
              <w:t>new rev</w:t>
            </w:r>
          </w:p>
          <w:p w14:paraId="2239E512" w14:textId="77777777" w:rsidR="007E08BD" w:rsidRDefault="007E08BD" w:rsidP="00146795">
            <w:pPr>
              <w:rPr>
                <w:rFonts w:eastAsia="Batang" w:cs="Arial"/>
                <w:lang w:eastAsia="ko-KR"/>
              </w:rPr>
            </w:pPr>
          </w:p>
          <w:p w14:paraId="2215B118" w14:textId="77777777" w:rsidR="007E08BD" w:rsidRDefault="007E08BD" w:rsidP="00146795">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0837</w:t>
            </w:r>
          </w:p>
          <w:p w14:paraId="3537991F" w14:textId="77777777" w:rsidR="007E08BD" w:rsidRDefault="007E08BD" w:rsidP="00146795">
            <w:pPr>
              <w:rPr>
                <w:rFonts w:eastAsia="Batang" w:cs="Arial"/>
                <w:lang w:eastAsia="ko-KR"/>
              </w:rPr>
            </w:pPr>
            <w:r>
              <w:rPr>
                <w:rFonts w:eastAsia="Batang" w:cs="Arial"/>
                <w:lang w:eastAsia="ko-KR"/>
              </w:rPr>
              <w:t>fine</w:t>
            </w:r>
          </w:p>
          <w:p w14:paraId="30FA04F7" w14:textId="77777777" w:rsidR="007E08BD" w:rsidRDefault="007E08BD" w:rsidP="00146795">
            <w:pPr>
              <w:rPr>
                <w:rFonts w:eastAsia="Batang" w:cs="Arial"/>
                <w:lang w:eastAsia="ko-KR"/>
              </w:rPr>
            </w:pPr>
          </w:p>
          <w:p w14:paraId="029D553F" w14:textId="77777777" w:rsidR="007E08BD" w:rsidRPr="00D95972" w:rsidRDefault="007E08BD" w:rsidP="00146795">
            <w:pPr>
              <w:rPr>
                <w:rFonts w:eastAsia="Batang" w:cs="Arial"/>
                <w:lang w:eastAsia="ko-KR"/>
              </w:rPr>
            </w:pPr>
          </w:p>
        </w:tc>
      </w:tr>
      <w:tr w:rsidR="00A753D0" w:rsidRPr="00D95972" w14:paraId="5EBFCD82" w14:textId="77777777" w:rsidTr="0089124A">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89124A">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89124A">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89124A">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89124A">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951"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89124A">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328"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89124A">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328"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89124A">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328"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747" w:author="Nokia User" w:date="2022-01-20T09:27:00Z"/>
                <w:rFonts w:eastAsia="Batang" w:cs="Arial"/>
                <w:lang w:eastAsia="ko-KR"/>
              </w:rPr>
            </w:pPr>
            <w:ins w:id="748" w:author="Nokia User" w:date="2022-01-20T09:27:00Z">
              <w:r>
                <w:rPr>
                  <w:rFonts w:eastAsia="Batang" w:cs="Arial"/>
                  <w:lang w:eastAsia="ko-KR"/>
                </w:rPr>
                <w:t>Revision of C1-220238</w:t>
              </w:r>
            </w:ins>
          </w:p>
          <w:p w14:paraId="404ACC9B" w14:textId="77777777" w:rsidR="00A753D0" w:rsidRDefault="00A753D0" w:rsidP="00A753D0">
            <w:pPr>
              <w:rPr>
                <w:ins w:id="749" w:author="Nokia User" w:date="2022-01-20T09:27:00Z"/>
                <w:rFonts w:eastAsia="Batang" w:cs="Arial"/>
                <w:lang w:eastAsia="ko-KR"/>
              </w:rPr>
            </w:pPr>
            <w:ins w:id="750"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89124A">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328"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751" w:author="Nokia User" w:date="2022-01-20T09:58:00Z"/>
                <w:rFonts w:eastAsia="Batang" w:cs="Arial"/>
                <w:lang w:eastAsia="ko-KR"/>
              </w:rPr>
            </w:pPr>
            <w:ins w:id="752" w:author="Nokia User" w:date="2022-01-20T09:58:00Z">
              <w:r>
                <w:rPr>
                  <w:rFonts w:eastAsia="Batang" w:cs="Arial"/>
                  <w:lang w:eastAsia="ko-KR"/>
                </w:rPr>
                <w:t>Revision of C1-220224</w:t>
              </w:r>
            </w:ins>
          </w:p>
          <w:p w14:paraId="35DADE26" w14:textId="77777777" w:rsidR="00A753D0" w:rsidRDefault="00A753D0" w:rsidP="00A753D0">
            <w:pPr>
              <w:rPr>
                <w:ins w:id="753" w:author="Nokia User" w:date="2022-01-20T09:58:00Z"/>
                <w:rFonts w:eastAsia="Batang" w:cs="Arial"/>
                <w:lang w:eastAsia="ko-KR"/>
              </w:rPr>
            </w:pPr>
            <w:ins w:id="754"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89124A">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328"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755" w:author="Nokia User" w:date="2022-01-20T09:59:00Z"/>
                <w:rFonts w:eastAsia="Batang" w:cs="Arial"/>
                <w:lang w:eastAsia="ko-KR"/>
              </w:rPr>
            </w:pPr>
            <w:ins w:id="756" w:author="Nokia User" w:date="2022-01-20T09:59:00Z">
              <w:r>
                <w:rPr>
                  <w:rFonts w:eastAsia="Batang" w:cs="Arial"/>
                  <w:lang w:eastAsia="ko-KR"/>
                </w:rPr>
                <w:t>Revision of C1-220225</w:t>
              </w:r>
            </w:ins>
          </w:p>
          <w:p w14:paraId="5C309128" w14:textId="77777777" w:rsidR="00A753D0" w:rsidRDefault="00A753D0" w:rsidP="00A753D0">
            <w:pPr>
              <w:rPr>
                <w:ins w:id="757" w:author="Nokia User" w:date="2022-01-20T09:59:00Z"/>
                <w:rFonts w:eastAsia="Batang" w:cs="Arial"/>
                <w:lang w:eastAsia="ko-KR"/>
              </w:rPr>
            </w:pPr>
            <w:ins w:id="758"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89124A">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328"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759" w:author="Nokia User" w:date="2022-01-20T10:02:00Z">
              <w:r>
                <w:rPr>
                  <w:rFonts w:eastAsia="Batang" w:cs="Arial"/>
                  <w:lang w:eastAsia="ko-KR"/>
                </w:rPr>
                <w:t>Revision of C1-220226</w:t>
              </w:r>
            </w:ins>
          </w:p>
          <w:p w14:paraId="6B8A0C0F" w14:textId="77777777" w:rsidR="00A753D0" w:rsidRDefault="00A753D0" w:rsidP="00A753D0">
            <w:pPr>
              <w:rPr>
                <w:ins w:id="760" w:author="Nokia User" w:date="2022-01-20T10:02:00Z"/>
                <w:rFonts w:eastAsia="Batang" w:cs="Arial"/>
                <w:lang w:eastAsia="ko-KR"/>
              </w:rPr>
            </w:pPr>
            <w:ins w:id="761"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89124A">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328"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89124A">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328"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762" w:author="Nokia User" w:date="2022-01-20T12:08:00Z"/>
                <w:rFonts w:eastAsia="Batang" w:cs="Arial"/>
                <w:lang w:eastAsia="ko-KR"/>
              </w:rPr>
            </w:pPr>
            <w:ins w:id="763" w:author="Nokia User" w:date="2022-01-20T12:08:00Z">
              <w:r>
                <w:rPr>
                  <w:rFonts w:eastAsia="Batang" w:cs="Arial"/>
                  <w:lang w:eastAsia="ko-KR"/>
                </w:rPr>
                <w:t>Revision of C1-220383</w:t>
              </w:r>
            </w:ins>
          </w:p>
          <w:p w14:paraId="71A719AF" w14:textId="77777777" w:rsidR="00A753D0" w:rsidRDefault="00A753D0" w:rsidP="00A753D0">
            <w:pPr>
              <w:rPr>
                <w:ins w:id="764" w:author="Nokia User" w:date="2022-01-20T12:08:00Z"/>
                <w:rFonts w:eastAsia="Batang" w:cs="Arial"/>
                <w:lang w:eastAsia="ko-KR"/>
              </w:rPr>
            </w:pPr>
            <w:ins w:id="765"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89124A">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328"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766" w:author="Nokia User" w:date="2022-01-20T12:52:00Z"/>
                <w:rFonts w:eastAsia="Batang" w:cs="Arial"/>
                <w:lang w:eastAsia="ko-KR"/>
              </w:rPr>
            </w:pPr>
            <w:ins w:id="767" w:author="Nokia User" w:date="2022-01-20T12:52:00Z">
              <w:r>
                <w:rPr>
                  <w:rFonts w:eastAsia="Batang" w:cs="Arial"/>
                  <w:lang w:eastAsia="ko-KR"/>
                </w:rPr>
                <w:t>Revision of C1-220246</w:t>
              </w:r>
            </w:ins>
          </w:p>
          <w:p w14:paraId="6D9F4CC7" w14:textId="77777777" w:rsidR="00A753D0" w:rsidRDefault="00A753D0" w:rsidP="00A753D0">
            <w:pPr>
              <w:rPr>
                <w:ins w:id="768" w:author="Nokia User" w:date="2022-01-20T12:52:00Z"/>
                <w:rFonts w:eastAsia="Batang" w:cs="Arial"/>
                <w:lang w:eastAsia="ko-KR"/>
              </w:rPr>
            </w:pPr>
            <w:ins w:id="769"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89124A">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328"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770" w:author="Nokia User" w:date="2022-01-20T14:44:00Z"/>
                <w:rFonts w:eastAsia="Batang" w:cs="Arial"/>
                <w:lang w:eastAsia="ko-KR"/>
              </w:rPr>
            </w:pPr>
            <w:ins w:id="771" w:author="Nokia User" w:date="2022-01-20T14:44:00Z">
              <w:r>
                <w:rPr>
                  <w:rFonts w:eastAsia="Batang" w:cs="Arial"/>
                  <w:lang w:eastAsia="ko-KR"/>
                </w:rPr>
                <w:t>Revision of C1-220304</w:t>
              </w:r>
            </w:ins>
          </w:p>
          <w:p w14:paraId="3E0355D5" w14:textId="77777777" w:rsidR="00A753D0" w:rsidRDefault="00A753D0" w:rsidP="00A753D0">
            <w:pPr>
              <w:rPr>
                <w:ins w:id="772" w:author="Nokia User" w:date="2022-01-20T14:44:00Z"/>
                <w:rFonts w:eastAsia="Batang" w:cs="Arial"/>
                <w:lang w:eastAsia="ko-KR"/>
              </w:rPr>
            </w:pPr>
            <w:ins w:id="773"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89124A">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328"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774" w:author="Nokia User" w:date="2022-02-11T16:59:00Z"/>
                <w:rFonts w:eastAsia="Batang" w:cs="Arial"/>
                <w:lang w:eastAsia="ko-KR"/>
              </w:rPr>
            </w:pPr>
            <w:ins w:id="775" w:author="Nokia User" w:date="2022-02-11T16:59:00Z">
              <w:r>
                <w:rPr>
                  <w:rFonts w:eastAsia="Batang" w:cs="Arial"/>
                  <w:lang w:eastAsia="ko-KR"/>
                </w:rPr>
                <w:t>Revision of C1-220705</w:t>
              </w:r>
            </w:ins>
          </w:p>
          <w:p w14:paraId="02A45D63" w14:textId="769F5955" w:rsidR="00A33F91" w:rsidRDefault="00A33F91" w:rsidP="007275B8">
            <w:pPr>
              <w:rPr>
                <w:ins w:id="776" w:author="Nokia User" w:date="2022-02-11T16:59:00Z"/>
                <w:rFonts w:eastAsia="Batang" w:cs="Arial"/>
                <w:lang w:eastAsia="ko-KR"/>
              </w:rPr>
            </w:pPr>
            <w:ins w:id="777"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778"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89124A">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328"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779" w:author="Nokia User" w:date="2022-02-11T16:59:00Z"/>
                <w:rFonts w:eastAsia="Batang" w:cs="Arial"/>
                <w:lang w:eastAsia="ko-KR"/>
              </w:rPr>
            </w:pPr>
            <w:ins w:id="780" w:author="Nokia User" w:date="2022-02-11T16:59:00Z">
              <w:r>
                <w:rPr>
                  <w:rFonts w:eastAsia="Batang" w:cs="Arial"/>
                  <w:lang w:eastAsia="ko-KR"/>
                </w:rPr>
                <w:t>Revision of C1-220673</w:t>
              </w:r>
            </w:ins>
          </w:p>
          <w:p w14:paraId="12BFADBA" w14:textId="5E7861DB" w:rsidR="00A33F91" w:rsidRDefault="00A33F91" w:rsidP="007275B8">
            <w:pPr>
              <w:rPr>
                <w:ins w:id="781" w:author="Nokia User" w:date="2022-02-11T16:59:00Z"/>
                <w:rFonts w:eastAsia="Batang" w:cs="Arial"/>
                <w:lang w:eastAsia="ko-KR"/>
              </w:rPr>
            </w:pPr>
            <w:ins w:id="782"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783" w:author="Nokia User" w:date="2022-01-20T10:05:00Z"/>
                <w:rFonts w:eastAsia="Batang" w:cs="Arial"/>
                <w:lang w:eastAsia="ko-KR"/>
              </w:rPr>
            </w:pPr>
            <w:ins w:id="784" w:author="Nokia User" w:date="2022-01-20T10:05:00Z">
              <w:r>
                <w:rPr>
                  <w:rFonts w:eastAsia="Batang" w:cs="Arial"/>
                  <w:lang w:eastAsia="ko-KR"/>
                </w:rPr>
                <w:t>Revision of C1-220228</w:t>
              </w:r>
            </w:ins>
          </w:p>
          <w:p w14:paraId="4230F4BF" w14:textId="77777777" w:rsidR="00A33F91" w:rsidRDefault="00A33F91" w:rsidP="007275B8">
            <w:pPr>
              <w:rPr>
                <w:ins w:id="785" w:author="Nokia User" w:date="2022-01-20T10:05:00Z"/>
                <w:rFonts w:eastAsia="Batang" w:cs="Arial"/>
                <w:lang w:eastAsia="ko-KR"/>
              </w:rPr>
            </w:pPr>
            <w:ins w:id="786"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89124A">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89124A">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89124A">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89124A">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89124A">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F56100" w14:textId="0F5B086A" w:rsidR="00A753D0" w:rsidRPr="00D95972" w:rsidRDefault="00D45E12" w:rsidP="00A753D0">
            <w:pPr>
              <w:overflowPunct/>
              <w:autoSpaceDE/>
              <w:autoSpaceDN/>
              <w:adjustRightInd/>
              <w:textAlignment w:val="auto"/>
              <w:rPr>
                <w:rFonts w:cs="Arial"/>
                <w:lang w:val="en-US"/>
              </w:rPr>
            </w:pPr>
            <w:hyperlink r:id="rId241" w:history="1">
              <w:r w:rsidR="00A753D0">
                <w:rPr>
                  <w:rStyle w:val="Hyperlink"/>
                </w:rPr>
                <w:t>C1-221</w:t>
              </w:r>
              <w:r w:rsidR="007E3DA1">
                <w:rPr>
                  <w:rStyle w:val="Hyperlink"/>
                </w:rPr>
                <w:t>789</w:t>
              </w:r>
            </w:hyperlink>
          </w:p>
        </w:tc>
        <w:tc>
          <w:tcPr>
            <w:tcW w:w="4328"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C090" w14:textId="5F0DDB4E" w:rsidR="007E3DA1" w:rsidRDefault="007E3DA1" w:rsidP="00A753D0">
            <w:pPr>
              <w:rPr>
                <w:rFonts w:eastAsia="Batang" w:cs="Arial"/>
                <w:lang w:eastAsia="ko-KR"/>
              </w:rPr>
            </w:pPr>
            <w:r>
              <w:rPr>
                <w:rFonts w:eastAsia="Batang" w:cs="Arial"/>
                <w:lang w:eastAsia="ko-KR"/>
              </w:rPr>
              <w:t>Revision of C1-221123</w:t>
            </w:r>
          </w:p>
          <w:p w14:paraId="1FC579B5" w14:textId="77777777" w:rsidR="007E3DA1" w:rsidRDefault="007E3DA1" w:rsidP="00A753D0">
            <w:pPr>
              <w:rPr>
                <w:rFonts w:eastAsia="Batang" w:cs="Arial"/>
                <w:lang w:eastAsia="ko-KR"/>
              </w:rPr>
            </w:pPr>
          </w:p>
          <w:p w14:paraId="67F7F1CE" w14:textId="77777777" w:rsidR="007E3DA1" w:rsidRDefault="007E3DA1" w:rsidP="00A753D0">
            <w:pPr>
              <w:rPr>
                <w:rFonts w:eastAsia="Batang" w:cs="Arial"/>
                <w:lang w:eastAsia="ko-KR"/>
              </w:rPr>
            </w:pPr>
          </w:p>
          <w:p w14:paraId="7AA60DD2" w14:textId="7B015C90" w:rsidR="007E3DA1" w:rsidRDefault="007E3DA1" w:rsidP="00A753D0">
            <w:pPr>
              <w:rPr>
                <w:rFonts w:eastAsia="Batang" w:cs="Arial"/>
                <w:lang w:eastAsia="ko-KR"/>
              </w:rPr>
            </w:pPr>
            <w:r>
              <w:rPr>
                <w:rFonts w:eastAsia="Batang" w:cs="Arial"/>
                <w:lang w:eastAsia="ko-KR"/>
              </w:rPr>
              <w:t>-----------------------------</w:t>
            </w:r>
          </w:p>
          <w:p w14:paraId="60FA6BB8" w14:textId="2E046BBD"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6CD38EF3" w:rsidR="00C6171A" w:rsidRDefault="00C6171A" w:rsidP="00FD2F04">
            <w:pPr>
              <w:rPr>
                <w:rFonts w:eastAsia="Batang" w:cs="Arial"/>
                <w:lang w:eastAsia="ko-KR"/>
              </w:rPr>
            </w:pPr>
          </w:p>
          <w:p w14:paraId="0B1FF159" w14:textId="407F9AAE" w:rsidR="00C539F6" w:rsidRDefault="00C539F6"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1501</w:t>
            </w:r>
          </w:p>
          <w:p w14:paraId="7A5DD2AF" w14:textId="36824FA3" w:rsidR="00C539F6" w:rsidRDefault="00C539F6" w:rsidP="00FD2F04">
            <w:pPr>
              <w:rPr>
                <w:rFonts w:eastAsia="Batang" w:cs="Arial"/>
                <w:lang w:eastAsia="ko-KR"/>
              </w:rPr>
            </w:pPr>
            <w:r>
              <w:rPr>
                <w:rFonts w:eastAsia="Batang" w:cs="Arial"/>
                <w:lang w:eastAsia="ko-KR"/>
              </w:rPr>
              <w:t>New rev</w:t>
            </w:r>
          </w:p>
          <w:p w14:paraId="4035E8E5" w14:textId="3BF7B6D2" w:rsidR="00C539F6" w:rsidRDefault="00C539F6" w:rsidP="00FD2F04">
            <w:pPr>
              <w:rPr>
                <w:rFonts w:eastAsia="Batang" w:cs="Arial"/>
                <w:lang w:eastAsia="ko-KR"/>
              </w:rPr>
            </w:pPr>
          </w:p>
          <w:p w14:paraId="292D69B0" w14:textId="07353923" w:rsidR="006D0C88" w:rsidRDefault="006D0C88" w:rsidP="00FD2F04">
            <w:pPr>
              <w:rPr>
                <w:rFonts w:eastAsia="Batang" w:cs="Arial"/>
                <w:lang w:eastAsia="ko-KR"/>
              </w:rPr>
            </w:pPr>
            <w:r>
              <w:rPr>
                <w:rFonts w:eastAsia="Batang" w:cs="Arial"/>
                <w:lang w:eastAsia="ko-KR"/>
              </w:rPr>
              <w:t>Lin wed 0721</w:t>
            </w:r>
          </w:p>
          <w:p w14:paraId="1FDDAA57" w14:textId="71838E9A" w:rsidR="006D0C88" w:rsidRDefault="006D0C88" w:rsidP="00FD2F04">
            <w:pPr>
              <w:rPr>
                <w:rFonts w:eastAsia="Batang" w:cs="Arial"/>
                <w:lang w:eastAsia="ko-KR"/>
              </w:rPr>
            </w:pPr>
            <w:r>
              <w:rPr>
                <w:rFonts w:eastAsia="Batang" w:cs="Arial"/>
                <w:lang w:eastAsia="ko-KR"/>
              </w:rPr>
              <w:t>Almost fine</w:t>
            </w:r>
          </w:p>
          <w:p w14:paraId="5F02A5E0" w14:textId="03A26D01" w:rsidR="006D0C88" w:rsidRDefault="006D0C88" w:rsidP="00FD2F04">
            <w:pPr>
              <w:rPr>
                <w:rFonts w:eastAsia="Batang" w:cs="Arial"/>
                <w:lang w:eastAsia="ko-KR"/>
              </w:rPr>
            </w:pPr>
          </w:p>
          <w:p w14:paraId="093C5EB0" w14:textId="7D2D7FE0" w:rsidR="006D0C88" w:rsidRDefault="006D0C88" w:rsidP="00FD2F04">
            <w:pPr>
              <w:rPr>
                <w:rFonts w:eastAsia="Batang" w:cs="Arial"/>
                <w:lang w:eastAsia="ko-KR"/>
              </w:rPr>
            </w:pPr>
            <w:r>
              <w:rPr>
                <w:rFonts w:eastAsia="Batang" w:cs="Arial"/>
                <w:lang w:eastAsia="ko-KR"/>
              </w:rPr>
              <w:t>Amer wed 0724</w:t>
            </w:r>
          </w:p>
          <w:p w14:paraId="558FB5ED" w14:textId="6576B7B7" w:rsidR="006D0C88" w:rsidRDefault="006D0C88" w:rsidP="00FD2F04">
            <w:pPr>
              <w:rPr>
                <w:rFonts w:eastAsia="Batang" w:cs="Arial"/>
                <w:lang w:eastAsia="ko-KR"/>
              </w:rPr>
            </w:pPr>
            <w:r>
              <w:rPr>
                <w:rFonts w:eastAsia="Batang" w:cs="Arial"/>
                <w:lang w:eastAsia="ko-KR"/>
              </w:rPr>
              <w:t>Tick ME</w:t>
            </w:r>
          </w:p>
          <w:p w14:paraId="1672DBB2" w14:textId="4F630AF0" w:rsidR="00BA35B8" w:rsidRDefault="00BA35B8" w:rsidP="00FD2F04">
            <w:pPr>
              <w:rPr>
                <w:rFonts w:eastAsia="Batang" w:cs="Arial"/>
                <w:lang w:eastAsia="ko-KR"/>
              </w:rPr>
            </w:pPr>
          </w:p>
          <w:p w14:paraId="25A779C6" w14:textId="34EBED51" w:rsidR="00BA35B8" w:rsidRDefault="00BA35B8" w:rsidP="00FD2F04">
            <w:pPr>
              <w:rPr>
                <w:rFonts w:eastAsia="Batang" w:cs="Arial"/>
                <w:lang w:eastAsia="ko-KR"/>
              </w:rPr>
            </w:pPr>
            <w:r>
              <w:rPr>
                <w:rFonts w:eastAsia="Batang" w:cs="Arial"/>
                <w:lang w:eastAsia="ko-KR"/>
              </w:rPr>
              <w:t>Yumei wed 0859/0909</w:t>
            </w:r>
          </w:p>
          <w:p w14:paraId="79D936E0" w14:textId="553FED66" w:rsidR="00BA35B8" w:rsidRDefault="00BA35B8" w:rsidP="00FD2F04">
            <w:pPr>
              <w:rPr>
                <w:rFonts w:eastAsia="Batang" w:cs="Arial"/>
                <w:lang w:eastAsia="ko-KR"/>
              </w:rPr>
            </w:pPr>
            <w:r>
              <w:rPr>
                <w:rFonts w:eastAsia="Batang" w:cs="Arial"/>
                <w:lang w:eastAsia="ko-KR"/>
              </w:rPr>
              <w:t>Provides rev</w:t>
            </w:r>
          </w:p>
          <w:p w14:paraId="10833DB2" w14:textId="73846262" w:rsidR="00BA35B8" w:rsidRDefault="00BA35B8" w:rsidP="00FD2F04">
            <w:pPr>
              <w:rPr>
                <w:rFonts w:eastAsia="Batang" w:cs="Arial"/>
                <w:lang w:eastAsia="ko-KR"/>
              </w:rPr>
            </w:pPr>
          </w:p>
          <w:p w14:paraId="38BF3FB0" w14:textId="2F30418A" w:rsidR="00973EB5" w:rsidRDefault="00973EB5" w:rsidP="00FD2F04">
            <w:pPr>
              <w:rPr>
                <w:rFonts w:eastAsia="Batang" w:cs="Arial"/>
                <w:lang w:eastAsia="ko-KR"/>
              </w:rPr>
            </w:pPr>
            <w:r>
              <w:rPr>
                <w:rFonts w:eastAsia="Batang" w:cs="Arial"/>
                <w:lang w:eastAsia="ko-KR"/>
              </w:rPr>
              <w:t>Lin wed 1522</w:t>
            </w:r>
          </w:p>
          <w:p w14:paraId="694F1469" w14:textId="6961BBB3" w:rsidR="00973EB5" w:rsidRDefault="00973EB5" w:rsidP="00FD2F04">
            <w:pPr>
              <w:rPr>
                <w:rFonts w:eastAsia="Batang" w:cs="Arial"/>
                <w:lang w:eastAsia="ko-KR"/>
              </w:rPr>
            </w:pPr>
            <w:r>
              <w:rPr>
                <w:rFonts w:eastAsia="Batang" w:cs="Arial"/>
                <w:lang w:eastAsia="ko-KR"/>
              </w:rPr>
              <w:t>Fine</w:t>
            </w:r>
          </w:p>
          <w:p w14:paraId="230B126E" w14:textId="77777777" w:rsidR="00973EB5" w:rsidRDefault="00973EB5"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B85228">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4465699" w14:textId="3224285A" w:rsidR="00A753D0" w:rsidRPr="00D95972" w:rsidRDefault="00D45E12" w:rsidP="00A753D0">
            <w:pPr>
              <w:overflowPunct/>
              <w:autoSpaceDE/>
              <w:autoSpaceDN/>
              <w:adjustRightInd/>
              <w:textAlignment w:val="auto"/>
              <w:rPr>
                <w:rFonts w:cs="Arial"/>
                <w:lang w:val="en-US"/>
              </w:rPr>
            </w:pPr>
            <w:hyperlink r:id="rId242" w:history="1">
              <w:r w:rsidR="00A753D0">
                <w:rPr>
                  <w:rStyle w:val="Hyperlink"/>
                </w:rPr>
                <w:t>C1-221134</w:t>
              </w:r>
            </w:hyperlink>
          </w:p>
        </w:tc>
        <w:tc>
          <w:tcPr>
            <w:tcW w:w="4328" w:type="dxa"/>
            <w:gridSpan w:val="3"/>
            <w:tcBorders>
              <w:top w:val="single" w:sz="4" w:space="0" w:color="auto"/>
              <w:bottom w:val="single" w:sz="4" w:space="0" w:color="auto"/>
            </w:tcBorders>
            <w:shd w:val="clear" w:color="auto" w:fill="FFFFFF"/>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FF"/>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4E007" w14:textId="77777777" w:rsidR="00F5776D" w:rsidRDefault="00F5776D" w:rsidP="005D1FAD">
            <w:pPr>
              <w:rPr>
                <w:rFonts w:eastAsia="Batang" w:cs="Arial"/>
                <w:lang w:eastAsia="ko-KR"/>
              </w:rPr>
            </w:pPr>
            <w:r>
              <w:rPr>
                <w:rFonts w:eastAsia="Batang" w:cs="Arial"/>
                <w:lang w:eastAsia="ko-KR"/>
              </w:rPr>
              <w:t>Postponed</w:t>
            </w:r>
          </w:p>
          <w:p w14:paraId="486D0B27" w14:textId="2C2C8BDF" w:rsidR="00F5776D" w:rsidRDefault="00F5776D" w:rsidP="005D1FAD">
            <w:pPr>
              <w:rPr>
                <w:rFonts w:eastAsia="Batang" w:cs="Arial"/>
                <w:lang w:eastAsia="ko-KR"/>
              </w:rPr>
            </w:pPr>
            <w:r>
              <w:rPr>
                <w:rFonts w:eastAsia="Batang" w:cs="Arial"/>
                <w:lang w:eastAsia="ko-KR"/>
              </w:rPr>
              <w:t>Mikael wed 1102</w:t>
            </w:r>
          </w:p>
          <w:p w14:paraId="43FEA98D" w14:textId="77777777" w:rsidR="00F5776D" w:rsidRDefault="00F5776D" w:rsidP="005D1FAD">
            <w:pPr>
              <w:rPr>
                <w:rFonts w:eastAsia="Batang" w:cs="Arial"/>
                <w:lang w:eastAsia="ko-KR"/>
              </w:rPr>
            </w:pPr>
          </w:p>
          <w:p w14:paraId="496B1DA2" w14:textId="77777777" w:rsidR="00F5776D" w:rsidRDefault="00F5776D" w:rsidP="005D1FAD">
            <w:pPr>
              <w:rPr>
                <w:rFonts w:eastAsia="Batang" w:cs="Arial"/>
                <w:lang w:eastAsia="ko-KR"/>
              </w:rPr>
            </w:pPr>
          </w:p>
          <w:p w14:paraId="27406342" w14:textId="1A51A672"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2F50BC07" w:rsidR="00FD2F04" w:rsidRDefault="003357AD" w:rsidP="005D1FAD">
            <w:pPr>
              <w:rPr>
                <w:rFonts w:eastAsia="Batang" w:cs="Arial"/>
                <w:lang w:eastAsia="ko-KR"/>
              </w:rPr>
            </w:pPr>
            <w:r>
              <w:rPr>
                <w:rFonts w:eastAsia="Batang" w:cs="Arial"/>
                <w:lang w:eastAsia="ko-KR"/>
              </w:rPr>
              <w:t>O</w:t>
            </w:r>
            <w:r w:rsidR="00FD2F04">
              <w:rPr>
                <w:rFonts w:eastAsia="Batang" w:cs="Arial"/>
                <w:lang w:eastAsia="ko-KR"/>
              </w:rPr>
              <w:t>bjection</w:t>
            </w:r>
          </w:p>
          <w:p w14:paraId="2FD9B238" w14:textId="474A1875" w:rsidR="003357AD" w:rsidRDefault="003357AD" w:rsidP="005D1FAD">
            <w:pPr>
              <w:rPr>
                <w:rFonts w:eastAsia="Batang" w:cs="Arial"/>
                <w:lang w:eastAsia="ko-KR"/>
              </w:rPr>
            </w:pPr>
          </w:p>
          <w:p w14:paraId="00991806" w14:textId="5F1B0041" w:rsidR="003357AD" w:rsidRDefault="003357AD" w:rsidP="005D1FA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1924</w:t>
            </w:r>
          </w:p>
          <w:p w14:paraId="29E59C40" w14:textId="1AA7CBD0" w:rsidR="003357AD" w:rsidRDefault="003357AD" w:rsidP="005D1FAD">
            <w:pPr>
              <w:rPr>
                <w:rFonts w:eastAsia="Batang" w:cs="Arial"/>
                <w:lang w:eastAsia="ko-KR"/>
              </w:rPr>
            </w:pPr>
            <w:r>
              <w:rPr>
                <w:rFonts w:eastAsia="Batang" w:cs="Arial"/>
                <w:lang w:eastAsia="ko-KR"/>
              </w:rPr>
              <w:t>Cr is not needed</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B85228">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E1197D2" w14:textId="6B95B7B6" w:rsidR="00A753D0" w:rsidRPr="00D95972" w:rsidRDefault="00D45E12" w:rsidP="00A753D0">
            <w:pPr>
              <w:overflowPunct/>
              <w:autoSpaceDE/>
              <w:autoSpaceDN/>
              <w:adjustRightInd/>
              <w:textAlignment w:val="auto"/>
              <w:rPr>
                <w:rFonts w:cs="Arial"/>
                <w:lang w:val="en-US"/>
              </w:rPr>
            </w:pPr>
            <w:hyperlink r:id="rId243" w:history="1">
              <w:r w:rsidR="00A753D0">
                <w:rPr>
                  <w:rStyle w:val="Hyperlink"/>
                </w:rPr>
                <w:t>C1-221135</w:t>
              </w:r>
            </w:hyperlink>
          </w:p>
        </w:tc>
        <w:tc>
          <w:tcPr>
            <w:tcW w:w="4328" w:type="dxa"/>
            <w:gridSpan w:val="3"/>
            <w:tcBorders>
              <w:top w:val="single" w:sz="4" w:space="0" w:color="auto"/>
              <w:bottom w:val="single" w:sz="4" w:space="0" w:color="auto"/>
            </w:tcBorders>
            <w:shd w:val="clear" w:color="auto" w:fill="FFFFFF"/>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FF"/>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D58E4" w14:textId="77777777" w:rsidR="00B85228" w:rsidRDefault="00B85228" w:rsidP="00A753D0">
            <w:pPr>
              <w:rPr>
                <w:rFonts w:eastAsia="Batang" w:cs="Arial"/>
                <w:lang w:eastAsia="ko-KR"/>
              </w:rPr>
            </w:pPr>
            <w:r>
              <w:rPr>
                <w:rFonts w:eastAsia="Batang" w:cs="Arial"/>
                <w:lang w:eastAsia="ko-KR"/>
              </w:rPr>
              <w:t>Postponed</w:t>
            </w:r>
          </w:p>
          <w:p w14:paraId="7A474A94" w14:textId="5FC04D3F" w:rsidR="00B85228" w:rsidRDefault="00B8522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1449</w:t>
            </w:r>
          </w:p>
          <w:p w14:paraId="0617D350" w14:textId="77777777" w:rsidR="00B85228" w:rsidRDefault="00B85228" w:rsidP="00A753D0">
            <w:pPr>
              <w:rPr>
                <w:rFonts w:eastAsia="Batang" w:cs="Arial"/>
                <w:lang w:eastAsia="ko-KR"/>
              </w:rPr>
            </w:pPr>
          </w:p>
          <w:p w14:paraId="10302180" w14:textId="1C04FAD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47B7BF49" w14:textId="77777777" w:rsidTr="0089124A">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35EFE54" w14:textId="27DE3023" w:rsidR="00A753D0" w:rsidRPr="00D95972" w:rsidRDefault="00D45E12" w:rsidP="00A753D0">
            <w:pPr>
              <w:overflowPunct/>
              <w:autoSpaceDE/>
              <w:autoSpaceDN/>
              <w:adjustRightInd/>
              <w:textAlignment w:val="auto"/>
              <w:rPr>
                <w:rFonts w:cs="Arial"/>
                <w:lang w:val="en-US"/>
              </w:rPr>
            </w:pPr>
            <w:hyperlink r:id="rId244" w:history="1">
              <w:r w:rsidR="00A753D0">
                <w:rPr>
                  <w:rStyle w:val="Hyperlink"/>
                </w:rPr>
                <w:t>C1-221</w:t>
              </w:r>
              <w:r w:rsidR="002A6C7B">
                <w:rPr>
                  <w:rStyle w:val="Hyperlink"/>
                </w:rPr>
                <w:t>953</w:t>
              </w:r>
            </w:hyperlink>
          </w:p>
        </w:tc>
        <w:tc>
          <w:tcPr>
            <w:tcW w:w="4328"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0A31" w14:textId="5FD1E34F" w:rsidR="002A6C7B" w:rsidRDefault="002A6C7B" w:rsidP="00A753D0">
            <w:pPr>
              <w:rPr>
                <w:rFonts w:eastAsia="Batang" w:cs="Arial"/>
                <w:lang w:eastAsia="ko-KR"/>
              </w:rPr>
            </w:pPr>
            <w:r>
              <w:rPr>
                <w:rFonts w:eastAsia="Batang" w:cs="Arial"/>
                <w:lang w:eastAsia="ko-KR"/>
              </w:rPr>
              <w:t>Revision of C1-221358</w:t>
            </w:r>
          </w:p>
          <w:p w14:paraId="35D0E1D5" w14:textId="77777777" w:rsidR="002A6C7B" w:rsidRDefault="002A6C7B" w:rsidP="00A753D0">
            <w:pPr>
              <w:rPr>
                <w:rFonts w:eastAsia="Batang" w:cs="Arial"/>
                <w:lang w:eastAsia="ko-KR"/>
              </w:rPr>
            </w:pPr>
          </w:p>
          <w:p w14:paraId="744A404F" w14:textId="77777777" w:rsidR="002A6C7B" w:rsidRDefault="002A6C7B" w:rsidP="00A753D0">
            <w:pPr>
              <w:rPr>
                <w:rFonts w:eastAsia="Batang" w:cs="Arial"/>
                <w:lang w:eastAsia="ko-KR"/>
              </w:rPr>
            </w:pPr>
          </w:p>
          <w:p w14:paraId="7FC80D37" w14:textId="77777777" w:rsidR="002A6C7B" w:rsidRDefault="002A6C7B" w:rsidP="00A753D0">
            <w:pPr>
              <w:rPr>
                <w:rFonts w:eastAsia="Batang" w:cs="Arial"/>
                <w:lang w:eastAsia="ko-KR"/>
              </w:rPr>
            </w:pPr>
          </w:p>
          <w:p w14:paraId="53DB1EAD" w14:textId="0CF1FA07" w:rsidR="002A6C7B" w:rsidRDefault="002A6C7B" w:rsidP="00A753D0">
            <w:pPr>
              <w:rPr>
                <w:rFonts w:eastAsia="Batang" w:cs="Arial"/>
                <w:lang w:eastAsia="ko-KR"/>
              </w:rPr>
            </w:pPr>
            <w:r>
              <w:rPr>
                <w:rFonts w:eastAsia="Batang" w:cs="Arial"/>
                <w:lang w:eastAsia="ko-KR"/>
              </w:rPr>
              <w:t>-------------------------------------------------------</w:t>
            </w:r>
          </w:p>
          <w:p w14:paraId="7C993514" w14:textId="38B005C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169C13DF" w:rsidR="009F7170" w:rsidRDefault="009F7170" w:rsidP="00FD2F04">
            <w:pPr>
              <w:rPr>
                <w:rFonts w:eastAsia="Batang" w:cs="Arial"/>
                <w:lang w:eastAsia="ko-KR"/>
              </w:rPr>
            </w:pPr>
          </w:p>
          <w:p w14:paraId="7CB31C90" w14:textId="6364EEC5" w:rsidR="00FA5299" w:rsidRDefault="00FA5299" w:rsidP="00FD2F0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0700</w:t>
            </w:r>
          </w:p>
          <w:p w14:paraId="3228DE53" w14:textId="584ACA0D" w:rsidR="00FA5299" w:rsidRDefault="00FA5299" w:rsidP="00FD2F04">
            <w:pPr>
              <w:rPr>
                <w:rFonts w:eastAsia="Batang" w:cs="Arial"/>
                <w:lang w:eastAsia="ko-KR"/>
              </w:rPr>
            </w:pPr>
            <w:r>
              <w:rPr>
                <w:rFonts w:eastAsia="Batang" w:cs="Arial"/>
                <w:lang w:eastAsia="ko-KR"/>
              </w:rPr>
              <w:t>Comments</w:t>
            </w:r>
          </w:p>
          <w:p w14:paraId="7892EA38" w14:textId="369EEC82" w:rsidR="00FA5299" w:rsidRDefault="00FA5299" w:rsidP="00FD2F04">
            <w:pPr>
              <w:rPr>
                <w:rFonts w:eastAsia="Batang" w:cs="Arial"/>
                <w:lang w:eastAsia="ko-KR"/>
              </w:rPr>
            </w:pPr>
          </w:p>
          <w:p w14:paraId="09E41531" w14:textId="3822457C" w:rsidR="00FA5299" w:rsidRDefault="00FA52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0742</w:t>
            </w:r>
          </w:p>
          <w:p w14:paraId="15D08176" w14:textId="56C792F4" w:rsidR="00FA5299" w:rsidRDefault="00FA5299" w:rsidP="00FD2F04">
            <w:pPr>
              <w:rPr>
                <w:rFonts w:eastAsia="Batang" w:cs="Arial"/>
                <w:lang w:eastAsia="ko-KR"/>
              </w:rPr>
            </w:pPr>
            <w:r>
              <w:rPr>
                <w:rFonts w:eastAsia="Batang" w:cs="Arial"/>
                <w:lang w:eastAsia="ko-KR"/>
              </w:rPr>
              <w:t>Provides rev</w:t>
            </w:r>
          </w:p>
          <w:p w14:paraId="415D7514" w14:textId="39616352" w:rsidR="00E30729" w:rsidRDefault="00E30729" w:rsidP="00FD2F04">
            <w:pPr>
              <w:rPr>
                <w:rFonts w:eastAsia="Batang" w:cs="Arial"/>
                <w:lang w:eastAsia="ko-KR"/>
              </w:rPr>
            </w:pPr>
          </w:p>
          <w:p w14:paraId="682C1F92" w14:textId="5522108F" w:rsidR="00E30729" w:rsidRDefault="00E30729"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0835</w:t>
            </w:r>
          </w:p>
          <w:p w14:paraId="16E22E92" w14:textId="5126FA47" w:rsidR="00E30729" w:rsidRDefault="00FB553A" w:rsidP="00FD2F04">
            <w:pPr>
              <w:rPr>
                <w:rFonts w:eastAsia="Batang" w:cs="Arial"/>
                <w:lang w:eastAsia="ko-KR"/>
              </w:rPr>
            </w:pPr>
            <w:r>
              <w:rPr>
                <w:rFonts w:eastAsia="Batang" w:cs="Arial"/>
                <w:lang w:eastAsia="ko-KR"/>
              </w:rPr>
              <w:t>O</w:t>
            </w:r>
            <w:r w:rsidR="00E30729">
              <w:rPr>
                <w:rFonts w:eastAsia="Batang" w:cs="Arial"/>
                <w:lang w:eastAsia="ko-KR"/>
              </w:rPr>
              <w:t>k</w:t>
            </w:r>
          </w:p>
          <w:p w14:paraId="28373FE4" w14:textId="5F5C6210" w:rsidR="00FB553A" w:rsidRDefault="00FB553A" w:rsidP="00FD2F04">
            <w:pPr>
              <w:rPr>
                <w:rFonts w:eastAsia="Batang" w:cs="Arial"/>
                <w:lang w:eastAsia="ko-KR"/>
              </w:rPr>
            </w:pPr>
          </w:p>
          <w:p w14:paraId="762AEBB5" w14:textId="1FFEBB06" w:rsidR="00FB553A" w:rsidRDefault="00FB553A"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1753</w:t>
            </w:r>
          </w:p>
          <w:p w14:paraId="0A598882" w14:textId="02ACEC6B" w:rsidR="00FB553A" w:rsidRDefault="00FB553A" w:rsidP="00FD2F04">
            <w:pPr>
              <w:rPr>
                <w:rFonts w:eastAsia="Batang" w:cs="Arial"/>
                <w:lang w:eastAsia="ko-KR"/>
              </w:rPr>
            </w:pPr>
            <w:r>
              <w:rPr>
                <w:rFonts w:eastAsia="Batang" w:cs="Arial"/>
                <w:lang w:eastAsia="ko-KR"/>
              </w:rPr>
              <w:t>Co-sign</w:t>
            </w:r>
          </w:p>
          <w:p w14:paraId="3EF66D8F" w14:textId="0ED5D2A2" w:rsidR="006D0C88" w:rsidRDefault="006D0C88" w:rsidP="00FD2F04">
            <w:pPr>
              <w:rPr>
                <w:rFonts w:eastAsia="Batang" w:cs="Arial"/>
                <w:lang w:eastAsia="ko-KR"/>
              </w:rPr>
            </w:pPr>
          </w:p>
          <w:p w14:paraId="3BFE4680" w14:textId="3F4450B2" w:rsidR="006D0C88" w:rsidRDefault="006D0C88" w:rsidP="00FD2F04">
            <w:pPr>
              <w:rPr>
                <w:rFonts w:eastAsia="Batang" w:cs="Arial"/>
                <w:lang w:eastAsia="ko-KR"/>
              </w:rPr>
            </w:pPr>
            <w:r>
              <w:rPr>
                <w:rFonts w:eastAsia="Batang" w:cs="Arial"/>
                <w:lang w:eastAsia="ko-KR"/>
              </w:rPr>
              <w:t>Mahmoud wed 0643</w:t>
            </w:r>
          </w:p>
          <w:p w14:paraId="3AD88CFD" w14:textId="76C601FF" w:rsidR="006D0C88" w:rsidRDefault="006D0C88" w:rsidP="00FD2F04">
            <w:pPr>
              <w:rPr>
                <w:rFonts w:eastAsia="Batang" w:cs="Arial"/>
                <w:lang w:eastAsia="ko-KR"/>
              </w:rPr>
            </w:pPr>
            <w:r>
              <w:rPr>
                <w:rFonts w:eastAsia="Batang" w:cs="Arial"/>
                <w:lang w:eastAsia="ko-KR"/>
              </w:rPr>
              <w:t xml:space="preserve">Some </w:t>
            </w:r>
            <w:proofErr w:type="spellStart"/>
            <w:r>
              <w:rPr>
                <w:rFonts w:eastAsia="Batang" w:cs="Arial"/>
                <w:lang w:eastAsia="ko-KR"/>
              </w:rPr>
              <w:t>edtis</w:t>
            </w:r>
            <w:proofErr w:type="spellEnd"/>
          </w:p>
          <w:p w14:paraId="25477891" w14:textId="41E91FED" w:rsidR="00CF2003" w:rsidRDefault="00CF2003" w:rsidP="00FD2F04">
            <w:pPr>
              <w:rPr>
                <w:rFonts w:eastAsia="Batang" w:cs="Arial"/>
                <w:lang w:eastAsia="ko-KR"/>
              </w:rPr>
            </w:pPr>
          </w:p>
          <w:p w14:paraId="1B2BAF6D" w14:textId="28C6B3E2" w:rsidR="00CF2003" w:rsidRDefault="00CF2003" w:rsidP="00FD2F04">
            <w:pPr>
              <w:rPr>
                <w:rFonts w:eastAsia="Batang" w:cs="Arial"/>
                <w:lang w:eastAsia="ko-KR"/>
              </w:rPr>
            </w:pPr>
            <w:r>
              <w:rPr>
                <w:rFonts w:eastAsia="Batang" w:cs="Arial"/>
                <w:lang w:eastAsia="ko-KR"/>
              </w:rPr>
              <w:t>Shuang wed 1333</w:t>
            </w:r>
          </w:p>
          <w:p w14:paraId="69EFA563" w14:textId="2AFA0E2D" w:rsidR="00CF2003" w:rsidRDefault="00CF2003" w:rsidP="00FD2F04">
            <w:pPr>
              <w:rPr>
                <w:rFonts w:eastAsia="Batang" w:cs="Arial"/>
                <w:lang w:eastAsia="ko-KR"/>
              </w:rPr>
            </w:pPr>
            <w:r>
              <w:rPr>
                <w:rFonts w:eastAsia="Batang" w:cs="Arial"/>
                <w:lang w:eastAsia="ko-KR"/>
              </w:rPr>
              <w:t>Replies</w:t>
            </w:r>
          </w:p>
          <w:p w14:paraId="1D22F8FA" w14:textId="4497ADEF" w:rsidR="00CF2003" w:rsidRDefault="00CF2003" w:rsidP="00FD2F04">
            <w:pPr>
              <w:rPr>
                <w:rFonts w:eastAsia="Batang" w:cs="Arial"/>
                <w:lang w:eastAsia="ko-KR"/>
              </w:rPr>
            </w:pPr>
          </w:p>
          <w:p w14:paraId="09F89413" w14:textId="02149F80" w:rsidR="0049677C" w:rsidRDefault="0049677C" w:rsidP="00FD2F04">
            <w:pPr>
              <w:rPr>
                <w:rFonts w:eastAsia="Batang" w:cs="Arial"/>
                <w:lang w:eastAsia="ko-KR"/>
              </w:rPr>
            </w:pPr>
            <w:r>
              <w:rPr>
                <w:rFonts w:eastAsia="Batang" w:cs="Arial"/>
                <w:lang w:eastAsia="ko-KR"/>
              </w:rPr>
              <w:t>Mahmoud wed 1616</w:t>
            </w:r>
          </w:p>
          <w:p w14:paraId="6C37AEA4" w14:textId="7FF2668A" w:rsidR="0049677C" w:rsidRDefault="0049677C" w:rsidP="00FD2F04">
            <w:pPr>
              <w:rPr>
                <w:rFonts w:eastAsia="Batang" w:cs="Arial"/>
                <w:lang w:eastAsia="ko-KR"/>
              </w:rPr>
            </w:pPr>
            <w:r>
              <w:rPr>
                <w:rFonts w:eastAsia="Batang" w:cs="Arial"/>
                <w:lang w:eastAsia="ko-KR"/>
              </w:rPr>
              <w:t>Replies</w:t>
            </w:r>
          </w:p>
          <w:p w14:paraId="15E9C5C4" w14:textId="3956C3DF" w:rsidR="0049677C" w:rsidRDefault="0049677C" w:rsidP="00FD2F04">
            <w:pPr>
              <w:rPr>
                <w:rFonts w:eastAsia="Batang" w:cs="Arial"/>
                <w:lang w:eastAsia="ko-KR"/>
              </w:rPr>
            </w:pPr>
          </w:p>
          <w:p w14:paraId="50A51C00" w14:textId="1953302E" w:rsidR="00456A80" w:rsidRDefault="00456A80" w:rsidP="00FD2F04">
            <w:pPr>
              <w:rPr>
                <w:rFonts w:eastAsia="Batang" w:cs="Arial"/>
                <w:lang w:eastAsia="ko-KR"/>
              </w:rPr>
            </w:pPr>
            <w:r>
              <w:rPr>
                <w:rFonts w:eastAsia="Batang" w:cs="Arial"/>
                <w:lang w:eastAsia="ko-KR"/>
              </w:rPr>
              <w:t>Sung wed 2130</w:t>
            </w:r>
          </w:p>
          <w:p w14:paraId="276C12AE" w14:textId="349746B0" w:rsidR="00456A80" w:rsidRDefault="00456A80" w:rsidP="00FD2F04">
            <w:pPr>
              <w:rPr>
                <w:rFonts w:eastAsia="Batang" w:cs="Arial"/>
                <w:lang w:eastAsia="ko-KR"/>
              </w:rPr>
            </w:pPr>
            <w:r>
              <w:rPr>
                <w:rFonts w:eastAsia="Batang" w:cs="Arial"/>
                <w:lang w:eastAsia="ko-KR"/>
              </w:rPr>
              <w:t>Ok either way</w:t>
            </w:r>
          </w:p>
          <w:p w14:paraId="2A7FA083" w14:textId="7D3D7B82" w:rsidR="00CC1799" w:rsidRDefault="00CC1799" w:rsidP="00FD2F04">
            <w:pPr>
              <w:rPr>
                <w:rFonts w:eastAsia="Batang" w:cs="Arial"/>
                <w:lang w:eastAsia="ko-KR"/>
              </w:rPr>
            </w:pPr>
          </w:p>
          <w:p w14:paraId="3AB813BA" w14:textId="1C62D94E" w:rsidR="00CC1799" w:rsidRDefault="00CC17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0203</w:t>
            </w:r>
          </w:p>
          <w:p w14:paraId="1737574F" w14:textId="0B5989A7" w:rsidR="00CC1799" w:rsidRDefault="00CC1799" w:rsidP="00FD2F04">
            <w:pPr>
              <w:rPr>
                <w:rFonts w:eastAsia="Batang" w:cs="Arial"/>
                <w:lang w:eastAsia="ko-KR"/>
              </w:rPr>
            </w:pPr>
            <w:r>
              <w:rPr>
                <w:rFonts w:eastAsia="Batang" w:cs="Arial"/>
                <w:lang w:eastAsia="ko-KR"/>
              </w:rPr>
              <w:t>New rev</w:t>
            </w:r>
          </w:p>
          <w:p w14:paraId="0502818C" w14:textId="52778569" w:rsidR="00CC1799" w:rsidRDefault="00CC1799" w:rsidP="00FD2F04">
            <w:pPr>
              <w:rPr>
                <w:rFonts w:eastAsia="Batang" w:cs="Arial"/>
                <w:lang w:eastAsia="ko-KR"/>
              </w:rPr>
            </w:pPr>
          </w:p>
          <w:p w14:paraId="4E45EF13" w14:textId="3770631E" w:rsidR="00CC1799" w:rsidRDefault="00CC1799"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0243</w:t>
            </w:r>
          </w:p>
          <w:p w14:paraId="6D974BD7" w14:textId="0BF28798" w:rsidR="00CC1799" w:rsidRDefault="00CC1799" w:rsidP="00FD2F04">
            <w:pPr>
              <w:rPr>
                <w:rFonts w:eastAsia="Batang" w:cs="Arial"/>
                <w:lang w:eastAsia="ko-KR"/>
              </w:rPr>
            </w:pPr>
            <w:r>
              <w:rPr>
                <w:rFonts w:eastAsia="Batang" w:cs="Arial"/>
                <w:lang w:eastAsia="ko-KR"/>
              </w:rPr>
              <w:t>fine</w:t>
            </w:r>
          </w:p>
          <w:p w14:paraId="51DA889D" w14:textId="1C964C59" w:rsidR="00FD2F04" w:rsidRPr="00D95972" w:rsidRDefault="00FD2F04" w:rsidP="00A753D0">
            <w:pPr>
              <w:rPr>
                <w:rFonts w:eastAsia="Batang" w:cs="Arial"/>
                <w:lang w:eastAsia="ko-KR"/>
              </w:rPr>
            </w:pPr>
          </w:p>
        </w:tc>
      </w:tr>
      <w:tr w:rsidR="00A753D0" w:rsidRPr="00D95972" w14:paraId="182041E3" w14:textId="77777777" w:rsidTr="0089124A">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37D8775" w14:textId="65447E19" w:rsidR="00A753D0" w:rsidRPr="00D95972" w:rsidRDefault="00D45E12" w:rsidP="00A753D0">
            <w:pPr>
              <w:overflowPunct/>
              <w:autoSpaceDE/>
              <w:autoSpaceDN/>
              <w:adjustRightInd/>
              <w:textAlignment w:val="auto"/>
              <w:rPr>
                <w:rFonts w:cs="Arial"/>
                <w:lang w:val="en-US"/>
              </w:rPr>
            </w:pPr>
            <w:hyperlink r:id="rId245" w:history="1">
              <w:r w:rsidR="00A753D0">
                <w:rPr>
                  <w:rStyle w:val="Hyperlink"/>
                </w:rPr>
                <w:t>C1-221624</w:t>
              </w:r>
            </w:hyperlink>
          </w:p>
        </w:tc>
        <w:tc>
          <w:tcPr>
            <w:tcW w:w="4328" w:type="dxa"/>
            <w:gridSpan w:val="3"/>
            <w:tcBorders>
              <w:top w:val="single" w:sz="4" w:space="0" w:color="auto"/>
              <w:bottom w:val="single" w:sz="4" w:space="0" w:color="auto"/>
            </w:tcBorders>
            <w:shd w:val="clear" w:color="auto" w:fill="FFFFFF"/>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FF"/>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BCBE3" w14:textId="77777777" w:rsidR="005A0BA0" w:rsidRDefault="005A0BA0" w:rsidP="00A753D0">
            <w:pPr>
              <w:rPr>
                <w:rFonts w:eastAsia="Batang" w:cs="Arial"/>
                <w:lang w:eastAsia="ko-KR"/>
              </w:rPr>
            </w:pPr>
            <w:r>
              <w:rPr>
                <w:rFonts w:eastAsia="Batang" w:cs="Arial"/>
                <w:lang w:eastAsia="ko-KR"/>
              </w:rPr>
              <w:t>Agreed</w:t>
            </w:r>
          </w:p>
          <w:p w14:paraId="0D6288A1" w14:textId="3CE7F481" w:rsidR="00A753D0" w:rsidRPr="00D95972" w:rsidRDefault="00A753D0" w:rsidP="00A753D0">
            <w:pPr>
              <w:rPr>
                <w:rFonts w:eastAsia="Batang" w:cs="Arial"/>
                <w:lang w:eastAsia="ko-KR"/>
              </w:rPr>
            </w:pPr>
          </w:p>
        </w:tc>
      </w:tr>
      <w:tr w:rsidR="00BA35B8" w:rsidRPr="00D95972" w14:paraId="72278DE0" w14:textId="77777777" w:rsidTr="00CC1799">
        <w:tc>
          <w:tcPr>
            <w:tcW w:w="976" w:type="dxa"/>
            <w:tcBorders>
              <w:top w:val="nil"/>
              <w:left w:val="thinThickThinSmallGap" w:sz="24" w:space="0" w:color="auto"/>
              <w:bottom w:val="nil"/>
            </w:tcBorders>
            <w:shd w:val="clear" w:color="auto" w:fill="auto"/>
          </w:tcPr>
          <w:p w14:paraId="7C3670B3"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4F8E74C5"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27227938" w14:textId="7D3FC98F" w:rsidR="00BA35B8" w:rsidRPr="00D95972" w:rsidRDefault="00BA35B8" w:rsidP="00CF2003">
            <w:pPr>
              <w:overflowPunct/>
              <w:autoSpaceDE/>
              <w:autoSpaceDN/>
              <w:adjustRightInd/>
              <w:textAlignment w:val="auto"/>
              <w:rPr>
                <w:rFonts w:cs="Arial"/>
                <w:lang w:val="en-US"/>
              </w:rPr>
            </w:pPr>
            <w:r w:rsidRPr="00BA35B8">
              <w:t>C1-221848</w:t>
            </w:r>
          </w:p>
        </w:tc>
        <w:tc>
          <w:tcPr>
            <w:tcW w:w="4328" w:type="dxa"/>
            <w:gridSpan w:val="3"/>
            <w:tcBorders>
              <w:top w:val="single" w:sz="4" w:space="0" w:color="auto"/>
              <w:bottom w:val="single" w:sz="4" w:space="0" w:color="auto"/>
            </w:tcBorders>
            <w:shd w:val="clear" w:color="auto" w:fill="FFFF00"/>
          </w:tcPr>
          <w:p w14:paraId="7091100A" w14:textId="77777777" w:rsidR="00BA35B8" w:rsidRPr="00D95972" w:rsidRDefault="00BA35B8" w:rsidP="00CF2003">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21406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07120" w14:textId="77777777" w:rsidR="00BA35B8" w:rsidRPr="00D95972" w:rsidRDefault="00BA35B8" w:rsidP="00CF2003">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BCB4A" w14:textId="77777777" w:rsidR="00BA35B8" w:rsidRDefault="00BA35B8" w:rsidP="00CF2003">
            <w:pPr>
              <w:rPr>
                <w:ins w:id="787" w:author="Nokia User" w:date="2022-02-23T10:12:00Z"/>
                <w:rFonts w:eastAsia="Batang" w:cs="Arial"/>
                <w:lang w:eastAsia="ko-KR"/>
              </w:rPr>
            </w:pPr>
            <w:ins w:id="788" w:author="Nokia User" w:date="2022-02-23T10:12:00Z">
              <w:r>
                <w:rPr>
                  <w:rFonts w:eastAsia="Batang" w:cs="Arial"/>
                  <w:lang w:eastAsia="ko-KR"/>
                </w:rPr>
                <w:t>Revision of C1-221179</w:t>
              </w:r>
            </w:ins>
          </w:p>
          <w:p w14:paraId="75F2AD0D" w14:textId="79E5BEF6" w:rsidR="00BA35B8" w:rsidRDefault="00BA35B8" w:rsidP="00CF2003">
            <w:pPr>
              <w:rPr>
                <w:ins w:id="789" w:author="Nokia User" w:date="2022-02-23T10:12:00Z"/>
                <w:rFonts w:eastAsia="Batang" w:cs="Arial"/>
                <w:lang w:eastAsia="ko-KR"/>
              </w:rPr>
            </w:pPr>
            <w:ins w:id="790" w:author="Nokia User" w:date="2022-02-23T10:12:00Z">
              <w:r>
                <w:rPr>
                  <w:rFonts w:eastAsia="Batang" w:cs="Arial"/>
                  <w:lang w:eastAsia="ko-KR"/>
                </w:rPr>
                <w:t>_________________________________________</w:t>
              </w:r>
            </w:ins>
          </w:p>
          <w:p w14:paraId="51F0E44A" w14:textId="132462E5"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2172DAE7" w14:textId="77777777" w:rsidR="00BA35B8" w:rsidRDefault="00BA35B8" w:rsidP="00CF2003">
            <w:pPr>
              <w:rPr>
                <w:rFonts w:eastAsia="Batang" w:cs="Arial"/>
                <w:lang w:eastAsia="ko-KR"/>
              </w:rPr>
            </w:pPr>
            <w:r>
              <w:rPr>
                <w:rFonts w:eastAsia="Batang" w:cs="Arial"/>
                <w:lang w:eastAsia="ko-KR"/>
              </w:rPr>
              <w:t>Overlaps with 1303, should be merged into 1303</w:t>
            </w:r>
          </w:p>
          <w:p w14:paraId="4E449899" w14:textId="77777777" w:rsidR="00BA35B8" w:rsidRDefault="00BA35B8" w:rsidP="00CF2003">
            <w:pPr>
              <w:rPr>
                <w:rFonts w:eastAsia="Batang" w:cs="Arial"/>
                <w:lang w:eastAsia="ko-KR"/>
              </w:rPr>
            </w:pPr>
          </w:p>
          <w:p w14:paraId="389F06C4"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47D3573B" w14:textId="77777777" w:rsidR="00BA35B8" w:rsidRDefault="00BA35B8" w:rsidP="00CF2003">
            <w:pPr>
              <w:rPr>
                <w:rFonts w:eastAsia="Batang" w:cs="Arial"/>
                <w:lang w:eastAsia="ko-KR"/>
              </w:rPr>
            </w:pPr>
            <w:r>
              <w:rPr>
                <w:rFonts w:eastAsia="Batang" w:cs="Arial"/>
                <w:lang w:eastAsia="ko-KR"/>
              </w:rPr>
              <w:t>Provides rev</w:t>
            </w:r>
          </w:p>
          <w:p w14:paraId="11C65DF5" w14:textId="77777777" w:rsidR="00BA35B8" w:rsidRDefault="00BA35B8" w:rsidP="00CF2003">
            <w:pPr>
              <w:rPr>
                <w:rFonts w:eastAsia="Batang" w:cs="Arial"/>
                <w:lang w:eastAsia="ko-KR"/>
              </w:rPr>
            </w:pPr>
          </w:p>
          <w:p w14:paraId="020F4C96" w14:textId="77777777"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1FF9BC09" w14:textId="77777777" w:rsidR="00BA35B8" w:rsidRDefault="00BA35B8" w:rsidP="00CF2003">
            <w:pPr>
              <w:rPr>
                <w:rFonts w:eastAsia="Batang" w:cs="Arial"/>
                <w:lang w:eastAsia="ko-KR"/>
              </w:rPr>
            </w:pPr>
            <w:r>
              <w:rPr>
                <w:rFonts w:eastAsia="Batang" w:cs="Arial"/>
                <w:lang w:eastAsia="ko-KR"/>
              </w:rPr>
              <w:t>Fine</w:t>
            </w:r>
          </w:p>
          <w:p w14:paraId="4AAF58D2" w14:textId="77777777" w:rsidR="00BA35B8" w:rsidRDefault="00BA35B8" w:rsidP="00CF2003">
            <w:pPr>
              <w:rPr>
                <w:rFonts w:eastAsia="Batang" w:cs="Arial"/>
                <w:lang w:eastAsia="ko-KR"/>
              </w:rPr>
            </w:pPr>
          </w:p>
          <w:p w14:paraId="43EF5FE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1402007" w14:textId="77777777" w:rsidR="00BA35B8" w:rsidRDefault="00BA35B8" w:rsidP="00CF2003">
            <w:pPr>
              <w:rPr>
                <w:rFonts w:eastAsia="Batang" w:cs="Arial"/>
                <w:lang w:eastAsia="ko-KR"/>
              </w:rPr>
            </w:pPr>
            <w:r>
              <w:rPr>
                <w:rFonts w:eastAsia="Batang" w:cs="Arial"/>
                <w:lang w:eastAsia="ko-KR"/>
              </w:rPr>
              <w:t>Comments</w:t>
            </w:r>
          </w:p>
          <w:p w14:paraId="24197BF8" w14:textId="77777777" w:rsidR="00BA35B8" w:rsidRDefault="00BA35B8" w:rsidP="00CF2003">
            <w:pPr>
              <w:rPr>
                <w:rFonts w:eastAsia="Batang" w:cs="Arial"/>
                <w:lang w:eastAsia="ko-KR"/>
              </w:rPr>
            </w:pPr>
          </w:p>
          <w:p w14:paraId="00B5A141"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52F7EB04" w14:textId="77777777" w:rsidR="00BA35B8" w:rsidRDefault="00BA35B8" w:rsidP="00CF2003">
            <w:pPr>
              <w:rPr>
                <w:rFonts w:eastAsia="Batang" w:cs="Arial"/>
                <w:lang w:eastAsia="ko-KR"/>
              </w:rPr>
            </w:pPr>
            <w:r>
              <w:rPr>
                <w:rFonts w:eastAsia="Batang" w:cs="Arial"/>
                <w:lang w:eastAsia="ko-KR"/>
              </w:rPr>
              <w:t>New rev</w:t>
            </w:r>
          </w:p>
          <w:p w14:paraId="0BFFDF56" w14:textId="77777777" w:rsidR="00BA35B8" w:rsidRPr="00D95972" w:rsidRDefault="00BA35B8" w:rsidP="00CF2003">
            <w:pPr>
              <w:rPr>
                <w:rFonts w:eastAsia="Batang" w:cs="Arial"/>
                <w:lang w:eastAsia="ko-KR"/>
              </w:rPr>
            </w:pPr>
          </w:p>
        </w:tc>
      </w:tr>
      <w:tr w:rsidR="00CC1799" w:rsidRPr="00D95972" w14:paraId="51F8A266" w14:textId="77777777" w:rsidTr="00CC1799">
        <w:tc>
          <w:tcPr>
            <w:tcW w:w="976" w:type="dxa"/>
            <w:tcBorders>
              <w:top w:val="nil"/>
              <w:left w:val="thinThickThinSmallGap" w:sz="24" w:space="0" w:color="auto"/>
              <w:bottom w:val="nil"/>
            </w:tcBorders>
            <w:shd w:val="clear" w:color="auto" w:fill="auto"/>
          </w:tcPr>
          <w:p w14:paraId="33F5F0D0" w14:textId="77777777" w:rsidR="00CC1799" w:rsidRPr="00D95972" w:rsidRDefault="00CC1799" w:rsidP="00BF3186">
            <w:pPr>
              <w:rPr>
                <w:rFonts w:cs="Arial"/>
              </w:rPr>
            </w:pPr>
          </w:p>
        </w:tc>
        <w:tc>
          <w:tcPr>
            <w:tcW w:w="1317" w:type="dxa"/>
            <w:gridSpan w:val="2"/>
            <w:tcBorders>
              <w:top w:val="nil"/>
              <w:bottom w:val="nil"/>
            </w:tcBorders>
            <w:shd w:val="clear" w:color="auto" w:fill="auto"/>
          </w:tcPr>
          <w:p w14:paraId="7D241D0C" w14:textId="77777777" w:rsidR="00CC1799" w:rsidRPr="00D95972" w:rsidRDefault="00CC1799" w:rsidP="00BF3186">
            <w:pPr>
              <w:rPr>
                <w:rFonts w:cs="Arial"/>
              </w:rPr>
            </w:pPr>
          </w:p>
        </w:tc>
        <w:tc>
          <w:tcPr>
            <w:tcW w:w="951" w:type="dxa"/>
            <w:tcBorders>
              <w:top w:val="single" w:sz="4" w:space="0" w:color="auto"/>
              <w:bottom w:val="single" w:sz="4" w:space="0" w:color="auto"/>
            </w:tcBorders>
            <w:shd w:val="clear" w:color="auto" w:fill="FFFF00"/>
          </w:tcPr>
          <w:p w14:paraId="6D7B4C1E" w14:textId="3C7E1F64" w:rsidR="00CC1799" w:rsidRPr="00D95972" w:rsidRDefault="00CC1799" w:rsidP="00BF3186">
            <w:pPr>
              <w:overflowPunct/>
              <w:autoSpaceDE/>
              <w:autoSpaceDN/>
              <w:adjustRightInd/>
              <w:textAlignment w:val="auto"/>
              <w:rPr>
                <w:rFonts w:cs="Arial"/>
                <w:lang w:val="en-US"/>
              </w:rPr>
            </w:pPr>
            <w:r w:rsidRPr="00CC1799">
              <w:t>C1-221909</w:t>
            </w:r>
          </w:p>
        </w:tc>
        <w:tc>
          <w:tcPr>
            <w:tcW w:w="4328" w:type="dxa"/>
            <w:gridSpan w:val="3"/>
            <w:tcBorders>
              <w:top w:val="single" w:sz="4" w:space="0" w:color="auto"/>
              <w:bottom w:val="single" w:sz="4" w:space="0" w:color="auto"/>
            </w:tcBorders>
            <w:shd w:val="clear" w:color="auto" w:fill="FFFF00"/>
          </w:tcPr>
          <w:p w14:paraId="2E24175B" w14:textId="77777777" w:rsidR="00CC1799" w:rsidRPr="00D95972" w:rsidRDefault="00CC1799" w:rsidP="00BF3186">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39A0CCA9" w14:textId="77777777" w:rsidR="00CC1799" w:rsidRPr="00D95972" w:rsidRDefault="00CC1799" w:rsidP="00BF31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8D837A0" w14:textId="77777777" w:rsidR="00CC1799" w:rsidRPr="00D95972" w:rsidRDefault="00CC1799" w:rsidP="00BF3186">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B109" w14:textId="77777777" w:rsidR="00CC1799" w:rsidRDefault="00CC1799" w:rsidP="00BF3186">
            <w:pPr>
              <w:rPr>
                <w:ins w:id="791" w:author="Nokia User" w:date="2022-02-24T10:01:00Z"/>
                <w:rFonts w:eastAsia="Batang" w:cs="Arial"/>
                <w:lang w:eastAsia="ko-KR"/>
              </w:rPr>
            </w:pPr>
            <w:ins w:id="792" w:author="Nokia User" w:date="2022-02-24T10:01:00Z">
              <w:r>
                <w:rPr>
                  <w:rFonts w:eastAsia="Batang" w:cs="Arial"/>
                  <w:lang w:eastAsia="ko-KR"/>
                </w:rPr>
                <w:t>Revision of C1-221302</w:t>
              </w:r>
            </w:ins>
          </w:p>
          <w:p w14:paraId="52D7988D" w14:textId="34043ADB" w:rsidR="00CC1799" w:rsidRDefault="00CC1799" w:rsidP="00BF3186">
            <w:pPr>
              <w:rPr>
                <w:ins w:id="793" w:author="Nokia User" w:date="2022-02-24T10:01:00Z"/>
                <w:rFonts w:eastAsia="Batang" w:cs="Arial"/>
                <w:lang w:eastAsia="ko-KR"/>
              </w:rPr>
            </w:pPr>
            <w:ins w:id="794" w:author="Nokia User" w:date="2022-02-24T10:01:00Z">
              <w:r>
                <w:rPr>
                  <w:rFonts w:eastAsia="Batang" w:cs="Arial"/>
                  <w:lang w:eastAsia="ko-KR"/>
                </w:rPr>
                <w:t>_________________________________________</w:t>
              </w:r>
            </w:ins>
          </w:p>
          <w:p w14:paraId="49DAD2DC" w14:textId="4D871904"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6AD824AD" w14:textId="77777777" w:rsidR="00CC1799" w:rsidRDefault="00CC1799" w:rsidP="00BF3186">
            <w:pPr>
              <w:rPr>
                <w:rFonts w:eastAsia="Batang" w:cs="Arial"/>
                <w:lang w:eastAsia="ko-KR"/>
              </w:rPr>
            </w:pPr>
            <w:r>
              <w:rPr>
                <w:rFonts w:eastAsia="Batang" w:cs="Arial"/>
                <w:lang w:eastAsia="ko-KR"/>
              </w:rPr>
              <w:t>Rev required</w:t>
            </w:r>
          </w:p>
          <w:p w14:paraId="0103EA20" w14:textId="77777777" w:rsidR="00CC1799" w:rsidRDefault="00CC1799" w:rsidP="00BF3186">
            <w:pPr>
              <w:rPr>
                <w:rFonts w:eastAsia="Batang" w:cs="Arial"/>
                <w:lang w:eastAsia="ko-KR"/>
              </w:rPr>
            </w:pPr>
          </w:p>
          <w:p w14:paraId="0E39890C"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504B4669" w14:textId="77777777" w:rsidR="00CC1799" w:rsidRDefault="00CC1799" w:rsidP="00BF3186">
            <w:pPr>
              <w:rPr>
                <w:rFonts w:eastAsia="Batang" w:cs="Arial"/>
                <w:lang w:eastAsia="ko-KR"/>
              </w:rPr>
            </w:pPr>
            <w:r>
              <w:rPr>
                <w:rFonts w:eastAsia="Batang" w:cs="Arial"/>
                <w:lang w:eastAsia="ko-KR"/>
              </w:rPr>
              <w:t>Acks</w:t>
            </w:r>
          </w:p>
          <w:p w14:paraId="72D90032" w14:textId="77777777" w:rsidR="00CC1799" w:rsidRDefault="00CC1799" w:rsidP="00BF3186">
            <w:pPr>
              <w:rPr>
                <w:rFonts w:eastAsia="Batang" w:cs="Arial"/>
                <w:lang w:eastAsia="ko-KR"/>
              </w:rPr>
            </w:pPr>
          </w:p>
          <w:p w14:paraId="09E982CA" w14:textId="77777777" w:rsidR="00CC1799" w:rsidRDefault="00CC1799" w:rsidP="00BF318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5E4B4657" w14:textId="77777777" w:rsidR="00CC1799" w:rsidRDefault="00CC1799" w:rsidP="00BF3186">
            <w:pPr>
              <w:rPr>
                <w:rFonts w:eastAsia="Batang" w:cs="Arial"/>
                <w:lang w:eastAsia="ko-KR"/>
              </w:rPr>
            </w:pPr>
            <w:r>
              <w:rPr>
                <w:rFonts w:eastAsia="Batang" w:cs="Arial"/>
                <w:lang w:eastAsia="ko-KR"/>
              </w:rPr>
              <w:t>Revision required</w:t>
            </w:r>
          </w:p>
          <w:p w14:paraId="08D651F9" w14:textId="77777777" w:rsidR="00CC1799" w:rsidRDefault="00CC1799" w:rsidP="00BF3186">
            <w:pPr>
              <w:rPr>
                <w:rFonts w:eastAsia="Batang" w:cs="Arial"/>
                <w:lang w:eastAsia="ko-KR"/>
              </w:rPr>
            </w:pPr>
          </w:p>
          <w:p w14:paraId="2113732F"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02368E9F" w14:textId="77777777" w:rsidR="00CC1799" w:rsidRDefault="00CC1799" w:rsidP="00BF3186">
            <w:pPr>
              <w:rPr>
                <w:rFonts w:eastAsia="Batang" w:cs="Arial"/>
                <w:lang w:eastAsia="ko-KR"/>
              </w:rPr>
            </w:pPr>
            <w:r>
              <w:rPr>
                <w:rFonts w:eastAsia="Batang" w:cs="Arial"/>
                <w:lang w:eastAsia="ko-KR"/>
              </w:rPr>
              <w:t>Provides rev</w:t>
            </w:r>
          </w:p>
          <w:p w14:paraId="020A1440" w14:textId="77777777" w:rsidR="00CC1799" w:rsidRDefault="00CC1799" w:rsidP="00BF3186">
            <w:pPr>
              <w:rPr>
                <w:rFonts w:eastAsia="Batang" w:cs="Arial"/>
                <w:lang w:eastAsia="ko-KR"/>
              </w:rPr>
            </w:pPr>
          </w:p>
          <w:p w14:paraId="57B78E5A" w14:textId="77777777"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37DCFEE3" w14:textId="77777777" w:rsidR="00CC1799" w:rsidRDefault="00CC1799" w:rsidP="00BF3186">
            <w:pPr>
              <w:rPr>
                <w:rFonts w:eastAsia="Batang" w:cs="Arial"/>
                <w:lang w:eastAsia="ko-KR"/>
              </w:rPr>
            </w:pPr>
            <w:r>
              <w:rPr>
                <w:rFonts w:eastAsia="Batang" w:cs="Arial"/>
                <w:lang w:eastAsia="ko-KR"/>
              </w:rPr>
              <w:t>Comments</w:t>
            </w:r>
          </w:p>
          <w:p w14:paraId="342B27C0" w14:textId="77777777" w:rsidR="00CC1799" w:rsidRDefault="00CC1799" w:rsidP="00BF3186">
            <w:pPr>
              <w:rPr>
                <w:rFonts w:eastAsia="Batang" w:cs="Arial"/>
                <w:lang w:eastAsia="ko-KR"/>
              </w:rPr>
            </w:pPr>
          </w:p>
          <w:p w14:paraId="76A0D00E"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125AAB17" w14:textId="77777777" w:rsidR="00CC1799" w:rsidRDefault="00CC1799" w:rsidP="00BF3186">
            <w:pPr>
              <w:rPr>
                <w:rFonts w:eastAsia="Batang" w:cs="Arial"/>
                <w:lang w:eastAsia="ko-KR"/>
              </w:rPr>
            </w:pPr>
            <w:r>
              <w:rPr>
                <w:rFonts w:eastAsia="Batang" w:cs="Arial"/>
                <w:lang w:eastAsia="ko-KR"/>
              </w:rPr>
              <w:t>Provides rev</w:t>
            </w:r>
          </w:p>
          <w:p w14:paraId="3B624A87" w14:textId="77777777" w:rsidR="00CC1799" w:rsidRDefault="00CC1799" w:rsidP="00BF3186">
            <w:pPr>
              <w:rPr>
                <w:rFonts w:eastAsia="Batang" w:cs="Arial"/>
                <w:lang w:eastAsia="ko-KR"/>
              </w:rPr>
            </w:pPr>
          </w:p>
          <w:p w14:paraId="44D1E739" w14:textId="77777777" w:rsidR="00CC1799" w:rsidRDefault="00CC1799"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43A048CD" w14:textId="77777777" w:rsidR="00CC1799" w:rsidRDefault="00CC1799" w:rsidP="00BF31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15CB2B" w14:textId="77777777" w:rsidR="00CC1799" w:rsidRDefault="00CC1799" w:rsidP="00BF3186">
            <w:pPr>
              <w:rPr>
                <w:rFonts w:eastAsia="Batang" w:cs="Arial"/>
                <w:lang w:eastAsia="ko-KR"/>
              </w:rPr>
            </w:pPr>
          </w:p>
          <w:p w14:paraId="1A2023A3"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5E03F729" w14:textId="77777777" w:rsidR="00CC1799" w:rsidRDefault="00CC1799" w:rsidP="00BF3186">
            <w:pPr>
              <w:rPr>
                <w:rFonts w:eastAsia="Batang" w:cs="Arial"/>
                <w:lang w:eastAsia="ko-KR"/>
              </w:rPr>
            </w:pPr>
            <w:r>
              <w:rPr>
                <w:rFonts w:eastAsia="Batang" w:cs="Arial"/>
                <w:lang w:eastAsia="ko-KR"/>
              </w:rPr>
              <w:t>Replies</w:t>
            </w:r>
          </w:p>
          <w:p w14:paraId="592DBCA8" w14:textId="77777777" w:rsidR="00CC1799" w:rsidRDefault="00CC1799" w:rsidP="00BF3186">
            <w:pPr>
              <w:rPr>
                <w:rFonts w:eastAsia="Batang" w:cs="Arial"/>
                <w:lang w:eastAsia="ko-KR"/>
              </w:rPr>
            </w:pPr>
          </w:p>
          <w:p w14:paraId="4AAB4DED" w14:textId="77777777" w:rsidR="00CC1799" w:rsidRDefault="00CC1799" w:rsidP="00BF318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8D94F39" w14:textId="77777777" w:rsidR="00CC1799" w:rsidRDefault="00CC1799" w:rsidP="00BF3186">
            <w:pPr>
              <w:rPr>
                <w:rFonts w:eastAsia="Batang" w:cs="Arial"/>
                <w:lang w:eastAsia="ko-KR"/>
              </w:rPr>
            </w:pPr>
            <w:r>
              <w:rPr>
                <w:rFonts w:eastAsia="Batang" w:cs="Arial"/>
                <w:lang w:eastAsia="ko-KR"/>
              </w:rPr>
              <w:t>Concern addressed</w:t>
            </w:r>
          </w:p>
          <w:p w14:paraId="33C0F42E" w14:textId="77777777" w:rsidR="00CC1799" w:rsidRDefault="00CC1799" w:rsidP="00BF3186">
            <w:pPr>
              <w:rPr>
                <w:rFonts w:eastAsia="Batang" w:cs="Arial"/>
                <w:lang w:eastAsia="ko-KR"/>
              </w:rPr>
            </w:pPr>
          </w:p>
          <w:p w14:paraId="0C646494"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02732968" w14:textId="77777777" w:rsidR="00CC1799" w:rsidRDefault="00CC1799" w:rsidP="00BF3186">
            <w:pPr>
              <w:rPr>
                <w:rFonts w:eastAsia="Batang" w:cs="Arial"/>
                <w:lang w:eastAsia="ko-KR"/>
              </w:rPr>
            </w:pPr>
            <w:r>
              <w:rPr>
                <w:rFonts w:eastAsia="Batang" w:cs="Arial"/>
                <w:lang w:eastAsia="ko-KR"/>
              </w:rPr>
              <w:t>Provides rev</w:t>
            </w:r>
          </w:p>
          <w:p w14:paraId="170831A2" w14:textId="77777777" w:rsidR="00CC1799" w:rsidRDefault="00CC1799" w:rsidP="00BF3186">
            <w:pPr>
              <w:rPr>
                <w:rFonts w:eastAsia="Batang" w:cs="Arial"/>
                <w:lang w:eastAsia="ko-KR"/>
              </w:rPr>
            </w:pPr>
          </w:p>
          <w:p w14:paraId="3064C5D5"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0410</w:t>
            </w:r>
          </w:p>
          <w:p w14:paraId="25064CC7" w14:textId="77777777" w:rsidR="00CC1799" w:rsidRDefault="00CC1799" w:rsidP="00BF3186">
            <w:pPr>
              <w:rPr>
                <w:rFonts w:eastAsia="Batang" w:cs="Arial"/>
                <w:lang w:eastAsia="ko-KR"/>
              </w:rPr>
            </w:pPr>
            <w:r>
              <w:rPr>
                <w:rFonts w:eastAsia="Batang" w:cs="Arial"/>
                <w:lang w:eastAsia="ko-KR"/>
              </w:rPr>
              <w:t>Rev required</w:t>
            </w:r>
          </w:p>
          <w:p w14:paraId="7DBC444F" w14:textId="77777777" w:rsidR="00CC1799" w:rsidRDefault="00CC1799" w:rsidP="00BF3186">
            <w:pPr>
              <w:rPr>
                <w:rFonts w:eastAsia="Batang" w:cs="Arial"/>
                <w:lang w:eastAsia="ko-KR"/>
              </w:rPr>
            </w:pPr>
          </w:p>
          <w:p w14:paraId="3A95789F" w14:textId="77777777" w:rsidR="00CC1799" w:rsidRDefault="00CC1799" w:rsidP="00BF3186">
            <w:pPr>
              <w:rPr>
                <w:rFonts w:eastAsia="Batang" w:cs="Arial"/>
                <w:lang w:eastAsia="ko-KR"/>
              </w:rPr>
            </w:pPr>
            <w:r>
              <w:rPr>
                <w:rFonts w:eastAsia="Batang" w:cs="Arial"/>
                <w:lang w:eastAsia="ko-KR"/>
              </w:rPr>
              <w:t>Hannah mon 0442</w:t>
            </w:r>
          </w:p>
          <w:p w14:paraId="13413139" w14:textId="77777777" w:rsidR="00CC1799" w:rsidRDefault="00CC1799" w:rsidP="00BF3186">
            <w:pPr>
              <w:rPr>
                <w:rFonts w:eastAsia="Batang" w:cs="Arial"/>
                <w:lang w:eastAsia="ko-KR"/>
              </w:rPr>
            </w:pPr>
            <w:r>
              <w:rPr>
                <w:rFonts w:eastAsia="Batang" w:cs="Arial"/>
                <w:lang w:eastAsia="ko-KR"/>
              </w:rPr>
              <w:t>New rev</w:t>
            </w:r>
          </w:p>
          <w:p w14:paraId="470A19CB" w14:textId="77777777" w:rsidR="00CC1799" w:rsidRDefault="00CC1799" w:rsidP="00BF3186">
            <w:pPr>
              <w:rPr>
                <w:rFonts w:eastAsia="Batang" w:cs="Arial"/>
                <w:lang w:eastAsia="ko-KR"/>
              </w:rPr>
            </w:pPr>
          </w:p>
          <w:p w14:paraId="698C6286" w14:textId="77777777" w:rsidR="00CC1799" w:rsidRDefault="00CC1799" w:rsidP="00BF3186">
            <w:pPr>
              <w:rPr>
                <w:rFonts w:eastAsia="Batang" w:cs="Arial"/>
                <w:lang w:eastAsia="ko-KR"/>
              </w:rPr>
            </w:pPr>
            <w:r>
              <w:rPr>
                <w:rFonts w:eastAsia="Batang" w:cs="Arial"/>
                <w:lang w:eastAsia="ko-KR"/>
              </w:rPr>
              <w:t>Lin mon 1039</w:t>
            </w:r>
          </w:p>
          <w:p w14:paraId="49ACB075" w14:textId="77777777" w:rsidR="00CC1799" w:rsidRDefault="00CC1799" w:rsidP="00BF3186">
            <w:pPr>
              <w:rPr>
                <w:rFonts w:eastAsia="Batang" w:cs="Arial"/>
                <w:lang w:eastAsia="ko-KR"/>
              </w:rPr>
            </w:pPr>
            <w:r>
              <w:rPr>
                <w:rFonts w:eastAsia="Batang" w:cs="Arial"/>
                <w:lang w:eastAsia="ko-KR"/>
              </w:rPr>
              <w:t>Ok</w:t>
            </w:r>
          </w:p>
          <w:p w14:paraId="00FA4310" w14:textId="77777777" w:rsidR="00CC1799" w:rsidRDefault="00CC1799" w:rsidP="00BF3186">
            <w:pPr>
              <w:rPr>
                <w:rFonts w:eastAsia="Batang" w:cs="Arial"/>
                <w:lang w:eastAsia="ko-KR"/>
              </w:rPr>
            </w:pPr>
          </w:p>
          <w:p w14:paraId="1BEB6607"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30B5CA46" w14:textId="77777777" w:rsidR="00CC1799" w:rsidRDefault="00CC1799" w:rsidP="00BF3186">
            <w:pPr>
              <w:rPr>
                <w:rFonts w:eastAsia="Batang" w:cs="Arial"/>
                <w:lang w:eastAsia="ko-KR"/>
              </w:rPr>
            </w:pPr>
            <w:r>
              <w:rPr>
                <w:rFonts w:eastAsia="Batang" w:cs="Arial"/>
                <w:lang w:eastAsia="ko-KR"/>
              </w:rPr>
              <w:t>Fine</w:t>
            </w:r>
          </w:p>
          <w:p w14:paraId="491DB975" w14:textId="77777777" w:rsidR="00CC1799" w:rsidRDefault="00CC1799" w:rsidP="00BF3186">
            <w:pPr>
              <w:rPr>
                <w:rFonts w:eastAsia="Batang" w:cs="Arial"/>
                <w:lang w:eastAsia="ko-KR"/>
              </w:rPr>
            </w:pPr>
          </w:p>
          <w:p w14:paraId="14608D6B" w14:textId="77777777" w:rsidR="00CC1799" w:rsidRDefault="00CC1799" w:rsidP="00BF318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1623</w:t>
            </w:r>
          </w:p>
          <w:p w14:paraId="571DFDD0" w14:textId="77777777" w:rsidR="00CC1799" w:rsidRDefault="00CC1799" w:rsidP="00BF3186">
            <w:pPr>
              <w:rPr>
                <w:rFonts w:eastAsia="Batang" w:cs="Arial"/>
                <w:lang w:eastAsia="ko-KR"/>
              </w:rPr>
            </w:pPr>
            <w:r>
              <w:rPr>
                <w:rFonts w:eastAsia="Batang" w:cs="Arial"/>
                <w:lang w:eastAsia="ko-KR"/>
              </w:rPr>
              <w:t>fine</w:t>
            </w:r>
          </w:p>
          <w:p w14:paraId="349EFA64" w14:textId="77777777" w:rsidR="00CC1799" w:rsidRPr="00D95972" w:rsidRDefault="00CC1799" w:rsidP="00BF3186">
            <w:pPr>
              <w:rPr>
                <w:rFonts w:eastAsia="Batang" w:cs="Arial"/>
                <w:lang w:eastAsia="ko-KR"/>
              </w:rPr>
            </w:pPr>
          </w:p>
        </w:tc>
      </w:tr>
      <w:tr w:rsidR="00CC1799" w:rsidRPr="00D95972" w14:paraId="33575774" w14:textId="77777777" w:rsidTr="0019346C">
        <w:tc>
          <w:tcPr>
            <w:tcW w:w="976" w:type="dxa"/>
            <w:tcBorders>
              <w:top w:val="nil"/>
              <w:left w:val="thinThickThinSmallGap" w:sz="24" w:space="0" w:color="auto"/>
              <w:bottom w:val="nil"/>
            </w:tcBorders>
            <w:shd w:val="clear" w:color="auto" w:fill="auto"/>
          </w:tcPr>
          <w:p w14:paraId="1D8E289F" w14:textId="77777777" w:rsidR="00CC1799" w:rsidRPr="00D95972" w:rsidRDefault="00CC1799" w:rsidP="00BF3186">
            <w:pPr>
              <w:rPr>
                <w:rFonts w:cs="Arial"/>
              </w:rPr>
            </w:pPr>
          </w:p>
        </w:tc>
        <w:tc>
          <w:tcPr>
            <w:tcW w:w="1317" w:type="dxa"/>
            <w:gridSpan w:val="2"/>
            <w:tcBorders>
              <w:top w:val="nil"/>
              <w:bottom w:val="nil"/>
            </w:tcBorders>
            <w:shd w:val="clear" w:color="auto" w:fill="auto"/>
          </w:tcPr>
          <w:p w14:paraId="71B92C28" w14:textId="77777777" w:rsidR="00CC1799" w:rsidRPr="00D95972" w:rsidRDefault="00CC1799" w:rsidP="00BF3186">
            <w:pPr>
              <w:rPr>
                <w:rFonts w:cs="Arial"/>
              </w:rPr>
            </w:pPr>
          </w:p>
        </w:tc>
        <w:tc>
          <w:tcPr>
            <w:tcW w:w="951" w:type="dxa"/>
            <w:tcBorders>
              <w:top w:val="single" w:sz="4" w:space="0" w:color="auto"/>
              <w:bottom w:val="single" w:sz="4" w:space="0" w:color="auto"/>
            </w:tcBorders>
            <w:shd w:val="clear" w:color="auto" w:fill="FFFF00"/>
          </w:tcPr>
          <w:p w14:paraId="67DFF6E9" w14:textId="5B5EB45D" w:rsidR="00CC1799" w:rsidRPr="00D95972" w:rsidRDefault="00CC1799" w:rsidP="00BF3186">
            <w:pPr>
              <w:overflowPunct/>
              <w:autoSpaceDE/>
              <w:autoSpaceDN/>
              <w:adjustRightInd/>
              <w:textAlignment w:val="auto"/>
              <w:rPr>
                <w:rFonts w:cs="Arial"/>
                <w:lang w:val="en-US"/>
              </w:rPr>
            </w:pPr>
            <w:hyperlink r:id="rId246" w:history="1">
              <w:r>
                <w:rPr>
                  <w:rStyle w:val="Hyperlink"/>
                </w:rPr>
                <w:t>C1-221910</w:t>
              </w:r>
            </w:hyperlink>
          </w:p>
        </w:tc>
        <w:tc>
          <w:tcPr>
            <w:tcW w:w="4328" w:type="dxa"/>
            <w:gridSpan w:val="3"/>
            <w:tcBorders>
              <w:top w:val="single" w:sz="4" w:space="0" w:color="auto"/>
              <w:bottom w:val="single" w:sz="4" w:space="0" w:color="auto"/>
            </w:tcBorders>
            <w:shd w:val="clear" w:color="auto" w:fill="FFFF00"/>
          </w:tcPr>
          <w:p w14:paraId="16103691" w14:textId="77777777" w:rsidR="00CC1799" w:rsidRPr="00D95972" w:rsidRDefault="00CC1799" w:rsidP="00BF3186">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70A1E10" w14:textId="77777777" w:rsidR="00CC1799" w:rsidRPr="00D95972" w:rsidRDefault="00CC1799" w:rsidP="00BF31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3006EF" w14:textId="77777777" w:rsidR="00CC1799" w:rsidRPr="00D95972" w:rsidRDefault="00CC1799" w:rsidP="00BF3186">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3D0D9" w14:textId="5D9E0087" w:rsidR="00CC1799" w:rsidRDefault="00CC1799" w:rsidP="00BF3186">
            <w:pPr>
              <w:rPr>
                <w:rFonts w:eastAsia="Batang" w:cs="Arial"/>
                <w:lang w:eastAsia="ko-KR"/>
              </w:rPr>
            </w:pPr>
            <w:ins w:id="795" w:author="Nokia User" w:date="2022-02-24T10:02:00Z">
              <w:r>
                <w:rPr>
                  <w:rFonts w:eastAsia="Batang" w:cs="Arial"/>
                  <w:lang w:eastAsia="ko-KR"/>
                </w:rPr>
                <w:t>Revision of C1-221303</w:t>
              </w:r>
            </w:ins>
          </w:p>
          <w:p w14:paraId="45BCD947" w14:textId="77777777" w:rsidR="00CC1799" w:rsidRDefault="00CC1799" w:rsidP="00BF3186">
            <w:pPr>
              <w:rPr>
                <w:rFonts w:eastAsia="Batang" w:cs="Arial"/>
                <w:lang w:eastAsia="ko-KR"/>
              </w:rPr>
            </w:pPr>
          </w:p>
          <w:p w14:paraId="05046A87" w14:textId="77777777" w:rsidR="00CC1799" w:rsidRDefault="00CC1799" w:rsidP="00BF3186">
            <w:pPr>
              <w:rPr>
                <w:rFonts w:eastAsia="Batang" w:cs="Arial"/>
                <w:lang w:eastAsia="ko-KR"/>
              </w:rPr>
            </w:pPr>
          </w:p>
          <w:p w14:paraId="23D39C97" w14:textId="07F5F434" w:rsidR="00CC1799" w:rsidRDefault="00CC1799" w:rsidP="00BF3186">
            <w:pPr>
              <w:rPr>
                <w:rFonts w:eastAsia="Batang" w:cs="Arial"/>
                <w:lang w:eastAsia="ko-KR"/>
              </w:rPr>
            </w:pPr>
            <w:r>
              <w:rPr>
                <w:rFonts w:eastAsia="Batang" w:cs="Arial"/>
                <w:lang w:eastAsia="ko-KR"/>
              </w:rPr>
              <w:t>---------------------------------------</w:t>
            </w:r>
          </w:p>
          <w:p w14:paraId="79C0549C" w14:textId="77777777" w:rsidR="00CC1799" w:rsidRDefault="00CC1799" w:rsidP="00BF3186">
            <w:pPr>
              <w:rPr>
                <w:rFonts w:eastAsia="Batang" w:cs="Arial"/>
                <w:lang w:eastAsia="ko-KR"/>
              </w:rPr>
            </w:pPr>
          </w:p>
          <w:p w14:paraId="0F86BE5E" w14:textId="082B21E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3F41D0D3" w14:textId="77777777" w:rsidR="00CC1799" w:rsidRDefault="00CC1799" w:rsidP="00BF3186">
            <w:pPr>
              <w:rPr>
                <w:rFonts w:eastAsia="Batang" w:cs="Arial"/>
                <w:lang w:eastAsia="ko-KR"/>
              </w:rPr>
            </w:pPr>
            <w:r>
              <w:rPr>
                <w:rFonts w:eastAsia="Batang" w:cs="Arial"/>
                <w:lang w:eastAsia="ko-KR"/>
              </w:rPr>
              <w:t>Co-sign</w:t>
            </w:r>
          </w:p>
          <w:p w14:paraId="5AF4FCBA" w14:textId="77777777" w:rsidR="00CC1799" w:rsidRDefault="00CC1799" w:rsidP="00BF3186">
            <w:pPr>
              <w:rPr>
                <w:rFonts w:eastAsia="Batang" w:cs="Arial"/>
                <w:lang w:eastAsia="ko-KR"/>
              </w:rPr>
            </w:pPr>
          </w:p>
          <w:p w14:paraId="03904FC1" w14:textId="77777777" w:rsidR="00CC1799" w:rsidRDefault="00CC1799"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52504CF8" w14:textId="77777777" w:rsidR="00CC1799" w:rsidRDefault="00CC1799" w:rsidP="00BF3186">
            <w:pPr>
              <w:rPr>
                <w:rFonts w:eastAsia="Batang" w:cs="Arial"/>
                <w:lang w:eastAsia="ko-KR"/>
              </w:rPr>
            </w:pPr>
            <w:r>
              <w:rPr>
                <w:rFonts w:eastAsia="Batang" w:cs="Arial"/>
                <w:lang w:eastAsia="ko-KR"/>
              </w:rPr>
              <w:t>New rev</w:t>
            </w:r>
          </w:p>
          <w:p w14:paraId="6DA5A639" w14:textId="77777777" w:rsidR="00CC1799" w:rsidRDefault="00CC1799" w:rsidP="00BF3186">
            <w:pPr>
              <w:rPr>
                <w:rFonts w:eastAsia="Batang" w:cs="Arial"/>
                <w:lang w:eastAsia="ko-KR"/>
              </w:rPr>
            </w:pPr>
          </w:p>
          <w:p w14:paraId="06E6DAA3" w14:textId="77777777" w:rsidR="00CC1799" w:rsidRDefault="00CC1799" w:rsidP="00BF31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615E517D" w14:textId="77777777" w:rsidR="00CC1799" w:rsidRDefault="00CC1799" w:rsidP="00BF3186">
            <w:pPr>
              <w:rPr>
                <w:rFonts w:eastAsia="Batang" w:cs="Arial"/>
                <w:lang w:eastAsia="ko-KR"/>
              </w:rPr>
            </w:pPr>
            <w:r>
              <w:rPr>
                <w:rFonts w:eastAsia="Batang" w:cs="Arial"/>
                <w:lang w:eastAsia="ko-KR"/>
              </w:rPr>
              <w:t>Fine</w:t>
            </w:r>
          </w:p>
          <w:p w14:paraId="7A69240A" w14:textId="77777777" w:rsidR="00CC1799" w:rsidRDefault="00CC1799" w:rsidP="00BF3186">
            <w:pPr>
              <w:rPr>
                <w:rFonts w:eastAsia="Batang" w:cs="Arial"/>
                <w:lang w:eastAsia="ko-KR"/>
              </w:rPr>
            </w:pPr>
          </w:p>
          <w:p w14:paraId="2E988899" w14:textId="77777777" w:rsidR="00CC1799" w:rsidRDefault="00CC1799" w:rsidP="00BF3186">
            <w:pPr>
              <w:rPr>
                <w:rFonts w:eastAsia="Batang" w:cs="Arial"/>
                <w:lang w:eastAsia="ko-KR"/>
              </w:rPr>
            </w:pPr>
            <w:r>
              <w:rPr>
                <w:rFonts w:eastAsia="Batang" w:cs="Arial"/>
                <w:lang w:eastAsia="ko-KR"/>
              </w:rPr>
              <w:t>Sung mon 0002</w:t>
            </w:r>
          </w:p>
          <w:p w14:paraId="2CBD1DE4" w14:textId="77777777" w:rsidR="00CC1799" w:rsidRDefault="00CC1799" w:rsidP="00BF3186">
            <w:pPr>
              <w:rPr>
                <w:rFonts w:eastAsia="Batang" w:cs="Arial"/>
                <w:lang w:eastAsia="ko-KR"/>
              </w:rPr>
            </w:pPr>
            <w:r>
              <w:rPr>
                <w:rFonts w:eastAsia="Batang" w:cs="Arial"/>
                <w:lang w:eastAsia="ko-KR"/>
              </w:rPr>
              <w:t>Rev required</w:t>
            </w:r>
          </w:p>
          <w:p w14:paraId="6E30722A" w14:textId="77777777" w:rsidR="00CC1799" w:rsidRDefault="00CC1799" w:rsidP="00BF3186">
            <w:pPr>
              <w:rPr>
                <w:rFonts w:eastAsia="Batang" w:cs="Arial"/>
                <w:lang w:eastAsia="ko-KR"/>
              </w:rPr>
            </w:pPr>
          </w:p>
          <w:p w14:paraId="5398BA41" w14:textId="77777777" w:rsidR="00CC1799" w:rsidRDefault="00CC1799" w:rsidP="00BF3186">
            <w:pPr>
              <w:rPr>
                <w:rFonts w:eastAsia="Batang" w:cs="Arial"/>
                <w:lang w:eastAsia="ko-KR"/>
              </w:rPr>
            </w:pPr>
            <w:r>
              <w:rPr>
                <w:rFonts w:eastAsia="Batang" w:cs="Arial"/>
                <w:lang w:eastAsia="ko-KR"/>
              </w:rPr>
              <w:t>Hannah mon 0230</w:t>
            </w:r>
          </w:p>
          <w:p w14:paraId="252E3957" w14:textId="77777777" w:rsidR="00CC1799" w:rsidRDefault="00CC1799" w:rsidP="00BF3186">
            <w:pPr>
              <w:rPr>
                <w:rFonts w:eastAsia="Batang" w:cs="Arial"/>
                <w:lang w:eastAsia="ko-KR"/>
              </w:rPr>
            </w:pPr>
            <w:r>
              <w:rPr>
                <w:rFonts w:eastAsia="Batang" w:cs="Arial"/>
                <w:lang w:eastAsia="ko-KR"/>
              </w:rPr>
              <w:t>New rev</w:t>
            </w:r>
          </w:p>
          <w:p w14:paraId="795A7D64" w14:textId="77777777" w:rsidR="00CC1799" w:rsidRDefault="00CC1799" w:rsidP="00BF3186">
            <w:pPr>
              <w:rPr>
                <w:rFonts w:eastAsia="Batang" w:cs="Arial"/>
                <w:lang w:eastAsia="ko-KR"/>
              </w:rPr>
            </w:pPr>
          </w:p>
          <w:p w14:paraId="1F896DC6" w14:textId="77777777" w:rsidR="00CC1799" w:rsidRDefault="00CC1799" w:rsidP="00BF318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1802</w:t>
            </w:r>
          </w:p>
          <w:p w14:paraId="764515ED" w14:textId="77777777" w:rsidR="00CC1799" w:rsidRDefault="00CC1799" w:rsidP="00BF3186">
            <w:pPr>
              <w:rPr>
                <w:rFonts w:eastAsia="Batang" w:cs="Arial"/>
                <w:lang w:eastAsia="ko-KR"/>
              </w:rPr>
            </w:pPr>
            <w:r>
              <w:rPr>
                <w:rFonts w:eastAsia="Batang" w:cs="Arial"/>
                <w:lang w:eastAsia="ko-KR"/>
              </w:rPr>
              <w:t>fine</w:t>
            </w:r>
          </w:p>
          <w:p w14:paraId="53670C7F" w14:textId="77777777" w:rsidR="00CC1799" w:rsidRPr="00D95972" w:rsidRDefault="00CC1799" w:rsidP="00BF3186">
            <w:pPr>
              <w:rPr>
                <w:rFonts w:eastAsia="Batang" w:cs="Arial"/>
                <w:lang w:eastAsia="ko-KR"/>
              </w:rPr>
            </w:pPr>
          </w:p>
        </w:tc>
      </w:tr>
      <w:tr w:rsidR="0019346C" w:rsidRPr="00D95972" w14:paraId="21C92A42" w14:textId="77777777" w:rsidTr="0019346C">
        <w:tc>
          <w:tcPr>
            <w:tcW w:w="976" w:type="dxa"/>
            <w:tcBorders>
              <w:top w:val="nil"/>
              <w:left w:val="thinThickThinSmallGap" w:sz="24" w:space="0" w:color="auto"/>
              <w:bottom w:val="nil"/>
            </w:tcBorders>
            <w:shd w:val="clear" w:color="auto" w:fill="auto"/>
          </w:tcPr>
          <w:p w14:paraId="4DF53104" w14:textId="77777777" w:rsidR="0019346C" w:rsidRPr="00D95972" w:rsidRDefault="0019346C" w:rsidP="00BF3186">
            <w:pPr>
              <w:rPr>
                <w:rFonts w:cs="Arial"/>
              </w:rPr>
            </w:pPr>
          </w:p>
        </w:tc>
        <w:tc>
          <w:tcPr>
            <w:tcW w:w="1317" w:type="dxa"/>
            <w:gridSpan w:val="2"/>
            <w:tcBorders>
              <w:top w:val="nil"/>
              <w:bottom w:val="nil"/>
            </w:tcBorders>
            <w:shd w:val="clear" w:color="auto" w:fill="auto"/>
          </w:tcPr>
          <w:p w14:paraId="526639D9" w14:textId="77777777" w:rsidR="0019346C" w:rsidRPr="00D95972" w:rsidRDefault="0019346C" w:rsidP="00BF3186">
            <w:pPr>
              <w:rPr>
                <w:rFonts w:cs="Arial"/>
              </w:rPr>
            </w:pPr>
          </w:p>
        </w:tc>
        <w:tc>
          <w:tcPr>
            <w:tcW w:w="951" w:type="dxa"/>
            <w:tcBorders>
              <w:top w:val="single" w:sz="4" w:space="0" w:color="auto"/>
              <w:bottom w:val="single" w:sz="4" w:space="0" w:color="auto"/>
            </w:tcBorders>
            <w:shd w:val="clear" w:color="auto" w:fill="FFFF00"/>
          </w:tcPr>
          <w:p w14:paraId="36C61A0A" w14:textId="35E21535" w:rsidR="0019346C" w:rsidRPr="00D95972" w:rsidRDefault="0019346C" w:rsidP="00BF3186">
            <w:pPr>
              <w:overflowPunct/>
              <w:autoSpaceDE/>
              <w:autoSpaceDN/>
              <w:adjustRightInd/>
              <w:textAlignment w:val="auto"/>
              <w:rPr>
                <w:rFonts w:cs="Arial"/>
                <w:lang w:val="en-US"/>
              </w:rPr>
            </w:pPr>
            <w:r w:rsidRPr="0019346C">
              <w:t>C1-221941</w:t>
            </w:r>
          </w:p>
        </w:tc>
        <w:tc>
          <w:tcPr>
            <w:tcW w:w="4328" w:type="dxa"/>
            <w:gridSpan w:val="3"/>
            <w:tcBorders>
              <w:top w:val="single" w:sz="4" w:space="0" w:color="auto"/>
              <w:bottom w:val="single" w:sz="4" w:space="0" w:color="auto"/>
            </w:tcBorders>
            <w:shd w:val="clear" w:color="auto" w:fill="FFFF00"/>
          </w:tcPr>
          <w:p w14:paraId="68E1D429" w14:textId="77777777" w:rsidR="0019346C" w:rsidRPr="00D95972" w:rsidRDefault="0019346C" w:rsidP="00BF3186">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3A9523A1" w14:textId="77777777" w:rsidR="0019346C" w:rsidRPr="00D95972" w:rsidRDefault="0019346C" w:rsidP="00BF31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849F33" w14:textId="77777777" w:rsidR="0019346C" w:rsidRPr="00D95972" w:rsidRDefault="0019346C" w:rsidP="00BF3186">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9333" w14:textId="7C89E3C5" w:rsidR="0019346C" w:rsidRDefault="0019346C" w:rsidP="00BF3186">
            <w:pPr>
              <w:rPr>
                <w:rFonts w:eastAsia="Batang" w:cs="Arial"/>
                <w:lang w:eastAsia="ko-KR"/>
              </w:rPr>
            </w:pPr>
            <w:ins w:id="796" w:author="Nokia User" w:date="2022-02-24T10:41:00Z">
              <w:r>
                <w:rPr>
                  <w:rFonts w:eastAsia="Batang" w:cs="Arial"/>
                  <w:lang w:eastAsia="ko-KR"/>
                </w:rPr>
                <w:t>Revision of C1-221615</w:t>
              </w:r>
            </w:ins>
          </w:p>
          <w:p w14:paraId="50F3EAA3" w14:textId="387D429C" w:rsidR="00BF3186" w:rsidRDefault="00BF3186" w:rsidP="00BF3186">
            <w:pPr>
              <w:rPr>
                <w:rFonts w:eastAsia="Batang" w:cs="Arial"/>
                <w:lang w:eastAsia="ko-KR"/>
              </w:rPr>
            </w:pPr>
          </w:p>
          <w:p w14:paraId="38713AE1" w14:textId="29F84531" w:rsidR="00BF3186" w:rsidRDefault="00BF3186" w:rsidP="00BF31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0759</w:t>
            </w:r>
          </w:p>
          <w:p w14:paraId="3483342E" w14:textId="10CD6B8A" w:rsidR="00BF3186" w:rsidRDefault="00BF3186" w:rsidP="00BF3186">
            <w:pPr>
              <w:rPr>
                <w:ins w:id="797" w:author="Nokia User" w:date="2022-02-24T10:41:00Z"/>
                <w:rFonts w:eastAsia="Batang" w:cs="Arial"/>
                <w:lang w:eastAsia="ko-KR"/>
              </w:rPr>
            </w:pPr>
            <w:r>
              <w:rPr>
                <w:rFonts w:eastAsia="Batang" w:cs="Arial"/>
                <w:lang w:eastAsia="ko-KR"/>
              </w:rPr>
              <w:t>fine</w:t>
            </w:r>
          </w:p>
          <w:p w14:paraId="6A7EA97E" w14:textId="18393658" w:rsidR="0019346C" w:rsidRDefault="0019346C" w:rsidP="00BF3186">
            <w:pPr>
              <w:rPr>
                <w:ins w:id="798" w:author="Nokia User" w:date="2022-02-24T10:41:00Z"/>
                <w:rFonts w:eastAsia="Batang" w:cs="Arial"/>
                <w:lang w:eastAsia="ko-KR"/>
              </w:rPr>
            </w:pPr>
            <w:ins w:id="799" w:author="Nokia User" w:date="2022-02-24T10:41:00Z">
              <w:r>
                <w:rPr>
                  <w:rFonts w:eastAsia="Batang" w:cs="Arial"/>
                  <w:lang w:eastAsia="ko-KR"/>
                </w:rPr>
                <w:t>_________________________________________</w:t>
              </w:r>
            </w:ins>
          </w:p>
          <w:p w14:paraId="28DC147C" w14:textId="3D546A4C" w:rsidR="0019346C" w:rsidRDefault="0019346C" w:rsidP="00BF318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E0AB24A" w14:textId="77777777" w:rsidR="0019346C" w:rsidRDefault="0019346C" w:rsidP="00BF3186">
            <w:pPr>
              <w:rPr>
                <w:rFonts w:eastAsia="Batang" w:cs="Arial"/>
                <w:lang w:eastAsia="ko-KR"/>
              </w:rPr>
            </w:pPr>
            <w:r>
              <w:rPr>
                <w:rFonts w:eastAsia="Batang" w:cs="Arial"/>
                <w:lang w:eastAsia="ko-KR"/>
              </w:rPr>
              <w:t>Question for clarification</w:t>
            </w:r>
          </w:p>
          <w:p w14:paraId="1B66812D" w14:textId="77777777" w:rsidR="0019346C" w:rsidRDefault="0019346C" w:rsidP="00BF3186">
            <w:pPr>
              <w:rPr>
                <w:rFonts w:eastAsia="Batang" w:cs="Arial"/>
                <w:lang w:eastAsia="ko-KR"/>
              </w:rPr>
            </w:pPr>
          </w:p>
          <w:p w14:paraId="467648FB" w14:textId="77777777" w:rsidR="0019346C" w:rsidRDefault="0019346C" w:rsidP="00BF3186">
            <w:pPr>
              <w:rPr>
                <w:rFonts w:eastAsia="Batang" w:cs="Arial"/>
                <w:lang w:eastAsia="ko-KR"/>
              </w:rPr>
            </w:pPr>
          </w:p>
          <w:p w14:paraId="42DA9069" w14:textId="77777777" w:rsidR="0019346C" w:rsidRDefault="0019346C" w:rsidP="00BF318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55E2F412" w14:textId="77777777" w:rsidR="0019346C" w:rsidRDefault="0019346C" w:rsidP="00BF3186">
            <w:pPr>
              <w:rPr>
                <w:rFonts w:eastAsia="Batang" w:cs="Arial"/>
                <w:lang w:eastAsia="ko-KR"/>
              </w:rPr>
            </w:pPr>
            <w:r>
              <w:rPr>
                <w:rFonts w:eastAsia="Batang" w:cs="Arial"/>
                <w:lang w:eastAsia="ko-KR"/>
              </w:rPr>
              <w:t>Rev required</w:t>
            </w:r>
          </w:p>
          <w:p w14:paraId="7EBA2DE7" w14:textId="77777777" w:rsidR="0019346C" w:rsidRDefault="0019346C" w:rsidP="00BF3186">
            <w:pPr>
              <w:rPr>
                <w:rFonts w:eastAsia="Batang" w:cs="Arial"/>
                <w:lang w:eastAsia="ko-KR"/>
              </w:rPr>
            </w:pPr>
          </w:p>
          <w:p w14:paraId="477FEF2E" w14:textId="77777777" w:rsidR="0019346C" w:rsidRDefault="0019346C" w:rsidP="00BF3186">
            <w:pPr>
              <w:rPr>
                <w:rFonts w:eastAsia="Batang" w:cs="Arial"/>
                <w:lang w:eastAsia="ko-KR"/>
              </w:rPr>
            </w:pPr>
            <w:r>
              <w:rPr>
                <w:rFonts w:eastAsia="Batang" w:cs="Arial"/>
                <w:lang w:eastAsia="ko-KR"/>
              </w:rPr>
              <w:t>Sung mon 0002</w:t>
            </w:r>
          </w:p>
          <w:p w14:paraId="12077FB8" w14:textId="77777777" w:rsidR="0019346C" w:rsidRDefault="0019346C" w:rsidP="00BF3186">
            <w:pPr>
              <w:rPr>
                <w:rFonts w:eastAsia="Batang" w:cs="Arial"/>
                <w:lang w:eastAsia="ko-KR"/>
              </w:rPr>
            </w:pPr>
            <w:r>
              <w:rPr>
                <w:rFonts w:eastAsia="Batang" w:cs="Arial"/>
                <w:lang w:eastAsia="ko-KR"/>
              </w:rPr>
              <w:t>Replies</w:t>
            </w:r>
          </w:p>
          <w:p w14:paraId="44BB7EAD" w14:textId="77777777" w:rsidR="0019346C" w:rsidRDefault="0019346C" w:rsidP="00BF3186">
            <w:pPr>
              <w:rPr>
                <w:rFonts w:eastAsia="Batang" w:cs="Arial"/>
                <w:lang w:eastAsia="ko-KR"/>
              </w:rPr>
            </w:pPr>
          </w:p>
          <w:p w14:paraId="67F77B9A" w14:textId="77777777" w:rsidR="0019346C" w:rsidRDefault="0019346C" w:rsidP="00BF3186">
            <w:pPr>
              <w:rPr>
                <w:rFonts w:eastAsia="Batang" w:cs="Arial"/>
                <w:lang w:eastAsia="ko-KR"/>
              </w:rPr>
            </w:pPr>
            <w:r>
              <w:rPr>
                <w:rFonts w:eastAsia="Batang" w:cs="Arial"/>
                <w:lang w:eastAsia="ko-KR"/>
              </w:rPr>
              <w:t>Hannah mon 0232</w:t>
            </w:r>
          </w:p>
          <w:p w14:paraId="1C4DAB19" w14:textId="77777777" w:rsidR="0019346C" w:rsidRDefault="0019346C" w:rsidP="00BF3186">
            <w:pPr>
              <w:rPr>
                <w:rFonts w:eastAsia="Batang" w:cs="Arial"/>
                <w:lang w:eastAsia="ko-KR"/>
              </w:rPr>
            </w:pPr>
            <w:r>
              <w:rPr>
                <w:rFonts w:eastAsia="Batang" w:cs="Arial"/>
                <w:lang w:eastAsia="ko-KR"/>
              </w:rPr>
              <w:t>Replies</w:t>
            </w:r>
          </w:p>
          <w:p w14:paraId="6AA9A3FD" w14:textId="77777777" w:rsidR="0019346C" w:rsidRDefault="0019346C" w:rsidP="00BF3186">
            <w:pPr>
              <w:rPr>
                <w:rFonts w:eastAsia="Batang" w:cs="Arial"/>
                <w:lang w:eastAsia="ko-KR"/>
              </w:rPr>
            </w:pPr>
          </w:p>
          <w:p w14:paraId="09050CD0" w14:textId="77777777" w:rsidR="0019346C" w:rsidRPr="00D95972" w:rsidRDefault="0019346C" w:rsidP="00BF3186">
            <w:pPr>
              <w:rPr>
                <w:rFonts w:eastAsia="Batang" w:cs="Arial"/>
                <w:lang w:eastAsia="ko-KR"/>
              </w:rPr>
            </w:pPr>
          </w:p>
        </w:tc>
      </w:tr>
      <w:tr w:rsidR="00A753D0" w:rsidRPr="00D95972" w14:paraId="6BB840AD" w14:textId="77777777" w:rsidTr="0089124A">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CC1799" w:rsidRPr="00D95972" w14:paraId="17B969B4" w14:textId="77777777" w:rsidTr="0089124A">
        <w:tc>
          <w:tcPr>
            <w:tcW w:w="976" w:type="dxa"/>
            <w:tcBorders>
              <w:top w:val="nil"/>
              <w:left w:val="thinThickThinSmallGap" w:sz="24" w:space="0" w:color="auto"/>
              <w:bottom w:val="nil"/>
            </w:tcBorders>
            <w:shd w:val="clear" w:color="auto" w:fill="auto"/>
          </w:tcPr>
          <w:p w14:paraId="245ED953" w14:textId="77777777" w:rsidR="00CC1799" w:rsidRPr="00D95972" w:rsidRDefault="00CC1799" w:rsidP="00A753D0">
            <w:pPr>
              <w:rPr>
                <w:rFonts w:cs="Arial"/>
              </w:rPr>
            </w:pPr>
          </w:p>
        </w:tc>
        <w:tc>
          <w:tcPr>
            <w:tcW w:w="1317" w:type="dxa"/>
            <w:gridSpan w:val="2"/>
            <w:tcBorders>
              <w:top w:val="nil"/>
              <w:bottom w:val="nil"/>
            </w:tcBorders>
            <w:shd w:val="clear" w:color="auto" w:fill="auto"/>
          </w:tcPr>
          <w:p w14:paraId="65C3FD59" w14:textId="77777777" w:rsidR="00CC1799" w:rsidRPr="00D95972" w:rsidRDefault="00CC1799" w:rsidP="00A753D0">
            <w:pPr>
              <w:rPr>
                <w:rFonts w:cs="Arial"/>
              </w:rPr>
            </w:pPr>
          </w:p>
        </w:tc>
        <w:tc>
          <w:tcPr>
            <w:tcW w:w="951" w:type="dxa"/>
            <w:tcBorders>
              <w:top w:val="single" w:sz="4" w:space="0" w:color="auto"/>
              <w:bottom w:val="single" w:sz="4" w:space="0" w:color="auto"/>
            </w:tcBorders>
            <w:shd w:val="clear" w:color="auto" w:fill="FFFFFF"/>
          </w:tcPr>
          <w:p w14:paraId="2ADB2204" w14:textId="77777777" w:rsidR="00CC1799" w:rsidRPr="00D95972" w:rsidRDefault="00CC1799"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B4AF66" w14:textId="77777777" w:rsidR="00CC1799" w:rsidRPr="00D95972" w:rsidRDefault="00CC1799" w:rsidP="00A753D0">
            <w:pPr>
              <w:rPr>
                <w:rFonts w:cs="Arial"/>
              </w:rPr>
            </w:pPr>
          </w:p>
        </w:tc>
        <w:tc>
          <w:tcPr>
            <w:tcW w:w="1767" w:type="dxa"/>
            <w:tcBorders>
              <w:top w:val="single" w:sz="4" w:space="0" w:color="auto"/>
              <w:bottom w:val="single" w:sz="4" w:space="0" w:color="auto"/>
            </w:tcBorders>
            <w:shd w:val="clear" w:color="auto" w:fill="FFFFFF"/>
          </w:tcPr>
          <w:p w14:paraId="35B99B85" w14:textId="77777777" w:rsidR="00CC1799" w:rsidRPr="00D95972" w:rsidRDefault="00CC1799" w:rsidP="00A753D0">
            <w:pPr>
              <w:rPr>
                <w:rFonts w:cs="Arial"/>
              </w:rPr>
            </w:pPr>
          </w:p>
        </w:tc>
        <w:tc>
          <w:tcPr>
            <w:tcW w:w="826" w:type="dxa"/>
            <w:tcBorders>
              <w:top w:val="single" w:sz="4" w:space="0" w:color="auto"/>
              <w:bottom w:val="single" w:sz="4" w:space="0" w:color="auto"/>
            </w:tcBorders>
            <w:shd w:val="clear" w:color="auto" w:fill="FFFFFF"/>
          </w:tcPr>
          <w:p w14:paraId="2C901163" w14:textId="77777777" w:rsidR="00CC1799" w:rsidRPr="00D95972" w:rsidRDefault="00CC17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7D52A" w14:textId="77777777" w:rsidR="00CC1799" w:rsidRPr="00D95972" w:rsidRDefault="00CC1799" w:rsidP="00A753D0">
            <w:pPr>
              <w:rPr>
                <w:rFonts w:eastAsia="Batang" w:cs="Arial"/>
                <w:lang w:eastAsia="ko-KR"/>
              </w:rPr>
            </w:pPr>
          </w:p>
        </w:tc>
      </w:tr>
      <w:tr w:rsidR="00A753D0" w:rsidRPr="00D95972" w14:paraId="7498F885" w14:textId="77777777" w:rsidTr="0089124A">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89124A">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951"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89124A">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800"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328"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801" w:author="Nokia User" w:date="2022-01-20T12:09:00Z"/>
                <w:rFonts w:eastAsia="Batang" w:cs="Arial"/>
                <w:lang w:eastAsia="ko-KR"/>
              </w:rPr>
            </w:pPr>
            <w:ins w:id="802" w:author="Nokia User" w:date="2022-01-20T12:09:00Z">
              <w:r>
                <w:rPr>
                  <w:rFonts w:eastAsia="Batang" w:cs="Arial"/>
                  <w:lang w:eastAsia="ko-KR"/>
                </w:rPr>
                <w:t>Revision of C1-220385</w:t>
              </w:r>
            </w:ins>
          </w:p>
          <w:p w14:paraId="1A5ECC95" w14:textId="77777777" w:rsidR="00A753D0" w:rsidRDefault="00A753D0" w:rsidP="00A753D0">
            <w:pPr>
              <w:rPr>
                <w:ins w:id="803" w:author="Nokia User" w:date="2022-01-20T12:09:00Z"/>
                <w:rFonts w:eastAsia="Batang" w:cs="Arial"/>
                <w:lang w:eastAsia="ko-KR"/>
              </w:rPr>
            </w:pPr>
            <w:ins w:id="804"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89124A">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328"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805" w:author="Nokia User" w:date="2022-01-20T14:44:00Z"/>
                <w:rFonts w:eastAsia="Batang" w:cs="Arial"/>
                <w:lang w:eastAsia="ko-KR"/>
              </w:rPr>
            </w:pPr>
            <w:ins w:id="806" w:author="Nokia User" w:date="2022-01-20T14:44:00Z">
              <w:r>
                <w:rPr>
                  <w:rFonts w:eastAsia="Batang" w:cs="Arial"/>
                  <w:lang w:eastAsia="ko-KR"/>
                </w:rPr>
                <w:t>Revision of C1-220310</w:t>
              </w:r>
            </w:ins>
          </w:p>
          <w:p w14:paraId="476D6A53" w14:textId="77777777" w:rsidR="00A753D0" w:rsidRDefault="00A753D0" w:rsidP="00A753D0">
            <w:pPr>
              <w:rPr>
                <w:ins w:id="807" w:author="Nokia User" w:date="2022-01-20T14:44:00Z"/>
                <w:rFonts w:eastAsia="Batang" w:cs="Arial"/>
                <w:lang w:eastAsia="ko-KR"/>
              </w:rPr>
            </w:pPr>
            <w:ins w:id="808"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89124A">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89124A">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89124A">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89124A">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BA35B8" w:rsidRPr="00D95972" w14:paraId="12532A28" w14:textId="77777777" w:rsidTr="0089124A">
        <w:tc>
          <w:tcPr>
            <w:tcW w:w="976" w:type="dxa"/>
            <w:tcBorders>
              <w:top w:val="nil"/>
              <w:left w:val="thinThickThinSmallGap" w:sz="24" w:space="0" w:color="auto"/>
              <w:bottom w:val="nil"/>
            </w:tcBorders>
            <w:shd w:val="clear" w:color="auto" w:fill="auto"/>
          </w:tcPr>
          <w:p w14:paraId="5A24A2BF"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4A845B3E"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2AD3BE7" w14:textId="1E2231B5" w:rsidR="00BA35B8" w:rsidRPr="00D95972" w:rsidRDefault="00BA35B8" w:rsidP="00CF2003">
            <w:pPr>
              <w:overflowPunct/>
              <w:autoSpaceDE/>
              <w:autoSpaceDN/>
              <w:adjustRightInd/>
              <w:textAlignment w:val="auto"/>
              <w:rPr>
                <w:rFonts w:cs="Arial"/>
                <w:lang w:val="en-US"/>
              </w:rPr>
            </w:pPr>
            <w:r w:rsidRPr="00BA35B8">
              <w:t>C1-221846</w:t>
            </w:r>
          </w:p>
        </w:tc>
        <w:tc>
          <w:tcPr>
            <w:tcW w:w="4328" w:type="dxa"/>
            <w:gridSpan w:val="3"/>
            <w:tcBorders>
              <w:top w:val="single" w:sz="4" w:space="0" w:color="auto"/>
              <w:bottom w:val="single" w:sz="4" w:space="0" w:color="auto"/>
            </w:tcBorders>
            <w:shd w:val="clear" w:color="auto" w:fill="FFFF00"/>
          </w:tcPr>
          <w:p w14:paraId="5ADFF9B6" w14:textId="77777777" w:rsidR="00BA35B8" w:rsidRPr="00D95972" w:rsidRDefault="00BA35B8" w:rsidP="00CF2003">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D7BB16D"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529B88" w14:textId="77777777" w:rsidR="00BA35B8" w:rsidRPr="00D95972" w:rsidRDefault="00BA35B8" w:rsidP="00CF2003">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E4AA7" w14:textId="77777777" w:rsidR="00BA35B8" w:rsidRDefault="00BA35B8" w:rsidP="00CF2003">
            <w:pPr>
              <w:rPr>
                <w:ins w:id="809" w:author="Nokia User" w:date="2022-02-23T10:11:00Z"/>
                <w:rFonts w:eastAsia="Batang" w:cs="Arial"/>
                <w:lang w:eastAsia="ko-KR"/>
              </w:rPr>
            </w:pPr>
            <w:ins w:id="810" w:author="Nokia User" w:date="2022-02-23T10:11:00Z">
              <w:r>
                <w:rPr>
                  <w:rFonts w:eastAsia="Batang" w:cs="Arial"/>
                  <w:lang w:eastAsia="ko-KR"/>
                </w:rPr>
                <w:t>Revision of C1-221177</w:t>
              </w:r>
            </w:ins>
          </w:p>
          <w:p w14:paraId="591B3B23" w14:textId="04B89665" w:rsidR="00BA35B8" w:rsidRDefault="00BA35B8" w:rsidP="00CF2003">
            <w:pPr>
              <w:rPr>
                <w:ins w:id="811" w:author="Nokia User" w:date="2022-02-23T10:11:00Z"/>
                <w:rFonts w:eastAsia="Batang" w:cs="Arial"/>
                <w:lang w:eastAsia="ko-KR"/>
              </w:rPr>
            </w:pPr>
            <w:ins w:id="812" w:author="Nokia User" w:date="2022-02-23T10:11:00Z">
              <w:r>
                <w:rPr>
                  <w:rFonts w:eastAsia="Batang" w:cs="Arial"/>
                  <w:lang w:eastAsia="ko-KR"/>
                </w:rPr>
                <w:t>_________________________________________</w:t>
              </w:r>
            </w:ins>
          </w:p>
          <w:p w14:paraId="152590B1" w14:textId="20D9A853" w:rsidR="00BA35B8" w:rsidRDefault="00BA35B8" w:rsidP="00CF2003">
            <w:pPr>
              <w:rPr>
                <w:rFonts w:eastAsia="Batang" w:cs="Arial"/>
                <w:lang w:eastAsia="ko-KR"/>
              </w:rPr>
            </w:pPr>
            <w:r>
              <w:rPr>
                <w:rFonts w:eastAsia="Batang" w:cs="Arial"/>
                <w:lang w:eastAsia="ko-KR"/>
              </w:rPr>
              <w:t>Revision of C1-220820</w:t>
            </w:r>
          </w:p>
          <w:p w14:paraId="5D2C9983" w14:textId="77777777" w:rsidR="00BA35B8" w:rsidRDefault="00BA35B8" w:rsidP="00CF2003">
            <w:pPr>
              <w:rPr>
                <w:rFonts w:eastAsia="Batang" w:cs="Arial"/>
                <w:lang w:eastAsia="ko-KR"/>
              </w:rPr>
            </w:pPr>
          </w:p>
          <w:p w14:paraId="130A0DC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03C0822A" w14:textId="77777777" w:rsidR="00BA35B8" w:rsidRDefault="00BA35B8" w:rsidP="00CF2003">
            <w:pPr>
              <w:rPr>
                <w:rFonts w:eastAsia="Batang" w:cs="Arial"/>
                <w:lang w:eastAsia="ko-KR"/>
              </w:rPr>
            </w:pPr>
            <w:r>
              <w:rPr>
                <w:rFonts w:eastAsia="Batang" w:cs="Arial"/>
                <w:lang w:eastAsia="ko-KR"/>
              </w:rPr>
              <w:t>Rev required</w:t>
            </w:r>
          </w:p>
          <w:p w14:paraId="0B4E2F12" w14:textId="77777777" w:rsidR="00BA35B8" w:rsidRDefault="00BA35B8" w:rsidP="00CF2003">
            <w:pPr>
              <w:rPr>
                <w:rFonts w:eastAsia="Batang" w:cs="Arial"/>
                <w:lang w:eastAsia="ko-KR"/>
              </w:rPr>
            </w:pPr>
          </w:p>
          <w:p w14:paraId="517086A7"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64EA8896" w14:textId="77777777" w:rsidR="00BA35B8" w:rsidRDefault="00BA35B8" w:rsidP="00CF2003">
            <w:pPr>
              <w:rPr>
                <w:rFonts w:eastAsia="Batang" w:cs="Arial"/>
                <w:lang w:eastAsia="ko-KR"/>
              </w:rPr>
            </w:pPr>
            <w:r>
              <w:rPr>
                <w:rFonts w:eastAsia="Batang" w:cs="Arial"/>
                <w:lang w:eastAsia="ko-KR"/>
              </w:rPr>
              <w:t>Provides rev</w:t>
            </w:r>
          </w:p>
          <w:p w14:paraId="1486CD1E" w14:textId="77777777" w:rsidR="00BA35B8" w:rsidRDefault="00BA35B8" w:rsidP="00CF2003">
            <w:pPr>
              <w:rPr>
                <w:rFonts w:eastAsia="Batang" w:cs="Arial"/>
                <w:lang w:eastAsia="ko-KR"/>
              </w:rPr>
            </w:pPr>
          </w:p>
          <w:p w14:paraId="1277BD96" w14:textId="77777777" w:rsidR="00BA35B8" w:rsidRDefault="00BA35B8" w:rsidP="00CF20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16B0D420" w14:textId="77777777" w:rsidR="00BA35B8" w:rsidRDefault="00BA35B8" w:rsidP="00CF2003">
            <w:pPr>
              <w:rPr>
                <w:rFonts w:eastAsia="Batang" w:cs="Arial"/>
                <w:lang w:eastAsia="ko-KR"/>
              </w:rPr>
            </w:pPr>
            <w:r>
              <w:rPr>
                <w:rFonts w:eastAsia="Batang" w:cs="Arial"/>
                <w:lang w:eastAsia="ko-KR"/>
              </w:rPr>
              <w:t>Ok</w:t>
            </w:r>
          </w:p>
          <w:p w14:paraId="18C67EAF" w14:textId="77777777" w:rsidR="00BA35B8" w:rsidRDefault="00BA35B8" w:rsidP="00CF2003">
            <w:pPr>
              <w:rPr>
                <w:rFonts w:eastAsia="Batang" w:cs="Arial"/>
                <w:lang w:eastAsia="ko-KR"/>
              </w:rPr>
            </w:pPr>
          </w:p>
          <w:p w14:paraId="11F6B5C0" w14:textId="77777777" w:rsidR="00BA35B8" w:rsidRDefault="00BA35B8" w:rsidP="00CF2003">
            <w:pPr>
              <w:rPr>
                <w:rFonts w:eastAsia="Batang" w:cs="Arial"/>
                <w:lang w:eastAsia="ko-KR"/>
              </w:rPr>
            </w:pPr>
            <w:r>
              <w:rPr>
                <w:rFonts w:eastAsia="Batang" w:cs="Arial"/>
                <w:lang w:eastAsia="ko-KR"/>
              </w:rPr>
              <w:t>Lin mon 0912</w:t>
            </w:r>
          </w:p>
          <w:p w14:paraId="40A746BD" w14:textId="77777777" w:rsidR="00BA35B8" w:rsidRDefault="00BA35B8" w:rsidP="00CF2003">
            <w:pPr>
              <w:rPr>
                <w:rFonts w:eastAsia="Batang" w:cs="Arial"/>
                <w:lang w:eastAsia="ko-KR"/>
              </w:rPr>
            </w:pPr>
            <w:r>
              <w:rPr>
                <w:rFonts w:eastAsia="Batang" w:cs="Arial"/>
                <w:lang w:eastAsia="ko-KR"/>
              </w:rPr>
              <w:t>Co-sign</w:t>
            </w:r>
          </w:p>
          <w:p w14:paraId="6C519F24" w14:textId="77777777" w:rsidR="00BA35B8" w:rsidRPr="00D95972" w:rsidRDefault="00BA35B8" w:rsidP="00CF2003">
            <w:pPr>
              <w:rPr>
                <w:rFonts w:eastAsia="Batang" w:cs="Arial"/>
                <w:lang w:eastAsia="ko-KR"/>
              </w:rPr>
            </w:pPr>
          </w:p>
        </w:tc>
      </w:tr>
      <w:tr w:rsidR="00BA35B8" w:rsidRPr="00D95972" w14:paraId="6FD6AA3F" w14:textId="77777777" w:rsidTr="0089124A">
        <w:tc>
          <w:tcPr>
            <w:tcW w:w="976" w:type="dxa"/>
            <w:tcBorders>
              <w:top w:val="nil"/>
              <w:left w:val="thinThickThinSmallGap" w:sz="24" w:space="0" w:color="auto"/>
              <w:bottom w:val="nil"/>
            </w:tcBorders>
            <w:shd w:val="clear" w:color="auto" w:fill="auto"/>
          </w:tcPr>
          <w:p w14:paraId="16F9E9A1"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0C847E10"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1E4E49B" w14:textId="427A5BDD" w:rsidR="00BA35B8" w:rsidRPr="00D95972" w:rsidRDefault="00BA35B8" w:rsidP="00CF2003">
            <w:pPr>
              <w:overflowPunct/>
              <w:autoSpaceDE/>
              <w:autoSpaceDN/>
              <w:adjustRightInd/>
              <w:textAlignment w:val="auto"/>
              <w:rPr>
                <w:rFonts w:cs="Arial"/>
                <w:lang w:val="en-US"/>
              </w:rPr>
            </w:pPr>
            <w:r w:rsidRPr="00BA35B8">
              <w:t>C1-221847</w:t>
            </w:r>
          </w:p>
        </w:tc>
        <w:tc>
          <w:tcPr>
            <w:tcW w:w="4328" w:type="dxa"/>
            <w:gridSpan w:val="3"/>
            <w:tcBorders>
              <w:top w:val="single" w:sz="4" w:space="0" w:color="auto"/>
              <w:bottom w:val="single" w:sz="4" w:space="0" w:color="auto"/>
            </w:tcBorders>
            <w:shd w:val="clear" w:color="auto" w:fill="FFFF00"/>
          </w:tcPr>
          <w:p w14:paraId="5523025F" w14:textId="77777777" w:rsidR="00BA35B8" w:rsidRPr="00D95972" w:rsidRDefault="00BA35B8" w:rsidP="00CF2003">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3B1EDE3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FA672" w14:textId="77777777" w:rsidR="00BA35B8" w:rsidRPr="00D95972" w:rsidRDefault="00BA35B8" w:rsidP="00CF2003">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B3" w14:textId="77777777" w:rsidR="00BA35B8" w:rsidRDefault="00BA35B8" w:rsidP="00CF2003">
            <w:pPr>
              <w:rPr>
                <w:ins w:id="813" w:author="Nokia User" w:date="2022-02-23T10:12:00Z"/>
                <w:rFonts w:eastAsia="Batang" w:cs="Arial"/>
                <w:lang w:eastAsia="ko-KR"/>
              </w:rPr>
            </w:pPr>
            <w:ins w:id="814" w:author="Nokia User" w:date="2022-02-23T10:12:00Z">
              <w:r>
                <w:rPr>
                  <w:rFonts w:eastAsia="Batang" w:cs="Arial"/>
                  <w:lang w:eastAsia="ko-KR"/>
                </w:rPr>
                <w:t>Revision of C1-221178</w:t>
              </w:r>
            </w:ins>
          </w:p>
          <w:p w14:paraId="3909117B" w14:textId="2BF066D7" w:rsidR="00BA35B8" w:rsidRDefault="00BA35B8" w:rsidP="00CF2003">
            <w:pPr>
              <w:rPr>
                <w:ins w:id="815" w:author="Nokia User" w:date="2022-02-23T10:12:00Z"/>
                <w:rFonts w:eastAsia="Batang" w:cs="Arial"/>
                <w:lang w:eastAsia="ko-KR"/>
              </w:rPr>
            </w:pPr>
            <w:ins w:id="816" w:author="Nokia User" w:date="2022-02-23T10:12:00Z">
              <w:r>
                <w:rPr>
                  <w:rFonts w:eastAsia="Batang" w:cs="Arial"/>
                  <w:lang w:eastAsia="ko-KR"/>
                </w:rPr>
                <w:t>_________________________________________</w:t>
              </w:r>
            </w:ins>
          </w:p>
          <w:p w14:paraId="66E11B4F" w14:textId="6B2301CD"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64E192DE" w14:textId="77777777" w:rsidR="00BA35B8" w:rsidRDefault="00BA35B8" w:rsidP="00CF2003">
            <w:pPr>
              <w:rPr>
                <w:rFonts w:eastAsia="Batang" w:cs="Arial"/>
                <w:lang w:eastAsia="ko-KR"/>
              </w:rPr>
            </w:pPr>
            <w:r>
              <w:rPr>
                <w:rFonts w:eastAsia="Batang" w:cs="Arial"/>
                <w:lang w:eastAsia="ko-KR"/>
              </w:rPr>
              <w:t>Rev required</w:t>
            </w:r>
          </w:p>
          <w:p w14:paraId="3CCC4170" w14:textId="77777777" w:rsidR="00BA35B8" w:rsidRDefault="00BA35B8" w:rsidP="00CF2003">
            <w:pPr>
              <w:rPr>
                <w:rFonts w:eastAsia="Batang" w:cs="Arial"/>
                <w:lang w:eastAsia="ko-KR"/>
              </w:rPr>
            </w:pPr>
          </w:p>
          <w:p w14:paraId="02F74A05"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63DF5D9B" w14:textId="77777777" w:rsidR="00BA35B8" w:rsidRDefault="00BA35B8" w:rsidP="00CF2003">
            <w:pPr>
              <w:rPr>
                <w:rFonts w:eastAsia="Batang" w:cs="Arial"/>
                <w:lang w:eastAsia="ko-KR"/>
              </w:rPr>
            </w:pPr>
            <w:r>
              <w:rPr>
                <w:rFonts w:eastAsia="Batang" w:cs="Arial"/>
                <w:lang w:eastAsia="ko-KR"/>
              </w:rPr>
              <w:t>Replies</w:t>
            </w:r>
          </w:p>
          <w:p w14:paraId="0B170192" w14:textId="77777777" w:rsidR="00BA35B8" w:rsidRDefault="00BA35B8" w:rsidP="00CF2003">
            <w:pPr>
              <w:rPr>
                <w:rFonts w:eastAsia="Batang" w:cs="Arial"/>
                <w:lang w:eastAsia="ko-KR"/>
              </w:rPr>
            </w:pPr>
          </w:p>
          <w:p w14:paraId="0CA3E4A1"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0686BCDF" w14:textId="77777777" w:rsidR="00BA35B8" w:rsidRDefault="00BA35B8" w:rsidP="00CF2003">
            <w:pPr>
              <w:rPr>
                <w:rFonts w:eastAsia="Batang" w:cs="Arial"/>
                <w:lang w:eastAsia="ko-KR"/>
              </w:rPr>
            </w:pPr>
            <w:r>
              <w:rPr>
                <w:rFonts w:eastAsia="Batang" w:cs="Arial"/>
                <w:lang w:eastAsia="ko-KR"/>
              </w:rPr>
              <w:t>Replies</w:t>
            </w:r>
          </w:p>
          <w:p w14:paraId="7A087C51" w14:textId="77777777" w:rsidR="00BA35B8" w:rsidRDefault="00BA35B8" w:rsidP="00CF2003">
            <w:pPr>
              <w:rPr>
                <w:rFonts w:eastAsia="Batang" w:cs="Arial"/>
                <w:lang w:eastAsia="ko-KR"/>
              </w:rPr>
            </w:pPr>
          </w:p>
          <w:p w14:paraId="3296304E"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46C7E3FF" w14:textId="77777777" w:rsidR="00BA35B8" w:rsidRDefault="00BA35B8" w:rsidP="00CF2003">
            <w:pPr>
              <w:rPr>
                <w:rFonts w:eastAsia="Batang" w:cs="Arial"/>
                <w:lang w:eastAsia="ko-KR"/>
              </w:rPr>
            </w:pPr>
            <w:r>
              <w:rPr>
                <w:rFonts w:eastAsia="Batang" w:cs="Arial"/>
                <w:lang w:eastAsia="ko-KR"/>
              </w:rPr>
              <w:t>Provides rev</w:t>
            </w:r>
          </w:p>
          <w:p w14:paraId="7D82884C" w14:textId="77777777" w:rsidR="00BA35B8" w:rsidRDefault="00BA35B8" w:rsidP="00CF2003">
            <w:pPr>
              <w:rPr>
                <w:rFonts w:eastAsia="Batang" w:cs="Arial"/>
                <w:lang w:eastAsia="ko-KR"/>
              </w:rPr>
            </w:pPr>
          </w:p>
          <w:p w14:paraId="13B3C393"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2628A88" w14:textId="77777777" w:rsidR="00BA35B8" w:rsidRDefault="00BA35B8" w:rsidP="00CF2003">
            <w:pPr>
              <w:rPr>
                <w:rFonts w:eastAsia="Batang" w:cs="Arial"/>
                <w:lang w:eastAsia="ko-KR"/>
              </w:rPr>
            </w:pPr>
            <w:r>
              <w:rPr>
                <w:rFonts w:eastAsia="Batang" w:cs="Arial"/>
                <w:lang w:eastAsia="ko-KR"/>
              </w:rPr>
              <w:t>OK</w:t>
            </w:r>
          </w:p>
          <w:p w14:paraId="49698315" w14:textId="77777777" w:rsidR="00BA35B8" w:rsidRPr="00D95972" w:rsidRDefault="00BA35B8" w:rsidP="00CF2003">
            <w:pPr>
              <w:rPr>
                <w:rFonts w:eastAsia="Batang" w:cs="Arial"/>
                <w:lang w:eastAsia="ko-KR"/>
              </w:rPr>
            </w:pPr>
          </w:p>
        </w:tc>
      </w:tr>
      <w:bookmarkEnd w:id="800"/>
      <w:tr w:rsidR="00A753D0" w:rsidRPr="00D95972" w14:paraId="27A8589B" w14:textId="77777777" w:rsidTr="0089124A">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89124A">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89124A">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89124A">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89124A">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89124A">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817" w:name="_Hlk62800646"/>
            <w:r>
              <w:t>EDGEAPP</w:t>
            </w:r>
            <w:bookmarkEnd w:id="817"/>
            <w:r>
              <w:rPr>
                <w:lang w:val="fr-FR"/>
              </w:rPr>
              <w:t xml:space="preserve"> (CT3 lead)</w:t>
            </w:r>
          </w:p>
        </w:tc>
        <w:tc>
          <w:tcPr>
            <w:tcW w:w="951"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78714AE4" w14:textId="77777777" w:rsidTr="0089124A">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F0FDFBB" w14:textId="50E6E52E" w:rsidR="00A753D0" w:rsidRPr="00D95972" w:rsidRDefault="00D45E12" w:rsidP="00A753D0">
            <w:pPr>
              <w:overflowPunct/>
              <w:autoSpaceDE/>
              <w:autoSpaceDN/>
              <w:adjustRightInd/>
              <w:textAlignment w:val="auto"/>
              <w:rPr>
                <w:rFonts w:cs="Arial"/>
                <w:lang w:val="en-US"/>
              </w:rPr>
            </w:pPr>
            <w:hyperlink r:id="rId247" w:history="1">
              <w:r w:rsidR="00A753D0">
                <w:rPr>
                  <w:rStyle w:val="Hyperlink"/>
                </w:rPr>
                <w:t>C1-221189</w:t>
              </w:r>
            </w:hyperlink>
          </w:p>
        </w:tc>
        <w:tc>
          <w:tcPr>
            <w:tcW w:w="4328"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89124A">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BD5EB4" w14:textId="5403AB2D" w:rsidR="00A753D0" w:rsidRPr="00D95972" w:rsidRDefault="00D45E12" w:rsidP="00A753D0">
            <w:pPr>
              <w:overflowPunct/>
              <w:autoSpaceDE/>
              <w:autoSpaceDN/>
              <w:adjustRightInd/>
              <w:textAlignment w:val="auto"/>
              <w:rPr>
                <w:rFonts w:cs="Arial"/>
                <w:lang w:val="en-US"/>
              </w:rPr>
            </w:pPr>
            <w:hyperlink r:id="rId248" w:history="1">
              <w:r w:rsidR="00A753D0">
                <w:rPr>
                  <w:rStyle w:val="Hyperlink"/>
                </w:rPr>
                <w:t>C1-221190</w:t>
              </w:r>
            </w:hyperlink>
          </w:p>
        </w:tc>
        <w:tc>
          <w:tcPr>
            <w:tcW w:w="4328"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89124A">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B7A8B3" w14:textId="339B915F" w:rsidR="00A753D0" w:rsidRPr="00D95972" w:rsidRDefault="00D45E12" w:rsidP="00A753D0">
            <w:pPr>
              <w:overflowPunct/>
              <w:autoSpaceDE/>
              <w:autoSpaceDN/>
              <w:adjustRightInd/>
              <w:textAlignment w:val="auto"/>
              <w:rPr>
                <w:rFonts w:cs="Arial"/>
                <w:lang w:val="en-US"/>
              </w:rPr>
            </w:pPr>
            <w:hyperlink r:id="rId249" w:history="1">
              <w:r w:rsidR="00A753D0">
                <w:rPr>
                  <w:rStyle w:val="Hyperlink"/>
                </w:rPr>
                <w:t>C1-221236</w:t>
              </w:r>
            </w:hyperlink>
          </w:p>
        </w:tc>
        <w:tc>
          <w:tcPr>
            <w:tcW w:w="4328"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89124A">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1932F796" w14:textId="7AA8EFE3" w:rsidR="00A753D0" w:rsidRPr="00D95972" w:rsidRDefault="00D45E12" w:rsidP="00A753D0">
            <w:pPr>
              <w:overflowPunct/>
              <w:autoSpaceDE/>
              <w:autoSpaceDN/>
              <w:adjustRightInd/>
              <w:textAlignment w:val="auto"/>
              <w:rPr>
                <w:rFonts w:cs="Arial"/>
                <w:lang w:val="en-US"/>
              </w:rPr>
            </w:pPr>
            <w:hyperlink r:id="rId250" w:history="1">
              <w:r w:rsidR="00A753D0">
                <w:rPr>
                  <w:rStyle w:val="Hyperlink"/>
                </w:rPr>
                <w:t>C1-221451</w:t>
              </w:r>
            </w:hyperlink>
          </w:p>
        </w:tc>
        <w:tc>
          <w:tcPr>
            <w:tcW w:w="4328"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89124A">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62AF2A88" w14:textId="2346F414" w:rsidR="00A753D0" w:rsidRPr="00D95972" w:rsidRDefault="00D45E12" w:rsidP="00A753D0">
            <w:pPr>
              <w:overflowPunct/>
              <w:autoSpaceDE/>
              <w:autoSpaceDN/>
              <w:adjustRightInd/>
              <w:textAlignment w:val="auto"/>
              <w:rPr>
                <w:rFonts w:cs="Arial"/>
                <w:lang w:val="en-US"/>
              </w:rPr>
            </w:pPr>
            <w:hyperlink r:id="rId251" w:history="1">
              <w:r w:rsidR="00A753D0">
                <w:rPr>
                  <w:rStyle w:val="Hyperlink"/>
                </w:rPr>
                <w:t>C1-221454</w:t>
              </w:r>
            </w:hyperlink>
          </w:p>
        </w:tc>
        <w:tc>
          <w:tcPr>
            <w:tcW w:w="4328"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89124A">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BAA183" w14:textId="2D2B3914" w:rsidR="00A753D0" w:rsidRPr="00D95972" w:rsidRDefault="00D45E12" w:rsidP="00A753D0">
            <w:pPr>
              <w:overflowPunct/>
              <w:autoSpaceDE/>
              <w:autoSpaceDN/>
              <w:adjustRightInd/>
              <w:textAlignment w:val="auto"/>
              <w:rPr>
                <w:rFonts w:cs="Arial"/>
                <w:lang w:val="en-US"/>
              </w:rPr>
            </w:pPr>
            <w:hyperlink r:id="rId252" w:history="1">
              <w:r w:rsidR="00A753D0">
                <w:rPr>
                  <w:rStyle w:val="Hyperlink"/>
                </w:rPr>
                <w:t>C1-221456</w:t>
              </w:r>
            </w:hyperlink>
          </w:p>
        </w:tc>
        <w:tc>
          <w:tcPr>
            <w:tcW w:w="4328"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89124A">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214351F" w14:textId="71B8AAB0" w:rsidR="00A753D0" w:rsidRPr="00D95972" w:rsidRDefault="00D45E12" w:rsidP="00A753D0">
            <w:pPr>
              <w:overflowPunct/>
              <w:autoSpaceDE/>
              <w:autoSpaceDN/>
              <w:adjustRightInd/>
              <w:textAlignment w:val="auto"/>
              <w:rPr>
                <w:rFonts w:cs="Arial"/>
                <w:lang w:val="en-US"/>
              </w:rPr>
            </w:pPr>
            <w:hyperlink r:id="rId253" w:history="1">
              <w:r w:rsidR="00A753D0">
                <w:rPr>
                  <w:rStyle w:val="Hyperlink"/>
                </w:rPr>
                <w:t>C1-221458</w:t>
              </w:r>
            </w:hyperlink>
          </w:p>
        </w:tc>
        <w:tc>
          <w:tcPr>
            <w:tcW w:w="4328"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89124A">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405B246" w14:textId="79354A68" w:rsidR="00A753D0" w:rsidRPr="00D95972" w:rsidRDefault="00D45E12" w:rsidP="00A753D0">
            <w:pPr>
              <w:overflowPunct/>
              <w:autoSpaceDE/>
              <w:autoSpaceDN/>
              <w:adjustRightInd/>
              <w:textAlignment w:val="auto"/>
              <w:rPr>
                <w:rFonts w:cs="Arial"/>
                <w:lang w:val="en-US"/>
              </w:rPr>
            </w:pPr>
            <w:hyperlink r:id="rId254" w:history="1">
              <w:r w:rsidR="00A753D0">
                <w:rPr>
                  <w:rStyle w:val="Hyperlink"/>
                </w:rPr>
                <w:t>C1-221459</w:t>
              </w:r>
            </w:hyperlink>
          </w:p>
        </w:tc>
        <w:tc>
          <w:tcPr>
            <w:tcW w:w="4328"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89124A">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CC4D5B" w14:textId="607B4CE6" w:rsidR="00A753D0" w:rsidRPr="00D95972" w:rsidRDefault="00D45E12" w:rsidP="00A753D0">
            <w:pPr>
              <w:overflowPunct/>
              <w:autoSpaceDE/>
              <w:autoSpaceDN/>
              <w:adjustRightInd/>
              <w:textAlignment w:val="auto"/>
              <w:rPr>
                <w:rFonts w:cs="Arial"/>
                <w:lang w:val="en-US"/>
              </w:rPr>
            </w:pPr>
            <w:hyperlink r:id="rId255" w:history="1">
              <w:r w:rsidR="00A753D0">
                <w:rPr>
                  <w:rStyle w:val="Hyperlink"/>
                </w:rPr>
                <w:t>C1-221460</w:t>
              </w:r>
            </w:hyperlink>
          </w:p>
        </w:tc>
        <w:tc>
          <w:tcPr>
            <w:tcW w:w="4328"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89124A">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21C73B7" w14:textId="1ACEC914" w:rsidR="00A753D0" w:rsidRPr="00D95972" w:rsidRDefault="00D45E12" w:rsidP="00A753D0">
            <w:pPr>
              <w:overflowPunct/>
              <w:autoSpaceDE/>
              <w:autoSpaceDN/>
              <w:adjustRightInd/>
              <w:textAlignment w:val="auto"/>
              <w:rPr>
                <w:rFonts w:cs="Arial"/>
                <w:lang w:val="en-US"/>
              </w:rPr>
            </w:pPr>
            <w:hyperlink r:id="rId256" w:history="1">
              <w:r w:rsidR="00A753D0">
                <w:rPr>
                  <w:rStyle w:val="Hyperlink"/>
                </w:rPr>
                <w:t>C1-221529</w:t>
              </w:r>
            </w:hyperlink>
          </w:p>
        </w:tc>
        <w:tc>
          <w:tcPr>
            <w:tcW w:w="4328"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89124A">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33903FB" w14:textId="697437C7" w:rsidR="00A753D0" w:rsidRPr="00D95972" w:rsidRDefault="00D45E12" w:rsidP="00A753D0">
            <w:pPr>
              <w:overflowPunct/>
              <w:autoSpaceDE/>
              <w:autoSpaceDN/>
              <w:adjustRightInd/>
              <w:textAlignment w:val="auto"/>
              <w:rPr>
                <w:rFonts w:cs="Arial"/>
                <w:lang w:val="en-US"/>
              </w:rPr>
            </w:pPr>
            <w:hyperlink r:id="rId257" w:history="1">
              <w:r w:rsidR="00A753D0">
                <w:rPr>
                  <w:rStyle w:val="Hyperlink"/>
                </w:rPr>
                <w:t>C1-221534</w:t>
              </w:r>
            </w:hyperlink>
          </w:p>
        </w:tc>
        <w:tc>
          <w:tcPr>
            <w:tcW w:w="4328"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89124A">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B38F35" w14:textId="46D7B5EF" w:rsidR="00A753D0" w:rsidRPr="00D95972" w:rsidRDefault="00D45E12" w:rsidP="00A753D0">
            <w:pPr>
              <w:overflowPunct/>
              <w:autoSpaceDE/>
              <w:autoSpaceDN/>
              <w:adjustRightInd/>
              <w:textAlignment w:val="auto"/>
              <w:rPr>
                <w:rFonts w:cs="Arial"/>
                <w:lang w:val="en-US"/>
              </w:rPr>
            </w:pPr>
            <w:hyperlink r:id="rId258" w:history="1">
              <w:r w:rsidR="00A753D0">
                <w:rPr>
                  <w:rStyle w:val="Hyperlink"/>
                </w:rPr>
                <w:t>C1-221535</w:t>
              </w:r>
            </w:hyperlink>
          </w:p>
        </w:tc>
        <w:tc>
          <w:tcPr>
            <w:tcW w:w="4328"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89124A">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E4E65EB" w14:textId="2982A705" w:rsidR="00A753D0" w:rsidRPr="00D95972" w:rsidRDefault="00D45E12" w:rsidP="00A753D0">
            <w:pPr>
              <w:overflowPunct/>
              <w:autoSpaceDE/>
              <w:autoSpaceDN/>
              <w:adjustRightInd/>
              <w:textAlignment w:val="auto"/>
              <w:rPr>
                <w:rFonts w:cs="Arial"/>
                <w:lang w:val="en-US"/>
              </w:rPr>
            </w:pPr>
            <w:hyperlink r:id="rId259" w:history="1">
              <w:r w:rsidR="00A753D0">
                <w:rPr>
                  <w:rStyle w:val="Hyperlink"/>
                </w:rPr>
                <w:t>C1-221536</w:t>
              </w:r>
            </w:hyperlink>
          </w:p>
        </w:tc>
        <w:tc>
          <w:tcPr>
            <w:tcW w:w="4328"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89124A">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ED1928" w14:textId="1BE1D224" w:rsidR="00A753D0" w:rsidRPr="00D95972" w:rsidRDefault="00D45E12" w:rsidP="00A753D0">
            <w:pPr>
              <w:overflowPunct/>
              <w:autoSpaceDE/>
              <w:autoSpaceDN/>
              <w:adjustRightInd/>
              <w:textAlignment w:val="auto"/>
              <w:rPr>
                <w:rFonts w:cs="Arial"/>
                <w:lang w:val="en-US"/>
              </w:rPr>
            </w:pPr>
            <w:hyperlink r:id="rId260" w:history="1">
              <w:r w:rsidR="00A753D0">
                <w:rPr>
                  <w:rStyle w:val="Hyperlink"/>
                </w:rPr>
                <w:t>C1-221537</w:t>
              </w:r>
            </w:hyperlink>
          </w:p>
        </w:tc>
        <w:tc>
          <w:tcPr>
            <w:tcW w:w="4328"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89124A">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133237" w14:textId="0FEBB204" w:rsidR="00A753D0" w:rsidRPr="00D95972" w:rsidRDefault="00D45E12" w:rsidP="00A753D0">
            <w:pPr>
              <w:overflowPunct/>
              <w:autoSpaceDE/>
              <w:autoSpaceDN/>
              <w:adjustRightInd/>
              <w:textAlignment w:val="auto"/>
              <w:rPr>
                <w:rFonts w:cs="Arial"/>
                <w:lang w:val="en-US"/>
              </w:rPr>
            </w:pPr>
            <w:hyperlink r:id="rId261" w:history="1">
              <w:r w:rsidR="00A753D0">
                <w:rPr>
                  <w:rStyle w:val="Hyperlink"/>
                </w:rPr>
                <w:t>C1-221538</w:t>
              </w:r>
            </w:hyperlink>
          </w:p>
        </w:tc>
        <w:tc>
          <w:tcPr>
            <w:tcW w:w="4328"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89124A">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1ABFD9D" w14:textId="78EB45C0" w:rsidR="00A753D0" w:rsidRPr="00D95972" w:rsidRDefault="00D45E12" w:rsidP="00A753D0">
            <w:pPr>
              <w:overflowPunct/>
              <w:autoSpaceDE/>
              <w:autoSpaceDN/>
              <w:adjustRightInd/>
              <w:textAlignment w:val="auto"/>
              <w:rPr>
                <w:rFonts w:cs="Arial"/>
                <w:lang w:val="en-US"/>
              </w:rPr>
            </w:pPr>
            <w:hyperlink r:id="rId262" w:history="1">
              <w:r w:rsidR="00A753D0">
                <w:rPr>
                  <w:rStyle w:val="Hyperlink"/>
                </w:rPr>
                <w:t>C1-221539</w:t>
              </w:r>
            </w:hyperlink>
          </w:p>
        </w:tc>
        <w:tc>
          <w:tcPr>
            <w:tcW w:w="4328"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89124A">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5775D5" w14:textId="7609C2BB" w:rsidR="00A753D0" w:rsidRPr="00D95972" w:rsidRDefault="00D45E12" w:rsidP="00A753D0">
            <w:pPr>
              <w:overflowPunct/>
              <w:autoSpaceDE/>
              <w:autoSpaceDN/>
              <w:adjustRightInd/>
              <w:textAlignment w:val="auto"/>
              <w:rPr>
                <w:rFonts w:cs="Arial"/>
                <w:lang w:val="en-US"/>
              </w:rPr>
            </w:pPr>
            <w:hyperlink r:id="rId263" w:history="1">
              <w:r w:rsidR="00A753D0">
                <w:rPr>
                  <w:rStyle w:val="Hyperlink"/>
                </w:rPr>
                <w:t>C1-221540</w:t>
              </w:r>
            </w:hyperlink>
          </w:p>
        </w:tc>
        <w:tc>
          <w:tcPr>
            <w:tcW w:w="4328"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89124A">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3AEDAF6" w14:textId="3D2B525C" w:rsidR="00A753D0" w:rsidRPr="00D95972" w:rsidRDefault="00D45E12" w:rsidP="00A753D0">
            <w:pPr>
              <w:overflowPunct/>
              <w:autoSpaceDE/>
              <w:autoSpaceDN/>
              <w:adjustRightInd/>
              <w:textAlignment w:val="auto"/>
              <w:rPr>
                <w:rFonts w:cs="Arial"/>
                <w:lang w:val="en-US"/>
              </w:rPr>
            </w:pPr>
            <w:hyperlink r:id="rId264" w:history="1">
              <w:r w:rsidR="00A753D0">
                <w:rPr>
                  <w:rStyle w:val="Hyperlink"/>
                </w:rPr>
                <w:t>C1-221541</w:t>
              </w:r>
            </w:hyperlink>
          </w:p>
        </w:tc>
        <w:tc>
          <w:tcPr>
            <w:tcW w:w="4328"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89124A">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2CA4683" w14:textId="236662F7" w:rsidR="00A753D0" w:rsidRPr="00D95972" w:rsidRDefault="00D45E12" w:rsidP="00A753D0">
            <w:pPr>
              <w:overflowPunct/>
              <w:autoSpaceDE/>
              <w:autoSpaceDN/>
              <w:adjustRightInd/>
              <w:textAlignment w:val="auto"/>
              <w:rPr>
                <w:rFonts w:cs="Arial"/>
                <w:lang w:val="en-US"/>
              </w:rPr>
            </w:pPr>
            <w:hyperlink r:id="rId265" w:history="1">
              <w:r w:rsidR="00A753D0">
                <w:rPr>
                  <w:rStyle w:val="Hyperlink"/>
                </w:rPr>
                <w:t>C1-221542</w:t>
              </w:r>
            </w:hyperlink>
          </w:p>
        </w:tc>
        <w:tc>
          <w:tcPr>
            <w:tcW w:w="4328"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89124A">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585890F6" w14:textId="21AF4B9B" w:rsidR="00A753D0" w:rsidRPr="00D95972" w:rsidRDefault="00D45E12" w:rsidP="00A753D0">
            <w:pPr>
              <w:overflowPunct/>
              <w:autoSpaceDE/>
              <w:autoSpaceDN/>
              <w:adjustRightInd/>
              <w:textAlignment w:val="auto"/>
              <w:rPr>
                <w:rFonts w:cs="Arial"/>
                <w:lang w:val="en-US"/>
              </w:rPr>
            </w:pPr>
            <w:hyperlink r:id="rId266" w:history="1">
              <w:r w:rsidR="00A753D0">
                <w:rPr>
                  <w:rStyle w:val="Hyperlink"/>
                </w:rPr>
                <w:t>C1-221544</w:t>
              </w:r>
            </w:hyperlink>
          </w:p>
        </w:tc>
        <w:tc>
          <w:tcPr>
            <w:tcW w:w="4328"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89124A">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F7B7B1" w14:textId="7DEB17EE" w:rsidR="00A753D0" w:rsidRPr="00D95972" w:rsidRDefault="00D45E12" w:rsidP="00A753D0">
            <w:pPr>
              <w:overflowPunct/>
              <w:autoSpaceDE/>
              <w:autoSpaceDN/>
              <w:adjustRightInd/>
              <w:textAlignment w:val="auto"/>
              <w:rPr>
                <w:rFonts w:cs="Arial"/>
                <w:lang w:val="en-US"/>
              </w:rPr>
            </w:pPr>
            <w:hyperlink r:id="rId267" w:history="1">
              <w:r w:rsidR="00A753D0">
                <w:rPr>
                  <w:rStyle w:val="Hyperlink"/>
                </w:rPr>
                <w:t>C1-221545</w:t>
              </w:r>
            </w:hyperlink>
          </w:p>
        </w:tc>
        <w:tc>
          <w:tcPr>
            <w:tcW w:w="4328"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89124A">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9FB1A2" w14:textId="06E05D36" w:rsidR="00A753D0" w:rsidRPr="00D95972" w:rsidRDefault="00D45E12" w:rsidP="00A753D0">
            <w:pPr>
              <w:overflowPunct/>
              <w:autoSpaceDE/>
              <w:autoSpaceDN/>
              <w:adjustRightInd/>
              <w:textAlignment w:val="auto"/>
              <w:rPr>
                <w:rFonts w:cs="Arial"/>
                <w:lang w:val="en-US"/>
              </w:rPr>
            </w:pPr>
            <w:hyperlink r:id="rId268" w:history="1">
              <w:r w:rsidR="00A753D0">
                <w:rPr>
                  <w:rStyle w:val="Hyperlink"/>
                </w:rPr>
                <w:t>C1-221598</w:t>
              </w:r>
            </w:hyperlink>
          </w:p>
        </w:tc>
        <w:tc>
          <w:tcPr>
            <w:tcW w:w="4328"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89124A">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1C13DD" w14:textId="17D7A29F" w:rsidR="00A753D0" w:rsidRPr="00D95972" w:rsidRDefault="00D45E12" w:rsidP="00A753D0">
            <w:pPr>
              <w:overflowPunct/>
              <w:autoSpaceDE/>
              <w:autoSpaceDN/>
              <w:adjustRightInd/>
              <w:textAlignment w:val="auto"/>
              <w:rPr>
                <w:rFonts w:cs="Arial"/>
                <w:lang w:val="en-US"/>
              </w:rPr>
            </w:pPr>
            <w:hyperlink r:id="rId269" w:history="1">
              <w:r w:rsidR="00A753D0">
                <w:rPr>
                  <w:rStyle w:val="Hyperlink"/>
                </w:rPr>
                <w:t>C1-221619</w:t>
              </w:r>
            </w:hyperlink>
          </w:p>
        </w:tc>
        <w:tc>
          <w:tcPr>
            <w:tcW w:w="4328"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89124A">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DD23E7" w14:textId="1CA404DE" w:rsidR="00A753D0" w:rsidRPr="00D95972" w:rsidRDefault="00D45E12" w:rsidP="00A753D0">
            <w:pPr>
              <w:overflowPunct/>
              <w:autoSpaceDE/>
              <w:autoSpaceDN/>
              <w:adjustRightInd/>
              <w:textAlignment w:val="auto"/>
              <w:rPr>
                <w:rFonts w:cs="Arial"/>
                <w:lang w:val="en-US"/>
              </w:rPr>
            </w:pPr>
            <w:hyperlink r:id="rId270" w:history="1">
              <w:r w:rsidR="00A753D0">
                <w:rPr>
                  <w:rStyle w:val="Hyperlink"/>
                </w:rPr>
                <w:t>C1-221622</w:t>
              </w:r>
            </w:hyperlink>
          </w:p>
        </w:tc>
        <w:tc>
          <w:tcPr>
            <w:tcW w:w="4328"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89124A">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86A27D" w14:textId="4EADB69B" w:rsidR="00A753D0" w:rsidRPr="00D95972" w:rsidRDefault="00D45E12" w:rsidP="00A753D0">
            <w:pPr>
              <w:overflowPunct/>
              <w:autoSpaceDE/>
              <w:autoSpaceDN/>
              <w:adjustRightInd/>
              <w:textAlignment w:val="auto"/>
              <w:rPr>
                <w:rFonts w:cs="Arial"/>
                <w:lang w:val="en-US"/>
              </w:rPr>
            </w:pPr>
            <w:hyperlink r:id="rId271" w:history="1">
              <w:r w:rsidR="00A753D0">
                <w:rPr>
                  <w:rStyle w:val="Hyperlink"/>
                </w:rPr>
                <w:t>C1-221650</w:t>
              </w:r>
            </w:hyperlink>
          </w:p>
        </w:tc>
        <w:tc>
          <w:tcPr>
            <w:tcW w:w="4328"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89124A">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57F9B3" w14:textId="3FA6A347" w:rsidR="00A753D0" w:rsidRPr="00D95972" w:rsidRDefault="00D45E12" w:rsidP="00A753D0">
            <w:pPr>
              <w:overflowPunct/>
              <w:autoSpaceDE/>
              <w:autoSpaceDN/>
              <w:adjustRightInd/>
              <w:textAlignment w:val="auto"/>
              <w:rPr>
                <w:rFonts w:cs="Arial"/>
                <w:lang w:val="en-US"/>
              </w:rPr>
            </w:pPr>
            <w:hyperlink r:id="rId272" w:history="1">
              <w:r w:rsidR="00A753D0">
                <w:rPr>
                  <w:rStyle w:val="Hyperlink"/>
                </w:rPr>
                <w:t>C1-221652</w:t>
              </w:r>
            </w:hyperlink>
          </w:p>
        </w:tc>
        <w:tc>
          <w:tcPr>
            <w:tcW w:w="4328"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89124A">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3185F3CD" w14:textId="043A2EF6" w:rsidR="00A753D0" w:rsidRPr="00D95972" w:rsidRDefault="00D45E12" w:rsidP="00A753D0">
            <w:pPr>
              <w:overflowPunct/>
              <w:autoSpaceDE/>
              <w:autoSpaceDN/>
              <w:adjustRightInd/>
              <w:textAlignment w:val="auto"/>
              <w:rPr>
                <w:rFonts w:cs="Arial"/>
                <w:lang w:val="en-US"/>
              </w:rPr>
            </w:pPr>
            <w:hyperlink r:id="rId273" w:history="1">
              <w:r w:rsidR="00A753D0">
                <w:rPr>
                  <w:rStyle w:val="Hyperlink"/>
                </w:rPr>
                <w:t>C1-221727</w:t>
              </w:r>
            </w:hyperlink>
          </w:p>
        </w:tc>
        <w:tc>
          <w:tcPr>
            <w:tcW w:w="4328"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89124A">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60EF39FE" w14:textId="6730A29B" w:rsidR="00A753D0" w:rsidRPr="00D95972" w:rsidRDefault="00D45E12" w:rsidP="00A753D0">
            <w:pPr>
              <w:overflowPunct/>
              <w:autoSpaceDE/>
              <w:autoSpaceDN/>
              <w:adjustRightInd/>
              <w:textAlignment w:val="auto"/>
              <w:rPr>
                <w:rFonts w:cs="Arial"/>
                <w:lang w:val="en-US"/>
              </w:rPr>
            </w:pPr>
            <w:hyperlink r:id="rId274" w:history="1">
              <w:r w:rsidR="00A753D0">
                <w:rPr>
                  <w:rStyle w:val="Hyperlink"/>
                </w:rPr>
                <w:t>C1-221728</w:t>
              </w:r>
            </w:hyperlink>
          </w:p>
        </w:tc>
        <w:tc>
          <w:tcPr>
            <w:tcW w:w="4328"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89124A">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89124A">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89124A">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89124A">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951"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818" w:name="_Hlk79758409"/>
            <w:r w:rsidRPr="002276A6">
              <w:t xml:space="preserve">CT aspects for Support of </w:t>
            </w:r>
            <w:proofErr w:type="spellStart"/>
            <w:r>
              <w:t>Uncrewed</w:t>
            </w:r>
            <w:proofErr w:type="spellEnd"/>
            <w:r w:rsidRPr="002276A6">
              <w:t xml:space="preserve"> Aerial Systems Connectivity, Identification, and Tracking</w:t>
            </w:r>
            <w:bookmarkEnd w:id="818"/>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89124A">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0B0FBBE" w14:textId="77777777" w:rsidR="00A753D0" w:rsidRPr="00D95972" w:rsidRDefault="00D45E12" w:rsidP="00A753D0">
            <w:pPr>
              <w:overflowPunct/>
              <w:autoSpaceDE/>
              <w:autoSpaceDN/>
              <w:adjustRightInd/>
              <w:textAlignment w:val="auto"/>
              <w:rPr>
                <w:rFonts w:cs="Arial"/>
                <w:lang w:val="en-US"/>
              </w:rPr>
            </w:pPr>
            <w:hyperlink r:id="rId275" w:history="1">
              <w:r w:rsidR="00A753D0">
                <w:rPr>
                  <w:rStyle w:val="Hyperlink"/>
                </w:rPr>
                <w:t>C1-220260</w:t>
              </w:r>
            </w:hyperlink>
          </w:p>
        </w:tc>
        <w:tc>
          <w:tcPr>
            <w:tcW w:w="4328"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89124A">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D5D6FC" w14:textId="77777777" w:rsidR="00A753D0" w:rsidRPr="00D95972" w:rsidRDefault="00D45E12" w:rsidP="00A753D0">
            <w:pPr>
              <w:overflowPunct/>
              <w:autoSpaceDE/>
              <w:autoSpaceDN/>
              <w:adjustRightInd/>
              <w:textAlignment w:val="auto"/>
              <w:rPr>
                <w:rFonts w:cs="Arial"/>
                <w:lang w:val="en-US"/>
              </w:rPr>
            </w:pPr>
            <w:hyperlink r:id="rId276" w:history="1">
              <w:r w:rsidR="00A753D0">
                <w:rPr>
                  <w:rStyle w:val="Hyperlink"/>
                </w:rPr>
                <w:t>C1-220308</w:t>
              </w:r>
            </w:hyperlink>
          </w:p>
        </w:tc>
        <w:tc>
          <w:tcPr>
            <w:tcW w:w="4328"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89124A">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328"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89124A">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328"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89124A">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328"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89124A">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328"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89124A">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328"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89124A">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328"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89124A">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328"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89124A">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328"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89124A">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328"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89124A">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328"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89124A">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328"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819" w:author="Nokia User" w:date="2022-02-11T17:00:00Z"/>
                <w:rFonts w:eastAsia="Batang" w:cs="Arial"/>
                <w:lang w:eastAsia="ko-KR"/>
              </w:rPr>
            </w:pPr>
            <w:ins w:id="820" w:author="Nokia User" w:date="2022-02-11T17:00:00Z">
              <w:r>
                <w:rPr>
                  <w:rFonts w:eastAsia="Batang" w:cs="Arial"/>
                  <w:lang w:eastAsia="ko-KR"/>
                </w:rPr>
                <w:t>Revision of C1-220553</w:t>
              </w:r>
            </w:ins>
          </w:p>
          <w:p w14:paraId="144660E8" w14:textId="6B006E3C" w:rsidR="00A33F91" w:rsidRDefault="00A33F91" w:rsidP="007275B8">
            <w:pPr>
              <w:rPr>
                <w:ins w:id="821" w:author="Nokia User" w:date="2022-02-11T17:00:00Z"/>
                <w:rFonts w:eastAsia="Batang" w:cs="Arial"/>
                <w:lang w:eastAsia="ko-KR"/>
              </w:rPr>
            </w:pPr>
            <w:ins w:id="822"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89124A">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328"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823" w:author="Nokia User" w:date="2022-02-11T17:01:00Z"/>
                <w:rFonts w:eastAsia="Batang" w:cs="Arial"/>
                <w:lang w:eastAsia="ko-KR"/>
              </w:rPr>
            </w:pPr>
            <w:ins w:id="824" w:author="Nokia User" w:date="2022-02-11T17:01:00Z">
              <w:r>
                <w:rPr>
                  <w:rFonts w:eastAsia="Batang" w:cs="Arial"/>
                  <w:lang w:eastAsia="ko-KR"/>
                </w:rPr>
                <w:t>Revision of C1-220706</w:t>
              </w:r>
            </w:ins>
          </w:p>
          <w:p w14:paraId="2F798B8C" w14:textId="64EB4709" w:rsidR="00A33F91" w:rsidRDefault="00A33F91" w:rsidP="007275B8">
            <w:pPr>
              <w:rPr>
                <w:ins w:id="825" w:author="Nokia User" w:date="2022-02-11T17:01:00Z"/>
                <w:rFonts w:eastAsia="Batang" w:cs="Arial"/>
                <w:lang w:eastAsia="ko-KR"/>
              </w:rPr>
            </w:pPr>
            <w:ins w:id="826"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89124A">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328"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827" w:author="Nokia User" w:date="2022-02-11T17:02:00Z"/>
                <w:rFonts w:eastAsia="Batang" w:cs="Arial"/>
                <w:lang w:eastAsia="ko-KR"/>
              </w:rPr>
            </w:pPr>
            <w:ins w:id="828" w:author="Nokia User" w:date="2022-02-11T17:02:00Z">
              <w:r>
                <w:rPr>
                  <w:rFonts w:eastAsia="Batang" w:cs="Arial"/>
                  <w:lang w:eastAsia="ko-KR"/>
                </w:rPr>
                <w:t>Revision of C1-220694</w:t>
              </w:r>
            </w:ins>
          </w:p>
          <w:p w14:paraId="4E4FCD89" w14:textId="668CDE6E" w:rsidR="00A33F91" w:rsidRDefault="00A33F91" w:rsidP="007275B8">
            <w:pPr>
              <w:rPr>
                <w:ins w:id="829" w:author="Nokia User" w:date="2022-02-11T17:02:00Z"/>
                <w:rFonts w:eastAsia="Batang" w:cs="Arial"/>
                <w:lang w:eastAsia="ko-KR"/>
              </w:rPr>
            </w:pPr>
            <w:ins w:id="830"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89124A">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328"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831" w:author="Nokia User" w:date="2022-02-11T17:02:00Z"/>
                <w:rFonts w:eastAsia="Batang" w:cs="Arial"/>
                <w:lang w:eastAsia="ko-KR"/>
              </w:rPr>
            </w:pPr>
            <w:ins w:id="832" w:author="Nokia User" w:date="2022-02-11T17:02:00Z">
              <w:r>
                <w:rPr>
                  <w:rFonts w:eastAsia="Batang" w:cs="Arial"/>
                  <w:lang w:eastAsia="ko-KR"/>
                </w:rPr>
                <w:t>Revision of C1-220622</w:t>
              </w:r>
            </w:ins>
          </w:p>
          <w:p w14:paraId="7E90278D" w14:textId="7B4A54D0" w:rsidR="00A33F91" w:rsidRDefault="00A33F91" w:rsidP="007275B8">
            <w:pPr>
              <w:rPr>
                <w:ins w:id="833" w:author="Nokia User" w:date="2022-02-11T17:02:00Z"/>
                <w:rFonts w:eastAsia="Batang" w:cs="Arial"/>
                <w:lang w:eastAsia="ko-KR"/>
              </w:rPr>
            </w:pPr>
            <w:ins w:id="834"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89124A">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328"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835" w:author="Nokia User" w:date="2022-02-11T17:03:00Z"/>
                <w:rFonts w:eastAsia="Batang" w:cs="Arial"/>
                <w:lang w:eastAsia="ko-KR"/>
              </w:rPr>
            </w:pPr>
            <w:ins w:id="836" w:author="Nokia User" w:date="2022-02-11T17:03:00Z">
              <w:r>
                <w:rPr>
                  <w:rFonts w:eastAsia="Batang" w:cs="Arial"/>
                  <w:lang w:eastAsia="ko-KR"/>
                </w:rPr>
                <w:t>Revision of C1-220828</w:t>
              </w:r>
            </w:ins>
          </w:p>
          <w:p w14:paraId="474810E1" w14:textId="32BC543E" w:rsidR="00A33F91" w:rsidRDefault="00A33F91" w:rsidP="007275B8">
            <w:pPr>
              <w:rPr>
                <w:ins w:id="837" w:author="Nokia User" w:date="2022-02-11T17:03:00Z"/>
                <w:rFonts w:eastAsia="Batang" w:cs="Arial"/>
                <w:lang w:eastAsia="ko-KR"/>
              </w:rPr>
            </w:pPr>
            <w:ins w:id="838"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89124A">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328"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839" w:author="Nokia User" w:date="2022-02-11T17:03:00Z"/>
                <w:rFonts w:eastAsia="Batang" w:cs="Arial"/>
                <w:lang w:eastAsia="ko-KR"/>
              </w:rPr>
            </w:pPr>
            <w:ins w:id="840" w:author="Nokia User" w:date="2022-02-11T17:03:00Z">
              <w:r>
                <w:rPr>
                  <w:rFonts w:eastAsia="Batang" w:cs="Arial"/>
                  <w:lang w:eastAsia="ko-KR"/>
                </w:rPr>
                <w:t>Revision of C1-220834</w:t>
              </w:r>
            </w:ins>
          </w:p>
          <w:p w14:paraId="2228B200" w14:textId="0E417F92" w:rsidR="00A33F91" w:rsidRDefault="00A33F91" w:rsidP="007275B8">
            <w:pPr>
              <w:rPr>
                <w:ins w:id="841" w:author="Nokia User" w:date="2022-02-11T17:03:00Z"/>
                <w:rFonts w:eastAsia="Batang" w:cs="Arial"/>
                <w:lang w:eastAsia="ko-KR"/>
              </w:rPr>
            </w:pPr>
            <w:ins w:id="842"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89124A">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328"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843" w:author="Nokia User" w:date="2022-02-11T17:04:00Z"/>
                <w:rFonts w:eastAsia="Batang" w:cs="Arial"/>
                <w:lang w:eastAsia="ko-KR"/>
              </w:rPr>
            </w:pPr>
            <w:ins w:id="844" w:author="Nokia User" w:date="2022-02-11T17:04:00Z">
              <w:r>
                <w:rPr>
                  <w:rFonts w:eastAsia="Batang" w:cs="Arial"/>
                  <w:lang w:eastAsia="ko-KR"/>
                </w:rPr>
                <w:t>Revision of C1-220835</w:t>
              </w:r>
            </w:ins>
          </w:p>
          <w:p w14:paraId="759F6329" w14:textId="7EAC0B02" w:rsidR="00A33F91" w:rsidRDefault="00A33F91" w:rsidP="007275B8">
            <w:pPr>
              <w:rPr>
                <w:ins w:id="845" w:author="Nokia User" w:date="2022-02-11T17:04:00Z"/>
                <w:rFonts w:eastAsia="Batang" w:cs="Arial"/>
                <w:lang w:eastAsia="ko-KR"/>
              </w:rPr>
            </w:pPr>
            <w:ins w:id="846"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9124A">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9124A">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9124A">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9124A">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89124A">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DB8416" w14:textId="48F52E5D" w:rsidR="00A753D0" w:rsidRPr="00D95972" w:rsidRDefault="00D45E12" w:rsidP="00A753D0">
            <w:pPr>
              <w:overflowPunct/>
              <w:autoSpaceDE/>
              <w:autoSpaceDN/>
              <w:adjustRightInd/>
              <w:textAlignment w:val="auto"/>
              <w:rPr>
                <w:rFonts w:cs="Arial"/>
                <w:lang w:val="en-US"/>
              </w:rPr>
            </w:pPr>
            <w:hyperlink r:id="rId277" w:history="1">
              <w:r w:rsidR="00A753D0">
                <w:rPr>
                  <w:rStyle w:val="Hyperlink"/>
                </w:rPr>
                <w:t>C1-221247</w:t>
              </w:r>
            </w:hyperlink>
          </w:p>
        </w:tc>
        <w:tc>
          <w:tcPr>
            <w:tcW w:w="4328"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89124A">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D216CC" w14:textId="1CC66B89" w:rsidR="00A753D0" w:rsidRPr="00D95972" w:rsidRDefault="00D45E12" w:rsidP="00A753D0">
            <w:pPr>
              <w:overflowPunct/>
              <w:autoSpaceDE/>
              <w:autoSpaceDN/>
              <w:adjustRightInd/>
              <w:textAlignment w:val="auto"/>
              <w:rPr>
                <w:rFonts w:cs="Arial"/>
                <w:lang w:val="en-US"/>
              </w:rPr>
            </w:pPr>
            <w:hyperlink r:id="rId278" w:history="1">
              <w:r w:rsidR="00A753D0">
                <w:rPr>
                  <w:rStyle w:val="Hyperlink"/>
                </w:rPr>
                <w:t>C1-221248</w:t>
              </w:r>
            </w:hyperlink>
          </w:p>
        </w:tc>
        <w:tc>
          <w:tcPr>
            <w:tcW w:w="4328"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89124A">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C64232B" w14:textId="5DADED0B" w:rsidR="00A753D0" w:rsidRPr="00D95972" w:rsidRDefault="00D45E12" w:rsidP="00A753D0">
            <w:pPr>
              <w:overflowPunct/>
              <w:autoSpaceDE/>
              <w:autoSpaceDN/>
              <w:adjustRightInd/>
              <w:textAlignment w:val="auto"/>
              <w:rPr>
                <w:rFonts w:cs="Arial"/>
                <w:lang w:val="en-US"/>
              </w:rPr>
            </w:pPr>
            <w:hyperlink r:id="rId279" w:history="1">
              <w:r w:rsidR="00A753D0">
                <w:rPr>
                  <w:rStyle w:val="Hyperlink"/>
                </w:rPr>
                <w:t>C1-221250</w:t>
              </w:r>
            </w:hyperlink>
          </w:p>
        </w:tc>
        <w:tc>
          <w:tcPr>
            <w:tcW w:w="4328"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9124A">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328"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89124A">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533928" w14:textId="7567197C" w:rsidR="00A753D0" w:rsidRPr="00D95972" w:rsidRDefault="00D45E12" w:rsidP="00A753D0">
            <w:pPr>
              <w:overflowPunct/>
              <w:autoSpaceDE/>
              <w:autoSpaceDN/>
              <w:adjustRightInd/>
              <w:textAlignment w:val="auto"/>
              <w:rPr>
                <w:rFonts w:cs="Arial"/>
                <w:lang w:val="en-US"/>
              </w:rPr>
            </w:pPr>
            <w:hyperlink r:id="rId280" w:history="1">
              <w:r w:rsidR="00A753D0">
                <w:rPr>
                  <w:rStyle w:val="Hyperlink"/>
                </w:rPr>
                <w:t>C1-221409</w:t>
              </w:r>
            </w:hyperlink>
          </w:p>
        </w:tc>
        <w:tc>
          <w:tcPr>
            <w:tcW w:w="4328"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89124A">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934C71" w14:textId="2B46A765" w:rsidR="00A753D0" w:rsidRPr="00D95972" w:rsidRDefault="00D45E12" w:rsidP="00A753D0">
            <w:pPr>
              <w:overflowPunct/>
              <w:autoSpaceDE/>
              <w:autoSpaceDN/>
              <w:adjustRightInd/>
              <w:textAlignment w:val="auto"/>
              <w:rPr>
                <w:rFonts w:cs="Arial"/>
                <w:lang w:val="en-US"/>
              </w:rPr>
            </w:pPr>
            <w:hyperlink r:id="rId281" w:history="1">
              <w:r w:rsidR="00A753D0">
                <w:rPr>
                  <w:rStyle w:val="Hyperlink"/>
                </w:rPr>
                <w:t>C1-221410</w:t>
              </w:r>
            </w:hyperlink>
          </w:p>
        </w:tc>
        <w:tc>
          <w:tcPr>
            <w:tcW w:w="4328"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89124A">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38F561" w14:textId="67B0F3DE" w:rsidR="00A753D0" w:rsidRPr="00D95972" w:rsidRDefault="00D45E12" w:rsidP="00A753D0">
            <w:pPr>
              <w:overflowPunct/>
              <w:autoSpaceDE/>
              <w:autoSpaceDN/>
              <w:adjustRightInd/>
              <w:textAlignment w:val="auto"/>
              <w:rPr>
                <w:rFonts w:cs="Arial"/>
                <w:lang w:val="en-US"/>
              </w:rPr>
            </w:pPr>
            <w:hyperlink r:id="rId282" w:history="1">
              <w:r w:rsidR="00A753D0">
                <w:rPr>
                  <w:rStyle w:val="Hyperlink"/>
                </w:rPr>
                <w:t>C1-221411</w:t>
              </w:r>
            </w:hyperlink>
          </w:p>
        </w:tc>
        <w:tc>
          <w:tcPr>
            <w:tcW w:w="4328"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89124A">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2BB92DA" w14:textId="1924F2A0" w:rsidR="00A753D0" w:rsidRPr="00D95972" w:rsidRDefault="00D45E12" w:rsidP="00A753D0">
            <w:pPr>
              <w:overflowPunct/>
              <w:autoSpaceDE/>
              <w:autoSpaceDN/>
              <w:adjustRightInd/>
              <w:textAlignment w:val="auto"/>
              <w:rPr>
                <w:rFonts w:cs="Arial"/>
                <w:lang w:val="en-US"/>
              </w:rPr>
            </w:pPr>
            <w:hyperlink r:id="rId283" w:history="1">
              <w:r w:rsidR="00A753D0">
                <w:rPr>
                  <w:rStyle w:val="Hyperlink"/>
                </w:rPr>
                <w:t>C1-221413</w:t>
              </w:r>
            </w:hyperlink>
          </w:p>
        </w:tc>
        <w:tc>
          <w:tcPr>
            <w:tcW w:w="4328"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89124A">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64C6985" w14:textId="5EDE1378" w:rsidR="00A753D0" w:rsidRPr="00D95972" w:rsidRDefault="00D45E12" w:rsidP="00A753D0">
            <w:pPr>
              <w:overflowPunct/>
              <w:autoSpaceDE/>
              <w:autoSpaceDN/>
              <w:adjustRightInd/>
              <w:textAlignment w:val="auto"/>
              <w:rPr>
                <w:rFonts w:cs="Arial"/>
                <w:lang w:val="en-US"/>
              </w:rPr>
            </w:pPr>
            <w:hyperlink r:id="rId284" w:history="1">
              <w:r w:rsidR="00A753D0">
                <w:rPr>
                  <w:rStyle w:val="Hyperlink"/>
                </w:rPr>
                <w:t>C1-221417</w:t>
              </w:r>
            </w:hyperlink>
          </w:p>
        </w:tc>
        <w:tc>
          <w:tcPr>
            <w:tcW w:w="4328"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89124A">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471B94" w14:textId="2F9B9EF6" w:rsidR="00A753D0" w:rsidRPr="00D95972" w:rsidRDefault="00D45E12" w:rsidP="00A753D0">
            <w:pPr>
              <w:overflowPunct/>
              <w:autoSpaceDE/>
              <w:autoSpaceDN/>
              <w:adjustRightInd/>
              <w:textAlignment w:val="auto"/>
              <w:rPr>
                <w:rFonts w:cs="Arial"/>
                <w:lang w:val="en-US"/>
              </w:rPr>
            </w:pPr>
            <w:hyperlink r:id="rId285" w:history="1">
              <w:r w:rsidR="00A753D0">
                <w:rPr>
                  <w:rStyle w:val="Hyperlink"/>
                </w:rPr>
                <w:t>C1-221428</w:t>
              </w:r>
            </w:hyperlink>
          </w:p>
        </w:tc>
        <w:tc>
          <w:tcPr>
            <w:tcW w:w="4328"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89124A">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78EA8D8" w14:textId="18BA9C4F" w:rsidR="00A753D0" w:rsidRPr="00D95972" w:rsidRDefault="00D45E12" w:rsidP="00A753D0">
            <w:pPr>
              <w:overflowPunct/>
              <w:autoSpaceDE/>
              <w:autoSpaceDN/>
              <w:adjustRightInd/>
              <w:textAlignment w:val="auto"/>
              <w:rPr>
                <w:rFonts w:cs="Arial"/>
                <w:lang w:val="en-US"/>
              </w:rPr>
            </w:pPr>
            <w:hyperlink r:id="rId286" w:history="1">
              <w:r w:rsidR="00A753D0">
                <w:rPr>
                  <w:rStyle w:val="Hyperlink"/>
                </w:rPr>
                <w:t>C1-221555</w:t>
              </w:r>
            </w:hyperlink>
          </w:p>
        </w:tc>
        <w:tc>
          <w:tcPr>
            <w:tcW w:w="4328"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89124A">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CEBDF1B" w14:textId="63489D7E" w:rsidR="00A753D0" w:rsidRPr="00D95972" w:rsidRDefault="00D45E12" w:rsidP="00A753D0">
            <w:pPr>
              <w:overflowPunct/>
              <w:autoSpaceDE/>
              <w:autoSpaceDN/>
              <w:adjustRightInd/>
              <w:textAlignment w:val="auto"/>
              <w:rPr>
                <w:rFonts w:cs="Arial"/>
                <w:lang w:val="en-US"/>
              </w:rPr>
            </w:pPr>
            <w:hyperlink r:id="rId287" w:history="1">
              <w:r w:rsidR="00A753D0">
                <w:rPr>
                  <w:rStyle w:val="Hyperlink"/>
                </w:rPr>
                <w:t>C1-221627</w:t>
              </w:r>
            </w:hyperlink>
          </w:p>
        </w:tc>
        <w:tc>
          <w:tcPr>
            <w:tcW w:w="4328"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89124A">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B22FA3" w14:textId="01E64233" w:rsidR="00A753D0" w:rsidRPr="00D95972" w:rsidRDefault="00D45E12" w:rsidP="00A753D0">
            <w:pPr>
              <w:overflowPunct/>
              <w:autoSpaceDE/>
              <w:autoSpaceDN/>
              <w:adjustRightInd/>
              <w:textAlignment w:val="auto"/>
              <w:rPr>
                <w:rFonts w:cs="Arial"/>
                <w:lang w:val="en-US"/>
              </w:rPr>
            </w:pPr>
            <w:hyperlink r:id="rId288" w:history="1">
              <w:r w:rsidR="00A753D0">
                <w:rPr>
                  <w:rStyle w:val="Hyperlink"/>
                </w:rPr>
                <w:t>C1-221628</w:t>
              </w:r>
            </w:hyperlink>
          </w:p>
        </w:tc>
        <w:tc>
          <w:tcPr>
            <w:tcW w:w="4328"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89124A">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A762443" w14:textId="3060217C" w:rsidR="00A753D0" w:rsidRPr="00D95972" w:rsidRDefault="00D45E12" w:rsidP="00A753D0">
            <w:pPr>
              <w:overflowPunct/>
              <w:autoSpaceDE/>
              <w:autoSpaceDN/>
              <w:adjustRightInd/>
              <w:textAlignment w:val="auto"/>
              <w:rPr>
                <w:rFonts w:cs="Arial"/>
                <w:lang w:val="en-US"/>
              </w:rPr>
            </w:pPr>
            <w:hyperlink r:id="rId289" w:history="1">
              <w:r w:rsidR="00A753D0">
                <w:rPr>
                  <w:rStyle w:val="Hyperlink"/>
                </w:rPr>
                <w:t>C1-221629</w:t>
              </w:r>
            </w:hyperlink>
          </w:p>
        </w:tc>
        <w:tc>
          <w:tcPr>
            <w:tcW w:w="4328"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89124A">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00B8669" w14:textId="208758F0" w:rsidR="00A753D0" w:rsidRPr="00D95972" w:rsidRDefault="00D45E12" w:rsidP="00A753D0">
            <w:pPr>
              <w:overflowPunct/>
              <w:autoSpaceDE/>
              <w:autoSpaceDN/>
              <w:adjustRightInd/>
              <w:textAlignment w:val="auto"/>
              <w:rPr>
                <w:rFonts w:cs="Arial"/>
                <w:lang w:val="en-US"/>
              </w:rPr>
            </w:pPr>
            <w:hyperlink r:id="rId290" w:history="1">
              <w:r w:rsidR="00A753D0">
                <w:rPr>
                  <w:rStyle w:val="Hyperlink"/>
                </w:rPr>
                <w:t>C1-221630</w:t>
              </w:r>
            </w:hyperlink>
          </w:p>
        </w:tc>
        <w:tc>
          <w:tcPr>
            <w:tcW w:w="4328"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89124A">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328"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89124A">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89124A">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89124A">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89124A">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951"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89124A">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AA22B5F" w14:textId="77777777" w:rsidR="00A753D0" w:rsidRPr="00D95972" w:rsidRDefault="00D45E12" w:rsidP="00A753D0">
            <w:pPr>
              <w:overflowPunct/>
              <w:autoSpaceDE/>
              <w:autoSpaceDN/>
              <w:adjustRightInd/>
              <w:textAlignment w:val="auto"/>
              <w:rPr>
                <w:rFonts w:cs="Arial"/>
                <w:lang w:val="en-US"/>
              </w:rPr>
            </w:pPr>
            <w:hyperlink r:id="rId291" w:history="1">
              <w:r w:rsidR="00A753D0">
                <w:rPr>
                  <w:rStyle w:val="Hyperlink"/>
                </w:rPr>
                <w:t>C1-220073</w:t>
              </w:r>
            </w:hyperlink>
          </w:p>
        </w:tc>
        <w:tc>
          <w:tcPr>
            <w:tcW w:w="4328"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89124A">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4F299CB" w14:textId="77777777" w:rsidR="00A753D0" w:rsidRPr="00D95972" w:rsidRDefault="00D45E12" w:rsidP="00A753D0">
            <w:pPr>
              <w:overflowPunct/>
              <w:autoSpaceDE/>
              <w:autoSpaceDN/>
              <w:adjustRightInd/>
              <w:textAlignment w:val="auto"/>
              <w:rPr>
                <w:rFonts w:cs="Arial"/>
                <w:lang w:val="en-US"/>
              </w:rPr>
            </w:pPr>
            <w:hyperlink r:id="rId292" w:history="1">
              <w:r w:rsidR="00A753D0">
                <w:rPr>
                  <w:rStyle w:val="Hyperlink"/>
                </w:rPr>
                <w:t>C1-220504</w:t>
              </w:r>
            </w:hyperlink>
          </w:p>
        </w:tc>
        <w:tc>
          <w:tcPr>
            <w:tcW w:w="4328"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89124A">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328"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89124A">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328"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89124A">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328"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9124A">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9124A">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9124A">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9124A">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89124A">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1F44D4" w14:textId="4DEC5AF0" w:rsidR="00A753D0" w:rsidRPr="00D95972" w:rsidRDefault="00D45E12" w:rsidP="00A753D0">
            <w:pPr>
              <w:overflowPunct/>
              <w:autoSpaceDE/>
              <w:autoSpaceDN/>
              <w:adjustRightInd/>
              <w:textAlignment w:val="auto"/>
              <w:rPr>
                <w:rFonts w:cs="Arial"/>
                <w:lang w:val="en-US"/>
              </w:rPr>
            </w:pPr>
            <w:hyperlink r:id="rId293" w:history="1">
              <w:r w:rsidR="00A753D0">
                <w:rPr>
                  <w:rStyle w:val="Hyperlink"/>
                </w:rPr>
                <w:t>C1-221148</w:t>
              </w:r>
            </w:hyperlink>
          </w:p>
        </w:tc>
        <w:tc>
          <w:tcPr>
            <w:tcW w:w="4328"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89124A">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962A47" w14:textId="00E28C4E" w:rsidR="00A753D0" w:rsidRPr="00D95972" w:rsidRDefault="00D45E12" w:rsidP="00A753D0">
            <w:pPr>
              <w:overflowPunct/>
              <w:autoSpaceDE/>
              <w:autoSpaceDN/>
              <w:adjustRightInd/>
              <w:textAlignment w:val="auto"/>
              <w:rPr>
                <w:rFonts w:cs="Arial"/>
                <w:lang w:val="en-US"/>
              </w:rPr>
            </w:pPr>
            <w:hyperlink r:id="rId294" w:history="1">
              <w:r w:rsidR="00A753D0">
                <w:rPr>
                  <w:rStyle w:val="Hyperlink"/>
                </w:rPr>
                <w:t>C1-221149</w:t>
              </w:r>
            </w:hyperlink>
          </w:p>
        </w:tc>
        <w:tc>
          <w:tcPr>
            <w:tcW w:w="4328"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89124A">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0A2FE9" w14:textId="014C8758" w:rsidR="00A753D0" w:rsidRPr="00D95972" w:rsidRDefault="00D45E12" w:rsidP="00A753D0">
            <w:pPr>
              <w:overflowPunct/>
              <w:autoSpaceDE/>
              <w:autoSpaceDN/>
              <w:adjustRightInd/>
              <w:textAlignment w:val="auto"/>
              <w:rPr>
                <w:rFonts w:cs="Arial"/>
                <w:lang w:val="en-US"/>
              </w:rPr>
            </w:pPr>
            <w:hyperlink r:id="rId295" w:history="1">
              <w:r w:rsidR="00A753D0">
                <w:rPr>
                  <w:rStyle w:val="Hyperlink"/>
                </w:rPr>
                <w:t>C1-221150</w:t>
              </w:r>
            </w:hyperlink>
          </w:p>
        </w:tc>
        <w:tc>
          <w:tcPr>
            <w:tcW w:w="4328"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89124A">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90A5B12" w14:textId="522B1CE8" w:rsidR="00A753D0" w:rsidRPr="00D95972" w:rsidRDefault="00D45E12" w:rsidP="00A753D0">
            <w:pPr>
              <w:overflowPunct/>
              <w:autoSpaceDE/>
              <w:autoSpaceDN/>
              <w:adjustRightInd/>
              <w:textAlignment w:val="auto"/>
              <w:rPr>
                <w:rFonts w:cs="Arial"/>
                <w:lang w:val="en-US"/>
              </w:rPr>
            </w:pPr>
            <w:hyperlink r:id="rId296" w:history="1">
              <w:r w:rsidR="00A753D0">
                <w:rPr>
                  <w:rStyle w:val="Hyperlink"/>
                </w:rPr>
                <w:t>C1-221151</w:t>
              </w:r>
            </w:hyperlink>
          </w:p>
        </w:tc>
        <w:tc>
          <w:tcPr>
            <w:tcW w:w="4328"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89124A">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A1292B" w14:textId="7D4717B9" w:rsidR="00A753D0" w:rsidRPr="00D95972" w:rsidRDefault="00D45E12" w:rsidP="00A753D0">
            <w:pPr>
              <w:overflowPunct/>
              <w:autoSpaceDE/>
              <w:autoSpaceDN/>
              <w:adjustRightInd/>
              <w:textAlignment w:val="auto"/>
              <w:rPr>
                <w:rFonts w:cs="Arial"/>
                <w:lang w:val="en-US"/>
              </w:rPr>
            </w:pPr>
            <w:hyperlink r:id="rId297" w:history="1">
              <w:r w:rsidR="00A753D0">
                <w:rPr>
                  <w:rStyle w:val="Hyperlink"/>
                </w:rPr>
                <w:t>C1-221152</w:t>
              </w:r>
            </w:hyperlink>
          </w:p>
        </w:tc>
        <w:tc>
          <w:tcPr>
            <w:tcW w:w="4328"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89124A">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9651D03" w14:textId="365B7D29" w:rsidR="00A753D0" w:rsidRPr="00D95972" w:rsidRDefault="00D45E12" w:rsidP="00A753D0">
            <w:pPr>
              <w:overflowPunct/>
              <w:autoSpaceDE/>
              <w:autoSpaceDN/>
              <w:adjustRightInd/>
              <w:textAlignment w:val="auto"/>
              <w:rPr>
                <w:rFonts w:cs="Arial"/>
                <w:lang w:val="en-US"/>
              </w:rPr>
            </w:pPr>
            <w:hyperlink r:id="rId298" w:history="1">
              <w:r w:rsidR="00A753D0">
                <w:rPr>
                  <w:rStyle w:val="Hyperlink"/>
                </w:rPr>
                <w:t>C1-221153</w:t>
              </w:r>
            </w:hyperlink>
          </w:p>
        </w:tc>
        <w:tc>
          <w:tcPr>
            <w:tcW w:w="4328"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89124A">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9BA03B" w14:textId="41151908" w:rsidR="00A753D0" w:rsidRPr="00D95972" w:rsidRDefault="00D45E12" w:rsidP="00A753D0">
            <w:pPr>
              <w:overflowPunct/>
              <w:autoSpaceDE/>
              <w:autoSpaceDN/>
              <w:adjustRightInd/>
              <w:textAlignment w:val="auto"/>
              <w:rPr>
                <w:rFonts w:cs="Arial"/>
                <w:lang w:val="en-US"/>
              </w:rPr>
            </w:pPr>
            <w:hyperlink r:id="rId299" w:history="1">
              <w:r w:rsidR="00A753D0">
                <w:rPr>
                  <w:rStyle w:val="Hyperlink"/>
                </w:rPr>
                <w:t>C1-221154</w:t>
              </w:r>
            </w:hyperlink>
          </w:p>
        </w:tc>
        <w:tc>
          <w:tcPr>
            <w:tcW w:w="4328"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89124A">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C886779" w14:textId="28118EEE" w:rsidR="00A753D0" w:rsidRPr="00D95972" w:rsidRDefault="00D45E12" w:rsidP="00A753D0">
            <w:pPr>
              <w:overflowPunct/>
              <w:autoSpaceDE/>
              <w:autoSpaceDN/>
              <w:adjustRightInd/>
              <w:textAlignment w:val="auto"/>
              <w:rPr>
                <w:rFonts w:cs="Arial"/>
                <w:lang w:val="en-US"/>
              </w:rPr>
            </w:pPr>
            <w:hyperlink r:id="rId300" w:history="1">
              <w:r w:rsidR="00A753D0">
                <w:rPr>
                  <w:rStyle w:val="Hyperlink"/>
                </w:rPr>
                <w:t>C1-221158</w:t>
              </w:r>
            </w:hyperlink>
          </w:p>
        </w:tc>
        <w:tc>
          <w:tcPr>
            <w:tcW w:w="4328"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89124A">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6B6B34" w14:textId="664E79EB" w:rsidR="00A753D0" w:rsidRPr="00D95972" w:rsidRDefault="00D45E12" w:rsidP="00A753D0">
            <w:pPr>
              <w:overflowPunct/>
              <w:autoSpaceDE/>
              <w:autoSpaceDN/>
              <w:adjustRightInd/>
              <w:textAlignment w:val="auto"/>
              <w:rPr>
                <w:rFonts w:cs="Arial"/>
                <w:lang w:val="en-US"/>
              </w:rPr>
            </w:pPr>
            <w:hyperlink r:id="rId301" w:history="1">
              <w:r w:rsidR="00A753D0">
                <w:rPr>
                  <w:rStyle w:val="Hyperlink"/>
                </w:rPr>
                <w:t>C1-221159</w:t>
              </w:r>
            </w:hyperlink>
          </w:p>
        </w:tc>
        <w:tc>
          <w:tcPr>
            <w:tcW w:w="4328"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89124A">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64F5AB2" w14:textId="3BF0E184" w:rsidR="00A753D0" w:rsidRPr="00D95972" w:rsidRDefault="00D45E12" w:rsidP="00A753D0">
            <w:pPr>
              <w:overflowPunct/>
              <w:autoSpaceDE/>
              <w:autoSpaceDN/>
              <w:adjustRightInd/>
              <w:textAlignment w:val="auto"/>
              <w:rPr>
                <w:rFonts w:cs="Arial"/>
                <w:lang w:val="en-US"/>
              </w:rPr>
            </w:pPr>
            <w:hyperlink r:id="rId302" w:history="1">
              <w:r w:rsidR="00A753D0">
                <w:rPr>
                  <w:rStyle w:val="Hyperlink"/>
                </w:rPr>
                <w:t>C1-221160</w:t>
              </w:r>
            </w:hyperlink>
          </w:p>
        </w:tc>
        <w:tc>
          <w:tcPr>
            <w:tcW w:w="4328"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89124A">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C3F5488" w14:textId="32C7979B" w:rsidR="00A753D0" w:rsidRPr="00D95972" w:rsidRDefault="00D45E12" w:rsidP="00A753D0">
            <w:pPr>
              <w:overflowPunct/>
              <w:autoSpaceDE/>
              <w:autoSpaceDN/>
              <w:adjustRightInd/>
              <w:textAlignment w:val="auto"/>
              <w:rPr>
                <w:rFonts w:cs="Arial"/>
                <w:lang w:val="en-US"/>
              </w:rPr>
            </w:pPr>
            <w:hyperlink r:id="rId303" w:history="1">
              <w:r w:rsidR="00A753D0">
                <w:rPr>
                  <w:rStyle w:val="Hyperlink"/>
                </w:rPr>
                <w:t>C1-221161</w:t>
              </w:r>
            </w:hyperlink>
          </w:p>
        </w:tc>
        <w:tc>
          <w:tcPr>
            <w:tcW w:w="4328"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89124A">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3BF3D3" w14:textId="28916DA9" w:rsidR="00A753D0" w:rsidRPr="00D95972" w:rsidRDefault="00D45E12" w:rsidP="00A753D0">
            <w:pPr>
              <w:overflowPunct/>
              <w:autoSpaceDE/>
              <w:autoSpaceDN/>
              <w:adjustRightInd/>
              <w:textAlignment w:val="auto"/>
              <w:rPr>
                <w:rFonts w:cs="Arial"/>
                <w:lang w:val="en-US"/>
              </w:rPr>
            </w:pPr>
            <w:hyperlink r:id="rId304" w:history="1">
              <w:r w:rsidR="00A753D0">
                <w:rPr>
                  <w:rStyle w:val="Hyperlink"/>
                </w:rPr>
                <w:t>C1-221162</w:t>
              </w:r>
            </w:hyperlink>
          </w:p>
        </w:tc>
        <w:tc>
          <w:tcPr>
            <w:tcW w:w="4328"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89124A">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145976" w14:textId="458496DB" w:rsidR="00A753D0" w:rsidRPr="00D95972" w:rsidRDefault="00D45E12" w:rsidP="00A753D0">
            <w:pPr>
              <w:overflowPunct/>
              <w:autoSpaceDE/>
              <w:autoSpaceDN/>
              <w:adjustRightInd/>
              <w:textAlignment w:val="auto"/>
              <w:rPr>
                <w:rFonts w:cs="Arial"/>
                <w:lang w:val="en-US"/>
              </w:rPr>
            </w:pPr>
            <w:hyperlink r:id="rId305" w:history="1">
              <w:r w:rsidR="00A753D0">
                <w:rPr>
                  <w:rStyle w:val="Hyperlink"/>
                </w:rPr>
                <w:t>C1-221163</w:t>
              </w:r>
            </w:hyperlink>
          </w:p>
        </w:tc>
        <w:tc>
          <w:tcPr>
            <w:tcW w:w="4328"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89124A">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91D285" w14:textId="3010CE19" w:rsidR="00A753D0" w:rsidRPr="00D95972" w:rsidRDefault="00D45E12" w:rsidP="00A753D0">
            <w:pPr>
              <w:overflowPunct/>
              <w:autoSpaceDE/>
              <w:autoSpaceDN/>
              <w:adjustRightInd/>
              <w:textAlignment w:val="auto"/>
              <w:rPr>
                <w:rFonts w:cs="Arial"/>
                <w:lang w:val="en-US"/>
              </w:rPr>
            </w:pPr>
            <w:hyperlink r:id="rId306" w:history="1">
              <w:r w:rsidR="00A753D0">
                <w:rPr>
                  <w:rStyle w:val="Hyperlink"/>
                </w:rPr>
                <w:t>C1-221311</w:t>
              </w:r>
            </w:hyperlink>
          </w:p>
        </w:tc>
        <w:tc>
          <w:tcPr>
            <w:tcW w:w="4328"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89124A">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97F2043" w14:textId="3C57C529" w:rsidR="00A753D0" w:rsidRPr="00D95972" w:rsidRDefault="00D45E12" w:rsidP="00A753D0">
            <w:pPr>
              <w:overflowPunct/>
              <w:autoSpaceDE/>
              <w:autoSpaceDN/>
              <w:adjustRightInd/>
              <w:textAlignment w:val="auto"/>
              <w:rPr>
                <w:rFonts w:cs="Arial"/>
                <w:lang w:val="en-US"/>
              </w:rPr>
            </w:pPr>
            <w:hyperlink r:id="rId307" w:history="1">
              <w:r w:rsidR="00A753D0">
                <w:rPr>
                  <w:rStyle w:val="Hyperlink"/>
                </w:rPr>
                <w:t>C1-221312</w:t>
              </w:r>
            </w:hyperlink>
          </w:p>
        </w:tc>
        <w:tc>
          <w:tcPr>
            <w:tcW w:w="4328"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89124A">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B8911A" w14:textId="5C81692D" w:rsidR="00A753D0" w:rsidRPr="00D95972" w:rsidRDefault="00D45E12" w:rsidP="00A753D0">
            <w:pPr>
              <w:overflowPunct/>
              <w:autoSpaceDE/>
              <w:autoSpaceDN/>
              <w:adjustRightInd/>
              <w:textAlignment w:val="auto"/>
              <w:rPr>
                <w:rFonts w:cs="Arial"/>
                <w:lang w:val="en-US"/>
              </w:rPr>
            </w:pPr>
            <w:hyperlink r:id="rId308" w:history="1">
              <w:r w:rsidR="00A753D0">
                <w:rPr>
                  <w:rStyle w:val="Hyperlink"/>
                </w:rPr>
                <w:t>C1-221313</w:t>
              </w:r>
            </w:hyperlink>
          </w:p>
        </w:tc>
        <w:tc>
          <w:tcPr>
            <w:tcW w:w="4328"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89124A">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3201EA" w14:textId="0413B7A9" w:rsidR="00A753D0" w:rsidRPr="00D95972" w:rsidRDefault="00D45E12" w:rsidP="00A753D0">
            <w:pPr>
              <w:overflowPunct/>
              <w:autoSpaceDE/>
              <w:autoSpaceDN/>
              <w:adjustRightInd/>
              <w:textAlignment w:val="auto"/>
              <w:rPr>
                <w:rFonts w:cs="Arial"/>
                <w:lang w:val="en-US"/>
              </w:rPr>
            </w:pPr>
            <w:hyperlink r:id="rId309" w:history="1">
              <w:r w:rsidR="00A753D0">
                <w:rPr>
                  <w:rStyle w:val="Hyperlink"/>
                </w:rPr>
                <w:t>C1-221314</w:t>
              </w:r>
            </w:hyperlink>
          </w:p>
        </w:tc>
        <w:tc>
          <w:tcPr>
            <w:tcW w:w="4328"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89124A">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AC17E6" w14:textId="018EB7E8" w:rsidR="00A753D0" w:rsidRPr="00D95972" w:rsidRDefault="00D45E12" w:rsidP="00A753D0">
            <w:pPr>
              <w:overflowPunct/>
              <w:autoSpaceDE/>
              <w:autoSpaceDN/>
              <w:adjustRightInd/>
              <w:textAlignment w:val="auto"/>
              <w:rPr>
                <w:rFonts w:cs="Arial"/>
                <w:lang w:val="en-US"/>
              </w:rPr>
            </w:pPr>
            <w:hyperlink r:id="rId310" w:history="1">
              <w:r w:rsidR="00A753D0">
                <w:rPr>
                  <w:rStyle w:val="Hyperlink"/>
                </w:rPr>
                <w:t>C1-221315</w:t>
              </w:r>
            </w:hyperlink>
          </w:p>
        </w:tc>
        <w:tc>
          <w:tcPr>
            <w:tcW w:w="4328"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89124A">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12C47C3" w14:textId="332B73B1" w:rsidR="00A753D0" w:rsidRPr="00D95972" w:rsidRDefault="00D45E12" w:rsidP="00A753D0">
            <w:pPr>
              <w:overflowPunct/>
              <w:autoSpaceDE/>
              <w:autoSpaceDN/>
              <w:adjustRightInd/>
              <w:textAlignment w:val="auto"/>
              <w:rPr>
                <w:rFonts w:cs="Arial"/>
                <w:lang w:val="en-US"/>
              </w:rPr>
            </w:pPr>
            <w:hyperlink r:id="rId311" w:history="1">
              <w:r w:rsidR="00A753D0">
                <w:rPr>
                  <w:rStyle w:val="Hyperlink"/>
                </w:rPr>
                <w:t>C1-221316</w:t>
              </w:r>
            </w:hyperlink>
          </w:p>
        </w:tc>
        <w:tc>
          <w:tcPr>
            <w:tcW w:w="4328"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89124A">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328"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89124A">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8A75F1" w14:textId="218A5A1B" w:rsidR="00A753D0" w:rsidRPr="00D95972" w:rsidRDefault="00D45E12" w:rsidP="00A753D0">
            <w:pPr>
              <w:overflowPunct/>
              <w:autoSpaceDE/>
              <w:autoSpaceDN/>
              <w:adjustRightInd/>
              <w:textAlignment w:val="auto"/>
              <w:rPr>
                <w:rFonts w:cs="Arial"/>
                <w:lang w:val="en-US"/>
              </w:rPr>
            </w:pPr>
            <w:hyperlink r:id="rId312" w:history="1">
              <w:r w:rsidR="00A753D0">
                <w:rPr>
                  <w:rStyle w:val="Hyperlink"/>
                </w:rPr>
                <w:t>C1-221492</w:t>
              </w:r>
            </w:hyperlink>
          </w:p>
        </w:tc>
        <w:tc>
          <w:tcPr>
            <w:tcW w:w="4328"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89124A">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C836ED4" w14:textId="149FC370" w:rsidR="00A753D0" w:rsidRPr="00D95972" w:rsidRDefault="00D45E12" w:rsidP="00A753D0">
            <w:pPr>
              <w:overflowPunct/>
              <w:autoSpaceDE/>
              <w:autoSpaceDN/>
              <w:adjustRightInd/>
              <w:textAlignment w:val="auto"/>
              <w:rPr>
                <w:rFonts w:cs="Arial"/>
                <w:lang w:val="en-US"/>
              </w:rPr>
            </w:pPr>
            <w:hyperlink r:id="rId313" w:history="1">
              <w:r w:rsidR="00A753D0">
                <w:rPr>
                  <w:rStyle w:val="Hyperlink"/>
                </w:rPr>
                <w:t>C1-221493</w:t>
              </w:r>
            </w:hyperlink>
          </w:p>
        </w:tc>
        <w:tc>
          <w:tcPr>
            <w:tcW w:w="4328"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89124A">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D4A63F4" w14:textId="41F905F2" w:rsidR="00A753D0" w:rsidRPr="00D95972" w:rsidRDefault="00D45E12" w:rsidP="00A753D0">
            <w:pPr>
              <w:overflowPunct/>
              <w:autoSpaceDE/>
              <w:autoSpaceDN/>
              <w:adjustRightInd/>
              <w:textAlignment w:val="auto"/>
              <w:rPr>
                <w:rFonts w:cs="Arial"/>
                <w:lang w:val="en-US"/>
              </w:rPr>
            </w:pPr>
            <w:hyperlink r:id="rId314" w:history="1">
              <w:r w:rsidR="00A753D0">
                <w:rPr>
                  <w:rStyle w:val="Hyperlink"/>
                </w:rPr>
                <w:t>C1-221494</w:t>
              </w:r>
            </w:hyperlink>
          </w:p>
        </w:tc>
        <w:tc>
          <w:tcPr>
            <w:tcW w:w="4328"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89124A">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9BEF03A" w14:textId="44AC897C" w:rsidR="00A753D0" w:rsidRPr="00D95972" w:rsidRDefault="00D45E12" w:rsidP="00A753D0">
            <w:pPr>
              <w:overflowPunct/>
              <w:autoSpaceDE/>
              <w:autoSpaceDN/>
              <w:adjustRightInd/>
              <w:textAlignment w:val="auto"/>
              <w:rPr>
                <w:rFonts w:cs="Arial"/>
                <w:lang w:val="en-US"/>
              </w:rPr>
            </w:pPr>
            <w:hyperlink r:id="rId315" w:history="1">
              <w:r w:rsidR="00A753D0">
                <w:rPr>
                  <w:rStyle w:val="Hyperlink"/>
                </w:rPr>
                <w:t>C1-221495</w:t>
              </w:r>
            </w:hyperlink>
          </w:p>
        </w:tc>
        <w:tc>
          <w:tcPr>
            <w:tcW w:w="4328"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89124A">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3FFECC" w14:textId="5841C79B" w:rsidR="00A753D0" w:rsidRPr="00D95972" w:rsidRDefault="00D45E12" w:rsidP="00A753D0">
            <w:pPr>
              <w:overflowPunct/>
              <w:autoSpaceDE/>
              <w:autoSpaceDN/>
              <w:adjustRightInd/>
              <w:textAlignment w:val="auto"/>
              <w:rPr>
                <w:rFonts w:cs="Arial"/>
                <w:lang w:val="en-US"/>
              </w:rPr>
            </w:pPr>
            <w:hyperlink r:id="rId316" w:history="1">
              <w:r w:rsidR="00A753D0">
                <w:rPr>
                  <w:rStyle w:val="Hyperlink"/>
                </w:rPr>
                <w:t>C1-221496</w:t>
              </w:r>
            </w:hyperlink>
          </w:p>
        </w:tc>
        <w:tc>
          <w:tcPr>
            <w:tcW w:w="4328"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89124A">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C16671" w14:textId="7DAA5A2F" w:rsidR="00A753D0" w:rsidRPr="00D95972" w:rsidRDefault="00D45E12" w:rsidP="00A753D0">
            <w:pPr>
              <w:overflowPunct/>
              <w:autoSpaceDE/>
              <w:autoSpaceDN/>
              <w:adjustRightInd/>
              <w:textAlignment w:val="auto"/>
              <w:rPr>
                <w:rFonts w:cs="Arial"/>
                <w:lang w:val="en-US"/>
              </w:rPr>
            </w:pPr>
            <w:hyperlink r:id="rId317" w:history="1">
              <w:r w:rsidR="00A753D0">
                <w:rPr>
                  <w:rStyle w:val="Hyperlink"/>
                </w:rPr>
                <w:t>C1-221497</w:t>
              </w:r>
            </w:hyperlink>
          </w:p>
        </w:tc>
        <w:tc>
          <w:tcPr>
            <w:tcW w:w="4328"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89124A">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11B3FE" w14:textId="39A2495F" w:rsidR="00A753D0" w:rsidRPr="00D95972" w:rsidRDefault="00D45E12" w:rsidP="00A753D0">
            <w:pPr>
              <w:overflowPunct/>
              <w:autoSpaceDE/>
              <w:autoSpaceDN/>
              <w:adjustRightInd/>
              <w:textAlignment w:val="auto"/>
              <w:rPr>
                <w:rFonts w:cs="Arial"/>
                <w:lang w:val="en-US"/>
              </w:rPr>
            </w:pPr>
            <w:hyperlink r:id="rId318" w:history="1">
              <w:r w:rsidR="00A753D0">
                <w:rPr>
                  <w:rStyle w:val="Hyperlink"/>
                </w:rPr>
                <w:t>C1-221498</w:t>
              </w:r>
            </w:hyperlink>
          </w:p>
        </w:tc>
        <w:tc>
          <w:tcPr>
            <w:tcW w:w="4328"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89124A">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3E89FC3" w14:textId="061ED34E" w:rsidR="00A753D0" w:rsidRPr="00D95972" w:rsidRDefault="00D45E12" w:rsidP="00A753D0">
            <w:pPr>
              <w:overflowPunct/>
              <w:autoSpaceDE/>
              <w:autoSpaceDN/>
              <w:adjustRightInd/>
              <w:textAlignment w:val="auto"/>
              <w:rPr>
                <w:rFonts w:cs="Arial"/>
                <w:lang w:val="en-US"/>
              </w:rPr>
            </w:pPr>
            <w:hyperlink r:id="rId319" w:history="1">
              <w:r w:rsidR="00A753D0">
                <w:rPr>
                  <w:rStyle w:val="Hyperlink"/>
                </w:rPr>
                <w:t>C1-221499</w:t>
              </w:r>
            </w:hyperlink>
          </w:p>
        </w:tc>
        <w:tc>
          <w:tcPr>
            <w:tcW w:w="4328"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89124A">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B2FF88" w14:textId="0BB7673D" w:rsidR="00A753D0" w:rsidRPr="00D95972" w:rsidRDefault="00D45E12" w:rsidP="00A753D0">
            <w:pPr>
              <w:overflowPunct/>
              <w:autoSpaceDE/>
              <w:autoSpaceDN/>
              <w:adjustRightInd/>
              <w:textAlignment w:val="auto"/>
              <w:rPr>
                <w:rFonts w:cs="Arial"/>
                <w:lang w:val="en-US"/>
              </w:rPr>
            </w:pPr>
            <w:hyperlink r:id="rId320" w:history="1">
              <w:r w:rsidR="00A753D0">
                <w:rPr>
                  <w:rStyle w:val="Hyperlink"/>
                </w:rPr>
                <w:t>C1-221500</w:t>
              </w:r>
            </w:hyperlink>
          </w:p>
        </w:tc>
        <w:tc>
          <w:tcPr>
            <w:tcW w:w="4328"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89124A">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02FAEC9" w14:textId="1DD22674" w:rsidR="00A753D0" w:rsidRPr="00D95972" w:rsidRDefault="00D45E12" w:rsidP="00A753D0">
            <w:pPr>
              <w:overflowPunct/>
              <w:autoSpaceDE/>
              <w:autoSpaceDN/>
              <w:adjustRightInd/>
              <w:textAlignment w:val="auto"/>
              <w:rPr>
                <w:rFonts w:cs="Arial"/>
                <w:lang w:val="en-US"/>
              </w:rPr>
            </w:pPr>
            <w:hyperlink r:id="rId321" w:history="1">
              <w:r w:rsidR="00A753D0">
                <w:rPr>
                  <w:rStyle w:val="Hyperlink"/>
                </w:rPr>
                <w:t>C1-221501</w:t>
              </w:r>
            </w:hyperlink>
          </w:p>
        </w:tc>
        <w:tc>
          <w:tcPr>
            <w:tcW w:w="4328"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89124A">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B1451B" w14:textId="2D5CAC15" w:rsidR="00A753D0" w:rsidRPr="00D95972" w:rsidRDefault="00D45E12" w:rsidP="00A753D0">
            <w:pPr>
              <w:overflowPunct/>
              <w:autoSpaceDE/>
              <w:autoSpaceDN/>
              <w:adjustRightInd/>
              <w:textAlignment w:val="auto"/>
              <w:rPr>
                <w:rFonts w:cs="Arial"/>
                <w:lang w:val="en-US"/>
              </w:rPr>
            </w:pPr>
            <w:hyperlink r:id="rId322" w:history="1">
              <w:r w:rsidR="00A753D0">
                <w:rPr>
                  <w:rStyle w:val="Hyperlink"/>
                </w:rPr>
                <w:t>C1-221503</w:t>
              </w:r>
            </w:hyperlink>
          </w:p>
        </w:tc>
        <w:tc>
          <w:tcPr>
            <w:tcW w:w="4328"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89124A">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D10010F" w14:textId="36D80701" w:rsidR="00A753D0" w:rsidRPr="00D95972" w:rsidRDefault="00D45E12" w:rsidP="00A753D0">
            <w:pPr>
              <w:overflowPunct/>
              <w:autoSpaceDE/>
              <w:autoSpaceDN/>
              <w:adjustRightInd/>
              <w:textAlignment w:val="auto"/>
              <w:rPr>
                <w:rFonts w:cs="Arial"/>
                <w:lang w:val="en-US"/>
              </w:rPr>
            </w:pPr>
            <w:hyperlink r:id="rId323" w:history="1">
              <w:r w:rsidR="00A753D0">
                <w:rPr>
                  <w:rStyle w:val="Hyperlink"/>
                </w:rPr>
                <w:t>C1-221504</w:t>
              </w:r>
            </w:hyperlink>
          </w:p>
        </w:tc>
        <w:tc>
          <w:tcPr>
            <w:tcW w:w="4328"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89124A">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5F948DA" w14:textId="3B5FFA30" w:rsidR="00A753D0" w:rsidRPr="00D95972" w:rsidRDefault="00D45E12" w:rsidP="00A753D0">
            <w:pPr>
              <w:overflowPunct/>
              <w:autoSpaceDE/>
              <w:autoSpaceDN/>
              <w:adjustRightInd/>
              <w:textAlignment w:val="auto"/>
              <w:rPr>
                <w:rFonts w:cs="Arial"/>
                <w:lang w:val="en-US"/>
              </w:rPr>
            </w:pPr>
            <w:hyperlink r:id="rId324" w:history="1">
              <w:r w:rsidR="00A753D0">
                <w:rPr>
                  <w:rStyle w:val="Hyperlink"/>
                </w:rPr>
                <w:t>C1-221505</w:t>
              </w:r>
            </w:hyperlink>
          </w:p>
        </w:tc>
        <w:tc>
          <w:tcPr>
            <w:tcW w:w="4328"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89124A">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57CE97" w14:textId="6A69C528" w:rsidR="00A753D0" w:rsidRPr="00D95972" w:rsidRDefault="00D45E12" w:rsidP="00A753D0">
            <w:pPr>
              <w:overflowPunct/>
              <w:autoSpaceDE/>
              <w:autoSpaceDN/>
              <w:adjustRightInd/>
              <w:textAlignment w:val="auto"/>
              <w:rPr>
                <w:rFonts w:cs="Arial"/>
                <w:lang w:val="en-US"/>
              </w:rPr>
            </w:pPr>
            <w:hyperlink r:id="rId325" w:history="1">
              <w:r w:rsidR="00A753D0">
                <w:rPr>
                  <w:rStyle w:val="Hyperlink"/>
                </w:rPr>
                <w:t>C1-221506</w:t>
              </w:r>
            </w:hyperlink>
          </w:p>
        </w:tc>
        <w:tc>
          <w:tcPr>
            <w:tcW w:w="4328"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89124A">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FBEA2BB" w14:textId="5786F6BB" w:rsidR="00A753D0" w:rsidRPr="00D95972" w:rsidRDefault="00D45E12" w:rsidP="00A753D0">
            <w:pPr>
              <w:overflowPunct/>
              <w:autoSpaceDE/>
              <w:autoSpaceDN/>
              <w:adjustRightInd/>
              <w:textAlignment w:val="auto"/>
              <w:rPr>
                <w:rFonts w:cs="Arial"/>
                <w:lang w:val="en-US"/>
              </w:rPr>
            </w:pPr>
            <w:hyperlink r:id="rId326" w:history="1">
              <w:r w:rsidR="00A753D0">
                <w:rPr>
                  <w:rStyle w:val="Hyperlink"/>
                </w:rPr>
                <w:t>C1-221507</w:t>
              </w:r>
            </w:hyperlink>
          </w:p>
        </w:tc>
        <w:tc>
          <w:tcPr>
            <w:tcW w:w="4328"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89124A">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E3798B" w14:textId="0A9F24C3" w:rsidR="00A753D0" w:rsidRPr="00D95972" w:rsidRDefault="00D45E12" w:rsidP="00A753D0">
            <w:pPr>
              <w:overflowPunct/>
              <w:autoSpaceDE/>
              <w:autoSpaceDN/>
              <w:adjustRightInd/>
              <w:textAlignment w:val="auto"/>
              <w:rPr>
                <w:rFonts w:cs="Arial"/>
                <w:lang w:val="en-US"/>
              </w:rPr>
            </w:pPr>
            <w:hyperlink r:id="rId327" w:history="1">
              <w:r w:rsidR="00A753D0">
                <w:rPr>
                  <w:rStyle w:val="Hyperlink"/>
                </w:rPr>
                <w:t>C1-221508</w:t>
              </w:r>
            </w:hyperlink>
          </w:p>
        </w:tc>
        <w:tc>
          <w:tcPr>
            <w:tcW w:w="4328"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89124A">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C29B15A" w14:textId="2E13ABC0" w:rsidR="00A753D0" w:rsidRPr="00D95972" w:rsidRDefault="00D45E12" w:rsidP="00A753D0">
            <w:pPr>
              <w:overflowPunct/>
              <w:autoSpaceDE/>
              <w:autoSpaceDN/>
              <w:adjustRightInd/>
              <w:textAlignment w:val="auto"/>
              <w:rPr>
                <w:rFonts w:cs="Arial"/>
                <w:lang w:val="en-US"/>
              </w:rPr>
            </w:pPr>
            <w:hyperlink r:id="rId328" w:history="1">
              <w:r w:rsidR="00A753D0">
                <w:rPr>
                  <w:rStyle w:val="Hyperlink"/>
                </w:rPr>
                <w:t>C1-221509</w:t>
              </w:r>
            </w:hyperlink>
          </w:p>
        </w:tc>
        <w:tc>
          <w:tcPr>
            <w:tcW w:w="4328"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89124A">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CED5101" w14:textId="4F9EE933" w:rsidR="00A753D0" w:rsidRPr="00D95972" w:rsidRDefault="00D45E12" w:rsidP="00A753D0">
            <w:pPr>
              <w:overflowPunct/>
              <w:autoSpaceDE/>
              <w:autoSpaceDN/>
              <w:adjustRightInd/>
              <w:textAlignment w:val="auto"/>
              <w:rPr>
                <w:rFonts w:cs="Arial"/>
                <w:lang w:val="en-US"/>
              </w:rPr>
            </w:pPr>
            <w:hyperlink r:id="rId329" w:history="1">
              <w:r w:rsidR="00A753D0">
                <w:rPr>
                  <w:rStyle w:val="Hyperlink"/>
                </w:rPr>
                <w:t>C1-221568</w:t>
              </w:r>
            </w:hyperlink>
          </w:p>
        </w:tc>
        <w:tc>
          <w:tcPr>
            <w:tcW w:w="4328"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89124A">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748918" w14:textId="0D5FCC30" w:rsidR="00A753D0" w:rsidRPr="00D95972" w:rsidRDefault="00D45E12" w:rsidP="00A753D0">
            <w:pPr>
              <w:overflowPunct/>
              <w:autoSpaceDE/>
              <w:autoSpaceDN/>
              <w:adjustRightInd/>
              <w:textAlignment w:val="auto"/>
              <w:rPr>
                <w:rFonts w:cs="Arial"/>
                <w:lang w:val="en-US"/>
              </w:rPr>
            </w:pPr>
            <w:hyperlink r:id="rId330" w:history="1">
              <w:r w:rsidR="00A753D0">
                <w:rPr>
                  <w:rStyle w:val="Hyperlink"/>
                </w:rPr>
                <w:t>C1-221569</w:t>
              </w:r>
            </w:hyperlink>
          </w:p>
        </w:tc>
        <w:tc>
          <w:tcPr>
            <w:tcW w:w="4328"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89124A">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9D3D41" w14:textId="3775292F" w:rsidR="00A753D0" w:rsidRPr="00D95972" w:rsidRDefault="00D45E12" w:rsidP="00A753D0">
            <w:pPr>
              <w:overflowPunct/>
              <w:autoSpaceDE/>
              <w:autoSpaceDN/>
              <w:adjustRightInd/>
              <w:textAlignment w:val="auto"/>
              <w:rPr>
                <w:rFonts w:cs="Arial"/>
                <w:lang w:val="en-US"/>
              </w:rPr>
            </w:pPr>
            <w:hyperlink r:id="rId331" w:history="1">
              <w:r w:rsidR="00A753D0">
                <w:rPr>
                  <w:rStyle w:val="Hyperlink"/>
                </w:rPr>
                <w:t>C1-221570</w:t>
              </w:r>
            </w:hyperlink>
          </w:p>
        </w:tc>
        <w:tc>
          <w:tcPr>
            <w:tcW w:w="4328"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89124A">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7343F3" w14:textId="7DA2BBD4" w:rsidR="00A753D0" w:rsidRPr="00D95972" w:rsidRDefault="00D45E12" w:rsidP="00A753D0">
            <w:pPr>
              <w:overflowPunct/>
              <w:autoSpaceDE/>
              <w:autoSpaceDN/>
              <w:adjustRightInd/>
              <w:textAlignment w:val="auto"/>
              <w:rPr>
                <w:rFonts w:cs="Arial"/>
                <w:lang w:val="en-US"/>
              </w:rPr>
            </w:pPr>
            <w:hyperlink r:id="rId332" w:history="1">
              <w:r w:rsidR="00A753D0">
                <w:rPr>
                  <w:rStyle w:val="Hyperlink"/>
                </w:rPr>
                <w:t>C1-221571</w:t>
              </w:r>
            </w:hyperlink>
          </w:p>
        </w:tc>
        <w:tc>
          <w:tcPr>
            <w:tcW w:w="4328"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89124A">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66DC52F" w14:textId="3AB6A23B" w:rsidR="00A753D0" w:rsidRPr="00D95972" w:rsidRDefault="00D45E12" w:rsidP="00A753D0">
            <w:pPr>
              <w:overflowPunct/>
              <w:autoSpaceDE/>
              <w:autoSpaceDN/>
              <w:adjustRightInd/>
              <w:textAlignment w:val="auto"/>
              <w:rPr>
                <w:rFonts w:cs="Arial"/>
                <w:lang w:val="en-US"/>
              </w:rPr>
            </w:pPr>
            <w:hyperlink r:id="rId333" w:history="1">
              <w:r w:rsidR="00A753D0">
                <w:rPr>
                  <w:rStyle w:val="Hyperlink"/>
                </w:rPr>
                <w:t>C1-221572</w:t>
              </w:r>
            </w:hyperlink>
          </w:p>
        </w:tc>
        <w:tc>
          <w:tcPr>
            <w:tcW w:w="4328"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89124A">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62CFE7" w14:textId="2BC50401" w:rsidR="00A753D0" w:rsidRPr="00D95972" w:rsidRDefault="00D45E12" w:rsidP="00A753D0">
            <w:pPr>
              <w:overflowPunct/>
              <w:autoSpaceDE/>
              <w:autoSpaceDN/>
              <w:adjustRightInd/>
              <w:textAlignment w:val="auto"/>
              <w:rPr>
                <w:rFonts w:cs="Arial"/>
                <w:lang w:val="en-US"/>
              </w:rPr>
            </w:pPr>
            <w:hyperlink r:id="rId334" w:history="1">
              <w:r w:rsidR="00A753D0">
                <w:rPr>
                  <w:rStyle w:val="Hyperlink"/>
                </w:rPr>
                <w:t>C1-221573</w:t>
              </w:r>
            </w:hyperlink>
          </w:p>
        </w:tc>
        <w:tc>
          <w:tcPr>
            <w:tcW w:w="4328"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89124A">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0DFC9D" w14:textId="6F1C9FD0" w:rsidR="00A753D0" w:rsidRPr="00D95972" w:rsidRDefault="00D45E12" w:rsidP="00A753D0">
            <w:pPr>
              <w:overflowPunct/>
              <w:autoSpaceDE/>
              <w:autoSpaceDN/>
              <w:adjustRightInd/>
              <w:textAlignment w:val="auto"/>
              <w:rPr>
                <w:rFonts w:cs="Arial"/>
                <w:lang w:val="en-US"/>
              </w:rPr>
            </w:pPr>
            <w:hyperlink r:id="rId335" w:history="1">
              <w:r w:rsidR="00A753D0">
                <w:rPr>
                  <w:rStyle w:val="Hyperlink"/>
                </w:rPr>
                <w:t>C1-221574</w:t>
              </w:r>
            </w:hyperlink>
          </w:p>
        </w:tc>
        <w:tc>
          <w:tcPr>
            <w:tcW w:w="4328"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89124A">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EDB77D6" w14:textId="7841C9E7" w:rsidR="00A753D0" w:rsidRPr="00D95972" w:rsidRDefault="00D45E12" w:rsidP="00A753D0">
            <w:pPr>
              <w:overflowPunct/>
              <w:autoSpaceDE/>
              <w:autoSpaceDN/>
              <w:adjustRightInd/>
              <w:textAlignment w:val="auto"/>
              <w:rPr>
                <w:rFonts w:cs="Arial"/>
                <w:lang w:val="en-US"/>
              </w:rPr>
            </w:pPr>
            <w:hyperlink r:id="rId336" w:history="1">
              <w:r w:rsidR="00A753D0">
                <w:rPr>
                  <w:rStyle w:val="Hyperlink"/>
                </w:rPr>
                <w:t>C1-221617</w:t>
              </w:r>
            </w:hyperlink>
          </w:p>
        </w:tc>
        <w:tc>
          <w:tcPr>
            <w:tcW w:w="4328"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89124A">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B07FDBD" w14:textId="0050D875" w:rsidR="00A753D0" w:rsidRPr="00D95972" w:rsidRDefault="00D45E12" w:rsidP="00A753D0">
            <w:pPr>
              <w:overflowPunct/>
              <w:autoSpaceDE/>
              <w:autoSpaceDN/>
              <w:adjustRightInd/>
              <w:textAlignment w:val="auto"/>
              <w:rPr>
                <w:rFonts w:cs="Arial"/>
                <w:lang w:val="en-US"/>
              </w:rPr>
            </w:pPr>
            <w:hyperlink r:id="rId337" w:history="1">
              <w:r w:rsidR="00A753D0">
                <w:rPr>
                  <w:rStyle w:val="Hyperlink"/>
                </w:rPr>
                <w:t>C1-221651</w:t>
              </w:r>
            </w:hyperlink>
          </w:p>
        </w:tc>
        <w:tc>
          <w:tcPr>
            <w:tcW w:w="4328"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89124A">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A46BBF0" w14:textId="66EF4295" w:rsidR="00A753D0" w:rsidRPr="00D95972" w:rsidRDefault="00D45E12" w:rsidP="00A753D0">
            <w:pPr>
              <w:overflowPunct/>
              <w:autoSpaceDE/>
              <w:autoSpaceDN/>
              <w:adjustRightInd/>
              <w:textAlignment w:val="auto"/>
              <w:rPr>
                <w:rFonts w:cs="Arial"/>
                <w:lang w:val="en-US"/>
              </w:rPr>
            </w:pPr>
            <w:hyperlink r:id="rId338" w:history="1">
              <w:r w:rsidR="00A753D0">
                <w:rPr>
                  <w:rStyle w:val="Hyperlink"/>
                </w:rPr>
                <w:t>C1-221653</w:t>
              </w:r>
            </w:hyperlink>
          </w:p>
        </w:tc>
        <w:tc>
          <w:tcPr>
            <w:tcW w:w="4328"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89124A">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89124A">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89124A">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951"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89124A">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89C698F" w14:textId="7246450E" w:rsidR="00A753D0" w:rsidRPr="00D95972" w:rsidRDefault="00D45E12" w:rsidP="00A753D0">
            <w:pPr>
              <w:overflowPunct/>
              <w:autoSpaceDE/>
              <w:autoSpaceDN/>
              <w:adjustRightInd/>
              <w:textAlignment w:val="auto"/>
              <w:rPr>
                <w:rFonts w:cs="Arial"/>
                <w:lang w:val="en-US"/>
              </w:rPr>
            </w:pPr>
            <w:hyperlink r:id="rId339" w:history="1">
              <w:r w:rsidR="00A753D0">
                <w:rPr>
                  <w:rStyle w:val="Hyperlink"/>
                </w:rPr>
                <w:t>C1-220278</w:t>
              </w:r>
            </w:hyperlink>
          </w:p>
        </w:tc>
        <w:tc>
          <w:tcPr>
            <w:tcW w:w="4328"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89124A">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07CC6F" w14:textId="39616FF2" w:rsidR="00A753D0" w:rsidRPr="00D95972" w:rsidRDefault="00D45E12" w:rsidP="00A753D0">
            <w:pPr>
              <w:overflowPunct/>
              <w:autoSpaceDE/>
              <w:autoSpaceDN/>
              <w:adjustRightInd/>
              <w:textAlignment w:val="auto"/>
              <w:rPr>
                <w:rFonts w:cs="Arial"/>
                <w:lang w:val="en-US"/>
              </w:rPr>
            </w:pPr>
            <w:hyperlink r:id="rId340" w:history="1">
              <w:r w:rsidR="00A753D0">
                <w:rPr>
                  <w:rStyle w:val="Hyperlink"/>
                </w:rPr>
                <w:t>C1-220279</w:t>
              </w:r>
            </w:hyperlink>
          </w:p>
        </w:tc>
        <w:tc>
          <w:tcPr>
            <w:tcW w:w="4328"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89124A">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B31A8FE" w14:textId="7A5E2B27" w:rsidR="00A753D0" w:rsidRPr="00D95972" w:rsidRDefault="00D45E12" w:rsidP="00A753D0">
            <w:pPr>
              <w:overflowPunct/>
              <w:autoSpaceDE/>
              <w:autoSpaceDN/>
              <w:adjustRightInd/>
              <w:textAlignment w:val="auto"/>
              <w:rPr>
                <w:rFonts w:cs="Arial"/>
                <w:lang w:val="en-US"/>
              </w:rPr>
            </w:pPr>
            <w:hyperlink r:id="rId341" w:history="1">
              <w:r w:rsidR="00A753D0">
                <w:rPr>
                  <w:rStyle w:val="Hyperlink"/>
                </w:rPr>
                <w:t>C1-220280</w:t>
              </w:r>
            </w:hyperlink>
          </w:p>
        </w:tc>
        <w:tc>
          <w:tcPr>
            <w:tcW w:w="4328"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89124A">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CED1AD" w14:textId="00013897" w:rsidR="00A753D0" w:rsidRPr="00D95972" w:rsidRDefault="00D45E12" w:rsidP="00A753D0">
            <w:pPr>
              <w:overflowPunct/>
              <w:autoSpaceDE/>
              <w:autoSpaceDN/>
              <w:adjustRightInd/>
              <w:textAlignment w:val="auto"/>
              <w:rPr>
                <w:rFonts w:cs="Arial"/>
                <w:lang w:val="en-US"/>
              </w:rPr>
            </w:pPr>
            <w:hyperlink r:id="rId342" w:history="1">
              <w:r w:rsidR="00A753D0">
                <w:rPr>
                  <w:rStyle w:val="Hyperlink"/>
                </w:rPr>
                <w:t>C1-220281</w:t>
              </w:r>
            </w:hyperlink>
          </w:p>
        </w:tc>
        <w:tc>
          <w:tcPr>
            <w:tcW w:w="4328"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9124A">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9124A">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9124A">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9124A">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89124A">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42D107" w14:textId="29299295" w:rsidR="00A753D0" w:rsidRPr="00D95972" w:rsidRDefault="00D45E12" w:rsidP="00A753D0">
            <w:pPr>
              <w:overflowPunct/>
              <w:autoSpaceDE/>
              <w:autoSpaceDN/>
              <w:adjustRightInd/>
              <w:textAlignment w:val="auto"/>
              <w:rPr>
                <w:rFonts w:cs="Arial"/>
                <w:lang w:val="en-US"/>
              </w:rPr>
            </w:pPr>
            <w:hyperlink r:id="rId343" w:history="1">
              <w:r w:rsidR="00A753D0">
                <w:rPr>
                  <w:rStyle w:val="Hyperlink"/>
                </w:rPr>
                <w:t>C1-221387</w:t>
              </w:r>
            </w:hyperlink>
          </w:p>
        </w:tc>
        <w:tc>
          <w:tcPr>
            <w:tcW w:w="4328"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89124A">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D127AC" w14:textId="11839493" w:rsidR="00A753D0" w:rsidRPr="00D95972" w:rsidRDefault="00D45E12" w:rsidP="00A753D0">
            <w:pPr>
              <w:overflowPunct/>
              <w:autoSpaceDE/>
              <w:autoSpaceDN/>
              <w:adjustRightInd/>
              <w:textAlignment w:val="auto"/>
              <w:rPr>
                <w:rFonts w:cs="Arial"/>
                <w:lang w:val="en-US"/>
              </w:rPr>
            </w:pPr>
            <w:hyperlink r:id="rId344" w:history="1">
              <w:r w:rsidR="00A753D0">
                <w:rPr>
                  <w:rStyle w:val="Hyperlink"/>
                </w:rPr>
                <w:t>C1-221388</w:t>
              </w:r>
            </w:hyperlink>
          </w:p>
        </w:tc>
        <w:tc>
          <w:tcPr>
            <w:tcW w:w="4328"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89124A">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07A33C" w14:textId="38D37EAD" w:rsidR="00A753D0" w:rsidRPr="00D95972" w:rsidRDefault="00D45E12" w:rsidP="00A753D0">
            <w:pPr>
              <w:overflowPunct/>
              <w:autoSpaceDE/>
              <w:autoSpaceDN/>
              <w:adjustRightInd/>
              <w:textAlignment w:val="auto"/>
              <w:rPr>
                <w:rFonts w:cs="Arial"/>
                <w:lang w:val="en-US"/>
              </w:rPr>
            </w:pPr>
            <w:hyperlink r:id="rId345" w:history="1">
              <w:r w:rsidR="00A753D0">
                <w:rPr>
                  <w:rStyle w:val="Hyperlink"/>
                </w:rPr>
                <w:t>C1-221389</w:t>
              </w:r>
            </w:hyperlink>
          </w:p>
        </w:tc>
        <w:tc>
          <w:tcPr>
            <w:tcW w:w="4328"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89124A">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93A232C" w14:textId="5BE52729" w:rsidR="00A753D0" w:rsidRPr="00D95972" w:rsidRDefault="00D45E12" w:rsidP="00A753D0">
            <w:pPr>
              <w:overflowPunct/>
              <w:autoSpaceDE/>
              <w:autoSpaceDN/>
              <w:adjustRightInd/>
              <w:textAlignment w:val="auto"/>
              <w:rPr>
                <w:rFonts w:cs="Arial"/>
                <w:lang w:val="en-US"/>
              </w:rPr>
            </w:pPr>
            <w:hyperlink r:id="rId346" w:history="1">
              <w:r w:rsidR="00A753D0">
                <w:rPr>
                  <w:rStyle w:val="Hyperlink"/>
                </w:rPr>
                <w:t>C1-221390</w:t>
              </w:r>
            </w:hyperlink>
          </w:p>
        </w:tc>
        <w:tc>
          <w:tcPr>
            <w:tcW w:w="4328"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89124A">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F4C923C" w14:textId="3D7FE767" w:rsidR="00A753D0" w:rsidRPr="00D95972" w:rsidRDefault="00D45E12" w:rsidP="00A753D0">
            <w:pPr>
              <w:overflowPunct/>
              <w:autoSpaceDE/>
              <w:autoSpaceDN/>
              <w:adjustRightInd/>
              <w:textAlignment w:val="auto"/>
              <w:rPr>
                <w:rFonts w:cs="Arial"/>
                <w:lang w:val="en-US"/>
              </w:rPr>
            </w:pPr>
            <w:hyperlink r:id="rId347" w:history="1">
              <w:r w:rsidR="00A753D0">
                <w:rPr>
                  <w:rStyle w:val="Hyperlink"/>
                </w:rPr>
                <w:t>C1-221437</w:t>
              </w:r>
            </w:hyperlink>
          </w:p>
        </w:tc>
        <w:tc>
          <w:tcPr>
            <w:tcW w:w="4328"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89124A">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E8A618" w14:textId="4FD73855" w:rsidR="00A753D0" w:rsidRPr="00D95972" w:rsidRDefault="00D45E12" w:rsidP="00A753D0">
            <w:pPr>
              <w:overflowPunct/>
              <w:autoSpaceDE/>
              <w:autoSpaceDN/>
              <w:adjustRightInd/>
              <w:textAlignment w:val="auto"/>
              <w:rPr>
                <w:rFonts w:cs="Arial"/>
                <w:lang w:val="en-US"/>
              </w:rPr>
            </w:pPr>
            <w:hyperlink r:id="rId348" w:history="1">
              <w:r w:rsidR="00A753D0">
                <w:rPr>
                  <w:rStyle w:val="Hyperlink"/>
                </w:rPr>
                <w:t>C1-221476</w:t>
              </w:r>
            </w:hyperlink>
          </w:p>
        </w:tc>
        <w:tc>
          <w:tcPr>
            <w:tcW w:w="4328"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89124A">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1533CCF" w14:textId="03F0121B" w:rsidR="00A753D0" w:rsidRPr="00D95972" w:rsidRDefault="00D45E12" w:rsidP="00A753D0">
            <w:pPr>
              <w:overflowPunct/>
              <w:autoSpaceDE/>
              <w:autoSpaceDN/>
              <w:adjustRightInd/>
              <w:textAlignment w:val="auto"/>
              <w:rPr>
                <w:rFonts w:cs="Arial"/>
                <w:lang w:val="en-US"/>
              </w:rPr>
            </w:pPr>
            <w:hyperlink r:id="rId349" w:history="1">
              <w:r w:rsidR="00A753D0">
                <w:rPr>
                  <w:rStyle w:val="Hyperlink"/>
                </w:rPr>
                <w:t>C1-221575</w:t>
              </w:r>
            </w:hyperlink>
          </w:p>
        </w:tc>
        <w:tc>
          <w:tcPr>
            <w:tcW w:w="4328"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89124A">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C1391F" w14:textId="42E21D24" w:rsidR="00A753D0" w:rsidRPr="00D95972" w:rsidRDefault="00D45E12" w:rsidP="00A753D0">
            <w:pPr>
              <w:overflowPunct/>
              <w:autoSpaceDE/>
              <w:autoSpaceDN/>
              <w:adjustRightInd/>
              <w:textAlignment w:val="auto"/>
              <w:rPr>
                <w:rFonts w:cs="Arial"/>
                <w:lang w:val="en-US"/>
              </w:rPr>
            </w:pPr>
            <w:hyperlink r:id="rId350" w:history="1">
              <w:r w:rsidR="00A753D0">
                <w:rPr>
                  <w:rStyle w:val="Hyperlink"/>
                </w:rPr>
                <w:t>C1-221576</w:t>
              </w:r>
            </w:hyperlink>
          </w:p>
        </w:tc>
        <w:tc>
          <w:tcPr>
            <w:tcW w:w="4328"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89124A">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89124A">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89124A">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89124A">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951"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89124A">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328"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89124A">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328"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89124A">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328"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89124A">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328"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89124A">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328"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89124A">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328"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89124A">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328"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847" w:author="Nokia User" w:date="2022-02-11T17:06:00Z"/>
                <w:rFonts w:eastAsia="Batang" w:cs="Arial"/>
                <w:lang w:eastAsia="ko-KR"/>
              </w:rPr>
            </w:pPr>
            <w:ins w:id="848" w:author="Nokia User" w:date="2022-02-11T17:06:00Z">
              <w:r>
                <w:rPr>
                  <w:rFonts w:eastAsia="Batang" w:cs="Arial"/>
                  <w:lang w:eastAsia="ko-KR"/>
                </w:rPr>
                <w:t>Revision of C1-220629</w:t>
              </w:r>
            </w:ins>
          </w:p>
          <w:p w14:paraId="10BCF57F" w14:textId="3C22C767" w:rsidR="00A33F91" w:rsidRDefault="00A33F91" w:rsidP="007275B8">
            <w:pPr>
              <w:rPr>
                <w:ins w:id="849" w:author="Nokia User" w:date="2022-02-11T17:06:00Z"/>
                <w:rFonts w:eastAsia="Batang" w:cs="Arial"/>
                <w:lang w:eastAsia="ko-KR"/>
              </w:rPr>
            </w:pPr>
            <w:ins w:id="850"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89124A">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328"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851" w:author="Nokia User" w:date="2022-02-11T17:06:00Z"/>
                <w:rFonts w:eastAsia="Batang" w:cs="Arial"/>
                <w:lang w:eastAsia="ko-KR"/>
              </w:rPr>
            </w:pPr>
            <w:ins w:id="852" w:author="Nokia User" w:date="2022-02-11T17:06:00Z">
              <w:r>
                <w:rPr>
                  <w:rFonts w:eastAsia="Batang" w:cs="Arial"/>
                  <w:lang w:eastAsia="ko-KR"/>
                </w:rPr>
                <w:t>Revision of C1-220843</w:t>
              </w:r>
            </w:ins>
          </w:p>
          <w:p w14:paraId="695FFCA1" w14:textId="226B90D2" w:rsidR="00A33F91" w:rsidRDefault="00A33F91" w:rsidP="007275B8">
            <w:pPr>
              <w:rPr>
                <w:ins w:id="853" w:author="Nokia User" w:date="2022-02-11T17:06:00Z"/>
                <w:rFonts w:eastAsia="Batang" w:cs="Arial"/>
                <w:lang w:eastAsia="ko-KR"/>
              </w:rPr>
            </w:pPr>
            <w:ins w:id="854"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9124A">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9124A">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9124A">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9124A">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89124A">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54590A" w14:textId="6F5302E2" w:rsidR="00A753D0" w:rsidRPr="00D95972" w:rsidRDefault="00D45E12" w:rsidP="00A753D0">
            <w:pPr>
              <w:overflowPunct/>
              <w:autoSpaceDE/>
              <w:autoSpaceDN/>
              <w:adjustRightInd/>
              <w:textAlignment w:val="auto"/>
              <w:rPr>
                <w:rFonts w:cs="Arial"/>
                <w:lang w:val="en-US"/>
              </w:rPr>
            </w:pPr>
            <w:hyperlink r:id="rId351" w:history="1">
              <w:r w:rsidR="00A753D0">
                <w:rPr>
                  <w:rStyle w:val="Hyperlink"/>
                </w:rPr>
                <w:t>C1-221125</w:t>
              </w:r>
            </w:hyperlink>
          </w:p>
        </w:tc>
        <w:tc>
          <w:tcPr>
            <w:tcW w:w="4328"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89124A">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717B32" w14:textId="2B291DC7" w:rsidR="00A753D0" w:rsidRPr="00D95972" w:rsidRDefault="00D45E12" w:rsidP="00A753D0">
            <w:pPr>
              <w:overflowPunct/>
              <w:autoSpaceDE/>
              <w:autoSpaceDN/>
              <w:adjustRightInd/>
              <w:textAlignment w:val="auto"/>
              <w:rPr>
                <w:rFonts w:cs="Arial"/>
                <w:lang w:val="en-US"/>
              </w:rPr>
            </w:pPr>
            <w:hyperlink r:id="rId352" w:history="1">
              <w:r w:rsidR="00A753D0">
                <w:rPr>
                  <w:rStyle w:val="Hyperlink"/>
                </w:rPr>
                <w:t>C1-221436</w:t>
              </w:r>
            </w:hyperlink>
          </w:p>
        </w:tc>
        <w:tc>
          <w:tcPr>
            <w:tcW w:w="4328"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89124A">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89124A">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89124A">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89124A">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89124A">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951"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89124A">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300C8E3" w14:textId="09FAF770" w:rsidR="00A753D0" w:rsidRPr="00D95972" w:rsidRDefault="00D45E12" w:rsidP="00A753D0">
            <w:pPr>
              <w:overflowPunct/>
              <w:autoSpaceDE/>
              <w:autoSpaceDN/>
              <w:adjustRightInd/>
              <w:textAlignment w:val="auto"/>
              <w:rPr>
                <w:rFonts w:cs="Arial"/>
                <w:lang w:val="en-US"/>
              </w:rPr>
            </w:pPr>
            <w:hyperlink r:id="rId353" w:history="1">
              <w:r w:rsidR="00A753D0">
                <w:rPr>
                  <w:rStyle w:val="Hyperlink"/>
                </w:rPr>
                <w:t>C1-221633</w:t>
              </w:r>
            </w:hyperlink>
          </w:p>
        </w:tc>
        <w:tc>
          <w:tcPr>
            <w:tcW w:w="4328"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89124A">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F1A3E1" w14:textId="7911CAD6" w:rsidR="00A753D0" w:rsidRPr="00C12F8D" w:rsidRDefault="00D45E12" w:rsidP="00A753D0">
            <w:pPr>
              <w:overflowPunct/>
              <w:autoSpaceDE/>
              <w:autoSpaceDN/>
              <w:adjustRightInd/>
              <w:textAlignment w:val="auto"/>
            </w:pPr>
            <w:hyperlink r:id="rId354" w:history="1">
              <w:r w:rsidR="00A753D0">
                <w:rPr>
                  <w:rStyle w:val="Hyperlink"/>
                </w:rPr>
                <w:t>C1-221634</w:t>
              </w:r>
            </w:hyperlink>
          </w:p>
        </w:tc>
        <w:tc>
          <w:tcPr>
            <w:tcW w:w="4328"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89124A">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E5E3AF" w14:textId="05F7993A" w:rsidR="00A753D0" w:rsidRPr="00C12F8D" w:rsidRDefault="00D45E12" w:rsidP="00A753D0">
            <w:pPr>
              <w:overflowPunct/>
              <w:autoSpaceDE/>
              <w:autoSpaceDN/>
              <w:adjustRightInd/>
              <w:textAlignment w:val="auto"/>
            </w:pPr>
            <w:hyperlink r:id="rId355" w:history="1">
              <w:r w:rsidR="00A753D0">
                <w:rPr>
                  <w:rStyle w:val="Hyperlink"/>
                </w:rPr>
                <w:t>C1-221635</w:t>
              </w:r>
            </w:hyperlink>
          </w:p>
        </w:tc>
        <w:tc>
          <w:tcPr>
            <w:tcW w:w="4328"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89124A">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9747732" w14:textId="780C04C8" w:rsidR="00A753D0" w:rsidRPr="00C12F8D" w:rsidRDefault="00D45E12" w:rsidP="00A753D0">
            <w:pPr>
              <w:overflowPunct/>
              <w:autoSpaceDE/>
              <w:autoSpaceDN/>
              <w:adjustRightInd/>
              <w:textAlignment w:val="auto"/>
            </w:pPr>
            <w:hyperlink r:id="rId356" w:history="1">
              <w:r w:rsidR="00A753D0">
                <w:rPr>
                  <w:rStyle w:val="Hyperlink"/>
                </w:rPr>
                <w:t>C1-221636</w:t>
              </w:r>
            </w:hyperlink>
          </w:p>
        </w:tc>
        <w:tc>
          <w:tcPr>
            <w:tcW w:w="4328"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89124A">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ACF051" w14:textId="6D8D162A" w:rsidR="00A753D0" w:rsidRPr="00C12F8D" w:rsidRDefault="00D45E12" w:rsidP="00A753D0">
            <w:pPr>
              <w:overflowPunct/>
              <w:autoSpaceDE/>
              <w:autoSpaceDN/>
              <w:adjustRightInd/>
              <w:textAlignment w:val="auto"/>
            </w:pPr>
            <w:hyperlink r:id="rId357" w:history="1">
              <w:r w:rsidR="00A753D0">
                <w:rPr>
                  <w:rStyle w:val="Hyperlink"/>
                </w:rPr>
                <w:t>C1-221637</w:t>
              </w:r>
            </w:hyperlink>
          </w:p>
        </w:tc>
        <w:tc>
          <w:tcPr>
            <w:tcW w:w="4328"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89124A">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4ED6EB" w14:textId="2981DF70" w:rsidR="00A753D0" w:rsidRPr="00C12F8D" w:rsidRDefault="00D45E12" w:rsidP="00A753D0">
            <w:pPr>
              <w:overflowPunct/>
              <w:autoSpaceDE/>
              <w:autoSpaceDN/>
              <w:adjustRightInd/>
              <w:textAlignment w:val="auto"/>
            </w:pPr>
            <w:hyperlink r:id="rId358" w:history="1">
              <w:r w:rsidR="00A753D0">
                <w:rPr>
                  <w:rStyle w:val="Hyperlink"/>
                </w:rPr>
                <w:t>C1-221638</w:t>
              </w:r>
            </w:hyperlink>
          </w:p>
        </w:tc>
        <w:tc>
          <w:tcPr>
            <w:tcW w:w="4328"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89124A">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89124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89124A">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89124A">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89124A">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89124A">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89124A">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951"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89124A">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328"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89124A">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328"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89124A">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328"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9124A">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9124A">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9124A">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9124A">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89124A">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5F17B1" w14:textId="565BAC95" w:rsidR="00A753D0" w:rsidRPr="00D95972" w:rsidRDefault="00D45E12" w:rsidP="00A753D0">
            <w:pPr>
              <w:overflowPunct/>
              <w:autoSpaceDE/>
              <w:autoSpaceDN/>
              <w:adjustRightInd/>
              <w:textAlignment w:val="auto"/>
              <w:rPr>
                <w:rFonts w:cs="Arial"/>
                <w:lang w:val="en-US"/>
              </w:rPr>
            </w:pPr>
            <w:hyperlink r:id="rId359" w:history="1">
              <w:r w:rsidR="00A753D0">
                <w:rPr>
                  <w:rStyle w:val="Hyperlink"/>
                </w:rPr>
                <w:t>C1-221434</w:t>
              </w:r>
            </w:hyperlink>
          </w:p>
        </w:tc>
        <w:tc>
          <w:tcPr>
            <w:tcW w:w="4328"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89124A">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BB7306" w14:textId="07D4E48D" w:rsidR="00A753D0" w:rsidRPr="00D95972" w:rsidRDefault="00D45E12" w:rsidP="00A753D0">
            <w:pPr>
              <w:overflowPunct/>
              <w:autoSpaceDE/>
              <w:autoSpaceDN/>
              <w:adjustRightInd/>
              <w:textAlignment w:val="auto"/>
              <w:rPr>
                <w:rFonts w:cs="Arial"/>
                <w:lang w:val="en-US"/>
              </w:rPr>
            </w:pPr>
            <w:hyperlink r:id="rId360" w:history="1">
              <w:r w:rsidR="00A753D0">
                <w:rPr>
                  <w:rStyle w:val="Hyperlink"/>
                </w:rPr>
                <w:t>C1-221486</w:t>
              </w:r>
            </w:hyperlink>
          </w:p>
        </w:tc>
        <w:tc>
          <w:tcPr>
            <w:tcW w:w="4328"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89124A">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4BF3A4C" w14:textId="038BF560" w:rsidR="00A753D0" w:rsidRPr="00D95972" w:rsidRDefault="00D45E12" w:rsidP="00A753D0">
            <w:pPr>
              <w:overflowPunct/>
              <w:autoSpaceDE/>
              <w:autoSpaceDN/>
              <w:adjustRightInd/>
              <w:textAlignment w:val="auto"/>
              <w:rPr>
                <w:rFonts w:cs="Arial"/>
                <w:lang w:val="en-US"/>
              </w:rPr>
            </w:pPr>
            <w:hyperlink r:id="rId361" w:history="1">
              <w:r w:rsidR="00A753D0">
                <w:rPr>
                  <w:rStyle w:val="Hyperlink"/>
                </w:rPr>
                <w:t>C1-221487</w:t>
              </w:r>
            </w:hyperlink>
          </w:p>
        </w:tc>
        <w:tc>
          <w:tcPr>
            <w:tcW w:w="4328"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89124A">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89124A">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89124A">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89124A">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89124A">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951"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89124A">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CD36AD" w14:textId="77777777" w:rsidR="00A753D0" w:rsidRPr="00D95972" w:rsidRDefault="00D45E12" w:rsidP="00A753D0">
            <w:pPr>
              <w:overflowPunct/>
              <w:autoSpaceDE/>
              <w:autoSpaceDN/>
              <w:adjustRightInd/>
              <w:textAlignment w:val="auto"/>
              <w:rPr>
                <w:rFonts w:cs="Arial"/>
                <w:lang w:val="en-US"/>
              </w:rPr>
            </w:pPr>
            <w:hyperlink r:id="rId362" w:history="1">
              <w:r w:rsidR="00A753D0">
                <w:rPr>
                  <w:rStyle w:val="Hyperlink"/>
                </w:rPr>
                <w:t>C1-220295</w:t>
              </w:r>
            </w:hyperlink>
          </w:p>
        </w:tc>
        <w:tc>
          <w:tcPr>
            <w:tcW w:w="4328"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89124A">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950B87" w14:textId="77777777" w:rsidR="00A753D0" w:rsidRPr="00D95972" w:rsidRDefault="00D45E12" w:rsidP="00A753D0">
            <w:pPr>
              <w:overflowPunct/>
              <w:autoSpaceDE/>
              <w:autoSpaceDN/>
              <w:adjustRightInd/>
              <w:textAlignment w:val="auto"/>
              <w:rPr>
                <w:rFonts w:cs="Arial"/>
                <w:lang w:val="en-US"/>
              </w:rPr>
            </w:pPr>
            <w:hyperlink r:id="rId363" w:history="1">
              <w:r w:rsidR="00A753D0">
                <w:rPr>
                  <w:rStyle w:val="Hyperlink"/>
                </w:rPr>
                <w:t>C1-220297</w:t>
              </w:r>
            </w:hyperlink>
          </w:p>
        </w:tc>
        <w:tc>
          <w:tcPr>
            <w:tcW w:w="4328"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89124A">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FE5901" w14:textId="77777777" w:rsidR="00A753D0" w:rsidRPr="00D95972" w:rsidRDefault="00D45E12" w:rsidP="00A753D0">
            <w:pPr>
              <w:overflowPunct/>
              <w:autoSpaceDE/>
              <w:autoSpaceDN/>
              <w:adjustRightInd/>
              <w:textAlignment w:val="auto"/>
              <w:rPr>
                <w:rFonts w:cs="Arial"/>
                <w:lang w:val="en-US"/>
              </w:rPr>
            </w:pPr>
            <w:hyperlink r:id="rId364" w:history="1">
              <w:r w:rsidR="00A753D0">
                <w:rPr>
                  <w:rStyle w:val="Hyperlink"/>
                </w:rPr>
                <w:t>C1-220298</w:t>
              </w:r>
            </w:hyperlink>
          </w:p>
        </w:tc>
        <w:tc>
          <w:tcPr>
            <w:tcW w:w="4328"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89124A">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5F17699" w14:textId="77777777" w:rsidR="00A753D0" w:rsidRPr="00D95972" w:rsidRDefault="00D45E12" w:rsidP="00A753D0">
            <w:pPr>
              <w:overflowPunct/>
              <w:autoSpaceDE/>
              <w:autoSpaceDN/>
              <w:adjustRightInd/>
              <w:textAlignment w:val="auto"/>
              <w:rPr>
                <w:rFonts w:cs="Arial"/>
                <w:lang w:val="en-US"/>
              </w:rPr>
            </w:pPr>
            <w:hyperlink r:id="rId365" w:history="1">
              <w:r w:rsidR="00A753D0">
                <w:rPr>
                  <w:rStyle w:val="Hyperlink"/>
                </w:rPr>
                <w:t>C1-220334</w:t>
              </w:r>
            </w:hyperlink>
          </w:p>
        </w:tc>
        <w:tc>
          <w:tcPr>
            <w:tcW w:w="4328"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89124A">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FB8E0FD" w14:textId="77777777" w:rsidR="00A753D0" w:rsidRPr="00D95972" w:rsidRDefault="00D45E12" w:rsidP="00A753D0">
            <w:pPr>
              <w:overflowPunct/>
              <w:autoSpaceDE/>
              <w:autoSpaceDN/>
              <w:adjustRightInd/>
              <w:textAlignment w:val="auto"/>
              <w:rPr>
                <w:rFonts w:cs="Arial"/>
                <w:lang w:val="en-US"/>
              </w:rPr>
            </w:pPr>
            <w:hyperlink r:id="rId366" w:history="1">
              <w:r w:rsidR="00A753D0">
                <w:rPr>
                  <w:rStyle w:val="Hyperlink"/>
                </w:rPr>
                <w:t>C1-220343</w:t>
              </w:r>
            </w:hyperlink>
          </w:p>
        </w:tc>
        <w:tc>
          <w:tcPr>
            <w:tcW w:w="4328"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89124A">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787AC24" w14:textId="77777777" w:rsidR="00A753D0" w:rsidRPr="00D95972" w:rsidRDefault="00D45E12" w:rsidP="00A753D0">
            <w:pPr>
              <w:overflowPunct/>
              <w:autoSpaceDE/>
              <w:autoSpaceDN/>
              <w:adjustRightInd/>
              <w:textAlignment w:val="auto"/>
              <w:rPr>
                <w:rFonts w:cs="Arial"/>
                <w:lang w:val="en-US"/>
              </w:rPr>
            </w:pPr>
            <w:hyperlink r:id="rId367" w:history="1">
              <w:r w:rsidR="00A753D0">
                <w:rPr>
                  <w:rStyle w:val="Hyperlink"/>
                </w:rPr>
                <w:t>C1-220344</w:t>
              </w:r>
            </w:hyperlink>
          </w:p>
        </w:tc>
        <w:tc>
          <w:tcPr>
            <w:tcW w:w="4328"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89124A">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328"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89124A">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328"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855" w:author="Nokia User" w:date="2022-02-11T17:07:00Z"/>
                <w:rFonts w:eastAsia="Batang" w:cs="Arial"/>
                <w:lang w:eastAsia="ko-KR"/>
              </w:rPr>
            </w:pPr>
            <w:ins w:id="856" w:author="Nokia User" w:date="2022-02-11T17:07:00Z">
              <w:r>
                <w:rPr>
                  <w:rFonts w:eastAsia="Batang" w:cs="Arial"/>
                  <w:lang w:eastAsia="ko-KR"/>
                </w:rPr>
                <w:t>Revision of C1-220773</w:t>
              </w:r>
            </w:ins>
          </w:p>
          <w:p w14:paraId="2E1F2B0D" w14:textId="7CC36F01" w:rsidR="00A33F91" w:rsidRDefault="00A33F91" w:rsidP="007275B8">
            <w:pPr>
              <w:rPr>
                <w:ins w:id="857" w:author="Nokia User" w:date="2022-02-11T17:07:00Z"/>
                <w:rFonts w:eastAsia="Batang" w:cs="Arial"/>
                <w:lang w:eastAsia="ko-KR"/>
              </w:rPr>
            </w:pPr>
            <w:ins w:id="858"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89124A">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328"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859" w:author="Nokia User" w:date="2022-02-11T17:08:00Z"/>
                <w:rFonts w:eastAsia="Batang" w:cs="Arial"/>
                <w:lang w:eastAsia="ko-KR"/>
              </w:rPr>
            </w:pPr>
            <w:ins w:id="860" w:author="Nokia User" w:date="2022-02-11T17:08:00Z">
              <w:r>
                <w:rPr>
                  <w:rFonts w:eastAsia="Batang" w:cs="Arial"/>
                  <w:lang w:eastAsia="ko-KR"/>
                </w:rPr>
                <w:t>Revision of C1-220765</w:t>
              </w:r>
            </w:ins>
          </w:p>
          <w:p w14:paraId="1901CB4B" w14:textId="74E0CD8A" w:rsidR="00A33F91" w:rsidRDefault="00A33F91" w:rsidP="007275B8">
            <w:pPr>
              <w:rPr>
                <w:ins w:id="861" w:author="Nokia User" w:date="2022-02-11T17:08:00Z"/>
                <w:rFonts w:eastAsia="Batang" w:cs="Arial"/>
                <w:lang w:eastAsia="ko-KR"/>
              </w:rPr>
            </w:pPr>
            <w:ins w:id="862"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89124A">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328"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863" w:author="Nokia User" w:date="2022-02-11T17:08:00Z"/>
                <w:rFonts w:eastAsia="Batang" w:cs="Arial"/>
                <w:lang w:eastAsia="ko-KR"/>
              </w:rPr>
            </w:pPr>
            <w:ins w:id="864" w:author="Nokia User" w:date="2022-02-11T17:08:00Z">
              <w:r>
                <w:rPr>
                  <w:rFonts w:eastAsia="Batang" w:cs="Arial"/>
                  <w:lang w:eastAsia="ko-KR"/>
                </w:rPr>
                <w:t>Revision of C1-220769</w:t>
              </w:r>
            </w:ins>
          </w:p>
          <w:p w14:paraId="3D6F70A1" w14:textId="7740B33E" w:rsidR="00A33F91" w:rsidRDefault="00A33F91" w:rsidP="007275B8">
            <w:pPr>
              <w:rPr>
                <w:ins w:id="865" w:author="Nokia User" w:date="2022-02-11T17:08:00Z"/>
                <w:rFonts w:eastAsia="Batang" w:cs="Arial"/>
                <w:lang w:eastAsia="ko-KR"/>
              </w:rPr>
            </w:pPr>
            <w:ins w:id="866"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9124A">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9124A">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9124A">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9124A">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89124A">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821D2A" w14:textId="3AC7E5DE" w:rsidR="00A753D0" w:rsidRPr="00D95972" w:rsidRDefault="00D45E12" w:rsidP="00A753D0">
            <w:pPr>
              <w:overflowPunct/>
              <w:autoSpaceDE/>
              <w:autoSpaceDN/>
              <w:adjustRightInd/>
              <w:textAlignment w:val="auto"/>
              <w:rPr>
                <w:rFonts w:cs="Arial"/>
                <w:lang w:val="en-US"/>
              </w:rPr>
            </w:pPr>
            <w:hyperlink r:id="rId368" w:history="1">
              <w:r w:rsidR="00A753D0">
                <w:rPr>
                  <w:rStyle w:val="Hyperlink"/>
                </w:rPr>
                <w:t>C1-221253</w:t>
              </w:r>
            </w:hyperlink>
          </w:p>
        </w:tc>
        <w:tc>
          <w:tcPr>
            <w:tcW w:w="4328"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89124A">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7CA40F3" w14:textId="7EEC67B9" w:rsidR="00A753D0" w:rsidRPr="00D95972" w:rsidRDefault="00D45E12" w:rsidP="00A753D0">
            <w:pPr>
              <w:overflowPunct/>
              <w:autoSpaceDE/>
              <w:autoSpaceDN/>
              <w:adjustRightInd/>
              <w:textAlignment w:val="auto"/>
              <w:rPr>
                <w:rFonts w:cs="Arial"/>
                <w:lang w:val="en-US"/>
              </w:rPr>
            </w:pPr>
            <w:hyperlink r:id="rId369" w:history="1">
              <w:r w:rsidR="00A753D0">
                <w:rPr>
                  <w:rStyle w:val="Hyperlink"/>
                </w:rPr>
                <w:t>C1-221259</w:t>
              </w:r>
            </w:hyperlink>
          </w:p>
        </w:tc>
        <w:tc>
          <w:tcPr>
            <w:tcW w:w="4328"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89124A">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0565FD" w14:textId="03E6B6D3" w:rsidR="00A753D0" w:rsidRPr="00D95972" w:rsidRDefault="00D45E12" w:rsidP="00A753D0">
            <w:pPr>
              <w:overflowPunct/>
              <w:autoSpaceDE/>
              <w:autoSpaceDN/>
              <w:adjustRightInd/>
              <w:textAlignment w:val="auto"/>
              <w:rPr>
                <w:rFonts w:cs="Arial"/>
                <w:lang w:val="en-US"/>
              </w:rPr>
            </w:pPr>
            <w:hyperlink r:id="rId370" w:history="1">
              <w:r w:rsidR="00A753D0">
                <w:rPr>
                  <w:rStyle w:val="Hyperlink"/>
                </w:rPr>
                <w:t>C1-221260</w:t>
              </w:r>
            </w:hyperlink>
          </w:p>
        </w:tc>
        <w:tc>
          <w:tcPr>
            <w:tcW w:w="4328"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89124A">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B0986B" w14:textId="4422C634" w:rsidR="00A753D0" w:rsidRPr="00D95972" w:rsidRDefault="00D45E12" w:rsidP="00A753D0">
            <w:pPr>
              <w:overflowPunct/>
              <w:autoSpaceDE/>
              <w:autoSpaceDN/>
              <w:adjustRightInd/>
              <w:textAlignment w:val="auto"/>
              <w:rPr>
                <w:rFonts w:cs="Arial"/>
                <w:lang w:val="en-US"/>
              </w:rPr>
            </w:pPr>
            <w:hyperlink r:id="rId371" w:history="1">
              <w:r w:rsidR="00A753D0">
                <w:rPr>
                  <w:rStyle w:val="Hyperlink"/>
                </w:rPr>
                <w:t>C1-221261</w:t>
              </w:r>
            </w:hyperlink>
          </w:p>
        </w:tc>
        <w:tc>
          <w:tcPr>
            <w:tcW w:w="4328"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89124A">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09A3DC" w14:textId="4FE02D67" w:rsidR="00A753D0" w:rsidRPr="00D95972" w:rsidRDefault="00D45E12" w:rsidP="00A753D0">
            <w:pPr>
              <w:overflowPunct/>
              <w:autoSpaceDE/>
              <w:autoSpaceDN/>
              <w:adjustRightInd/>
              <w:textAlignment w:val="auto"/>
              <w:rPr>
                <w:rFonts w:cs="Arial"/>
                <w:lang w:val="en-US"/>
              </w:rPr>
            </w:pPr>
            <w:hyperlink r:id="rId372" w:history="1">
              <w:r w:rsidR="00A753D0">
                <w:rPr>
                  <w:rStyle w:val="Hyperlink"/>
                </w:rPr>
                <w:t>C1-221391</w:t>
              </w:r>
            </w:hyperlink>
          </w:p>
        </w:tc>
        <w:tc>
          <w:tcPr>
            <w:tcW w:w="4328"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89124A">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29C255" w14:textId="404B9BDE" w:rsidR="00A753D0" w:rsidRPr="00D95972" w:rsidRDefault="00D45E12" w:rsidP="00A753D0">
            <w:pPr>
              <w:overflowPunct/>
              <w:autoSpaceDE/>
              <w:autoSpaceDN/>
              <w:adjustRightInd/>
              <w:textAlignment w:val="auto"/>
              <w:rPr>
                <w:rFonts w:cs="Arial"/>
                <w:lang w:val="en-US"/>
              </w:rPr>
            </w:pPr>
            <w:hyperlink r:id="rId373" w:history="1">
              <w:r w:rsidR="00A753D0">
                <w:rPr>
                  <w:rStyle w:val="Hyperlink"/>
                </w:rPr>
                <w:t>C1-221392</w:t>
              </w:r>
            </w:hyperlink>
          </w:p>
        </w:tc>
        <w:tc>
          <w:tcPr>
            <w:tcW w:w="4328"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89124A">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4A905D" w14:textId="15DD25AD" w:rsidR="00A753D0" w:rsidRPr="00D95972" w:rsidRDefault="00D45E12" w:rsidP="00A753D0">
            <w:pPr>
              <w:overflowPunct/>
              <w:autoSpaceDE/>
              <w:autoSpaceDN/>
              <w:adjustRightInd/>
              <w:textAlignment w:val="auto"/>
              <w:rPr>
                <w:rFonts w:cs="Arial"/>
                <w:lang w:val="en-US"/>
              </w:rPr>
            </w:pPr>
            <w:hyperlink r:id="rId374" w:history="1">
              <w:r w:rsidR="00A753D0">
                <w:rPr>
                  <w:rStyle w:val="Hyperlink"/>
                </w:rPr>
                <w:t>C1-221518</w:t>
              </w:r>
            </w:hyperlink>
          </w:p>
        </w:tc>
        <w:tc>
          <w:tcPr>
            <w:tcW w:w="4328"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89124A">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501F8F" w14:textId="66F1C8B8" w:rsidR="00A753D0" w:rsidRPr="00D95972" w:rsidRDefault="00D45E12" w:rsidP="00A753D0">
            <w:pPr>
              <w:overflowPunct/>
              <w:autoSpaceDE/>
              <w:autoSpaceDN/>
              <w:adjustRightInd/>
              <w:textAlignment w:val="auto"/>
              <w:rPr>
                <w:rFonts w:cs="Arial"/>
                <w:lang w:val="en-US"/>
              </w:rPr>
            </w:pPr>
            <w:hyperlink r:id="rId375" w:history="1">
              <w:r w:rsidR="00A753D0">
                <w:rPr>
                  <w:rStyle w:val="Hyperlink"/>
                </w:rPr>
                <w:t>C1-221519</w:t>
              </w:r>
            </w:hyperlink>
          </w:p>
        </w:tc>
        <w:tc>
          <w:tcPr>
            <w:tcW w:w="4328"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89124A">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CA00FC" w14:textId="176D8037" w:rsidR="00A753D0" w:rsidRPr="00D95972" w:rsidRDefault="00D45E12" w:rsidP="00A753D0">
            <w:pPr>
              <w:overflowPunct/>
              <w:autoSpaceDE/>
              <w:autoSpaceDN/>
              <w:adjustRightInd/>
              <w:textAlignment w:val="auto"/>
              <w:rPr>
                <w:rFonts w:cs="Arial"/>
                <w:lang w:val="en-US"/>
              </w:rPr>
            </w:pPr>
            <w:hyperlink r:id="rId376" w:history="1">
              <w:r w:rsidR="00A753D0">
                <w:rPr>
                  <w:rStyle w:val="Hyperlink"/>
                </w:rPr>
                <w:t>C1-221520</w:t>
              </w:r>
            </w:hyperlink>
          </w:p>
        </w:tc>
        <w:tc>
          <w:tcPr>
            <w:tcW w:w="4328"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89124A">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DE8D560" w14:textId="3178C74C" w:rsidR="00A753D0" w:rsidRPr="00D95972" w:rsidRDefault="00D45E12" w:rsidP="00A753D0">
            <w:pPr>
              <w:overflowPunct/>
              <w:autoSpaceDE/>
              <w:autoSpaceDN/>
              <w:adjustRightInd/>
              <w:textAlignment w:val="auto"/>
              <w:rPr>
                <w:rFonts w:cs="Arial"/>
                <w:lang w:val="en-US"/>
              </w:rPr>
            </w:pPr>
            <w:hyperlink r:id="rId377" w:history="1">
              <w:r w:rsidR="00A753D0">
                <w:rPr>
                  <w:rStyle w:val="Hyperlink"/>
                </w:rPr>
                <w:t>C1-221521</w:t>
              </w:r>
            </w:hyperlink>
          </w:p>
        </w:tc>
        <w:tc>
          <w:tcPr>
            <w:tcW w:w="4328"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89124A">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EC69AD" w14:textId="7E48FA75" w:rsidR="00A753D0" w:rsidRPr="00D95972" w:rsidRDefault="00D45E12" w:rsidP="00A753D0">
            <w:pPr>
              <w:overflowPunct/>
              <w:autoSpaceDE/>
              <w:autoSpaceDN/>
              <w:adjustRightInd/>
              <w:textAlignment w:val="auto"/>
              <w:rPr>
                <w:rFonts w:cs="Arial"/>
                <w:lang w:val="en-US"/>
              </w:rPr>
            </w:pPr>
            <w:hyperlink r:id="rId378" w:history="1">
              <w:r w:rsidR="00A753D0">
                <w:rPr>
                  <w:rStyle w:val="Hyperlink"/>
                </w:rPr>
                <w:t>C1-221522</w:t>
              </w:r>
            </w:hyperlink>
          </w:p>
        </w:tc>
        <w:tc>
          <w:tcPr>
            <w:tcW w:w="4328"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89124A">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9BA90EC" w14:textId="1A340321" w:rsidR="00A753D0" w:rsidRPr="00D95972" w:rsidRDefault="00D45E12" w:rsidP="00A753D0">
            <w:pPr>
              <w:overflowPunct/>
              <w:autoSpaceDE/>
              <w:autoSpaceDN/>
              <w:adjustRightInd/>
              <w:textAlignment w:val="auto"/>
              <w:rPr>
                <w:rFonts w:cs="Arial"/>
                <w:lang w:val="en-US"/>
              </w:rPr>
            </w:pPr>
            <w:hyperlink r:id="rId379" w:history="1">
              <w:r w:rsidR="00A753D0">
                <w:rPr>
                  <w:rStyle w:val="Hyperlink"/>
                </w:rPr>
                <w:t>C1-221523</w:t>
              </w:r>
            </w:hyperlink>
          </w:p>
        </w:tc>
        <w:tc>
          <w:tcPr>
            <w:tcW w:w="4328"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89124A">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87D27D" w14:textId="1B2EA5BF" w:rsidR="00A753D0" w:rsidRPr="00D95972" w:rsidRDefault="00D45E12" w:rsidP="00A753D0">
            <w:pPr>
              <w:overflowPunct/>
              <w:autoSpaceDE/>
              <w:autoSpaceDN/>
              <w:adjustRightInd/>
              <w:textAlignment w:val="auto"/>
              <w:rPr>
                <w:rFonts w:cs="Arial"/>
                <w:lang w:val="en-US"/>
              </w:rPr>
            </w:pPr>
            <w:hyperlink r:id="rId380" w:history="1">
              <w:r w:rsidR="00A753D0">
                <w:rPr>
                  <w:rStyle w:val="Hyperlink"/>
                </w:rPr>
                <w:t>C1-221524</w:t>
              </w:r>
            </w:hyperlink>
          </w:p>
        </w:tc>
        <w:tc>
          <w:tcPr>
            <w:tcW w:w="4328"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89124A">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3A8C7A" w14:textId="5524C399" w:rsidR="00A753D0" w:rsidRPr="00D95972" w:rsidRDefault="00D45E12" w:rsidP="00A753D0">
            <w:pPr>
              <w:overflowPunct/>
              <w:autoSpaceDE/>
              <w:autoSpaceDN/>
              <w:adjustRightInd/>
              <w:textAlignment w:val="auto"/>
              <w:rPr>
                <w:rFonts w:cs="Arial"/>
                <w:lang w:val="en-US"/>
              </w:rPr>
            </w:pPr>
            <w:hyperlink r:id="rId381" w:history="1">
              <w:r w:rsidR="00A753D0">
                <w:rPr>
                  <w:rStyle w:val="Hyperlink"/>
                </w:rPr>
                <w:t>C1-221525</w:t>
              </w:r>
            </w:hyperlink>
          </w:p>
        </w:tc>
        <w:tc>
          <w:tcPr>
            <w:tcW w:w="4328"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89124A">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F0C20F" w14:textId="3535BF36" w:rsidR="00A753D0" w:rsidRPr="00D95972" w:rsidRDefault="00D45E12" w:rsidP="00A753D0">
            <w:pPr>
              <w:overflowPunct/>
              <w:autoSpaceDE/>
              <w:autoSpaceDN/>
              <w:adjustRightInd/>
              <w:textAlignment w:val="auto"/>
              <w:rPr>
                <w:rFonts w:cs="Arial"/>
                <w:lang w:val="en-US"/>
              </w:rPr>
            </w:pPr>
            <w:hyperlink r:id="rId382" w:history="1">
              <w:r w:rsidR="00A753D0">
                <w:rPr>
                  <w:rStyle w:val="Hyperlink"/>
                </w:rPr>
                <w:t>C1-221526</w:t>
              </w:r>
            </w:hyperlink>
          </w:p>
        </w:tc>
        <w:tc>
          <w:tcPr>
            <w:tcW w:w="4328"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89124A">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4A974C" w14:textId="296F577D" w:rsidR="00A753D0" w:rsidRPr="00D95972" w:rsidRDefault="00D45E12" w:rsidP="00A753D0">
            <w:pPr>
              <w:overflowPunct/>
              <w:autoSpaceDE/>
              <w:autoSpaceDN/>
              <w:adjustRightInd/>
              <w:textAlignment w:val="auto"/>
              <w:rPr>
                <w:rFonts w:cs="Arial"/>
                <w:lang w:val="en-US"/>
              </w:rPr>
            </w:pPr>
            <w:hyperlink r:id="rId383" w:history="1">
              <w:r w:rsidR="00A753D0">
                <w:rPr>
                  <w:rStyle w:val="Hyperlink"/>
                </w:rPr>
                <w:t>C1-221527</w:t>
              </w:r>
            </w:hyperlink>
          </w:p>
        </w:tc>
        <w:tc>
          <w:tcPr>
            <w:tcW w:w="4328"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89124A">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F6D7F3" w14:textId="57F27C93" w:rsidR="00A753D0" w:rsidRPr="00D95972" w:rsidRDefault="00D45E12" w:rsidP="00A753D0">
            <w:pPr>
              <w:overflowPunct/>
              <w:autoSpaceDE/>
              <w:autoSpaceDN/>
              <w:adjustRightInd/>
              <w:textAlignment w:val="auto"/>
              <w:rPr>
                <w:rFonts w:cs="Arial"/>
                <w:lang w:val="en-US"/>
              </w:rPr>
            </w:pPr>
            <w:hyperlink r:id="rId384" w:history="1">
              <w:r w:rsidR="00A753D0">
                <w:rPr>
                  <w:rStyle w:val="Hyperlink"/>
                </w:rPr>
                <w:t>C1-221528</w:t>
              </w:r>
            </w:hyperlink>
          </w:p>
        </w:tc>
        <w:tc>
          <w:tcPr>
            <w:tcW w:w="4328"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9124A">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13460DB" w14:textId="31D1D67F" w:rsidR="00A753D0" w:rsidRPr="00D95972" w:rsidRDefault="00D45E12" w:rsidP="00A753D0">
            <w:pPr>
              <w:overflowPunct/>
              <w:autoSpaceDE/>
              <w:autoSpaceDN/>
              <w:adjustRightInd/>
              <w:textAlignment w:val="auto"/>
              <w:rPr>
                <w:rFonts w:cs="Arial"/>
                <w:lang w:val="en-US"/>
              </w:rPr>
            </w:pPr>
            <w:hyperlink r:id="rId385" w:history="1">
              <w:r w:rsidR="00A753D0">
                <w:rPr>
                  <w:rStyle w:val="Hyperlink"/>
                </w:rPr>
                <w:t>C1-221530</w:t>
              </w:r>
            </w:hyperlink>
          </w:p>
        </w:tc>
        <w:tc>
          <w:tcPr>
            <w:tcW w:w="4328"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9124A">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328"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9124A">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328"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9124A">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328"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9124A">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328"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9124A">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328"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9124A">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328"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9124A">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328"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9124A">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328"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9124A">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328"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9124A">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328"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9124A">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328"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89124A">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D1D86A" w14:textId="51093DAA" w:rsidR="00A753D0" w:rsidRPr="00D95972" w:rsidRDefault="00D45E12" w:rsidP="00A753D0">
            <w:pPr>
              <w:overflowPunct/>
              <w:autoSpaceDE/>
              <w:autoSpaceDN/>
              <w:adjustRightInd/>
              <w:textAlignment w:val="auto"/>
              <w:rPr>
                <w:rFonts w:cs="Arial"/>
                <w:lang w:val="en-US"/>
              </w:rPr>
            </w:pPr>
            <w:hyperlink r:id="rId386" w:history="1">
              <w:r w:rsidR="00A753D0">
                <w:rPr>
                  <w:rStyle w:val="Hyperlink"/>
                </w:rPr>
                <w:t>C1-221595</w:t>
              </w:r>
            </w:hyperlink>
          </w:p>
        </w:tc>
        <w:tc>
          <w:tcPr>
            <w:tcW w:w="4328"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89124A">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81969D" w14:textId="7D75F49F" w:rsidR="00A753D0" w:rsidRPr="00D95972" w:rsidRDefault="00D45E12" w:rsidP="00A753D0">
            <w:pPr>
              <w:overflowPunct/>
              <w:autoSpaceDE/>
              <w:autoSpaceDN/>
              <w:adjustRightInd/>
              <w:textAlignment w:val="auto"/>
              <w:rPr>
                <w:rFonts w:cs="Arial"/>
                <w:lang w:val="en-US"/>
              </w:rPr>
            </w:pPr>
            <w:hyperlink r:id="rId387" w:history="1">
              <w:r w:rsidR="00A753D0">
                <w:rPr>
                  <w:rStyle w:val="Hyperlink"/>
                </w:rPr>
                <w:t>C1-221707</w:t>
              </w:r>
            </w:hyperlink>
          </w:p>
        </w:tc>
        <w:tc>
          <w:tcPr>
            <w:tcW w:w="4328"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89124A">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89124A">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89124A">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89124A">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951"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89124A">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B60A3CE" w14:textId="6783F11C" w:rsidR="00A753D0" w:rsidRPr="00D95972" w:rsidRDefault="00D45E12" w:rsidP="00A753D0">
            <w:pPr>
              <w:overflowPunct/>
              <w:autoSpaceDE/>
              <w:autoSpaceDN/>
              <w:adjustRightInd/>
              <w:textAlignment w:val="auto"/>
              <w:rPr>
                <w:rFonts w:cs="Arial"/>
                <w:lang w:val="en-US"/>
              </w:rPr>
            </w:pPr>
            <w:hyperlink r:id="rId388" w:history="1">
              <w:r w:rsidR="00A753D0">
                <w:rPr>
                  <w:rStyle w:val="Hyperlink"/>
                </w:rPr>
                <w:t>C1-221432</w:t>
              </w:r>
            </w:hyperlink>
          </w:p>
        </w:tc>
        <w:tc>
          <w:tcPr>
            <w:tcW w:w="4328"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89124A">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89124A">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951"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89124A">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328"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89124A">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328"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89124A">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328"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89124A">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328"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89124A">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328"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867" w:author="Nokia User" w:date="2022-01-19T10:29:00Z"/>
                <w:rFonts w:eastAsia="Batang" w:cs="Arial"/>
                <w:lang w:eastAsia="ko-KR"/>
              </w:rPr>
            </w:pPr>
            <w:ins w:id="868" w:author="Nokia User" w:date="2022-01-19T10:29:00Z">
              <w:r>
                <w:rPr>
                  <w:rFonts w:eastAsia="Batang" w:cs="Arial"/>
                  <w:lang w:eastAsia="ko-KR"/>
                </w:rPr>
                <w:t>Revision of C1-220370</w:t>
              </w:r>
            </w:ins>
          </w:p>
          <w:p w14:paraId="7A336F0D" w14:textId="77777777" w:rsidR="00A753D0" w:rsidRDefault="00A753D0" w:rsidP="00A753D0">
            <w:pPr>
              <w:rPr>
                <w:ins w:id="869" w:author="Nokia User" w:date="2022-01-19T10:29:00Z"/>
                <w:rFonts w:eastAsia="Batang" w:cs="Arial"/>
                <w:lang w:eastAsia="ko-KR"/>
              </w:rPr>
            </w:pPr>
            <w:ins w:id="870"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89124A">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328"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871" w:author="Nokia User" w:date="2022-01-19T10:29:00Z"/>
                <w:rFonts w:eastAsia="Batang" w:cs="Arial"/>
                <w:lang w:eastAsia="ko-KR"/>
              </w:rPr>
            </w:pPr>
            <w:ins w:id="872" w:author="Nokia User" w:date="2022-01-19T10:29:00Z">
              <w:r>
                <w:rPr>
                  <w:rFonts w:eastAsia="Batang" w:cs="Arial"/>
                  <w:lang w:eastAsia="ko-KR"/>
                </w:rPr>
                <w:t>Revision of C1-220372</w:t>
              </w:r>
            </w:ins>
          </w:p>
          <w:p w14:paraId="35F94FFD" w14:textId="77777777" w:rsidR="00A753D0" w:rsidRDefault="00A753D0" w:rsidP="00A753D0">
            <w:pPr>
              <w:rPr>
                <w:ins w:id="873" w:author="Nokia User" w:date="2022-01-19T10:29:00Z"/>
                <w:rFonts w:eastAsia="Batang" w:cs="Arial"/>
                <w:lang w:eastAsia="ko-KR"/>
              </w:rPr>
            </w:pPr>
            <w:ins w:id="874"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89124A">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328"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875" w:author="Nokia User" w:date="2022-01-20T13:35:00Z"/>
                <w:rFonts w:eastAsia="Batang" w:cs="Arial"/>
                <w:lang w:eastAsia="ko-KR"/>
              </w:rPr>
            </w:pPr>
            <w:ins w:id="876" w:author="Nokia User" w:date="2022-01-20T13:35:00Z">
              <w:r>
                <w:rPr>
                  <w:rFonts w:eastAsia="Batang" w:cs="Arial"/>
                  <w:lang w:eastAsia="ko-KR"/>
                </w:rPr>
                <w:t>Revision of C1-220481</w:t>
              </w:r>
            </w:ins>
          </w:p>
          <w:p w14:paraId="1A673733" w14:textId="77777777" w:rsidR="00A753D0" w:rsidRDefault="00A753D0" w:rsidP="00A753D0">
            <w:pPr>
              <w:rPr>
                <w:ins w:id="877" w:author="Nokia User" w:date="2022-01-20T13:35:00Z"/>
                <w:rFonts w:eastAsia="Batang" w:cs="Arial"/>
                <w:lang w:eastAsia="ko-KR"/>
              </w:rPr>
            </w:pPr>
            <w:ins w:id="878"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89124A">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328"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879" w:author="Nokia User" w:date="2022-01-20T13:57:00Z"/>
                <w:rFonts w:eastAsia="Batang" w:cs="Arial"/>
                <w:lang w:eastAsia="ko-KR"/>
              </w:rPr>
            </w:pPr>
            <w:ins w:id="880" w:author="Nokia User" w:date="2022-01-20T13:57:00Z">
              <w:r>
                <w:rPr>
                  <w:rFonts w:eastAsia="Batang" w:cs="Arial"/>
                  <w:lang w:eastAsia="ko-KR"/>
                </w:rPr>
                <w:t>Revision of C1-220292</w:t>
              </w:r>
            </w:ins>
          </w:p>
          <w:p w14:paraId="4EDE704B" w14:textId="77777777" w:rsidR="00A753D0" w:rsidRDefault="00A753D0" w:rsidP="00A753D0">
            <w:pPr>
              <w:rPr>
                <w:ins w:id="881" w:author="Nokia User" w:date="2022-01-20T13:57:00Z"/>
                <w:rFonts w:eastAsia="Batang" w:cs="Arial"/>
                <w:lang w:eastAsia="ko-KR"/>
              </w:rPr>
            </w:pPr>
            <w:ins w:id="882"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89124A">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328"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883" w:author="Nokia User" w:date="2022-01-20T13:57:00Z"/>
                <w:rFonts w:eastAsia="Batang" w:cs="Arial"/>
                <w:lang w:eastAsia="ko-KR"/>
              </w:rPr>
            </w:pPr>
            <w:ins w:id="884" w:author="Nokia User" w:date="2022-01-20T13:57:00Z">
              <w:r>
                <w:rPr>
                  <w:rFonts w:eastAsia="Batang" w:cs="Arial"/>
                  <w:lang w:eastAsia="ko-KR"/>
                </w:rPr>
                <w:t>Revision of C1-220484</w:t>
              </w:r>
            </w:ins>
          </w:p>
          <w:p w14:paraId="60149A32" w14:textId="77777777" w:rsidR="00A753D0" w:rsidRDefault="00A753D0" w:rsidP="00A753D0">
            <w:pPr>
              <w:rPr>
                <w:ins w:id="885" w:author="Nokia User" w:date="2022-01-20T13:57:00Z"/>
                <w:rFonts w:eastAsia="Batang" w:cs="Arial"/>
                <w:lang w:eastAsia="ko-KR"/>
              </w:rPr>
            </w:pPr>
            <w:ins w:id="886"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89124A">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328"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887" w:author="Nokia User" w:date="2022-02-11T17:09:00Z"/>
                <w:rFonts w:eastAsia="Batang" w:cs="Arial"/>
                <w:lang w:eastAsia="ko-KR"/>
              </w:rPr>
            </w:pPr>
            <w:ins w:id="888" w:author="Nokia User" w:date="2022-02-11T17:09:00Z">
              <w:r>
                <w:rPr>
                  <w:rFonts w:eastAsia="Batang" w:cs="Arial"/>
                  <w:lang w:eastAsia="ko-KR"/>
                </w:rPr>
                <w:t>Revision of C1-220780</w:t>
              </w:r>
            </w:ins>
          </w:p>
          <w:p w14:paraId="64E84DED" w14:textId="3F027655" w:rsidR="00A33F91" w:rsidRDefault="00A33F91" w:rsidP="007275B8">
            <w:pPr>
              <w:rPr>
                <w:ins w:id="889" w:author="Nokia User" w:date="2022-02-11T17:09:00Z"/>
                <w:rFonts w:eastAsia="Batang" w:cs="Arial"/>
                <w:lang w:eastAsia="ko-KR"/>
              </w:rPr>
            </w:pPr>
            <w:ins w:id="890"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891" w:author="Nokia User" w:date="2022-01-20T12:52:00Z"/>
                <w:rFonts w:eastAsia="Batang" w:cs="Arial"/>
                <w:lang w:eastAsia="ko-KR"/>
              </w:rPr>
            </w:pPr>
            <w:ins w:id="892" w:author="Nokia User" w:date="2022-01-20T12:52:00Z">
              <w:r>
                <w:rPr>
                  <w:rFonts w:eastAsia="Batang" w:cs="Arial"/>
                  <w:lang w:eastAsia="ko-KR"/>
                </w:rPr>
                <w:t>Revision of C1-220284</w:t>
              </w:r>
            </w:ins>
          </w:p>
          <w:p w14:paraId="34323600" w14:textId="77777777" w:rsidR="00A33F91" w:rsidRDefault="00A33F91" w:rsidP="007275B8">
            <w:pPr>
              <w:rPr>
                <w:ins w:id="893" w:author="Nokia User" w:date="2022-01-20T12:52:00Z"/>
                <w:rFonts w:eastAsia="Batang" w:cs="Arial"/>
                <w:lang w:eastAsia="ko-KR"/>
              </w:rPr>
            </w:pPr>
            <w:ins w:id="894"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9124A">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9124A">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9124A">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9124A">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89124A">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62E5D9" w14:textId="7C209130" w:rsidR="00A753D0" w:rsidRPr="00D95972" w:rsidRDefault="00D45E12" w:rsidP="00A753D0">
            <w:pPr>
              <w:overflowPunct/>
              <w:autoSpaceDE/>
              <w:autoSpaceDN/>
              <w:adjustRightInd/>
              <w:textAlignment w:val="auto"/>
              <w:rPr>
                <w:rFonts w:cs="Arial"/>
                <w:lang w:val="en-US"/>
              </w:rPr>
            </w:pPr>
            <w:hyperlink r:id="rId389" w:history="1">
              <w:r w:rsidR="00A753D0">
                <w:rPr>
                  <w:rStyle w:val="Hyperlink"/>
                </w:rPr>
                <w:t>C1-221124</w:t>
              </w:r>
            </w:hyperlink>
          </w:p>
        </w:tc>
        <w:tc>
          <w:tcPr>
            <w:tcW w:w="4328" w:type="dxa"/>
            <w:gridSpan w:val="3"/>
            <w:tcBorders>
              <w:top w:val="single" w:sz="4" w:space="0" w:color="auto"/>
              <w:bottom w:val="single" w:sz="4" w:space="0" w:color="auto"/>
            </w:tcBorders>
            <w:shd w:val="clear" w:color="auto" w:fill="FFFFFF"/>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FF"/>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FF"/>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03C28" w14:textId="77777777" w:rsidR="005A0BA0" w:rsidRDefault="005A0BA0" w:rsidP="00A753D0">
            <w:pPr>
              <w:rPr>
                <w:rFonts w:eastAsia="Batang" w:cs="Arial"/>
                <w:lang w:eastAsia="ko-KR"/>
              </w:rPr>
            </w:pPr>
            <w:r>
              <w:rPr>
                <w:rFonts w:eastAsia="Batang" w:cs="Arial"/>
                <w:lang w:eastAsia="ko-KR"/>
              </w:rPr>
              <w:t>Agreed</w:t>
            </w:r>
          </w:p>
          <w:p w14:paraId="3272D898" w14:textId="58E980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89124A">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839CC2" w14:textId="454D63A4" w:rsidR="00A753D0" w:rsidRPr="00D95972" w:rsidRDefault="00D45E12" w:rsidP="00A753D0">
            <w:pPr>
              <w:overflowPunct/>
              <w:autoSpaceDE/>
              <w:autoSpaceDN/>
              <w:adjustRightInd/>
              <w:textAlignment w:val="auto"/>
              <w:rPr>
                <w:rFonts w:cs="Arial"/>
                <w:lang w:val="en-US"/>
              </w:rPr>
            </w:pPr>
            <w:hyperlink r:id="rId390" w:history="1">
              <w:r w:rsidR="00A753D0">
                <w:rPr>
                  <w:rStyle w:val="Hyperlink"/>
                </w:rPr>
                <w:t>C1-22</w:t>
              </w:r>
              <w:r w:rsidR="007C15C8">
                <w:rPr>
                  <w:rStyle w:val="Hyperlink"/>
                </w:rPr>
                <w:t>2032</w:t>
              </w:r>
            </w:hyperlink>
          </w:p>
        </w:tc>
        <w:tc>
          <w:tcPr>
            <w:tcW w:w="4328"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800D5" w14:textId="56C494A5" w:rsidR="007C15C8" w:rsidRDefault="007C15C8" w:rsidP="00A753D0">
            <w:pPr>
              <w:rPr>
                <w:rFonts w:eastAsia="Batang" w:cs="Arial"/>
                <w:lang w:eastAsia="ko-KR"/>
              </w:rPr>
            </w:pPr>
            <w:r>
              <w:rPr>
                <w:rFonts w:eastAsia="Batang" w:cs="Arial"/>
                <w:lang w:eastAsia="ko-KR"/>
              </w:rPr>
              <w:t>Revision of C1-221137</w:t>
            </w:r>
          </w:p>
          <w:p w14:paraId="35C7A2B1" w14:textId="77777777" w:rsidR="007C15C8" w:rsidRDefault="007C15C8" w:rsidP="00A753D0">
            <w:pPr>
              <w:rPr>
                <w:rFonts w:eastAsia="Batang" w:cs="Arial"/>
                <w:lang w:eastAsia="ko-KR"/>
              </w:rPr>
            </w:pPr>
          </w:p>
          <w:p w14:paraId="4AD5CA4D" w14:textId="1D7192AB" w:rsidR="007C15C8" w:rsidRDefault="007C15C8" w:rsidP="00A753D0">
            <w:pPr>
              <w:rPr>
                <w:rFonts w:eastAsia="Batang" w:cs="Arial"/>
                <w:lang w:eastAsia="ko-KR"/>
              </w:rPr>
            </w:pPr>
            <w:r>
              <w:rPr>
                <w:rFonts w:eastAsia="Batang" w:cs="Arial"/>
                <w:lang w:eastAsia="ko-KR"/>
              </w:rPr>
              <w:t>-------------</w:t>
            </w:r>
          </w:p>
          <w:p w14:paraId="614FBBDE" w14:textId="77777777" w:rsidR="007C15C8" w:rsidRDefault="007C15C8" w:rsidP="00A753D0">
            <w:pPr>
              <w:rPr>
                <w:rFonts w:eastAsia="Batang" w:cs="Arial"/>
                <w:lang w:eastAsia="ko-KR"/>
              </w:rPr>
            </w:pPr>
          </w:p>
          <w:p w14:paraId="5A4970D8" w14:textId="06BED075"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15741837" w:rsidR="00C6171A" w:rsidRDefault="00C6171A" w:rsidP="00A753D0">
            <w:pPr>
              <w:rPr>
                <w:rFonts w:eastAsia="Batang" w:cs="Arial"/>
                <w:lang w:eastAsia="ko-KR"/>
              </w:rPr>
            </w:pPr>
          </w:p>
          <w:p w14:paraId="21D1A21E" w14:textId="55793448" w:rsidR="00B17FF5" w:rsidRDefault="00B17FF5" w:rsidP="00A753D0">
            <w:pPr>
              <w:rPr>
                <w:rFonts w:eastAsia="Batang" w:cs="Arial"/>
                <w:lang w:eastAsia="ko-KR"/>
              </w:rPr>
            </w:pPr>
            <w:r>
              <w:rPr>
                <w:rFonts w:eastAsia="Batang" w:cs="Arial"/>
                <w:lang w:eastAsia="ko-KR"/>
              </w:rPr>
              <w:t>Mikael mon 1918</w:t>
            </w:r>
          </w:p>
          <w:p w14:paraId="25D79303" w14:textId="4ED1AE0B" w:rsidR="00B17FF5" w:rsidRDefault="00B17FF5" w:rsidP="00A753D0">
            <w:pPr>
              <w:rPr>
                <w:rFonts w:eastAsia="Batang" w:cs="Arial"/>
                <w:lang w:eastAsia="ko-KR"/>
              </w:rPr>
            </w:pPr>
            <w:r>
              <w:rPr>
                <w:rFonts w:eastAsia="Batang" w:cs="Arial"/>
                <w:lang w:eastAsia="ko-KR"/>
              </w:rPr>
              <w:t>Replies</w:t>
            </w:r>
          </w:p>
          <w:p w14:paraId="13CEBB39" w14:textId="336D3ADA" w:rsidR="00B17FF5" w:rsidRDefault="00B17FF5" w:rsidP="00A753D0">
            <w:pPr>
              <w:rPr>
                <w:rFonts w:eastAsia="Batang" w:cs="Arial"/>
                <w:lang w:eastAsia="ko-KR"/>
              </w:rPr>
            </w:pPr>
          </w:p>
          <w:p w14:paraId="007788E1" w14:textId="4E262295" w:rsidR="003516D2" w:rsidRDefault="003516D2" w:rsidP="00A753D0">
            <w:pPr>
              <w:rPr>
                <w:rFonts w:eastAsia="Batang" w:cs="Arial"/>
                <w:lang w:eastAsia="ko-KR"/>
              </w:rPr>
            </w:pPr>
            <w:r>
              <w:rPr>
                <w:rFonts w:eastAsia="Batang" w:cs="Arial"/>
                <w:lang w:eastAsia="ko-KR"/>
              </w:rPr>
              <w:t>Mohamed mon 2014</w:t>
            </w:r>
          </w:p>
          <w:p w14:paraId="28098B31" w14:textId="2824C4FC" w:rsidR="003516D2" w:rsidRDefault="003516D2" w:rsidP="00A753D0">
            <w:pPr>
              <w:rPr>
                <w:rFonts w:eastAsia="Batang" w:cs="Arial"/>
                <w:lang w:eastAsia="ko-KR"/>
              </w:rPr>
            </w:pPr>
            <w:r>
              <w:rPr>
                <w:rFonts w:eastAsia="Batang" w:cs="Arial"/>
                <w:lang w:eastAsia="ko-KR"/>
              </w:rPr>
              <w:t>Replies</w:t>
            </w:r>
          </w:p>
          <w:p w14:paraId="64A70B4E" w14:textId="6649C364" w:rsidR="003516D2" w:rsidRDefault="003516D2" w:rsidP="00A753D0">
            <w:pPr>
              <w:rPr>
                <w:rFonts w:eastAsia="Batang" w:cs="Arial"/>
                <w:lang w:eastAsia="ko-KR"/>
              </w:rPr>
            </w:pPr>
          </w:p>
          <w:p w14:paraId="36D9BD21" w14:textId="2B205240" w:rsidR="00E36C49" w:rsidRDefault="00E36C49" w:rsidP="00A753D0">
            <w:pPr>
              <w:rPr>
                <w:rFonts w:eastAsia="Batang" w:cs="Arial"/>
                <w:lang w:eastAsia="ko-KR"/>
              </w:rPr>
            </w:pPr>
            <w:r>
              <w:rPr>
                <w:rFonts w:eastAsia="Batang" w:cs="Arial"/>
                <w:lang w:eastAsia="ko-KR"/>
              </w:rPr>
              <w:t>Mikael mon 2249</w:t>
            </w:r>
          </w:p>
          <w:p w14:paraId="12003878" w14:textId="023AC5F9" w:rsidR="00E36C49" w:rsidRDefault="00E36C49" w:rsidP="00A753D0">
            <w:pPr>
              <w:rPr>
                <w:rFonts w:eastAsia="Batang" w:cs="Arial"/>
                <w:lang w:eastAsia="ko-KR"/>
              </w:rPr>
            </w:pPr>
            <w:r>
              <w:rPr>
                <w:rFonts w:eastAsia="Batang" w:cs="Arial"/>
                <w:lang w:eastAsia="ko-KR"/>
              </w:rPr>
              <w:t>Provides rev</w:t>
            </w:r>
          </w:p>
          <w:p w14:paraId="23C9A3C5" w14:textId="1311C157" w:rsidR="00E36C49" w:rsidRDefault="00E36C49" w:rsidP="00A753D0">
            <w:pPr>
              <w:rPr>
                <w:rFonts w:eastAsia="Batang" w:cs="Arial"/>
                <w:lang w:eastAsia="ko-KR"/>
              </w:rPr>
            </w:pPr>
          </w:p>
          <w:p w14:paraId="2B32DE6E" w14:textId="538F5B98" w:rsidR="0033787F" w:rsidRDefault="0033787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0753</w:t>
            </w:r>
          </w:p>
          <w:p w14:paraId="3DB9B1DB" w14:textId="5739D8FE" w:rsidR="0033787F" w:rsidRDefault="0033787F" w:rsidP="00A753D0">
            <w:pPr>
              <w:rPr>
                <w:rFonts w:eastAsia="Batang" w:cs="Arial"/>
                <w:lang w:eastAsia="ko-KR"/>
              </w:rPr>
            </w:pPr>
            <w:r>
              <w:rPr>
                <w:rFonts w:eastAsia="Batang" w:cs="Arial"/>
                <w:lang w:eastAsia="ko-KR"/>
              </w:rPr>
              <w:t>Co-sign</w:t>
            </w:r>
          </w:p>
          <w:p w14:paraId="61466B67" w14:textId="6593342B" w:rsidR="006D0C88" w:rsidRDefault="006D0C88" w:rsidP="00A753D0">
            <w:pPr>
              <w:rPr>
                <w:rFonts w:eastAsia="Batang" w:cs="Arial"/>
                <w:lang w:eastAsia="ko-KR"/>
              </w:rPr>
            </w:pPr>
          </w:p>
          <w:p w14:paraId="5B454916" w14:textId="28A3310E" w:rsidR="006D0C88" w:rsidRDefault="006D0C88" w:rsidP="00A753D0">
            <w:pPr>
              <w:rPr>
                <w:rFonts w:eastAsia="Batang" w:cs="Arial"/>
                <w:lang w:eastAsia="ko-KR"/>
              </w:rPr>
            </w:pPr>
            <w:r>
              <w:rPr>
                <w:rFonts w:eastAsia="Batang" w:cs="Arial"/>
                <w:lang w:eastAsia="ko-KR"/>
              </w:rPr>
              <w:t>Amer wed 0733</w:t>
            </w:r>
          </w:p>
          <w:p w14:paraId="179DA075" w14:textId="34472A52" w:rsidR="006D0C88" w:rsidRDefault="00BA35B8" w:rsidP="00A753D0">
            <w:pPr>
              <w:rPr>
                <w:rFonts w:eastAsia="Batang" w:cs="Arial"/>
                <w:lang w:eastAsia="ko-KR"/>
              </w:rPr>
            </w:pPr>
            <w:r>
              <w:rPr>
                <w:rFonts w:eastAsia="Batang" w:cs="Arial"/>
                <w:lang w:eastAsia="ko-KR"/>
              </w:rPr>
              <w:t>C</w:t>
            </w:r>
            <w:r w:rsidR="006D0C88">
              <w:rPr>
                <w:rFonts w:eastAsia="Batang" w:cs="Arial"/>
                <w:lang w:eastAsia="ko-KR"/>
              </w:rPr>
              <w:t>omment</w:t>
            </w:r>
          </w:p>
          <w:p w14:paraId="2CD6F413" w14:textId="292F627C" w:rsidR="00BA35B8" w:rsidRDefault="00BA35B8" w:rsidP="00A753D0">
            <w:pPr>
              <w:rPr>
                <w:rFonts w:eastAsia="Batang" w:cs="Arial"/>
                <w:lang w:eastAsia="ko-KR"/>
              </w:rPr>
            </w:pPr>
          </w:p>
          <w:p w14:paraId="19E1E898" w14:textId="58E2AC4A" w:rsidR="00BA35B8" w:rsidRDefault="00BA35B8" w:rsidP="00A753D0">
            <w:pPr>
              <w:rPr>
                <w:rFonts w:eastAsia="Batang" w:cs="Arial"/>
                <w:lang w:eastAsia="ko-KR"/>
              </w:rPr>
            </w:pPr>
            <w:r>
              <w:rPr>
                <w:rFonts w:eastAsia="Batang" w:cs="Arial"/>
                <w:lang w:eastAsia="ko-KR"/>
              </w:rPr>
              <w:t>Mohamed wed 0838</w:t>
            </w:r>
          </w:p>
          <w:p w14:paraId="0AF87CD6" w14:textId="27EC9416" w:rsidR="00BA35B8" w:rsidRDefault="00BA35B8" w:rsidP="00A753D0">
            <w:pPr>
              <w:rPr>
                <w:rFonts w:eastAsia="Batang" w:cs="Arial"/>
                <w:lang w:eastAsia="ko-KR"/>
              </w:rPr>
            </w:pPr>
            <w:r>
              <w:rPr>
                <w:rFonts w:eastAsia="Batang" w:cs="Arial"/>
                <w:lang w:eastAsia="ko-KR"/>
              </w:rPr>
              <w:t>Replies</w:t>
            </w:r>
          </w:p>
          <w:p w14:paraId="0F44FD60" w14:textId="7DE7749E" w:rsidR="00BA35B8" w:rsidRDefault="00BA35B8" w:rsidP="00A753D0">
            <w:pPr>
              <w:rPr>
                <w:rFonts w:eastAsia="Batang" w:cs="Arial"/>
                <w:lang w:eastAsia="ko-KR"/>
              </w:rPr>
            </w:pPr>
          </w:p>
          <w:p w14:paraId="3371CC35" w14:textId="7FF4B387" w:rsidR="007E23A8" w:rsidRDefault="007E23A8"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0829</w:t>
            </w:r>
          </w:p>
          <w:p w14:paraId="69984072" w14:textId="7041AD4A" w:rsidR="007E23A8" w:rsidRDefault="007E23A8" w:rsidP="00A753D0">
            <w:pPr>
              <w:rPr>
                <w:rFonts w:eastAsia="Batang" w:cs="Arial"/>
                <w:lang w:eastAsia="ko-KR"/>
              </w:rPr>
            </w:pPr>
            <w:r>
              <w:rPr>
                <w:rFonts w:eastAsia="Batang" w:cs="Arial"/>
                <w:lang w:eastAsia="ko-KR"/>
              </w:rPr>
              <w:t>Comments</w:t>
            </w:r>
          </w:p>
          <w:p w14:paraId="600D4BF1" w14:textId="4584712F" w:rsidR="007E23A8" w:rsidRDefault="007E23A8" w:rsidP="00A753D0">
            <w:pPr>
              <w:rPr>
                <w:rFonts w:eastAsia="Batang" w:cs="Arial"/>
                <w:lang w:eastAsia="ko-KR"/>
              </w:rPr>
            </w:pPr>
          </w:p>
          <w:p w14:paraId="04F6E1CF" w14:textId="4BE01019" w:rsidR="005A512B" w:rsidRDefault="005A512B"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0850</w:t>
            </w:r>
          </w:p>
          <w:p w14:paraId="6DD66A58" w14:textId="01C98FD6" w:rsidR="005A512B" w:rsidRDefault="005A512B" w:rsidP="00A753D0">
            <w:pPr>
              <w:rPr>
                <w:rFonts w:eastAsia="Batang" w:cs="Arial"/>
                <w:lang w:eastAsia="ko-KR"/>
              </w:rPr>
            </w:pPr>
            <w:r>
              <w:rPr>
                <w:rFonts w:eastAsia="Batang" w:cs="Arial"/>
                <w:lang w:eastAsia="ko-KR"/>
              </w:rPr>
              <w:t>Asking back</w:t>
            </w:r>
          </w:p>
          <w:p w14:paraId="2C9FBA8B" w14:textId="69A9FB99" w:rsidR="005A512B" w:rsidRDefault="005A512B" w:rsidP="00A753D0">
            <w:pPr>
              <w:rPr>
                <w:rFonts w:eastAsia="Batang" w:cs="Arial"/>
                <w:lang w:eastAsia="ko-KR"/>
              </w:rPr>
            </w:pPr>
          </w:p>
          <w:p w14:paraId="3926167E" w14:textId="4AB25C92" w:rsidR="005A512B" w:rsidRDefault="005A512B"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37962887" w14:textId="6756DE56" w:rsidR="005A512B" w:rsidRDefault="005A512B" w:rsidP="00A753D0">
            <w:pPr>
              <w:rPr>
                <w:rFonts w:eastAsia="Batang" w:cs="Arial"/>
                <w:lang w:eastAsia="ko-KR"/>
              </w:rPr>
            </w:pPr>
            <w:r>
              <w:rPr>
                <w:rFonts w:eastAsia="Batang" w:cs="Arial"/>
                <w:lang w:eastAsia="ko-KR"/>
              </w:rPr>
              <w:t xml:space="preserve">Leaves the decision to </w:t>
            </w:r>
            <w:proofErr w:type="spellStart"/>
            <w:r>
              <w:rPr>
                <w:rFonts w:eastAsia="Batang" w:cs="Arial"/>
                <w:lang w:eastAsia="ko-KR"/>
              </w:rPr>
              <w:t>mikael</w:t>
            </w:r>
            <w:proofErr w:type="spellEnd"/>
          </w:p>
          <w:p w14:paraId="44920A1F" w14:textId="24B155F6" w:rsidR="00426715" w:rsidRPr="00D95972" w:rsidRDefault="00426715" w:rsidP="00A753D0">
            <w:pPr>
              <w:rPr>
                <w:rFonts w:eastAsia="Batang" w:cs="Arial"/>
                <w:lang w:eastAsia="ko-KR"/>
              </w:rPr>
            </w:pPr>
          </w:p>
        </w:tc>
      </w:tr>
      <w:tr w:rsidR="00A753D0" w:rsidRPr="00D95972" w14:paraId="692CB6F7" w14:textId="77777777" w:rsidTr="0089124A">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A542C4" w14:textId="0EE2D965" w:rsidR="00A753D0" w:rsidRPr="00D95972" w:rsidRDefault="00D45E12" w:rsidP="00A753D0">
            <w:pPr>
              <w:overflowPunct/>
              <w:autoSpaceDE/>
              <w:autoSpaceDN/>
              <w:adjustRightInd/>
              <w:textAlignment w:val="auto"/>
              <w:rPr>
                <w:rFonts w:cs="Arial"/>
                <w:lang w:val="en-US"/>
              </w:rPr>
            </w:pPr>
            <w:hyperlink r:id="rId391" w:history="1">
              <w:r w:rsidR="00A753D0">
                <w:rPr>
                  <w:rStyle w:val="Hyperlink"/>
                </w:rPr>
                <w:t>C1-221343</w:t>
              </w:r>
            </w:hyperlink>
          </w:p>
        </w:tc>
        <w:tc>
          <w:tcPr>
            <w:tcW w:w="4328" w:type="dxa"/>
            <w:gridSpan w:val="3"/>
            <w:tcBorders>
              <w:top w:val="single" w:sz="4" w:space="0" w:color="auto"/>
              <w:bottom w:val="single" w:sz="4" w:space="0" w:color="auto"/>
            </w:tcBorders>
            <w:shd w:val="clear" w:color="auto" w:fill="FFFFFF"/>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FF"/>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A53112" w14:textId="77777777" w:rsidR="005A0BA0" w:rsidRDefault="005A0BA0" w:rsidP="00A753D0">
            <w:pPr>
              <w:rPr>
                <w:rFonts w:eastAsia="Batang" w:cs="Arial"/>
                <w:lang w:eastAsia="ko-KR"/>
              </w:rPr>
            </w:pPr>
            <w:r>
              <w:rPr>
                <w:rFonts w:eastAsia="Batang" w:cs="Arial"/>
                <w:lang w:eastAsia="ko-KR"/>
              </w:rPr>
              <w:t>Agreed</w:t>
            </w:r>
          </w:p>
          <w:p w14:paraId="3A444C37" w14:textId="511076AA" w:rsidR="00A753D0" w:rsidRPr="00D95972" w:rsidRDefault="00A753D0" w:rsidP="00A753D0">
            <w:pPr>
              <w:rPr>
                <w:rFonts w:eastAsia="Batang" w:cs="Arial"/>
                <w:lang w:eastAsia="ko-KR"/>
              </w:rPr>
            </w:pPr>
          </w:p>
        </w:tc>
      </w:tr>
      <w:tr w:rsidR="00A753D0" w:rsidRPr="00D95972" w14:paraId="39456285" w14:textId="77777777" w:rsidTr="0089124A">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8F379E" w14:textId="0C006F1B" w:rsidR="00A753D0" w:rsidRPr="00D95972" w:rsidRDefault="00D45E12" w:rsidP="00A753D0">
            <w:pPr>
              <w:overflowPunct/>
              <w:autoSpaceDE/>
              <w:autoSpaceDN/>
              <w:adjustRightInd/>
              <w:textAlignment w:val="auto"/>
              <w:rPr>
                <w:rFonts w:cs="Arial"/>
                <w:lang w:val="en-US"/>
              </w:rPr>
            </w:pPr>
            <w:hyperlink r:id="rId392" w:history="1">
              <w:r w:rsidR="00A753D0">
                <w:rPr>
                  <w:rStyle w:val="Hyperlink"/>
                </w:rPr>
                <w:t>C1-221430</w:t>
              </w:r>
            </w:hyperlink>
          </w:p>
        </w:tc>
        <w:tc>
          <w:tcPr>
            <w:tcW w:w="4328" w:type="dxa"/>
            <w:gridSpan w:val="3"/>
            <w:tcBorders>
              <w:top w:val="single" w:sz="4" w:space="0" w:color="auto"/>
              <w:bottom w:val="single" w:sz="4" w:space="0" w:color="auto"/>
            </w:tcBorders>
            <w:shd w:val="clear" w:color="auto" w:fill="FFFFFF"/>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059CE1" w14:textId="77777777" w:rsidR="00637E03" w:rsidRDefault="00637E03" w:rsidP="00A753D0">
            <w:pPr>
              <w:rPr>
                <w:rFonts w:eastAsia="Batang" w:cs="Arial"/>
                <w:lang w:eastAsia="ko-KR"/>
              </w:rPr>
            </w:pPr>
            <w:r>
              <w:rPr>
                <w:rFonts w:eastAsia="Batang" w:cs="Arial"/>
                <w:lang w:eastAsia="ko-KR"/>
              </w:rPr>
              <w:t>Noted</w:t>
            </w:r>
          </w:p>
          <w:p w14:paraId="7222B9F8" w14:textId="6459EDD3" w:rsidR="00A753D0" w:rsidRPr="00D95972" w:rsidRDefault="00A753D0" w:rsidP="00A753D0">
            <w:pPr>
              <w:rPr>
                <w:rFonts w:eastAsia="Batang" w:cs="Arial"/>
                <w:lang w:eastAsia="ko-KR"/>
              </w:rPr>
            </w:pPr>
          </w:p>
        </w:tc>
      </w:tr>
      <w:tr w:rsidR="00A753D0" w:rsidRPr="00D95972" w14:paraId="27064373" w14:textId="77777777" w:rsidTr="0089124A">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D12720" w14:textId="21DD8B50" w:rsidR="00A753D0" w:rsidRPr="00D95972" w:rsidRDefault="00D45E12" w:rsidP="00A753D0">
            <w:pPr>
              <w:overflowPunct/>
              <w:autoSpaceDE/>
              <w:autoSpaceDN/>
              <w:adjustRightInd/>
              <w:textAlignment w:val="auto"/>
              <w:rPr>
                <w:rFonts w:cs="Arial"/>
                <w:lang w:val="en-US"/>
              </w:rPr>
            </w:pPr>
            <w:hyperlink r:id="rId393" w:history="1">
              <w:r w:rsidR="00A753D0">
                <w:rPr>
                  <w:rStyle w:val="Hyperlink"/>
                </w:rPr>
                <w:t>C1-221479</w:t>
              </w:r>
            </w:hyperlink>
          </w:p>
        </w:tc>
        <w:tc>
          <w:tcPr>
            <w:tcW w:w="4328" w:type="dxa"/>
            <w:gridSpan w:val="3"/>
            <w:tcBorders>
              <w:top w:val="single" w:sz="4" w:space="0" w:color="auto"/>
              <w:bottom w:val="single" w:sz="4" w:space="0" w:color="auto"/>
            </w:tcBorders>
            <w:shd w:val="clear" w:color="auto" w:fill="FFFFFF"/>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1ED74" w14:textId="77777777" w:rsidR="005A0BA0" w:rsidRDefault="005A0BA0" w:rsidP="00A753D0">
            <w:pPr>
              <w:rPr>
                <w:rFonts w:eastAsia="Batang" w:cs="Arial"/>
                <w:lang w:eastAsia="ko-KR"/>
              </w:rPr>
            </w:pPr>
            <w:r>
              <w:rPr>
                <w:rFonts w:eastAsia="Batang" w:cs="Arial"/>
                <w:lang w:eastAsia="ko-KR"/>
              </w:rPr>
              <w:t>Agreed</w:t>
            </w:r>
          </w:p>
          <w:p w14:paraId="06488440" w14:textId="35EB7E49" w:rsidR="00A753D0" w:rsidRPr="00D95972" w:rsidRDefault="00674A82" w:rsidP="00A753D0">
            <w:pPr>
              <w:rPr>
                <w:rFonts w:eastAsia="Batang" w:cs="Arial"/>
                <w:lang w:eastAsia="ko-KR"/>
              </w:rPr>
            </w:pPr>
            <w:r>
              <w:rPr>
                <w:rFonts w:eastAsia="Batang" w:cs="Arial"/>
                <w:lang w:eastAsia="ko-KR"/>
              </w:rPr>
              <w:t>Cover sheet, tick a box</w:t>
            </w:r>
            <w:r w:rsidR="005A0BA0">
              <w:rPr>
                <w:rFonts w:eastAsia="Batang" w:cs="Arial"/>
                <w:lang w:eastAsia="ko-KR"/>
              </w:rPr>
              <w:t>, only CAT D, not needed</w:t>
            </w:r>
          </w:p>
        </w:tc>
      </w:tr>
      <w:tr w:rsidR="00A753D0" w:rsidRPr="00D95972" w14:paraId="028FDD73" w14:textId="77777777" w:rsidTr="0089124A">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439B2BF" w14:textId="38F1A853" w:rsidR="00A753D0" w:rsidRPr="00D95972" w:rsidRDefault="00D45E12" w:rsidP="00A753D0">
            <w:pPr>
              <w:overflowPunct/>
              <w:autoSpaceDE/>
              <w:autoSpaceDN/>
              <w:adjustRightInd/>
              <w:textAlignment w:val="auto"/>
              <w:rPr>
                <w:rFonts w:cs="Arial"/>
                <w:lang w:val="en-US"/>
              </w:rPr>
            </w:pPr>
            <w:hyperlink r:id="rId394" w:history="1">
              <w:r w:rsidR="00A753D0">
                <w:rPr>
                  <w:rStyle w:val="Hyperlink"/>
                </w:rPr>
                <w:t>C1-221481</w:t>
              </w:r>
            </w:hyperlink>
          </w:p>
        </w:tc>
        <w:tc>
          <w:tcPr>
            <w:tcW w:w="4328"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89124A">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BB2873" w14:textId="3B2BCD85" w:rsidR="00A753D0" w:rsidRPr="00D95972" w:rsidRDefault="00D45E12" w:rsidP="00A753D0">
            <w:pPr>
              <w:overflowPunct/>
              <w:autoSpaceDE/>
              <w:autoSpaceDN/>
              <w:adjustRightInd/>
              <w:textAlignment w:val="auto"/>
              <w:rPr>
                <w:rFonts w:cs="Arial"/>
                <w:lang w:val="en-US"/>
              </w:rPr>
            </w:pPr>
            <w:hyperlink r:id="rId395" w:history="1">
              <w:r w:rsidR="00A753D0">
                <w:rPr>
                  <w:rStyle w:val="Hyperlink"/>
                </w:rPr>
                <w:t>C1-221482</w:t>
              </w:r>
            </w:hyperlink>
          </w:p>
        </w:tc>
        <w:tc>
          <w:tcPr>
            <w:tcW w:w="4328" w:type="dxa"/>
            <w:gridSpan w:val="3"/>
            <w:tcBorders>
              <w:top w:val="single" w:sz="4" w:space="0" w:color="auto"/>
              <w:bottom w:val="single" w:sz="4" w:space="0" w:color="auto"/>
            </w:tcBorders>
            <w:shd w:val="clear" w:color="auto" w:fill="FFFFFF"/>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FF"/>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7C1497" w14:textId="77777777" w:rsidR="005A0BA0" w:rsidRDefault="005A0BA0" w:rsidP="00A753D0">
            <w:pPr>
              <w:rPr>
                <w:rFonts w:eastAsia="Batang" w:cs="Arial"/>
                <w:lang w:eastAsia="ko-KR"/>
              </w:rPr>
            </w:pPr>
            <w:r>
              <w:rPr>
                <w:rFonts w:eastAsia="Batang" w:cs="Arial"/>
                <w:lang w:eastAsia="ko-KR"/>
              </w:rPr>
              <w:t>Agreed</w:t>
            </w:r>
          </w:p>
          <w:p w14:paraId="5B439CB6" w14:textId="0F127E18" w:rsidR="00A753D0" w:rsidRPr="00D95972" w:rsidRDefault="00A753D0" w:rsidP="00A753D0">
            <w:pPr>
              <w:rPr>
                <w:rFonts w:eastAsia="Batang" w:cs="Arial"/>
                <w:lang w:eastAsia="ko-KR"/>
              </w:rPr>
            </w:pPr>
          </w:p>
        </w:tc>
      </w:tr>
      <w:tr w:rsidR="00A753D0" w:rsidRPr="00D95972" w14:paraId="3721BD23" w14:textId="77777777" w:rsidTr="0089124A">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E022DB" w14:textId="67FD9B6D" w:rsidR="00A753D0" w:rsidRPr="00D95972" w:rsidRDefault="00D45E12" w:rsidP="00A753D0">
            <w:pPr>
              <w:overflowPunct/>
              <w:autoSpaceDE/>
              <w:autoSpaceDN/>
              <w:adjustRightInd/>
              <w:textAlignment w:val="auto"/>
              <w:rPr>
                <w:rFonts w:cs="Arial"/>
                <w:lang w:val="en-US"/>
              </w:rPr>
            </w:pPr>
            <w:hyperlink r:id="rId396" w:history="1">
              <w:r w:rsidR="00A753D0">
                <w:rPr>
                  <w:rStyle w:val="Hyperlink"/>
                </w:rPr>
                <w:t>C1-221483</w:t>
              </w:r>
            </w:hyperlink>
          </w:p>
        </w:tc>
        <w:tc>
          <w:tcPr>
            <w:tcW w:w="4328" w:type="dxa"/>
            <w:gridSpan w:val="3"/>
            <w:tcBorders>
              <w:top w:val="single" w:sz="4" w:space="0" w:color="auto"/>
              <w:bottom w:val="single" w:sz="4" w:space="0" w:color="auto"/>
            </w:tcBorders>
            <w:shd w:val="clear" w:color="auto" w:fill="FFFFFF"/>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FF"/>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8FCA2" w14:textId="77777777" w:rsidR="005A0BA0" w:rsidRDefault="005A0BA0" w:rsidP="00A753D0">
            <w:pPr>
              <w:rPr>
                <w:rFonts w:eastAsia="Batang" w:cs="Arial"/>
                <w:lang w:eastAsia="ko-KR"/>
              </w:rPr>
            </w:pPr>
            <w:r>
              <w:rPr>
                <w:rFonts w:eastAsia="Batang" w:cs="Arial"/>
                <w:lang w:eastAsia="ko-KR"/>
              </w:rPr>
              <w:t>Agreed</w:t>
            </w:r>
          </w:p>
          <w:p w14:paraId="20A6B95C" w14:textId="5A2ED5B2" w:rsidR="00A753D0" w:rsidRPr="00D95972" w:rsidRDefault="00A753D0" w:rsidP="00A753D0">
            <w:pPr>
              <w:rPr>
                <w:rFonts w:eastAsia="Batang" w:cs="Arial"/>
                <w:lang w:eastAsia="ko-KR"/>
              </w:rPr>
            </w:pPr>
          </w:p>
        </w:tc>
      </w:tr>
      <w:tr w:rsidR="00A753D0" w:rsidRPr="00D95972" w14:paraId="397FCE36" w14:textId="77777777" w:rsidTr="00C32837">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8FB69" w14:textId="182CA023" w:rsidR="00A753D0" w:rsidRPr="00D95972" w:rsidRDefault="00D45E12" w:rsidP="00A753D0">
            <w:pPr>
              <w:overflowPunct/>
              <w:autoSpaceDE/>
              <w:autoSpaceDN/>
              <w:adjustRightInd/>
              <w:textAlignment w:val="auto"/>
              <w:rPr>
                <w:rFonts w:cs="Arial"/>
                <w:lang w:val="en-US"/>
              </w:rPr>
            </w:pPr>
            <w:hyperlink r:id="rId397" w:history="1">
              <w:r w:rsidR="00A753D0">
                <w:rPr>
                  <w:rStyle w:val="Hyperlink"/>
                </w:rPr>
                <w:t>C1-221577</w:t>
              </w:r>
            </w:hyperlink>
          </w:p>
        </w:tc>
        <w:tc>
          <w:tcPr>
            <w:tcW w:w="4328" w:type="dxa"/>
            <w:gridSpan w:val="3"/>
            <w:tcBorders>
              <w:top w:val="single" w:sz="4" w:space="0" w:color="auto"/>
              <w:bottom w:val="single" w:sz="4" w:space="0" w:color="auto"/>
            </w:tcBorders>
            <w:shd w:val="clear" w:color="auto" w:fill="FFFFFF"/>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93951" w14:textId="77777777" w:rsidR="005A0BA0" w:rsidRDefault="005A0BA0" w:rsidP="00A753D0">
            <w:pPr>
              <w:rPr>
                <w:rFonts w:eastAsia="Batang" w:cs="Arial"/>
                <w:lang w:eastAsia="ko-KR"/>
              </w:rPr>
            </w:pPr>
            <w:r>
              <w:rPr>
                <w:rFonts w:eastAsia="Batang" w:cs="Arial"/>
                <w:lang w:eastAsia="ko-KR"/>
              </w:rPr>
              <w:t>Agreed</w:t>
            </w:r>
          </w:p>
          <w:p w14:paraId="3209B55F" w14:textId="0F180D77" w:rsidR="00A753D0" w:rsidRPr="00D95972" w:rsidRDefault="00A753D0" w:rsidP="00A753D0">
            <w:pPr>
              <w:rPr>
                <w:rFonts w:eastAsia="Batang" w:cs="Arial"/>
                <w:lang w:eastAsia="ko-KR"/>
              </w:rPr>
            </w:pPr>
            <w:r>
              <w:rPr>
                <w:rFonts w:eastAsia="Batang" w:cs="Arial"/>
                <w:lang w:eastAsia="ko-KR"/>
              </w:rPr>
              <w:t>Revision of C1-220819</w:t>
            </w:r>
          </w:p>
        </w:tc>
      </w:tr>
      <w:tr w:rsidR="00C32837" w:rsidRPr="00D95972" w14:paraId="16CE226D" w14:textId="77777777" w:rsidTr="002A6C7B">
        <w:tc>
          <w:tcPr>
            <w:tcW w:w="976" w:type="dxa"/>
            <w:tcBorders>
              <w:top w:val="nil"/>
              <w:left w:val="thinThickThinSmallGap" w:sz="24" w:space="0" w:color="auto"/>
              <w:bottom w:val="nil"/>
            </w:tcBorders>
            <w:shd w:val="clear" w:color="auto" w:fill="auto"/>
          </w:tcPr>
          <w:p w14:paraId="03A9355C" w14:textId="77777777" w:rsidR="00C32837" w:rsidRPr="00D95972" w:rsidRDefault="00C32837" w:rsidP="00146795">
            <w:pPr>
              <w:rPr>
                <w:rFonts w:cs="Arial"/>
              </w:rPr>
            </w:pPr>
          </w:p>
        </w:tc>
        <w:tc>
          <w:tcPr>
            <w:tcW w:w="1317" w:type="dxa"/>
            <w:gridSpan w:val="2"/>
            <w:tcBorders>
              <w:top w:val="nil"/>
              <w:bottom w:val="nil"/>
            </w:tcBorders>
            <w:shd w:val="clear" w:color="auto" w:fill="auto"/>
          </w:tcPr>
          <w:p w14:paraId="0D70CA1D" w14:textId="77777777" w:rsidR="00C32837" w:rsidRPr="00D95972" w:rsidRDefault="00C32837" w:rsidP="00146795">
            <w:pPr>
              <w:rPr>
                <w:rFonts w:cs="Arial"/>
              </w:rPr>
            </w:pPr>
          </w:p>
        </w:tc>
        <w:tc>
          <w:tcPr>
            <w:tcW w:w="951" w:type="dxa"/>
            <w:tcBorders>
              <w:top w:val="single" w:sz="4" w:space="0" w:color="auto"/>
              <w:bottom w:val="single" w:sz="4" w:space="0" w:color="auto"/>
            </w:tcBorders>
            <w:shd w:val="clear" w:color="auto" w:fill="FFFF00"/>
          </w:tcPr>
          <w:p w14:paraId="3B067D26" w14:textId="627B2DA0" w:rsidR="00C32837" w:rsidRPr="00D95972" w:rsidRDefault="00C32837" w:rsidP="00146795">
            <w:pPr>
              <w:overflowPunct/>
              <w:autoSpaceDE/>
              <w:autoSpaceDN/>
              <w:adjustRightInd/>
              <w:textAlignment w:val="auto"/>
              <w:rPr>
                <w:rFonts w:cs="Arial"/>
                <w:lang w:val="en-US"/>
              </w:rPr>
            </w:pPr>
            <w:r w:rsidRPr="00C32837">
              <w:t>C1-221854</w:t>
            </w:r>
          </w:p>
        </w:tc>
        <w:tc>
          <w:tcPr>
            <w:tcW w:w="4328" w:type="dxa"/>
            <w:gridSpan w:val="3"/>
            <w:tcBorders>
              <w:top w:val="single" w:sz="4" w:space="0" w:color="auto"/>
              <w:bottom w:val="single" w:sz="4" w:space="0" w:color="auto"/>
            </w:tcBorders>
            <w:shd w:val="clear" w:color="auto" w:fill="FFFF00"/>
          </w:tcPr>
          <w:p w14:paraId="02FBE0A4" w14:textId="77777777" w:rsidR="00C32837" w:rsidRPr="00D95972" w:rsidRDefault="00C32837" w:rsidP="00146795">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3E5B225" w14:textId="77777777" w:rsidR="00C32837" w:rsidRPr="00D95972" w:rsidRDefault="00C32837"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DF0029E" w14:textId="77777777" w:rsidR="00C32837" w:rsidRPr="00D95972" w:rsidRDefault="00C32837" w:rsidP="00146795">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70C6" w14:textId="77777777" w:rsidR="00C32837" w:rsidRDefault="00C32837" w:rsidP="00146795">
            <w:pPr>
              <w:rPr>
                <w:ins w:id="895" w:author="Nokia User" w:date="2022-02-24T11:53:00Z"/>
                <w:rFonts w:eastAsia="Batang" w:cs="Arial"/>
                <w:lang w:eastAsia="ko-KR"/>
              </w:rPr>
            </w:pPr>
            <w:ins w:id="896" w:author="Nokia User" w:date="2022-02-24T11:53:00Z">
              <w:r>
                <w:rPr>
                  <w:rFonts w:eastAsia="Batang" w:cs="Arial"/>
                  <w:lang w:eastAsia="ko-KR"/>
                </w:rPr>
                <w:t>Revision of C1-221342</w:t>
              </w:r>
            </w:ins>
          </w:p>
          <w:p w14:paraId="44A013BB" w14:textId="4C21C3C6" w:rsidR="00C32837" w:rsidRDefault="00C32837" w:rsidP="00146795">
            <w:pPr>
              <w:rPr>
                <w:ins w:id="897" w:author="Nokia User" w:date="2022-02-24T11:53:00Z"/>
                <w:rFonts w:eastAsia="Batang" w:cs="Arial"/>
                <w:lang w:eastAsia="ko-KR"/>
              </w:rPr>
            </w:pPr>
            <w:ins w:id="898" w:author="Nokia User" w:date="2022-02-24T11:53:00Z">
              <w:r>
                <w:rPr>
                  <w:rFonts w:eastAsia="Batang" w:cs="Arial"/>
                  <w:lang w:eastAsia="ko-KR"/>
                </w:rPr>
                <w:t>_________________________________________</w:t>
              </w:r>
            </w:ins>
          </w:p>
          <w:p w14:paraId="2BA15BB0" w14:textId="2A922B9E" w:rsidR="00C32837" w:rsidRDefault="00C32837"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847452E" w14:textId="77777777" w:rsidR="00C32837" w:rsidRDefault="00C32837" w:rsidP="00146795">
            <w:pPr>
              <w:rPr>
                <w:rFonts w:eastAsia="Batang" w:cs="Arial"/>
                <w:lang w:eastAsia="ko-KR"/>
              </w:rPr>
            </w:pPr>
            <w:r>
              <w:rPr>
                <w:rFonts w:eastAsia="Batang" w:cs="Arial"/>
                <w:lang w:eastAsia="ko-KR"/>
              </w:rPr>
              <w:t>Revision required</w:t>
            </w:r>
          </w:p>
          <w:p w14:paraId="1135D22D" w14:textId="77777777" w:rsidR="00C32837" w:rsidRDefault="00C32837" w:rsidP="00146795">
            <w:pPr>
              <w:rPr>
                <w:rFonts w:eastAsia="Batang" w:cs="Arial"/>
                <w:lang w:eastAsia="ko-KR"/>
              </w:rPr>
            </w:pPr>
          </w:p>
          <w:p w14:paraId="58CCC15E" w14:textId="77777777" w:rsidR="00C32837" w:rsidRDefault="00C32837" w:rsidP="00146795">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22315C1" w14:textId="77777777" w:rsidR="00C32837" w:rsidRDefault="00C32837" w:rsidP="00146795">
            <w:pPr>
              <w:rPr>
                <w:rFonts w:eastAsia="Batang" w:cs="Arial"/>
                <w:lang w:eastAsia="ko-KR"/>
              </w:rPr>
            </w:pPr>
            <w:r>
              <w:rPr>
                <w:rFonts w:eastAsia="Batang" w:cs="Arial"/>
                <w:lang w:eastAsia="ko-KR"/>
              </w:rPr>
              <w:t>Provides rev</w:t>
            </w:r>
          </w:p>
          <w:p w14:paraId="57066873" w14:textId="77777777" w:rsidR="00C32837" w:rsidRDefault="00C32837" w:rsidP="00146795">
            <w:pPr>
              <w:rPr>
                <w:rFonts w:eastAsia="Batang" w:cs="Arial"/>
                <w:lang w:eastAsia="ko-KR"/>
              </w:rPr>
            </w:pPr>
          </w:p>
          <w:p w14:paraId="2BE1EDBA" w14:textId="77777777" w:rsidR="00C32837" w:rsidRDefault="00C32837"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1569CC45" w14:textId="77777777" w:rsidR="00C32837" w:rsidRPr="00D95972" w:rsidRDefault="00C32837" w:rsidP="00146795">
            <w:pPr>
              <w:rPr>
                <w:rFonts w:eastAsia="Batang" w:cs="Arial"/>
                <w:lang w:eastAsia="ko-KR"/>
              </w:rPr>
            </w:pPr>
            <w:r>
              <w:rPr>
                <w:rFonts w:eastAsia="Batang" w:cs="Arial"/>
                <w:lang w:eastAsia="ko-KR"/>
              </w:rPr>
              <w:t>Co-sign</w:t>
            </w:r>
          </w:p>
        </w:tc>
      </w:tr>
      <w:tr w:rsidR="002A6C7B" w:rsidRPr="00D95972" w14:paraId="592E4345" w14:textId="77777777" w:rsidTr="00003AFC">
        <w:tc>
          <w:tcPr>
            <w:tcW w:w="976" w:type="dxa"/>
            <w:tcBorders>
              <w:top w:val="nil"/>
              <w:left w:val="thinThickThinSmallGap" w:sz="24" w:space="0" w:color="auto"/>
              <w:bottom w:val="nil"/>
            </w:tcBorders>
            <w:shd w:val="clear" w:color="auto" w:fill="auto"/>
          </w:tcPr>
          <w:p w14:paraId="0EDF8818" w14:textId="77777777" w:rsidR="002A6C7B" w:rsidRPr="00D95972" w:rsidRDefault="002A6C7B" w:rsidP="00146795">
            <w:pPr>
              <w:rPr>
                <w:rFonts w:cs="Arial"/>
              </w:rPr>
            </w:pPr>
          </w:p>
        </w:tc>
        <w:tc>
          <w:tcPr>
            <w:tcW w:w="1317" w:type="dxa"/>
            <w:gridSpan w:val="2"/>
            <w:tcBorders>
              <w:top w:val="nil"/>
              <w:bottom w:val="nil"/>
            </w:tcBorders>
            <w:shd w:val="clear" w:color="auto" w:fill="auto"/>
          </w:tcPr>
          <w:p w14:paraId="3074B4B8" w14:textId="77777777" w:rsidR="002A6C7B" w:rsidRPr="00D95972" w:rsidRDefault="002A6C7B" w:rsidP="00146795">
            <w:pPr>
              <w:rPr>
                <w:rFonts w:cs="Arial"/>
              </w:rPr>
            </w:pPr>
          </w:p>
        </w:tc>
        <w:tc>
          <w:tcPr>
            <w:tcW w:w="951" w:type="dxa"/>
            <w:tcBorders>
              <w:top w:val="single" w:sz="4" w:space="0" w:color="auto"/>
              <w:bottom w:val="single" w:sz="4" w:space="0" w:color="auto"/>
            </w:tcBorders>
            <w:shd w:val="clear" w:color="auto" w:fill="FFFF00"/>
          </w:tcPr>
          <w:p w14:paraId="0845D2EF" w14:textId="675FC945" w:rsidR="002A6C7B" w:rsidRPr="00D95972" w:rsidRDefault="002A6C7B" w:rsidP="00146795">
            <w:pPr>
              <w:overflowPunct/>
              <w:autoSpaceDE/>
              <w:autoSpaceDN/>
              <w:adjustRightInd/>
              <w:textAlignment w:val="auto"/>
              <w:rPr>
                <w:rFonts w:cs="Arial"/>
                <w:lang w:val="en-US"/>
              </w:rPr>
            </w:pPr>
            <w:r w:rsidRPr="002A6C7B">
              <w:t>C1-221948</w:t>
            </w:r>
          </w:p>
        </w:tc>
        <w:tc>
          <w:tcPr>
            <w:tcW w:w="4328" w:type="dxa"/>
            <w:gridSpan w:val="3"/>
            <w:tcBorders>
              <w:top w:val="single" w:sz="4" w:space="0" w:color="auto"/>
              <w:bottom w:val="single" w:sz="4" w:space="0" w:color="auto"/>
            </w:tcBorders>
            <w:shd w:val="clear" w:color="auto" w:fill="FFFF00"/>
          </w:tcPr>
          <w:p w14:paraId="79B9D75D" w14:textId="77777777" w:rsidR="002A6C7B" w:rsidRPr="00D95972" w:rsidRDefault="002A6C7B" w:rsidP="00146795">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698801FE" w14:textId="77777777" w:rsidR="002A6C7B" w:rsidRPr="00D95972" w:rsidRDefault="002A6C7B" w:rsidP="001467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1C16D2E" w14:textId="77777777" w:rsidR="002A6C7B" w:rsidRPr="00D95972" w:rsidRDefault="002A6C7B" w:rsidP="00146795">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5E9" w14:textId="77777777" w:rsidR="002A6C7B" w:rsidRDefault="002A6C7B" w:rsidP="00146795">
            <w:pPr>
              <w:rPr>
                <w:ins w:id="899" w:author="Nokia User" w:date="2022-02-24T12:14:00Z"/>
                <w:rFonts w:eastAsia="Batang" w:cs="Arial"/>
                <w:lang w:eastAsia="ko-KR"/>
              </w:rPr>
            </w:pPr>
            <w:ins w:id="900" w:author="Nokia User" w:date="2022-02-24T12:14:00Z">
              <w:r>
                <w:rPr>
                  <w:rFonts w:eastAsia="Batang" w:cs="Arial"/>
                  <w:lang w:eastAsia="ko-KR"/>
                </w:rPr>
                <w:t>Revision of C1-221357</w:t>
              </w:r>
            </w:ins>
          </w:p>
          <w:p w14:paraId="3D0AEECE" w14:textId="67783724" w:rsidR="002A6C7B" w:rsidRDefault="002A6C7B" w:rsidP="00146795">
            <w:pPr>
              <w:rPr>
                <w:ins w:id="901" w:author="Nokia User" w:date="2022-02-24T12:14:00Z"/>
                <w:rFonts w:eastAsia="Batang" w:cs="Arial"/>
                <w:lang w:eastAsia="ko-KR"/>
              </w:rPr>
            </w:pPr>
            <w:ins w:id="902" w:author="Nokia User" w:date="2022-02-24T12:14:00Z">
              <w:r>
                <w:rPr>
                  <w:rFonts w:eastAsia="Batang" w:cs="Arial"/>
                  <w:lang w:eastAsia="ko-KR"/>
                </w:rPr>
                <w:t>_________________________________________</w:t>
              </w:r>
            </w:ins>
          </w:p>
          <w:p w14:paraId="14863383" w14:textId="60B93AA0" w:rsidR="002A6C7B" w:rsidRDefault="002A6C7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7B72EC19" w14:textId="77777777" w:rsidR="002A6C7B" w:rsidRDefault="002A6C7B" w:rsidP="00146795">
            <w:pPr>
              <w:rPr>
                <w:rFonts w:eastAsia="Batang" w:cs="Arial"/>
                <w:lang w:eastAsia="ko-KR"/>
              </w:rPr>
            </w:pPr>
            <w:r>
              <w:rPr>
                <w:rFonts w:eastAsia="Batang" w:cs="Arial"/>
                <w:lang w:eastAsia="ko-KR"/>
              </w:rPr>
              <w:t>Minor comments</w:t>
            </w:r>
          </w:p>
          <w:p w14:paraId="02D86E2D" w14:textId="77777777" w:rsidR="002A6C7B" w:rsidRDefault="002A6C7B" w:rsidP="00146795">
            <w:pPr>
              <w:rPr>
                <w:rFonts w:eastAsia="Batang" w:cs="Arial"/>
                <w:lang w:eastAsia="ko-KR"/>
              </w:rPr>
            </w:pPr>
          </w:p>
          <w:p w14:paraId="440767D3"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6B26DB53" w14:textId="77777777" w:rsidR="002A6C7B" w:rsidRDefault="002A6C7B" w:rsidP="00146795">
            <w:pPr>
              <w:rPr>
                <w:rFonts w:eastAsia="Batang" w:cs="Arial"/>
                <w:lang w:eastAsia="ko-KR"/>
              </w:rPr>
            </w:pPr>
            <w:r>
              <w:rPr>
                <w:rFonts w:eastAsia="Batang" w:cs="Arial"/>
                <w:lang w:eastAsia="ko-KR"/>
              </w:rPr>
              <w:t>Replies</w:t>
            </w:r>
          </w:p>
          <w:p w14:paraId="4CB8EF8B" w14:textId="77777777" w:rsidR="002A6C7B" w:rsidRDefault="002A6C7B" w:rsidP="00146795">
            <w:pPr>
              <w:rPr>
                <w:rFonts w:eastAsia="Batang" w:cs="Arial"/>
                <w:lang w:eastAsia="ko-KR"/>
              </w:rPr>
            </w:pPr>
          </w:p>
          <w:p w14:paraId="6DCA9304" w14:textId="77777777" w:rsidR="002A6C7B" w:rsidRDefault="002A6C7B"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76F365" w14:textId="77777777" w:rsidR="002A6C7B" w:rsidRDefault="002A6C7B" w:rsidP="00146795">
            <w:pPr>
              <w:rPr>
                <w:rFonts w:eastAsia="Batang" w:cs="Arial"/>
                <w:lang w:eastAsia="ko-KR"/>
              </w:rPr>
            </w:pPr>
            <w:r>
              <w:rPr>
                <w:rFonts w:eastAsia="Batang" w:cs="Arial"/>
                <w:lang w:eastAsia="ko-KR"/>
              </w:rPr>
              <w:t>Wants to co-sign</w:t>
            </w:r>
          </w:p>
          <w:p w14:paraId="616435BE" w14:textId="77777777" w:rsidR="002A6C7B" w:rsidRDefault="002A6C7B" w:rsidP="00146795">
            <w:pPr>
              <w:rPr>
                <w:rFonts w:eastAsia="Batang" w:cs="Arial"/>
                <w:lang w:eastAsia="ko-KR"/>
              </w:rPr>
            </w:pPr>
          </w:p>
          <w:p w14:paraId="5C6EA1DF"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B44DEC7" w14:textId="77777777" w:rsidR="002A6C7B" w:rsidRDefault="002A6C7B" w:rsidP="00146795">
            <w:pPr>
              <w:rPr>
                <w:rFonts w:eastAsia="Batang" w:cs="Arial"/>
                <w:lang w:eastAsia="ko-KR"/>
              </w:rPr>
            </w:pPr>
            <w:r>
              <w:rPr>
                <w:rFonts w:eastAsia="Batang" w:cs="Arial"/>
                <w:lang w:eastAsia="ko-KR"/>
              </w:rPr>
              <w:t>Replies</w:t>
            </w:r>
          </w:p>
          <w:p w14:paraId="3C2327F3" w14:textId="77777777" w:rsidR="002A6C7B" w:rsidRDefault="002A6C7B" w:rsidP="00146795">
            <w:pPr>
              <w:rPr>
                <w:rFonts w:eastAsia="Batang" w:cs="Arial"/>
                <w:lang w:eastAsia="ko-KR"/>
              </w:rPr>
            </w:pPr>
          </w:p>
          <w:p w14:paraId="2BC05CD6"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1200</w:t>
            </w:r>
          </w:p>
          <w:p w14:paraId="0DB64321" w14:textId="77777777" w:rsidR="002A6C7B" w:rsidRDefault="002A6C7B" w:rsidP="00146795">
            <w:pPr>
              <w:rPr>
                <w:rFonts w:eastAsia="Batang" w:cs="Arial"/>
                <w:lang w:eastAsia="ko-KR"/>
              </w:rPr>
            </w:pPr>
            <w:r>
              <w:rPr>
                <w:rFonts w:eastAsia="Batang" w:cs="Arial"/>
                <w:lang w:eastAsia="ko-KR"/>
              </w:rPr>
              <w:t>Provide rev</w:t>
            </w:r>
          </w:p>
          <w:p w14:paraId="243A041C" w14:textId="77777777" w:rsidR="002A6C7B" w:rsidRDefault="002A6C7B" w:rsidP="00146795">
            <w:pPr>
              <w:rPr>
                <w:rFonts w:eastAsia="Batang" w:cs="Arial"/>
                <w:lang w:eastAsia="ko-KR"/>
              </w:rPr>
            </w:pPr>
          </w:p>
          <w:p w14:paraId="60BC65B6" w14:textId="77777777" w:rsidR="002A6C7B" w:rsidRDefault="002A6C7B"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1345</w:t>
            </w:r>
          </w:p>
          <w:p w14:paraId="3696D228" w14:textId="77777777" w:rsidR="002A6C7B" w:rsidRDefault="002A6C7B" w:rsidP="00146795">
            <w:pPr>
              <w:rPr>
                <w:rFonts w:eastAsia="Batang" w:cs="Arial"/>
                <w:lang w:eastAsia="ko-KR"/>
              </w:rPr>
            </w:pPr>
            <w:r>
              <w:rPr>
                <w:rFonts w:eastAsia="Batang" w:cs="Arial"/>
                <w:lang w:eastAsia="ko-KR"/>
              </w:rPr>
              <w:t>Fine</w:t>
            </w:r>
          </w:p>
          <w:p w14:paraId="5309169B" w14:textId="77777777" w:rsidR="002A6C7B" w:rsidRDefault="002A6C7B" w:rsidP="00146795">
            <w:pPr>
              <w:rPr>
                <w:rFonts w:eastAsia="Batang" w:cs="Arial"/>
                <w:lang w:eastAsia="ko-KR"/>
              </w:rPr>
            </w:pPr>
          </w:p>
          <w:p w14:paraId="1EB51C7D" w14:textId="77777777" w:rsidR="002A6C7B" w:rsidRDefault="002A6C7B"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1355</w:t>
            </w:r>
          </w:p>
          <w:p w14:paraId="2512BBA2" w14:textId="77777777" w:rsidR="002A6C7B" w:rsidRDefault="002A6C7B" w:rsidP="00146795">
            <w:pPr>
              <w:rPr>
                <w:rFonts w:eastAsia="Batang" w:cs="Arial"/>
                <w:lang w:eastAsia="ko-KR"/>
              </w:rPr>
            </w:pPr>
            <w:r>
              <w:rPr>
                <w:rFonts w:eastAsia="Batang" w:cs="Arial"/>
                <w:lang w:eastAsia="ko-KR"/>
              </w:rPr>
              <w:t>Ok</w:t>
            </w:r>
          </w:p>
          <w:p w14:paraId="5AB4EF9F" w14:textId="77777777" w:rsidR="002A6C7B" w:rsidRDefault="002A6C7B" w:rsidP="00146795">
            <w:pPr>
              <w:rPr>
                <w:rFonts w:eastAsia="Batang" w:cs="Arial"/>
                <w:lang w:eastAsia="ko-KR"/>
              </w:rPr>
            </w:pPr>
          </w:p>
          <w:p w14:paraId="6A598252" w14:textId="77777777" w:rsidR="002A6C7B" w:rsidRDefault="002A6C7B" w:rsidP="0014679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1505</w:t>
            </w:r>
          </w:p>
          <w:p w14:paraId="06E982A5" w14:textId="77777777" w:rsidR="002A6C7B" w:rsidRDefault="002A6C7B" w:rsidP="00146795">
            <w:pPr>
              <w:rPr>
                <w:rFonts w:eastAsia="Batang" w:cs="Arial"/>
                <w:lang w:eastAsia="ko-KR"/>
              </w:rPr>
            </w:pPr>
            <w:r>
              <w:rPr>
                <w:rFonts w:eastAsia="Batang" w:cs="Arial"/>
                <w:lang w:eastAsia="ko-KR"/>
              </w:rPr>
              <w:t>acks</w:t>
            </w:r>
          </w:p>
          <w:p w14:paraId="4745BB46" w14:textId="77777777" w:rsidR="002A6C7B" w:rsidRPr="00D95972" w:rsidRDefault="002A6C7B" w:rsidP="00146795">
            <w:pPr>
              <w:rPr>
                <w:rFonts w:eastAsia="Batang" w:cs="Arial"/>
                <w:lang w:eastAsia="ko-KR"/>
              </w:rPr>
            </w:pPr>
          </w:p>
        </w:tc>
      </w:tr>
      <w:tr w:rsidR="00003AFC" w:rsidRPr="00D95972" w14:paraId="6E695C23" w14:textId="77777777" w:rsidTr="00003AFC">
        <w:tc>
          <w:tcPr>
            <w:tcW w:w="976" w:type="dxa"/>
            <w:tcBorders>
              <w:top w:val="nil"/>
              <w:left w:val="thinThickThinSmallGap" w:sz="24" w:space="0" w:color="auto"/>
              <w:bottom w:val="nil"/>
            </w:tcBorders>
            <w:shd w:val="clear" w:color="auto" w:fill="auto"/>
          </w:tcPr>
          <w:p w14:paraId="7C2E85C8" w14:textId="77777777" w:rsidR="00003AFC" w:rsidRPr="00D95972" w:rsidRDefault="00003AFC" w:rsidP="00146795">
            <w:pPr>
              <w:rPr>
                <w:rFonts w:cs="Arial"/>
              </w:rPr>
            </w:pPr>
          </w:p>
        </w:tc>
        <w:tc>
          <w:tcPr>
            <w:tcW w:w="1317" w:type="dxa"/>
            <w:gridSpan w:val="2"/>
            <w:tcBorders>
              <w:top w:val="nil"/>
              <w:bottom w:val="nil"/>
            </w:tcBorders>
            <w:shd w:val="clear" w:color="auto" w:fill="auto"/>
          </w:tcPr>
          <w:p w14:paraId="1FCF40DF" w14:textId="77777777" w:rsidR="00003AFC" w:rsidRPr="00D95972" w:rsidRDefault="00003AFC" w:rsidP="00146795">
            <w:pPr>
              <w:rPr>
                <w:rFonts w:cs="Arial"/>
              </w:rPr>
            </w:pPr>
          </w:p>
        </w:tc>
        <w:tc>
          <w:tcPr>
            <w:tcW w:w="951" w:type="dxa"/>
            <w:tcBorders>
              <w:top w:val="single" w:sz="4" w:space="0" w:color="auto"/>
              <w:bottom w:val="single" w:sz="4" w:space="0" w:color="auto"/>
            </w:tcBorders>
            <w:shd w:val="clear" w:color="auto" w:fill="FFFF00"/>
          </w:tcPr>
          <w:p w14:paraId="6CF85E2F" w14:textId="29702C9B" w:rsidR="00003AFC" w:rsidRPr="00D95972" w:rsidRDefault="00003AFC" w:rsidP="00146795">
            <w:pPr>
              <w:overflowPunct/>
              <w:autoSpaceDE/>
              <w:autoSpaceDN/>
              <w:adjustRightInd/>
              <w:textAlignment w:val="auto"/>
              <w:rPr>
                <w:rFonts w:cs="Arial"/>
                <w:lang w:val="en-US"/>
              </w:rPr>
            </w:pPr>
            <w:r w:rsidRPr="00003AFC">
              <w:t>C1-222023</w:t>
            </w:r>
          </w:p>
        </w:tc>
        <w:tc>
          <w:tcPr>
            <w:tcW w:w="4328" w:type="dxa"/>
            <w:gridSpan w:val="3"/>
            <w:tcBorders>
              <w:top w:val="single" w:sz="4" w:space="0" w:color="auto"/>
              <w:bottom w:val="single" w:sz="4" w:space="0" w:color="auto"/>
            </w:tcBorders>
            <w:shd w:val="clear" w:color="auto" w:fill="FFFF00"/>
          </w:tcPr>
          <w:p w14:paraId="0F42339A" w14:textId="77777777" w:rsidR="00003AFC" w:rsidRPr="00D95972" w:rsidRDefault="00003AFC" w:rsidP="00146795">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79C25E9A"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B43AF9" w14:textId="77777777" w:rsidR="00003AFC" w:rsidRPr="00D95972" w:rsidRDefault="00003AFC" w:rsidP="00146795">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275FB" w14:textId="77777777" w:rsidR="00003AFC" w:rsidRDefault="00003AFC" w:rsidP="00146795">
            <w:pPr>
              <w:rPr>
                <w:ins w:id="903" w:author="Nokia User" w:date="2022-02-24T12:40:00Z"/>
                <w:rFonts w:eastAsia="Batang" w:cs="Arial"/>
                <w:lang w:eastAsia="ko-KR"/>
              </w:rPr>
            </w:pPr>
            <w:ins w:id="904" w:author="Nokia User" w:date="2022-02-24T12:40:00Z">
              <w:r>
                <w:rPr>
                  <w:rFonts w:eastAsia="Batang" w:cs="Arial"/>
                  <w:lang w:eastAsia="ko-KR"/>
                </w:rPr>
                <w:t>Revision of C1-221480</w:t>
              </w:r>
            </w:ins>
          </w:p>
          <w:p w14:paraId="7E7541D4" w14:textId="736B5ED8" w:rsidR="00003AFC" w:rsidRDefault="00003AFC" w:rsidP="00146795">
            <w:pPr>
              <w:rPr>
                <w:ins w:id="905" w:author="Nokia User" w:date="2022-02-24T12:40:00Z"/>
                <w:rFonts w:eastAsia="Batang" w:cs="Arial"/>
                <w:lang w:eastAsia="ko-KR"/>
              </w:rPr>
            </w:pPr>
            <w:ins w:id="906" w:author="Nokia User" w:date="2022-02-24T12:40:00Z">
              <w:r>
                <w:rPr>
                  <w:rFonts w:eastAsia="Batang" w:cs="Arial"/>
                  <w:lang w:eastAsia="ko-KR"/>
                </w:rPr>
                <w:t>_________________________________________</w:t>
              </w:r>
            </w:ins>
          </w:p>
          <w:p w14:paraId="0D473435" w14:textId="4F6C07D4" w:rsidR="00003AFC" w:rsidRDefault="00003AFC"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7FAA8F3F" w14:textId="77777777" w:rsidR="00003AFC" w:rsidRDefault="00003AFC"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46545B" w14:textId="77777777" w:rsidR="00003AFC" w:rsidRDefault="00003AFC" w:rsidP="00146795">
            <w:pPr>
              <w:rPr>
                <w:rFonts w:eastAsia="Batang" w:cs="Arial"/>
                <w:lang w:eastAsia="ko-KR"/>
              </w:rPr>
            </w:pPr>
          </w:p>
          <w:p w14:paraId="1E1EF343"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46720C4" w14:textId="77777777" w:rsidR="00003AFC" w:rsidRDefault="00003AFC" w:rsidP="00146795">
            <w:pPr>
              <w:rPr>
                <w:rFonts w:eastAsia="Batang" w:cs="Arial"/>
                <w:lang w:eastAsia="ko-KR"/>
              </w:rPr>
            </w:pPr>
            <w:r>
              <w:rPr>
                <w:rFonts w:eastAsia="Batang" w:cs="Arial"/>
                <w:lang w:eastAsia="ko-KR"/>
              </w:rPr>
              <w:t>Replies</w:t>
            </w:r>
          </w:p>
          <w:p w14:paraId="2360C75C" w14:textId="77777777" w:rsidR="00003AFC" w:rsidRDefault="00003AFC" w:rsidP="00146795">
            <w:pPr>
              <w:rPr>
                <w:rFonts w:eastAsia="Batang" w:cs="Arial"/>
                <w:lang w:eastAsia="ko-KR"/>
              </w:rPr>
            </w:pPr>
          </w:p>
          <w:p w14:paraId="52CCEB30" w14:textId="77777777" w:rsidR="00003AFC" w:rsidRDefault="00003AFC" w:rsidP="001467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1A677751" w14:textId="77777777" w:rsidR="00003AFC" w:rsidRDefault="00003AFC" w:rsidP="00146795">
            <w:pPr>
              <w:rPr>
                <w:rFonts w:eastAsia="Batang" w:cs="Arial"/>
                <w:lang w:eastAsia="ko-KR"/>
              </w:rPr>
            </w:pPr>
            <w:r>
              <w:rPr>
                <w:rFonts w:eastAsia="Batang" w:cs="Arial"/>
                <w:lang w:eastAsia="ko-KR"/>
              </w:rPr>
              <w:t>Then ok, some small changes needed</w:t>
            </w:r>
          </w:p>
          <w:p w14:paraId="0E5920F7" w14:textId="77777777" w:rsidR="00003AFC" w:rsidRDefault="00003AFC" w:rsidP="00146795">
            <w:pPr>
              <w:rPr>
                <w:rFonts w:eastAsia="Batang" w:cs="Arial"/>
                <w:lang w:eastAsia="ko-KR"/>
              </w:rPr>
            </w:pPr>
          </w:p>
          <w:p w14:paraId="0C526299" w14:textId="77777777" w:rsidR="00003AFC" w:rsidRDefault="00003AFC" w:rsidP="00146795">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4F9D4A45" w14:textId="77777777" w:rsidR="00003AFC" w:rsidRDefault="00003AFC" w:rsidP="00146795">
            <w:pPr>
              <w:rPr>
                <w:rFonts w:eastAsia="Batang" w:cs="Arial"/>
                <w:lang w:eastAsia="ko-KR"/>
              </w:rPr>
            </w:pPr>
            <w:r>
              <w:rPr>
                <w:rFonts w:eastAsia="Batang" w:cs="Arial"/>
                <w:lang w:eastAsia="ko-KR"/>
              </w:rPr>
              <w:t>Acks</w:t>
            </w:r>
          </w:p>
          <w:p w14:paraId="603705DE" w14:textId="77777777" w:rsidR="00003AFC" w:rsidRDefault="00003AFC" w:rsidP="00146795">
            <w:pPr>
              <w:rPr>
                <w:rFonts w:eastAsia="Batang" w:cs="Arial"/>
                <w:lang w:eastAsia="ko-KR"/>
              </w:rPr>
            </w:pPr>
          </w:p>
          <w:p w14:paraId="39E8F675" w14:textId="77777777" w:rsidR="00003AFC" w:rsidRDefault="00003AFC" w:rsidP="00146795">
            <w:pPr>
              <w:rPr>
                <w:rFonts w:eastAsia="Batang" w:cs="Arial"/>
                <w:lang w:eastAsia="ko-KR"/>
              </w:rPr>
            </w:pPr>
            <w:r>
              <w:rPr>
                <w:rFonts w:eastAsia="Batang" w:cs="Arial"/>
                <w:lang w:eastAsia="ko-KR"/>
              </w:rPr>
              <w:t>Mohamed mon 1259</w:t>
            </w:r>
          </w:p>
          <w:p w14:paraId="3943B40E" w14:textId="77777777" w:rsidR="00003AFC" w:rsidRDefault="00003AFC" w:rsidP="00146795">
            <w:pPr>
              <w:rPr>
                <w:rFonts w:eastAsia="Batang" w:cs="Arial"/>
                <w:lang w:eastAsia="ko-KR"/>
              </w:rPr>
            </w:pPr>
            <w:r>
              <w:rPr>
                <w:rFonts w:eastAsia="Batang" w:cs="Arial"/>
                <w:lang w:eastAsia="ko-KR"/>
              </w:rPr>
              <w:t>Provides rev</w:t>
            </w:r>
          </w:p>
          <w:p w14:paraId="755F56D9" w14:textId="77777777" w:rsidR="00003AFC" w:rsidRDefault="00003AFC" w:rsidP="00146795">
            <w:pPr>
              <w:rPr>
                <w:rFonts w:eastAsia="Batang" w:cs="Arial"/>
                <w:lang w:eastAsia="ko-KR"/>
              </w:rPr>
            </w:pPr>
          </w:p>
          <w:p w14:paraId="6593B3E6" w14:textId="77777777" w:rsidR="00003AFC" w:rsidRPr="00D95972" w:rsidRDefault="00003AFC" w:rsidP="00146795">
            <w:pPr>
              <w:rPr>
                <w:rFonts w:eastAsia="Batang" w:cs="Arial"/>
                <w:lang w:eastAsia="ko-KR"/>
              </w:rPr>
            </w:pPr>
          </w:p>
        </w:tc>
      </w:tr>
      <w:tr w:rsidR="00A753D0" w:rsidRPr="00D95972" w14:paraId="0C4382E7" w14:textId="77777777" w:rsidTr="0089124A">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89124A">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89124A">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89124A">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89124A">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951"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89124A">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328"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907" w:author="Nokia User" w:date="2022-01-20T13:56:00Z"/>
                <w:rFonts w:eastAsia="Batang" w:cs="Arial"/>
                <w:lang w:eastAsia="ko-KR"/>
              </w:rPr>
            </w:pPr>
            <w:ins w:id="908" w:author="Nokia User" w:date="2022-01-20T13:56:00Z">
              <w:r>
                <w:rPr>
                  <w:rFonts w:eastAsia="Batang" w:cs="Arial"/>
                  <w:lang w:eastAsia="ko-KR"/>
                </w:rPr>
                <w:t>Revision of C1-220215</w:t>
              </w:r>
            </w:ins>
          </w:p>
          <w:p w14:paraId="53354281" w14:textId="77777777" w:rsidR="00A753D0" w:rsidRDefault="00A753D0" w:rsidP="00A753D0">
            <w:pPr>
              <w:rPr>
                <w:ins w:id="909" w:author="Nokia User" w:date="2022-01-20T13:56:00Z"/>
                <w:rFonts w:eastAsia="Batang" w:cs="Arial"/>
                <w:lang w:eastAsia="ko-KR"/>
              </w:rPr>
            </w:pPr>
            <w:ins w:id="910"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9124A">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9124A">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9124A">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3C38D2">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3C38D2" w:rsidRPr="00D95972" w14:paraId="1FDF4D67" w14:textId="77777777" w:rsidTr="003C38D2">
        <w:tc>
          <w:tcPr>
            <w:tcW w:w="976" w:type="dxa"/>
            <w:tcBorders>
              <w:top w:val="nil"/>
              <w:left w:val="thinThickThinSmallGap" w:sz="24" w:space="0" w:color="auto"/>
              <w:bottom w:val="nil"/>
            </w:tcBorders>
            <w:shd w:val="clear" w:color="auto" w:fill="auto"/>
          </w:tcPr>
          <w:p w14:paraId="2D4006CD" w14:textId="77777777" w:rsidR="003C38D2" w:rsidRPr="00D95972" w:rsidRDefault="003C38D2" w:rsidP="00146795">
            <w:pPr>
              <w:rPr>
                <w:rFonts w:cs="Arial"/>
              </w:rPr>
            </w:pPr>
          </w:p>
        </w:tc>
        <w:tc>
          <w:tcPr>
            <w:tcW w:w="1317" w:type="dxa"/>
            <w:gridSpan w:val="2"/>
            <w:tcBorders>
              <w:top w:val="nil"/>
              <w:bottom w:val="nil"/>
            </w:tcBorders>
            <w:shd w:val="clear" w:color="auto" w:fill="auto"/>
          </w:tcPr>
          <w:p w14:paraId="0C519F7F" w14:textId="77777777" w:rsidR="003C38D2" w:rsidRPr="00D95972" w:rsidRDefault="003C38D2" w:rsidP="00146795">
            <w:pPr>
              <w:rPr>
                <w:rFonts w:cs="Arial"/>
              </w:rPr>
            </w:pPr>
          </w:p>
        </w:tc>
        <w:tc>
          <w:tcPr>
            <w:tcW w:w="951" w:type="dxa"/>
            <w:tcBorders>
              <w:top w:val="single" w:sz="4" w:space="0" w:color="auto"/>
              <w:bottom w:val="single" w:sz="4" w:space="0" w:color="auto"/>
            </w:tcBorders>
            <w:shd w:val="clear" w:color="auto" w:fill="FFFF00"/>
          </w:tcPr>
          <w:p w14:paraId="32608761" w14:textId="14EF12E5" w:rsidR="003C38D2" w:rsidRPr="00D95972" w:rsidRDefault="003C38D2" w:rsidP="00146795">
            <w:pPr>
              <w:overflowPunct/>
              <w:autoSpaceDE/>
              <w:autoSpaceDN/>
              <w:adjustRightInd/>
              <w:textAlignment w:val="auto"/>
              <w:rPr>
                <w:rFonts w:cs="Arial"/>
                <w:lang w:val="en-US"/>
              </w:rPr>
            </w:pPr>
            <w:r w:rsidRPr="003C38D2">
              <w:t>C1-221881</w:t>
            </w:r>
          </w:p>
        </w:tc>
        <w:tc>
          <w:tcPr>
            <w:tcW w:w="4328" w:type="dxa"/>
            <w:gridSpan w:val="3"/>
            <w:tcBorders>
              <w:top w:val="single" w:sz="4" w:space="0" w:color="auto"/>
              <w:bottom w:val="single" w:sz="4" w:space="0" w:color="auto"/>
            </w:tcBorders>
            <w:shd w:val="clear" w:color="auto" w:fill="FFFF00"/>
          </w:tcPr>
          <w:p w14:paraId="3C366F94" w14:textId="77777777" w:rsidR="003C38D2" w:rsidRPr="00D95972" w:rsidRDefault="003C38D2" w:rsidP="00146795">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0F63445B" w14:textId="77777777" w:rsidR="003C38D2" w:rsidRPr="00D95972" w:rsidRDefault="003C38D2" w:rsidP="001467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420463" w14:textId="77777777" w:rsidR="003C38D2" w:rsidRPr="00D95972" w:rsidRDefault="003C38D2" w:rsidP="00146795">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5679" w14:textId="477CEFA2" w:rsidR="003C38D2" w:rsidRDefault="003C38D2" w:rsidP="00146795">
            <w:pPr>
              <w:rPr>
                <w:rFonts w:eastAsia="Batang" w:cs="Arial"/>
                <w:lang w:eastAsia="ko-KR"/>
              </w:rPr>
            </w:pPr>
            <w:ins w:id="911" w:author="Nokia User" w:date="2022-02-24T12:20:00Z">
              <w:r>
                <w:rPr>
                  <w:rFonts w:eastAsia="Batang" w:cs="Arial"/>
                  <w:lang w:eastAsia="ko-KR"/>
                </w:rPr>
                <w:t>Revision of C1-221663</w:t>
              </w:r>
            </w:ins>
          </w:p>
          <w:p w14:paraId="1F01F86A" w14:textId="29A3B6D4" w:rsidR="00286713" w:rsidRDefault="00286713" w:rsidP="00146795">
            <w:pPr>
              <w:rPr>
                <w:rFonts w:eastAsia="Batang" w:cs="Arial"/>
                <w:lang w:eastAsia="ko-KR"/>
              </w:rPr>
            </w:pPr>
          </w:p>
          <w:p w14:paraId="08A99EF6" w14:textId="2E7C4564" w:rsidR="00286713" w:rsidRDefault="00286713" w:rsidP="001467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1136</w:t>
            </w:r>
          </w:p>
          <w:p w14:paraId="707EDE91" w14:textId="7B391AAC" w:rsidR="00286713" w:rsidRDefault="00286713" w:rsidP="001467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8C1414D" w14:textId="0832A924" w:rsidR="00286713" w:rsidRDefault="00286713" w:rsidP="00146795">
            <w:pPr>
              <w:rPr>
                <w:rFonts w:eastAsia="Batang" w:cs="Arial"/>
                <w:lang w:eastAsia="ko-KR"/>
              </w:rPr>
            </w:pPr>
          </w:p>
          <w:p w14:paraId="1A8F89B2" w14:textId="0E711EE2" w:rsidR="00286713" w:rsidRDefault="00286713" w:rsidP="001467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1146</w:t>
            </w:r>
          </w:p>
          <w:p w14:paraId="24BA71BC" w14:textId="76CE4323" w:rsidR="00286713" w:rsidRDefault="00286713" w:rsidP="00146795">
            <w:pPr>
              <w:rPr>
                <w:ins w:id="912" w:author="Nokia User" w:date="2022-02-24T12:20:00Z"/>
                <w:rFonts w:eastAsia="Batang" w:cs="Arial"/>
                <w:lang w:eastAsia="ko-KR"/>
              </w:rPr>
            </w:pPr>
            <w:r>
              <w:rPr>
                <w:rFonts w:eastAsia="Batang" w:cs="Arial"/>
                <w:lang w:eastAsia="ko-KR"/>
              </w:rPr>
              <w:t>SA2 actions do not impact CT1 here</w:t>
            </w:r>
          </w:p>
          <w:p w14:paraId="545921B7" w14:textId="7A6F40FE" w:rsidR="003C38D2" w:rsidRDefault="003C38D2" w:rsidP="00146795">
            <w:pPr>
              <w:rPr>
                <w:ins w:id="913" w:author="Nokia User" w:date="2022-02-24T12:20:00Z"/>
                <w:rFonts w:eastAsia="Batang" w:cs="Arial"/>
                <w:lang w:eastAsia="ko-KR"/>
              </w:rPr>
            </w:pPr>
            <w:ins w:id="914" w:author="Nokia User" w:date="2022-02-24T12:20:00Z">
              <w:r>
                <w:rPr>
                  <w:rFonts w:eastAsia="Batang" w:cs="Arial"/>
                  <w:lang w:eastAsia="ko-KR"/>
                </w:rPr>
                <w:t>_________________________________________</w:t>
              </w:r>
            </w:ins>
          </w:p>
          <w:p w14:paraId="75AF460B" w14:textId="32B49231" w:rsidR="003C38D2" w:rsidRDefault="003C38D2" w:rsidP="00146795">
            <w:pPr>
              <w:rPr>
                <w:rFonts w:eastAsia="Batang" w:cs="Arial"/>
                <w:lang w:eastAsia="ko-KR"/>
              </w:rPr>
            </w:pPr>
            <w:r>
              <w:rPr>
                <w:rFonts w:eastAsia="Batang" w:cs="Arial"/>
                <w:lang w:eastAsia="ko-KR"/>
              </w:rPr>
              <w:t>Revision of C1-220809</w:t>
            </w:r>
          </w:p>
          <w:p w14:paraId="601F0C67" w14:textId="77777777" w:rsidR="003C38D2" w:rsidRDefault="003C38D2" w:rsidP="00146795">
            <w:pPr>
              <w:rPr>
                <w:rFonts w:eastAsia="Batang" w:cs="Arial"/>
                <w:lang w:eastAsia="ko-KR"/>
              </w:rPr>
            </w:pPr>
          </w:p>
          <w:p w14:paraId="222BC7BA" w14:textId="77777777" w:rsidR="003C38D2" w:rsidRDefault="003C38D2" w:rsidP="00146795">
            <w:pPr>
              <w:rPr>
                <w:rFonts w:eastAsia="Batang" w:cs="Arial"/>
                <w:lang w:eastAsia="ko-KR"/>
              </w:rPr>
            </w:pPr>
            <w:r>
              <w:rPr>
                <w:rFonts w:eastAsia="Batang" w:cs="Arial"/>
                <w:lang w:eastAsia="ko-KR"/>
              </w:rPr>
              <w:t>Joy mon 0603</w:t>
            </w:r>
          </w:p>
          <w:p w14:paraId="0499EB2A" w14:textId="77777777" w:rsidR="003C38D2" w:rsidRPr="00D95972" w:rsidRDefault="003C38D2" w:rsidP="00146795">
            <w:pPr>
              <w:rPr>
                <w:rFonts w:eastAsia="Batang" w:cs="Arial"/>
                <w:lang w:eastAsia="ko-KR"/>
              </w:rPr>
            </w:pPr>
            <w:r>
              <w:rPr>
                <w:rFonts w:eastAsia="Batang" w:cs="Arial"/>
                <w:lang w:eastAsia="ko-KR"/>
              </w:rPr>
              <w:t>Provides a new revision, due to changes in SA2</w:t>
            </w:r>
          </w:p>
        </w:tc>
      </w:tr>
      <w:tr w:rsidR="00A753D0" w:rsidRPr="00D95972" w14:paraId="35459185" w14:textId="77777777" w:rsidTr="0089124A">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89124A">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89124A">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89124A">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951"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89124A">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328"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89124A">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328"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915" w:author="Nokia User" w:date="2022-01-19T10:28:00Z"/>
                <w:rFonts w:cs="Arial"/>
                <w:color w:val="000000"/>
              </w:rPr>
            </w:pPr>
            <w:ins w:id="916" w:author="Nokia User" w:date="2022-01-19T10:28:00Z">
              <w:r>
                <w:rPr>
                  <w:rFonts w:cs="Arial"/>
                  <w:color w:val="000000"/>
                </w:rPr>
                <w:t>Revision of C1-220369</w:t>
              </w:r>
            </w:ins>
          </w:p>
          <w:p w14:paraId="5BAE6339" w14:textId="77777777" w:rsidR="00A753D0" w:rsidRDefault="00A753D0" w:rsidP="00A753D0">
            <w:pPr>
              <w:rPr>
                <w:ins w:id="917" w:author="Nokia User" w:date="2022-01-19T10:28:00Z"/>
                <w:rFonts w:cs="Arial"/>
                <w:color w:val="000000"/>
              </w:rPr>
            </w:pPr>
            <w:ins w:id="918"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89124A">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328"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919"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920" w:author="Nokia User" w:date="2022-01-19T16:51:00Z"/>
                <w:rFonts w:cs="Arial"/>
                <w:color w:val="000000"/>
              </w:rPr>
            </w:pPr>
            <w:ins w:id="921"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9124A">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9124A">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9124A">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9124A">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89124A">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DDDBA48" w14:textId="7A369A50" w:rsidR="00A753D0" w:rsidRPr="00D95972" w:rsidRDefault="00D45E12" w:rsidP="00A753D0">
            <w:pPr>
              <w:overflowPunct/>
              <w:autoSpaceDE/>
              <w:autoSpaceDN/>
              <w:adjustRightInd/>
              <w:textAlignment w:val="auto"/>
              <w:rPr>
                <w:rFonts w:cs="Arial"/>
                <w:lang w:val="en-US"/>
              </w:rPr>
            </w:pPr>
            <w:hyperlink r:id="rId398" w:history="1">
              <w:r w:rsidR="00A753D0">
                <w:rPr>
                  <w:rStyle w:val="Hyperlink"/>
                </w:rPr>
                <w:t>C1-221165</w:t>
              </w:r>
            </w:hyperlink>
          </w:p>
        </w:tc>
        <w:tc>
          <w:tcPr>
            <w:tcW w:w="4328" w:type="dxa"/>
            <w:gridSpan w:val="3"/>
            <w:tcBorders>
              <w:top w:val="single" w:sz="4" w:space="0" w:color="auto"/>
              <w:bottom w:val="single" w:sz="4" w:space="0" w:color="auto"/>
            </w:tcBorders>
            <w:shd w:val="clear" w:color="auto" w:fill="FFFFFF"/>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FF"/>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98713C" w14:textId="77777777" w:rsidR="005A0BA0" w:rsidRDefault="005A0BA0" w:rsidP="00A753D0">
            <w:pPr>
              <w:rPr>
                <w:rFonts w:eastAsia="Batang" w:cs="Arial"/>
                <w:lang w:eastAsia="ko-KR"/>
              </w:rPr>
            </w:pPr>
            <w:r>
              <w:rPr>
                <w:rFonts w:eastAsia="Batang" w:cs="Arial"/>
                <w:lang w:eastAsia="ko-KR"/>
              </w:rPr>
              <w:t>Agreed</w:t>
            </w:r>
          </w:p>
          <w:p w14:paraId="01E5F628" w14:textId="4AA89CE9"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89124A">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89124A">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89124A">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89124A">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89124A">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89124A">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89124A">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951"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89124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6A66250" w14:textId="55B0D0FC" w:rsidR="00A753D0" w:rsidRPr="00D95972" w:rsidRDefault="00D45E12" w:rsidP="00A753D0">
            <w:pPr>
              <w:overflowPunct/>
              <w:autoSpaceDE/>
              <w:autoSpaceDN/>
              <w:adjustRightInd/>
              <w:textAlignment w:val="auto"/>
              <w:rPr>
                <w:rFonts w:cs="Arial"/>
                <w:lang w:val="en-US"/>
              </w:rPr>
            </w:pPr>
            <w:hyperlink r:id="rId399" w:history="1">
              <w:r w:rsidR="00A753D0">
                <w:rPr>
                  <w:rStyle w:val="Hyperlink"/>
                </w:rPr>
                <w:t>C1-220074</w:t>
              </w:r>
            </w:hyperlink>
          </w:p>
        </w:tc>
        <w:tc>
          <w:tcPr>
            <w:tcW w:w="4328"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9124A">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9124A">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9124A">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7E23A8">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7E23A8" w:rsidRPr="00D95972" w14:paraId="6DDF7656" w14:textId="77777777" w:rsidTr="007E23A8">
        <w:tc>
          <w:tcPr>
            <w:tcW w:w="976" w:type="dxa"/>
            <w:tcBorders>
              <w:top w:val="nil"/>
              <w:left w:val="thinThickThinSmallGap" w:sz="24" w:space="0" w:color="auto"/>
              <w:bottom w:val="nil"/>
            </w:tcBorders>
            <w:shd w:val="clear" w:color="auto" w:fill="auto"/>
          </w:tcPr>
          <w:p w14:paraId="180358DB" w14:textId="77777777" w:rsidR="007E23A8" w:rsidRPr="00D95972" w:rsidRDefault="007E23A8" w:rsidP="00146795">
            <w:pPr>
              <w:rPr>
                <w:rFonts w:cs="Arial"/>
              </w:rPr>
            </w:pPr>
          </w:p>
        </w:tc>
        <w:tc>
          <w:tcPr>
            <w:tcW w:w="1317" w:type="dxa"/>
            <w:gridSpan w:val="2"/>
            <w:tcBorders>
              <w:top w:val="nil"/>
              <w:bottom w:val="nil"/>
            </w:tcBorders>
            <w:shd w:val="clear" w:color="auto" w:fill="auto"/>
          </w:tcPr>
          <w:p w14:paraId="5374868D" w14:textId="77777777" w:rsidR="007E23A8" w:rsidRPr="00D95972" w:rsidRDefault="007E23A8" w:rsidP="00146795">
            <w:pPr>
              <w:rPr>
                <w:rFonts w:cs="Arial"/>
              </w:rPr>
            </w:pPr>
          </w:p>
        </w:tc>
        <w:tc>
          <w:tcPr>
            <w:tcW w:w="951" w:type="dxa"/>
            <w:tcBorders>
              <w:top w:val="single" w:sz="4" w:space="0" w:color="auto"/>
              <w:bottom w:val="single" w:sz="4" w:space="0" w:color="auto"/>
            </w:tcBorders>
            <w:shd w:val="clear" w:color="auto" w:fill="FFFF00"/>
          </w:tcPr>
          <w:p w14:paraId="385AA385" w14:textId="4B42DA63" w:rsidR="007E23A8" w:rsidRPr="00D95972" w:rsidRDefault="007E23A8" w:rsidP="00146795">
            <w:pPr>
              <w:overflowPunct/>
              <w:autoSpaceDE/>
              <w:autoSpaceDN/>
              <w:adjustRightInd/>
              <w:textAlignment w:val="auto"/>
              <w:rPr>
                <w:rFonts w:cs="Arial"/>
                <w:lang w:val="en-US"/>
              </w:rPr>
            </w:pPr>
            <w:r w:rsidRPr="007E23A8">
              <w:t>C1-221943</w:t>
            </w:r>
          </w:p>
        </w:tc>
        <w:tc>
          <w:tcPr>
            <w:tcW w:w="4328" w:type="dxa"/>
            <w:gridSpan w:val="3"/>
            <w:tcBorders>
              <w:top w:val="single" w:sz="4" w:space="0" w:color="auto"/>
              <w:bottom w:val="single" w:sz="4" w:space="0" w:color="auto"/>
            </w:tcBorders>
            <w:shd w:val="clear" w:color="auto" w:fill="FFFF00"/>
          </w:tcPr>
          <w:p w14:paraId="083FE60F" w14:textId="77777777" w:rsidR="007E23A8" w:rsidRPr="00D95972" w:rsidRDefault="007E23A8" w:rsidP="00146795">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6697E88" w14:textId="77777777" w:rsidR="007E23A8" w:rsidRPr="00D95972" w:rsidRDefault="007E23A8" w:rsidP="001467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827D9E8" w14:textId="77777777" w:rsidR="007E23A8" w:rsidRPr="00D95972" w:rsidRDefault="007E23A8" w:rsidP="00146795">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1BE8" w14:textId="77777777" w:rsidR="007E23A8" w:rsidRDefault="007E23A8" w:rsidP="00146795">
            <w:pPr>
              <w:rPr>
                <w:ins w:id="922" w:author="Nokia User" w:date="2022-02-24T11:04:00Z"/>
                <w:rFonts w:eastAsia="Batang" w:cs="Arial"/>
                <w:lang w:eastAsia="ko-KR"/>
              </w:rPr>
            </w:pPr>
            <w:ins w:id="923" w:author="Nokia User" w:date="2022-02-24T11:04:00Z">
              <w:r>
                <w:rPr>
                  <w:rFonts w:eastAsia="Batang" w:cs="Arial"/>
                  <w:lang w:eastAsia="ko-KR"/>
                </w:rPr>
                <w:t>Revision of C1-221657</w:t>
              </w:r>
            </w:ins>
          </w:p>
          <w:p w14:paraId="2827D312" w14:textId="1AD92452" w:rsidR="007E23A8" w:rsidRDefault="007E23A8" w:rsidP="00146795">
            <w:pPr>
              <w:rPr>
                <w:ins w:id="924" w:author="Nokia User" w:date="2022-02-24T11:04:00Z"/>
                <w:rFonts w:eastAsia="Batang" w:cs="Arial"/>
                <w:lang w:eastAsia="ko-KR"/>
              </w:rPr>
            </w:pPr>
            <w:ins w:id="925" w:author="Nokia User" w:date="2022-02-24T11:04:00Z">
              <w:r>
                <w:rPr>
                  <w:rFonts w:eastAsia="Batang" w:cs="Arial"/>
                  <w:lang w:eastAsia="ko-KR"/>
                </w:rPr>
                <w:t>_________________________________________</w:t>
              </w:r>
            </w:ins>
          </w:p>
          <w:p w14:paraId="5BDF8374" w14:textId="5EC0DE95" w:rsidR="007E23A8" w:rsidRDefault="007E23A8" w:rsidP="00146795">
            <w:pPr>
              <w:rPr>
                <w:rFonts w:eastAsia="Batang" w:cs="Arial"/>
                <w:lang w:eastAsia="ko-KR"/>
              </w:rPr>
            </w:pPr>
            <w:r>
              <w:rPr>
                <w:rFonts w:eastAsia="Batang" w:cs="Arial"/>
                <w:lang w:eastAsia="ko-KR"/>
              </w:rPr>
              <w:t>Work item, seems an issue in 3GU</w:t>
            </w:r>
          </w:p>
          <w:p w14:paraId="28C2E1BE" w14:textId="77777777" w:rsidR="007E23A8" w:rsidRDefault="007E23A8" w:rsidP="00146795">
            <w:pPr>
              <w:rPr>
                <w:rFonts w:eastAsia="Batang" w:cs="Arial"/>
                <w:lang w:eastAsia="ko-KR"/>
              </w:rPr>
            </w:pPr>
          </w:p>
          <w:p w14:paraId="575AFF61" w14:textId="77777777" w:rsidR="007E23A8" w:rsidRDefault="007E23A8" w:rsidP="00146795">
            <w:pPr>
              <w:rPr>
                <w:lang w:val="en-US"/>
              </w:rPr>
            </w:pPr>
            <w:r>
              <w:rPr>
                <w:lang w:val="en-US"/>
              </w:rPr>
              <w:t xml:space="preserve">Lena </w:t>
            </w:r>
            <w:proofErr w:type="spellStart"/>
            <w:r>
              <w:rPr>
                <w:lang w:val="en-US"/>
              </w:rPr>
              <w:t>thu</w:t>
            </w:r>
            <w:proofErr w:type="spellEnd"/>
            <w:r>
              <w:rPr>
                <w:lang w:val="en-US"/>
              </w:rPr>
              <w:t xml:space="preserve"> 0106</w:t>
            </w:r>
          </w:p>
          <w:p w14:paraId="5903FF68" w14:textId="77777777" w:rsidR="007E23A8" w:rsidRDefault="007E23A8" w:rsidP="00146795">
            <w:pPr>
              <w:rPr>
                <w:lang w:val="en-US"/>
              </w:rPr>
            </w:pPr>
            <w:r>
              <w:rPr>
                <w:lang w:val="en-US"/>
              </w:rPr>
              <w:t>Revision required</w:t>
            </w:r>
          </w:p>
          <w:p w14:paraId="096A2A73" w14:textId="77777777" w:rsidR="007E23A8" w:rsidRDefault="007E23A8" w:rsidP="00146795">
            <w:pPr>
              <w:rPr>
                <w:lang w:val="en-US"/>
              </w:rPr>
            </w:pPr>
          </w:p>
          <w:p w14:paraId="48EB464F" w14:textId="77777777" w:rsidR="007E23A8" w:rsidRDefault="007E23A8" w:rsidP="00146795">
            <w:pPr>
              <w:rPr>
                <w:lang w:val="en-US"/>
              </w:rPr>
            </w:pPr>
            <w:r>
              <w:rPr>
                <w:lang w:val="en-US"/>
              </w:rPr>
              <w:t xml:space="preserve">Ban </w:t>
            </w:r>
            <w:proofErr w:type="spellStart"/>
            <w:r>
              <w:rPr>
                <w:lang w:val="en-US"/>
              </w:rPr>
              <w:t>thu</w:t>
            </w:r>
            <w:proofErr w:type="spellEnd"/>
            <w:r>
              <w:rPr>
                <w:lang w:val="en-US"/>
              </w:rPr>
              <w:t xml:space="preserve"> 0818</w:t>
            </w:r>
          </w:p>
          <w:p w14:paraId="04F517F3" w14:textId="77777777" w:rsidR="007E23A8" w:rsidRDefault="007E23A8" w:rsidP="00146795">
            <w:pPr>
              <w:rPr>
                <w:lang w:val="en-US"/>
              </w:rPr>
            </w:pPr>
            <w:r>
              <w:rPr>
                <w:lang w:val="en-US"/>
              </w:rPr>
              <w:t>Rev required</w:t>
            </w:r>
          </w:p>
          <w:p w14:paraId="49A4712F" w14:textId="77777777" w:rsidR="007E23A8" w:rsidRDefault="007E23A8" w:rsidP="00146795">
            <w:pPr>
              <w:rPr>
                <w:lang w:val="en-US"/>
              </w:rPr>
            </w:pPr>
          </w:p>
          <w:p w14:paraId="449702D9" w14:textId="77777777" w:rsidR="007E23A8" w:rsidRDefault="007E23A8" w:rsidP="00146795">
            <w:pPr>
              <w:rPr>
                <w:lang w:val="en-US"/>
              </w:rPr>
            </w:pPr>
            <w:r>
              <w:rPr>
                <w:lang w:val="en-US"/>
              </w:rPr>
              <w:t xml:space="preserve">Ivo </w:t>
            </w:r>
            <w:proofErr w:type="spellStart"/>
            <w:r>
              <w:rPr>
                <w:lang w:val="en-US"/>
              </w:rPr>
              <w:t>thu</w:t>
            </w:r>
            <w:proofErr w:type="spellEnd"/>
            <w:r>
              <w:rPr>
                <w:lang w:val="en-US"/>
              </w:rPr>
              <w:t xml:space="preserve"> 0831</w:t>
            </w:r>
          </w:p>
          <w:p w14:paraId="70551273" w14:textId="77777777" w:rsidR="007E23A8" w:rsidRDefault="007E23A8" w:rsidP="00146795">
            <w:pPr>
              <w:rPr>
                <w:lang w:val="en-US"/>
              </w:rPr>
            </w:pPr>
            <w:r>
              <w:rPr>
                <w:lang w:val="en-US"/>
              </w:rPr>
              <w:t>Rev required</w:t>
            </w:r>
          </w:p>
          <w:p w14:paraId="0AB1BAE5" w14:textId="77777777" w:rsidR="007E23A8" w:rsidRDefault="007E23A8" w:rsidP="00146795">
            <w:pPr>
              <w:rPr>
                <w:lang w:val="en-US"/>
              </w:rPr>
            </w:pPr>
          </w:p>
          <w:p w14:paraId="5F5B9312" w14:textId="77777777" w:rsidR="007E23A8" w:rsidRDefault="007E23A8" w:rsidP="00146795">
            <w:pPr>
              <w:rPr>
                <w:lang w:val="en-US"/>
              </w:rPr>
            </w:pPr>
            <w:r>
              <w:rPr>
                <w:lang w:val="en-US"/>
              </w:rPr>
              <w:t xml:space="preserve">Michelle </w:t>
            </w:r>
            <w:proofErr w:type="spellStart"/>
            <w:r>
              <w:rPr>
                <w:lang w:val="en-US"/>
              </w:rPr>
              <w:t>thu</w:t>
            </w:r>
            <w:proofErr w:type="spellEnd"/>
            <w:r>
              <w:rPr>
                <w:lang w:val="en-US"/>
              </w:rPr>
              <w:t xml:space="preserve"> 1711</w:t>
            </w:r>
          </w:p>
          <w:p w14:paraId="5725F600" w14:textId="77777777" w:rsidR="007E23A8" w:rsidRDefault="007E23A8" w:rsidP="00146795">
            <w:pPr>
              <w:rPr>
                <w:lang w:val="en-US"/>
              </w:rPr>
            </w:pPr>
            <w:r>
              <w:rPr>
                <w:lang w:val="en-US"/>
              </w:rPr>
              <w:t>Replies</w:t>
            </w:r>
          </w:p>
          <w:p w14:paraId="665B3D62" w14:textId="77777777" w:rsidR="007E23A8" w:rsidRDefault="007E23A8" w:rsidP="00146795">
            <w:pPr>
              <w:rPr>
                <w:lang w:val="en-US"/>
              </w:rPr>
            </w:pPr>
          </w:p>
          <w:p w14:paraId="554EBB35" w14:textId="77777777" w:rsidR="007E23A8" w:rsidRDefault="007E23A8" w:rsidP="00146795">
            <w:pPr>
              <w:rPr>
                <w:lang w:val="en-US"/>
              </w:rPr>
            </w:pPr>
            <w:r>
              <w:rPr>
                <w:lang w:val="en-US"/>
              </w:rPr>
              <w:t xml:space="preserve">Ivo </w:t>
            </w:r>
            <w:proofErr w:type="spellStart"/>
            <w:r>
              <w:rPr>
                <w:lang w:val="en-US"/>
              </w:rPr>
              <w:t>fri</w:t>
            </w:r>
            <w:proofErr w:type="spellEnd"/>
            <w:r>
              <w:rPr>
                <w:lang w:val="en-US"/>
              </w:rPr>
              <w:t xml:space="preserve"> 0005</w:t>
            </w:r>
          </w:p>
          <w:p w14:paraId="4870BB97" w14:textId="77777777" w:rsidR="007E23A8" w:rsidRDefault="007E23A8" w:rsidP="00146795">
            <w:pPr>
              <w:rPr>
                <w:lang w:val="en-US"/>
              </w:rPr>
            </w:pPr>
            <w:r>
              <w:rPr>
                <w:lang w:val="en-US"/>
              </w:rPr>
              <w:t>Replies</w:t>
            </w:r>
          </w:p>
          <w:p w14:paraId="27D979CE" w14:textId="77777777" w:rsidR="007E23A8" w:rsidRDefault="007E23A8" w:rsidP="00146795">
            <w:pPr>
              <w:rPr>
                <w:lang w:val="en-US"/>
              </w:rPr>
            </w:pPr>
          </w:p>
          <w:p w14:paraId="5D22A788" w14:textId="77777777" w:rsidR="007E23A8" w:rsidRDefault="007E23A8" w:rsidP="00146795">
            <w:pPr>
              <w:rPr>
                <w:lang w:val="en-US"/>
              </w:rPr>
            </w:pPr>
            <w:r>
              <w:rPr>
                <w:lang w:val="en-US"/>
              </w:rPr>
              <w:t xml:space="preserve">Michell </w:t>
            </w:r>
            <w:proofErr w:type="spellStart"/>
            <w:r>
              <w:rPr>
                <w:lang w:val="en-US"/>
              </w:rPr>
              <w:t>fri</w:t>
            </w:r>
            <w:proofErr w:type="spellEnd"/>
            <w:r>
              <w:rPr>
                <w:lang w:val="en-US"/>
              </w:rPr>
              <w:t xml:space="preserve"> 0419</w:t>
            </w:r>
          </w:p>
          <w:p w14:paraId="1581E221" w14:textId="77777777" w:rsidR="007E23A8" w:rsidRDefault="007E23A8" w:rsidP="00146795">
            <w:pPr>
              <w:rPr>
                <w:lang w:val="en-US"/>
              </w:rPr>
            </w:pPr>
            <w:r>
              <w:rPr>
                <w:lang w:val="en-US"/>
              </w:rPr>
              <w:t>Asking back</w:t>
            </w:r>
          </w:p>
          <w:p w14:paraId="32CCB7AC" w14:textId="77777777" w:rsidR="007E23A8" w:rsidRDefault="007E23A8" w:rsidP="00146795">
            <w:pPr>
              <w:rPr>
                <w:lang w:val="en-US"/>
              </w:rPr>
            </w:pPr>
          </w:p>
          <w:p w14:paraId="72AF1759" w14:textId="77777777" w:rsidR="007E23A8" w:rsidRDefault="007E23A8" w:rsidP="00146795">
            <w:pPr>
              <w:rPr>
                <w:lang w:val="en-US"/>
              </w:rPr>
            </w:pPr>
            <w:r>
              <w:rPr>
                <w:lang w:val="en-US"/>
              </w:rPr>
              <w:t xml:space="preserve">Ivo </w:t>
            </w:r>
            <w:proofErr w:type="spellStart"/>
            <w:r>
              <w:rPr>
                <w:lang w:val="en-US"/>
              </w:rPr>
              <w:t>fri</w:t>
            </w:r>
            <w:proofErr w:type="spellEnd"/>
            <w:r>
              <w:rPr>
                <w:lang w:val="en-US"/>
              </w:rPr>
              <w:t xml:space="preserve"> 1412</w:t>
            </w:r>
          </w:p>
          <w:p w14:paraId="421FB7AE" w14:textId="77777777" w:rsidR="007E23A8" w:rsidRDefault="007E23A8" w:rsidP="00146795">
            <w:pPr>
              <w:rPr>
                <w:lang w:val="en-US"/>
              </w:rPr>
            </w:pPr>
            <w:r>
              <w:rPr>
                <w:lang w:val="en-US"/>
              </w:rPr>
              <w:t>Replies</w:t>
            </w:r>
          </w:p>
          <w:p w14:paraId="55D65BE9" w14:textId="77777777" w:rsidR="007E23A8" w:rsidRDefault="007E23A8" w:rsidP="00146795">
            <w:pPr>
              <w:rPr>
                <w:lang w:val="en-US"/>
              </w:rPr>
            </w:pPr>
          </w:p>
          <w:p w14:paraId="1B90E159" w14:textId="77777777" w:rsidR="007E23A8" w:rsidRDefault="007E23A8" w:rsidP="00146795">
            <w:pPr>
              <w:rPr>
                <w:lang w:val="en-US"/>
              </w:rPr>
            </w:pPr>
            <w:r>
              <w:rPr>
                <w:lang w:val="en-US"/>
              </w:rPr>
              <w:t xml:space="preserve">Carlson </w:t>
            </w:r>
            <w:proofErr w:type="spellStart"/>
            <w:r>
              <w:rPr>
                <w:lang w:val="en-US"/>
              </w:rPr>
              <w:t>fri</w:t>
            </w:r>
            <w:proofErr w:type="spellEnd"/>
            <w:r>
              <w:rPr>
                <w:lang w:val="en-US"/>
              </w:rPr>
              <w:t xml:space="preserve"> 1514</w:t>
            </w:r>
          </w:p>
          <w:p w14:paraId="2021D5CC" w14:textId="77777777" w:rsidR="007E23A8" w:rsidRDefault="007E23A8" w:rsidP="00146795">
            <w:pPr>
              <w:rPr>
                <w:lang w:val="en-US"/>
              </w:rPr>
            </w:pPr>
            <w:r>
              <w:rPr>
                <w:lang w:val="en-US"/>
              </w:rPr>
              <w:t>Ok</w:t>
            </w:r>
          </w:p>
          <w:p w14:paraId="4D13AB01" w14:textId="77777777" w:rsidR="007E23A8" w:rsidRDefault="007E23A8" w:rsidP="00146795">
            <w:pPr>
              <w:rPr>
                <w:lang w:val="en-US"/>
              </w:rPr>
            </w:pPr>
          </w:p>
          <w:p w14:paraId="0694328A" w14:textId="77777777" w:rsidR="007E23A8" w:rsidRDefault="007E23A8" w:rsidP="00146795">
            <w:pPr>
              <w:rPr>
                <w:lang w:val="en-US"/>
              </w:rPr>
            </w:pPr>
            <w:r>
              <w:rPr>
                <w:lang w:val="en-US"/>
              </w:rPr>
              <w:t xml:space="preserve">Michelle </w:t>
            </w:r>
            <w:proofErr w:type="spellStart"/>
            <w:r>
              <w:rPr>
                <w:lang w:val="en-US"/>
              </w:rPr>
              <w:t>fri</w:t>
            </w:r>
            <w:proofErr w:type="spellEnd"/>
            <w:r>
              <w:rPr>
                <w:lang w:val="en-US"/>
              </w:rPr>
              <w:t xml:space="preserve"> 1650</w:t>
            </w:r>
          </w:p>
          <w:p w14:paraId="7E637E31" w14:textId="77777777" w:rsidR="007E23A8" w:rsidRDefault="007E23A8" w:rsidP="00146795">
            <w:pPr>
              <w:rPr>
                <w:lang w:val="en-US"/>
              </w:rPr>
            </w:pPr>
            <w:r>
              <w:rPr>
                <w:lang w:val="en-US"/>
              </w:rPr>
              <w:t>Provides rev</w:t>
            </w:r>
          </w:p>
          <w:p w14:paraId="49ED287E" w14:textId="77777777" w:rsidR="007E23A8" w:rsidRDefault="007E23A8" w:rsidP="00146795">
            <w:pPr>
              <w:rPr>
                <w:lang w:val="en-US"/>
              </w:rPr>
            </w:pPr>
          </w:p>
          <w:p w14:paraId="2A374C02" w14:textId="77777777" w:rsidR="007E23A8" w:rsidRDefault="007E23A8" w:rsidP="00146795">
            <w:pPr>
              <w:rPr>
                <w:lang w:val="en-US"/>
              </w:rPr>
            </w:pPr>
            <w:r>
              <w:rPr>
                <w:lang w:val="en-US"/>
              </w:rPr>
              <w:t xml:space="preserve">Lena </w:t>
            </w:r>
            <w:proofErr w:type="spellStart"/>
            <w:r>
              <w:rPr>
                <w:lang w:val="en-US"/>
              </w:rPr>
              <w:t>fri</w:t>
            </w:r>
            <w:proofErr w:type="spellEnd"/>
            <w:r>
              <w:rPr>
                <w:lang w:val="en-US"/>
              </w:rPr>
              <w:t xml:space="preserve"> 2302</w:t>
            </w:r>
          </w:p>
          <w:p w14:paraId="266BA139" w14:textId="77777777" w:rsidR="007E23A8" w:rsidRDefault="007E23A8" w:rsidP="00146795">
            <w:pPr>
              <w:rPr>
                <w:lang w:val="en-US"/>
              </w:rPr>
            </w:pPr>
            <w:r>
              <w:rPr>
                <w:lang w:val="en-US"/>
              </w:rPr>
              <w:t>Comments</w:t>
            </w:r>
          </w:p>
          <w:p w14:paraId="0A14DFE7" w14:textId="77777777" w:rsidR="007E23A8" w:rsidRDefault="007E23A8" w:rsidP="00146795">
            <w:pPr>
              <w:rPr>
                <w:lang w:val="en-US"/>
              </w:rPr>
            </w:pPr>
          </w:p>
          <w:p w14:paraId="5DDE4C60" w14:textId="77777777" w:rsidR="007E23A8" w:rsidRDefault="007E23A8" w:rsidP="00146795">
            <w:pPr>
              <w:rPr>
                <w:lang w:val="en-US"/>
              </w:rPr>
            </w:pPr>
            <w:r>
              <w:rPr>
                <w:lang w:val="en-US"/>
              </w:rPr>
              <w:t>Michelle mon 0447</w:t>
            </w:r>
          </w:p>
          <w:p w14:paraId="3424E634" w14:textId="77777777" w:rsidR="007E23A8" w:rsidRDefault="007E23A8" w:rsidP="00146795">
            <w:pPr>
              <w:rPr>
                <w:lang w:val="en-US"/>
              </w:rPr>
            </w:pPr>
            <w:r>
              <w:rPr>
                <w:lang w:val="en-US"/>
              </w:rPr>
              <w:t>New rev</w:t>
            </w:r>
          </w:p>
          <w:p w14:paraId="06A01EE1" w14:textId="77777777" w:rsidR="007E23A8" w:rsidRDefault="007E23A8" w:rsidP="00146795">
            <w:pPr>
              <w:rPr>
                <w:lang w:val="en-US"/>
              </w:rPr>
            </w:pPr>
          </w:p>
          <w:p w14:paraId="47CD43E0" w14:textId="77777777" w:rsidR="007E23A8" w:rsidRDefault="007E23A8" w:rsidP="00146795">
            <w:pPr>
              <w:rPr>
                <w:lang w:val="en-US"/>
              </w:rPr>
            </w:pPr>
            <w:r>
              <w:rPr>
                <w:lang w:val="en-US"/>
              </w:rPr>
              <w:t>Lena mon 1842</w:t>
            </w:r>
          </w:p>
          <w:p w14:paraId="28B1D3AD" w14:textId="77777777" w:rsidR="007E23A8" w:rsidRDefault="007E23A8" w:rsidP="00146795">
            <w:pPr>
              <w:rPr>
                <w:lang w:val="en-US"/>
              </w:rPr>
            </w:pPr>
            <w:r>
              <w:rPr>
                <w:lang w:val="en-US"/>
              </w:rPr>
              <w:t>Asking back</w:t>
            </w:r>
          </w:p>
          <w:p w14:paraId="49124B85" w14:textId="77777777" w:rsidR="007E23A8" w:rsidRDefault="007E23A8" w:rsidP="00146795">
            <w:pPr>
              <w:rPr>
                <w:lang w:val="en-US"/>
              </w:rPr>
            </w:pPr>
          </w:p>
          <w:p w14:paraId="5DE80595" w14:textId="77777777" w:rsidR="007E23A8" w:rsidRDefault="007E23A8" w:rsidP="00146795">
            <w:pPr>
              <w:rPr>
                <w:lang w:val="en-US"/>
              </w:rPr>
            </w:pPr>
            <w:r>
              <w:rPr>
                <w:lang w:val="en-US"/>
              </w:rPr>
              <w:t>Ivo mon 2254</w:t>
            </w:r>
          </w:p>
          <w:p w14:paraId="292AFDEC" w14:textId="77777777" w:rsidR="007E23A8" w:rsidRDefault="007E23A8" w:rsidP="00146795">
            <w:pPr>
              <w:rPr>
                <w:lang w:val="en-US"/>
              </w:rPr>
            </w:pPr>
            <w:r>
              <w:rPr>
                <w:lang w:val="en-US"/>
              </w:rPr>
              <w:t>Comment</w:t>
            </w:r>
          </w:p>
          <w:p w14:paraId="715C0393" w14:textId="77777777" w:rsidR="007E23A8" w:rsidRDefault="007E23A8" w:rsidP="00146795">
            <w:pPr>
              <w:rPr>
                <w:lang w:val="en-US"/>
              </w:rPr>
            </w:pPr>
          </w:p>
          <w:p w14:paraId="72020B1F" w14:textId="77777777" w:rsidR="007E23A8" w:rsidRDefault="007E23A8" w:rsidP="00146795">
            <w:pPr>
              <w:rPr>
                <w:lang w:val="en-US"/>
              </w:rPr>
            </w:pPr>
            <w:r>
              <w:rPr>
                <w:lang w:val="en-US"/>
              </w:rPr>
              <w:t xml:space="preserve">Michelle </w:t>
            </w:r>
            <w:proofErr w:type="spellStart"/>
            <w:r>
              <w:rPr>
                <w:lang w:val="en-US"/>
              </w:rPr>
              <w:t>tue</w:t>
            </w:r>
            <w:proofErr w:type="spellEnd"/>
            <w:r>
              <w:rPr>
                <w:lang w:val="en-US"/>
              </w:rPr>
              <w:t xml:space="preserve"> 0756</w:t>
            </w:r>
          </w:p>
          <w:p w14:paraId="537193AE" w14:textId="77777777" w:rsidR="007E23A8" w:rsidRDefault="007E23A8" w:rsidP="00146795">
            <w:pPr>
              <w:rPr>
                <w:lang w:val="en-US"/>
              </w:rPr>
            </w:pPr>
            <w:r>
              <w:rPr>
                <w:lang w:val="en-US"/>
              </w:rPr>
              <w:t>Provides link</w:t>
            </w:r>
          </w:p>
          <w:p w14:paraId="473B57F2" w14:textId="77777777" w:rsidR="007E23A8" w:rsidRDefault="007E23A8" w:rsidP="00146795">
            <w:pPr>
              <w:rPr>
                <w:lang w:val="en-US"/>
              </w:rPr>
            </w:pPr>
          </w:p>
          <w:p w14:paraId="4AA9C1AB" w14:textId="77777777" w:rsidR="007E23A8" w:rsidRDefault="007E23A8" w:rsidP="00146795">
            <w:pPr>
              <w:rPr>
                <w:lang w:val="en-US"/>
              </w:rPr>
            </w:pPr>
            <w:r>
              <w:rPr>
                <w:lang w:val="en-US"/>
              </w:rPr>
              <w:t xml:space="preserve">Ivo </w:t>
            </w:r>
            <w:proofErr w:type="spellStart"/>
            <w:r>
              <w:rPr>
                <w:lang w:val="en-US"/>
              </w:rPr>
              <w:t>tue</w:t>
            </w:r>
            <w:proofErr w:type="spellEnd"/>
            <w:r>
              <w:rPr>
                <w:lang w:val="en-US"/>
              </w:rPr>
              <w:t xml:space="preserve"> 1315</w:t>
            </w:r>
          </w:p>
          <w:p w14:paraId="6D77A665" w14:textId="77777777" w:rsidR="007E23A8" w:rsidRDefault="007E23A8" w:rsidP="00146795">
            <w:pPr>
              <w:rPr>
                <w:lang w:val="en-US"/>
              </w:rPr>
            </w:pPr>
            <w:r>
              <w:rPr>
                <w:lang w:val="en-US"/>
              </w:rPr>
              <w:t>Ok</w:t>
            </w:r>
          </w:p>
          <w:p w14:paraId="22375266" w14:textId="77777777" w:rsidR="007E23A8" w:rsidRDefault="007E23A8" w:rsidP="00146795">
            <w:pPr>
              <w:rPr>
                <w:lang w:val="en-US"/>
              </w:rPr>
            </w:pPr>
          </w:p>
          <w:p w14:paraId="3F60E780" w14:textId="77777777" w:rsidR="007E23A8" w:rsidRDefault="007E23A8" w:rsidP="00146795">
            <w:pPr>
              <w:rPr>
                <w:lang w:val="en-US"/>
              </w:rPr>
            </w:pPr>
            <w:r>
              <w:rPr>
                <w:lang w:val="en-US"/>
              </w:rPr>
              <w:t xml:space="preserve">Lena </w:t>
            </w:r>
            <w:proofErr w:type="spellStart"/>
            <w:r>
              <w:rPr>
                <w:lang w:val="en-US"/>
              </w:rPr>
              <w:t>tue</w:t>
            </w:r>
            <w:proofErr w:type="spellEnd"/>
            <w:r>
              <w:rPr>
                <w:lang w:val="en-US"/>
              </w:rPr>
              <w:t xml:space="preserve"> 2047</w:t>
            </w:r>
          </w:p>
          <w:p w14:paraId="039DE82E" w14:textId="77777777" w:rsidR="007E23A8" w:rsidRDefault="007E23A8" w:rsidP="00146795">
            <w:pPr>
              <w:rPr>
                <w:lang w:val="en-US"/>
              </w:rPr>
            </w:pPr>
            <w:r>
              <w:rPr>
                <w:lang w:val="en-US"/>
              </w:rPr>
              <w:t xml:space="preserve">Rev </w:t>
            </w:r>
            <w:proofErr w:type="spellStart"/>
            <w:r>
              <w:rPr>
                <w:lang w:val="en-US"/>
              </w:rPr>
              <w:t>rquired</w:t>
            </w:r>
            <w:proofErr w:type="spellEnd"/>
          </w:p>
          <w:p w14:paraId="5BE0D58C" w14:textId="77777777" w:rsidR="007E23A8" w:rsidRDefault="007E23A8" w:rsidP="00146795">
            <w:pPr>
              <w:rPr>
                <w:lang w:val="en-US"/>
              </w:rPr>
            </w:pPr>
          </w:p>
          <w:p w14:paraId="5B6D3579" w14:textId="77777777" w:rsidR="007E23A8" w:rsidRDefault="007E23A8" w:rsidP="00146795">
            <w:pPr>
              <w:rPr>
                <w:lang w:val="en-US"/>
              </w:rPr>
            </w:pPr>
            <w:r>
              <w:rPr>
                <w:lang w:val="en-US"/>
              </w:rPr>
              <w:t>Michelle wed 1056</w:t>
            </w:r>
          </w:p>
          <w:p w14:paraId="07A94617" w14:textId="77777777" w:rsidR="007E23A8" w:rsidRDefault="007E23A8" w:rsidP="00146795">
            <w:pPr>
              <w:rPr>
                <w:lang w:val="en-US"/>
              </w:rPr>
            </w:pPr>
            <w:r>
              <w:rPr>
                <w:lang w:val="en-US"/>
              </w:rPr>
              <w:t>Provides rev</w:t>
            </w:r>
          </w:p>
          <w:p w14:paraId="03F29FC0" w14:textId="77777777" w:rsidR="007E23A8" w:rsidRDefault="007E23A8" w:rsidP="00146795">
            <w:pPr>
              <w:rPr>
                <w:lang w:val="en-US"/>
              </w:rPr>
            </w:pPr>
          </w:p>
          <w:p w14:paraId="0DE72F7E" w14:textId="77777777" w:rsidR="007E23A8" w:rsidRDefault="007E23A8" w:rsidP="00146795">
            <w:pPr>
              <w:rPr>
                <w:lang w:val="en-US"/>
              </w:rPr>
            </w:pPr>
            <w:r>
              <w:rPr>
                <w:lang w:val="en-US"/>
              </w:rPr>
              <w:t>Lena wed 2042</w:t>
            </w:r>
          </w:p>
          <w:p w14:paraId="7915A4B9" w14:textId="77777777" w:rsidR="007E23A8" w:rsidRDefault="007E23A8" w:rsidP="00146795">
            <w:pPr>
              <w:rPr>
                <w:lang w:val="en-US"/>
              </w:rPr>
            </w:pPr>
            <w:r>
              <w:rPr>
                <w:lang w:val="en-US"/>
              </w:rPr>
              <w:t>ok</w:t>
            </w:r>
          </w:p>
          <w:p w14:paraId="4E5D5700" w14:textId="77777777" w:rsidR="007E23A8" w:rsidRPr="00D95972" w:rsidRDefault="007E23A8" w:rsidP="00146795">
            <w:pPr>
              <w:rPr>
                <w:rFonts w:eastAsia="Batang" w:cs="Arial"/>
                <w:lang w:eastAsia="ko-KR"/>
              </w:rPr>
            </w:pPr>
          </w:p>
        </w:tc>
      </w:tr>
      <w:tr w:rsidR="00A753D0" w:rsidRPr="00D95972" w14:paraId="6D8BB8D7" w14:textId="77777777" w:rsidTr="0089124A">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89124A">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89124A">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951"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89124A">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328"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89124A">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BC41B2" w14:textId="77777777" w:rsidR="00A753D0" w:rsidRPr="00D95972" w:rsidRDefault="00D45E12" w:rsidP="00A753D0">
            <w:pPr>
              <w:overflowPunct/>
              <w:autoSpaceDE/>
              <w:autoSpaceDN/>
              <w:adjustRightInd/>
              <w:textAlignment w:val="auto"/>
              <w:rPr>
                <w:rFonts w:cs="Arial"/>
                <w:lang w:val="en-US"/>
              </w:rPr>
            </w:pPr>
            <w:hyperlink r:id="rId400" w:history="1">
              <w:r w:rsidR="00A753D0">
                <w:rPr>
                  <w:rStyle w:val="Hyperlink"/>
                </w:rPr>
                <w:t>C1-220710</w:t>
              </w:r>
            </w:hyperlink>
          </w:p>
        </w:tc>
        <w:tc>
          <w:tcPr>
            <w:tcW w:w="4328"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89124A">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328"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926" w:author="Nokia User" w:date="2022-01-20T08:01:00Z"/>
                <w:rFonts w:cs="Arial"/>
                <w:color w:val="000000"/>
              </w:rPr>
            </w:pPr>
            <w:ins w:id="927" w:author="Nokia User" w:date="2022-01-20T08:01:00Z">
              <w:r>
                <w:rPr>
                  <w:rFonts w:cs="Arial"/>
                  <w:color w:val="000000"/>
                </w:rPr>
                <w:t>Revision of C1-220251</w:t>
              </w:r>
            </w:ins>
          </w:p>
          <w:p w14:paraId="56DF9566" w14:textId="77777777" w:rsidR="00A753D0" w:rsidRDefault="00A753D0" w:rsidP="00A753D0">
            <w:pPr>
              <w:rPr>
                <w:ins w:id="928" w:author="Nokia User" w:date="2022-01-20T08:01:00Z"/>
                <w:rFonts w:cs="Arial"/>
                <w:color w:val="000000"/>
              </w:rPr>
            </w:pPr>
            <w:ins w:id="929"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89124A">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328"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930" w:author="Nokia User" w:date="2022-01-20T09:30:00Z"/>
                <w:rFonts w:eastAsia="Batang" w:cs="Arial"/>
                <w:lang w:eastAsia="ko-KR"/>
              </w:rPr>
            </w:pPr>
            <w:ins w:id="931" w:author="Nokia User" w:date="2022-01-20T09:30:00Z">
              <w:r>
                <w:rPr>
                  <w:rFonts w:eastAsia="Batang" w:cs="Arial"/>
                  <w:lang w:eastAsia="ko-KR"/>
                </w:rPr>
                <w:t>Revision of C1-220540</w:t>
              </w:r>
            </w:ins>
          </w:p>
          <w:p w14:paraId="42C038FB" w14:textId="77777777" w:rsidR="00A753D0" w:rsidRDefault="00A753D0" w:rsidP="00A753D0">
            <w:pPr>
              <w:rPr>
                <w:ins w:id="932" w:author="Nokia User" w:date="2022-01-20T09:30:00Z"/>
                <w:rFonts w:eastAsia="Batang" w:cs="Arial"/>
                <w:lang w:eastAsia="ko-KR"/>
              </w:rPr>
            </w:pPr>
            <w:ins w:id="933"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89124A">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328"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934" w:author="Nokia User" w:date="2022-01-20T14:38:00Z"/>
                <w:rFonts w:eastAsia="Batang" w:cs="Arial"/>
                <w:lang w:eastAsia="ko-KR"/>
              </w:rPr>
            </w:pPr>
            <w:ins w:id="935" w:author="Nokia User" w:date="2022-01-20T14:38:00Z">
              <w:r>
                <w:rPr>
                  <w:rFonts w:eastAsia="Batang" w:cs="Arial"/>
                  <w:lang w:eastAsia="ko-KR"/>
                </w:rPr>
                <w:t>Revision of C1-220436</w:t>
              </w:r>
            </w:ins>
          </w:p>
          <w:p w14:paraId="0AA14477" w14:textId="77777777" w:rsidR="00A753D0" w:rsidRDefault="00A753D0" w:rsidP="00A753D0">
            <w:pPr>
              <w:rPr>
                <w:ins w:id="936" w:author="Nokia User" w:date="2022-01-20T14:38:00Z"/>
                <w:rFonts w:eastAsia="Batang" w:cs="Arial"/>
                <w:lang w:eastAsia="ko-KR"/>
              </w:rPr>
            </w:pPr>
            <w:ins w:id="937"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9124A">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9124A">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9124A">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9124A">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35E8442E" w14:textId="77777777" w:rsidTr="0089124A">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07400E" w14:textId="1C25DAF3" w:rsidR="00A753D0" w:rsidRPr="00D95972" w:rsidRDefault="00D45E12" w:rsidP="00A753D0">
            <w:pPr>
              <w:overflowPunct/>
              <w:autoSpaceDE/>
              <w:autoSpaceDN/>
              <w:adjustRightInd/>
              <w:textAlignment w:val="auto"/>
              <w:rPr>
                <w:rFonts w:cs="Arial"/>
                <w:lang w:val="en-US"/>
              </w:rPr>
            </w:pPr>
            <w:hyperlink r:id="rId401" w:history="1">
              <w:r w:rsidR="00A753D0">
                <w:rPr>
                  <w:rStyle w:val="Hyperlink"/>
                </w:rPr>
                <w:t>C1-221063</w:t>
              </w:r>
            </w:hyperlink>
          </w:p>
        </w:tc>
        <w:tc>
          <w:tcPr>
            <w:tcW w:w="4328" w:type="dxa"/>
            <w:gridSpan w:val="3"/>
            <w:tcBorders>
              <w:top w:val="single" w:sz="4" w:space="0" w:color="auto"/>
              <w:bottom w:val="single" w:sz="4" w:space="0" w:color="auto"/>
            </w:tcBorders>
            <w:shd w:val="clear" w:color="auto" w:fill="FFFFFF"/>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EAE2F" w14:textId="77777777" w:rsidR="00637E03" w:rsidRDefault="00637E03" w:rsidP="00A753D0">
            <w:pPr>
              <w:rPr>
                <w:rFonts w:eastAsia="Batang" w:cs="Arial"/>
                <w:lang w:eastAsia="ko-KR"/>
              </w:rPr>
            </w:pPr>
            <w:r>
              <w:rPr>
                <w:rFonts w:eastAsia="Batang" w:cs="Arial"/>
                <w:lang w:eastAsia="ko-KR"/>
              </w:rPr>
              <w:t>Noted</w:t>
            </w:r>
          </w:p>
          <w:p w14:paraId="17D0876E" w14:textId="17604CCA" w:rsidR="00A753D0" w:rsidRPr="00D95972" w:rsidRDefault="00A753D0" w:rsidP="00A753D0">
            <w:pPr>
              <w:rPr>
                <w:rFonts w:eastAsia="Batang" w:cs="Arial"/>
                <w:lang w:eastAsia="ko-KR"/>
              </w:rPr>
            </w:pPr>
          </w:p>
        </w:tc>
      </w:tr>
      <w:tr w:rsidR="00A753D0" w:rsidRPr="00D95972" w14:paraId="46AA86AD" w14:textId="77777777" w:rsidTr="0089124A">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ADC770" w14:textId="1508946A" w:rsidR="00A753D0" w:rsidRPr="00D95972" w:rsidRDefault="00D45E12" w:rsidP="00A753D0">
            <w:pPr>
              <w:overflowPunct/>
              <w:autoSpaceDE/>
              <w:autoSpaceDN/>
              <w:adjustRightInd/>
              <w:textAlignment w:val="auto"/>
              <w:rPr>
                <w:rFonts w:cs="Arial"/>
                <w:lang w:val="en-US"/>
              </w:rPr>
            </w:pPr>
            <w:hyperlink r:id="rId402" w:history="1">
              <w:r w:rsidR="00A753D0">
                <w:rPr>
                  <w:rStyle w:val="Hyperlink"/>
                </w:rPr>
                <w:t>C1-221064</w:t>
              </w:r>
            </w:hyperlink>
          </w:p>
        </w:tc>
        <w:tc>
          <w:tcPr>
            <w:tcW w:w="4328" w:type="dxa"/>
            <w:gridSpan w:val="3"/>
            <w:tcBorders>
              <w:top w:val="single" w:sz="4" w:space="0" w:color="auto"/>
              <w:bottom w:val="single" w:sz="4" w:space="0" w:color="auto"/>
            </w:tcBorders>
            <w:shd w:val="clear" w:color="auto" w:fill="FFFFFF"/>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FF"/>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9A8A7" w14:textId="77777777" w:rsidR="00637E03" w:rsidRDefault="00637E03" w:rsidP="00A753D0">
            <w:pPr>
              <w:rPr>
                <w:rFonts w:eastAsia="Batang" w:cs="Arial"/>
                <w:lang w:eastAsia="ko-KR"/>
              </w:rPr>
            </w:pPr>
            <w:r>
              <w:rPr>
                <w:rFonts w:eastAsia="Batang" w:cs="Arial"/>
                <w:lang w:eastAsia="ko-KR"/>
              </w:rPr>
              <w:t>Noted</w:t>
            </w:r>
          </w:p>
          <w:p w14:paraId="36D28E51" w14:textId="051D21E3" w:rsidR="00A753D0" w:rsidRPr="00D95972" w:rsidRDefault="00A753D0" w:rsidP="00A753D0">
            <w:pPr>
              <w:rPr>
                <w:rFonts w:eastAsia="Batang" w:cs="Arial"/>
                <w:lang w:eastAsia="ko-KR"/>
              </w:rPr>
            </w:pPr>
          </w:p>
        </w:tc>
      </w:tr>
      <w:tr w:rsidR="00A753D0" w:rsidRPr="00D95972" w14:paraId="19372440" w14:textId="77777777" w:rsidTr="0089124A">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938" w:name="_Hlk96011515"/>
        <w:tc>
          <w:tcPr>
            <w:tcW w:w="951"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938"/>
          </w:p>
        </w:tc>
        <w:tc>
          <w:tcPr>
            <w:tcW w:w="4328"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EB35" w14:textId="77777777"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36E45BCD"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A288BC" w14:textId="03647628" w:rsidR="00BA35B8" w:rsidRDefault="00BA35B8" w:rsidP="00A753D0">
            <w:pPr>
              <w:rPr>
                <w:rFonts w:eastAsia="Batang" w:cs="Arial"/>
                <w:lang w:eastAsia="ko-KR"/>
              </w:rPr>
            </w:pPr>
          </w:p>
          <w:p w14:paraId="401598B3" w14:textId="63704EFF" w:rsidR="00BA35B8" w:rsidRDefault="00BA35B8" w:rsidP="00A753D0">
            <w:pPr>
              <w:rPr>
                <w:rFonts w:eastAsia="Batang" w:cs="Arial"/>
                <w:lang w:eastAsia="ko-KR"/>
              </w:rPr>
            </w:pPr>
            <w:r>
              <w:rPr>
                <w:rFonts w:eastAsia="Batang" w:cs="Arial"/>
                <w:lang w:eastAsia="ko-KR"/>
              </w:rPr>
              <w:t>Hyunsook wed 0828</w:t>
            </w:r>
          </w:p>
          <w:p w14:paraId="66937948" w14:textId="770D8B9D" w:rsidR="00BA35B8" w:rsidRDefault="00BA35B8" w:rsidP="00A753D0">
            <w:pPr>
              <w:rPr>
                <w:rFonts w:eastAsia="Batang" w:cs="Arial"/>
                <w:lang w:eastAsia="ko-KR"/>
              </w:rPr>
            </w:pPr>
            <w:r>
              <w:rPr>
                <w:rFonts w:eastAsia="Batang" w:cs="Arial"/>
                <w:lang w:eastAsia="ko-KR"/>
              </w:rPr>
              <w:t>Replies</w:t>
            </w:r>
          </w:p>
          <w:p w14:paraId="5E2F4993" w14:textId="2F695973" w:rsidR="00BA35B8" w:rsidRDefault="00BA35B8" w:rsidP="00A753D0">
            <w:pPr>
              <w:rPr>
                <w:rFonts w:eastAsia="Batang" w:cs="Arial"/>
                <w:lang w:eastAsia="ko-KR"/>
              </w:rPr>
            </w:pPr>
          </w:p>
          <w:p w14:paraId="77995FD3" w14:textId="4E3AA07A" w:rsidR="000A3762" w:rsidRDefault="000A3762" w:rsidP="00A753D0">
            <w:pPr>
              <w:rPr>
                <w:rFonts w:eastAsia="Batang" w:cs="Arial"/>
                <w:lang w:eastAsia="ko-KR"/>
              </w:rPr>
            </w:pPr>
            <w:r>
              <w:rPr>
                <w:rFonts w:eastAsia="Batang" w:cs="Arial"/>
                <w:lang w:eastAsia="ko-KR"/>
              </w:rPr>
              <w:t>Roland wed 0934</w:t>
            </w:r>
          </w:p>
          <w:p w14:paraId="3A2B48C1" w14:textId="74064569" w:rsidR="000A3762" w:rsidRDefault="000A3762" w:rsidP="00A753D0">
            <w:pPr>
              <w:rPr>
                <w:rFonts w:eastAsia="Batang" w:cs="Arial"/>
                <w:lang w:eastAsia="ko-KR"/>
              </w:rPr>
            </w:pPr>
            <w:r>
              <w:rPr>
                <w:rFonts w:eastAsia="Batang" w:cs="Arial"/>
                <w:lang w:eastAsia="ko-KR"/>
              </w:rPr>
              <w:t>Is fine to postpone</w:t>
            </w:r>
          </w:p>
          <w:p w14:paraId="5B384836" w14:textId="1A4CDFC7" w:rsidR="002175CD" w:rsidRPr="00D95972" w:rsidRDefault="002175CD" w:rsidP="00A753D0">
            <w:pPr>
              <w:rPr>
                <w:rFonts w:eastAsia="Batang" w:cs="Arial"/>
                <w:lang w:eastAsia="ko-KR"/>
              </w:rPr>
            </w:pPr>
          </w:p>
        </w:tc>
      </w:tr>
      <w:tr w:rsidR="00A753D0" w:rsidRPr="00D95972" w14:paraId="3D706900" w14:textId="77777777" w:rsidTr="0089124A">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939" w:name="_Hlk96011527"/>
        <w:tc>
          <w:tcPr>
            <w:tcW w:w="951"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939"/>
          </w:p>
        </w:tc>
        <w:tc>
          <w:tcPr>
            <w:tcW w:w="4328"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234948F2" w:rsidR="00426715" w:rsidRDefault="00426715" w:rsidP="00DA54D3">
            <w:pPr>
              <w:rPr>
                <w:rFonts w:eastAsia="Batang" w:cs="Arial"/>
                <w:lang w:eastAsia="ko-KR"/>
              </w:rPr>
            </w:pPr>
          </w:p>
          <w:p w14:paraId="4D802E86" w14:textId="24F7D868" w:rsidR="007F124F" w:rsidRDefault="007F124F" w:rsidP="00DA54D3">
            <w:pPr>
              <w:rPr>
                <w:rFonts w:eastAsia="Batang" w:cs="Arial"/>
                <w:lang w:eastAsia="ko-KR"/>
              </w:rPr>
            </w:pPr>
            <w:r>
              <w:rPr>
                <w:rFonts w:eastAsia="Batang" w:cs="Arial"/>
                <w:lang w:eastAsia="ko-KR"/>
              </w:rPr>
              <w:t>Roland wed 1048</w:t>
            </w:r>
          </w:p>
          <w:p w14:paraId="5335CA3F" w14:textId="0DCBFA03" w:rsidR="007F124F" w:rsidRDefault="007F124F" w:rsidP="00DA54D3">
            <w:pPr>
              <w:rPr>
                <w:rFonts w:eastAsia="Batang" w:cs="Arial"/>
                <w:lang w:eastAsia="ko-KR"/>
              </w:rPr>
            </w:pPr>
            <w:r>
              <w:rPr>
                <w:rFonts w:eastAsia="Batang" w:cs="Arial"/>
                <w:lang w:eastAsia="ko-KR"/>
              </w:rPr>
              <w:t>Objection</w:t>
            </w:r>
          </w:p>
          <w:p w14:paraId="61E47D54" w14:textId="77777777" w:rsidR="007F124F" w:rsidRDefault="007F124F"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513F5C33" w14:textId="77777777" w:rsidTr="0089124A">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940" w:name="_Hlk96011452"/>
        <w:tc>
          <w:tcPr>
            <w:tcW w:w="951"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940"/>
          </w:p>
        </w:tc>
        <w:tc>
          <w:tcPr>
            <w:tcW w:w="4328"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89124A">
        <w:tc>
          <w:tcPr>
            <w:tcW w:w="976"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t>u</w:t>
            </w: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EBF564" w14:textId="35013C11" w:rsidR="00A753D0" w:rsidRPr="00D95972" w:rsidRDefault="00D45E12" w:rsidP="00A753D0">
            <w:pPr>
              <w:overflowPunct/>
              <w:autoSpaceDE/>
              <w:autoSpaceDN/>
              <w:adjustRightInd/>
              <w:textAlignment w:val="auto"/>
              <w:rPr>
                <w:rFonts w:cs="Arial"/>
                <w:lang w:val="en-US"/>
              </w:rPr>
            </w:pPr>
            <w:hyperlink r:id="rId403" w:history="1">
              <w:r w:rsidR="00A753D0">
                <w:rPr>
                  <w:rStyle w:val="Hyperlink"/>
                </w:rPr>
                <w:t>C1-22</w:t>
              </w:r>
              <w:r w:rsidR="009F4F20">
                <w:rPr>
                  <w:rStyle w:val="Hyperlink"/>
                </w:rPr>
                <w:t>2044</w:t>
              </w:r>
            </w:hyperlink>
          </w:p>
        </w:tc>
        <w:tc>
          <w:tcPr>
            <w:tcW w:w="4328" w:type="dxa"/>
            <w:gridSpan w:val="3"/>
            <w:tcBorders>
              <w:top w:val="single" w:sz="4" w:space="0" w:color="auto"/>
              <w:bottom w:val="single" w:sz="4" w:space="0" w:color="auto"/>
            </w:tcBorders>
            <w:shd w:val="clear" w:color="auto" w:fill="FFFFFF"/>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353CA" w14:textId="5200DF12" w:rsidR="009F4F20" w:rsidRDefault="009F4F20" w:rsidP="00A753D0">
            <w:pPr>
              <w:rPr>
                <w:rFonts w:eastAsia="Batang" w:cs="Arial"/>
                <w:lang w:eastAsia="ko-KR"/>
              </w:rPr>
            </w:pPr>
            <w:r>
              <w:rPr>
                <w:rFonts w:eastAsia="Batang" w:cs="Arial"/>
                <w:lang w:eastAsia="ko-KR"/>
              </w:rPr>
              <w:t>Noted</w:t>
            </w:r>
          </w:p>
          <w:p w14:paraId="27DE0246" w14:textId="77777777" w:rsidR="009F4F20" w:rsidRDefault="009F4F20" w:rsidP="00A753D0">
            <w:pPr>
              <w:rPr>
                <w:rFonts w:eastAsia="Batang" w:cs="Arial"/>
                <w:lang w:eastAsia="ko-KR"/>
              </w:rPr>
            </w:pPr>
          </w:p>
          <w:p w14:paraId="185D02BF" w14:textId="77777777" w:rsidR="009F4F20" w:rsidRDefault="009F4F20" w:rsidP="00A753D0">
            <w:pPr>
              <w:rPr>
                <w:rFonts w:eastAsia="Batang" w:cs="Arial"/>
                <w:lang w:eastAsia="ko-KR"/>
              </w:rPr>
            </w:pPr>
          </w:p>
          <w:p w14:paraId="151BEE8F" w14:textId="0B09F732" w:rsidR="009F4F20" w:rsidRDefault="009F4F20" w:rsidP="00A753D0">
            <w:pPr>
              <w:rPr>
                <w:rFonts w:eastAsia="Batang" w:cs="Arial"/>
                <w:lang w:eastAsia="ko-KR"/>
              </w:rPr>
            </w:pPr>
            <w:proofErr w:type="spellStart"/>
            <w:r>
              <w:rPr>
                <w:rFonts w:eastAsia="Batang" w:cs="Arial"/>
                <w:lang w:eastAsia="ko-KR"/>
              </w:rPr>
              <w:t>Revision</w:t>
            </w:r>
            <w:proofErr w:type="spellEnd"/>
            <w:r>
              <w:rPr>
                <w:rFonts w:eastAsia="Batang" w:cs="Arial"/>
                <w:lang w:eastAsia="ko-KR"/>
              </w:rPr>
              <w:t xml:space="preserve"> of C1-221106</w:t>
            </w:r>
          </w:p>
          <w:p w14:paraId="4C2C7556" w14:textId="77777777" w:rsidR="009F4F20" w:rsidRDefault="009F4F20" w:rsidP="00A753D0">
            <w:pPr>
              <w:rPr>
                <w:rFonts w:eastAsia="Batang" w:cs="Arial"/>
                <w:lang w:eastAsia="ko-KR"/>
              </w:rPr>
            </w:pPr>
          </w:p>
          <w:p w14:paraId="33306CC0" w14:textId="77777777" w:rsidR="009F4F20" w:rsidRDefault="009F4F20" w:rsidP="00A753D0">
            <w:pPr>
              <w:rPr>
                <w:rFonts w:eastAsia="Batang" w:cs="Arial"/>
                <w:lang w:eastAsia="ko-KR"/>
              </w:rPr>
            </w:pPr>
          </w:p>
          <w:p w14:paraId="065CB508" w14:textId="609E47AC" w:rsidR="00637E03" w:rsidRDefault="00637E03" w:rsidP="00A753D0">
            <w:pPr>
              <w:rPr>
                <w:rFonts w:eastAsia="Batang" w:cs="Arial"/>
                <w:lang w:eastAsia="ko-KR"/>
              </w:rPr>
            </w:pPr>
            <w:r>
              <w:rPr>
                <w:rFonts w:eastAsia="Batang" w:cs="Arial"/>
                <w:lang w:eastAsia="ko-KR"/>
              </w:rPr>
              <w:t>Noted</w:t>
            </w:r>
          </w:p>
          <w:p w14:paraId="40D5C49F" w14:textId="0CB7E86F"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E7B8A10" w14:textId="77777777" w:rsidR="00DF615D" w:rsidRDefault="00DF615D" w:rsidP="00A753D0">
            <w:pPr>
              <w:rPr>
                <w:rFonts w:eastAsia="Batang" w:cs="Arial"/>
                <w:lang w:eastAsia="ko-KR"/>
              </w:rPr>
            </w:pPr>
            <w:r>
              <w:rPr>
                <w:rFonts w:eastAsia="Batang" w:cs="Arial"/>
                <w:lang w:eastAsia="ko-KR"/>
              </w:rPr>
              <w:t>Provides rev</w:t>
            </w:r>
          </w:p>
          <w:p w14:paraId="0F7A77DB" w14:textId="77777777" w:rsidR="009F4F20" w:rsidRDefault="009F4F20" w:rsidP="00A753D0">
            <w:pPr>
              <w:rPr>
                <w:rFonts w:eastAsia="Batang" w:cs="Arial"/>
                <w:lang w:eastAsia="ko-KR"/>
              </w:rPr>
            </w:pPr>
          </w:p>
          <w:p w14:paraId="5F4499F7" w14:textId="0CE41861" w:rsidR="009F4F20" w:rsidRPr="00D95972" w:rsidRDefault="009F4F20" w:rsidP="00A753D0">
            <w:pPr>
              <w:rPr>
                <w:rFonts w:eastAsia="Batang" w:cs="Arial"/>
                <w:lang w:eastAsia="ko-KR"/>
              </w:rPr>
            </w:pPr>
          </w:p>
        </w:tc>
      </w:tr>
      <w:tr w:rsidR="00A753D0" w:rsidRPr="00D95972" w14:paraId="0B110C82" w14:textId="77777777" w:rsidTr="0089124A">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bookmarkStart w:id="941" w:name="_Hlk96511132"/>
        <w:tc>
          <w:tcPr>
            <w:tcW w:w="951" w:type="dxa"/>
            <w:tcBorders>
              <w:top w:val="single" w:sz="4" w:space="0" w:color="auto"/>
              <w:bottom w:val="single" w:sz="4" w:space="0" w:color="auto"/>
            </w:tcBorders>
            <w:shd w:val="clear" w:color="auto" w:fill="FFFF00"/>
          </w:tcPr>
          <w:p w14:paraId="31B1C83F" w14:textId="72416679"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"file:///C:\\Users\\dems1ce9\\OneDrive%20-%20Nokia\\3gpp\\cn1\\meetings\\134-e-electronic-0222\\docs\\C1-221107.zip" </w:instrText>
            </w:r>
            <w:r>
              <w:fldChar w:fldCharType="separate"/>
            </w:r>
            <w:r w:rsidR="00A753D0">
              <w:rPr>
                <w:rStyle w:val="Hyperlink"/>
              </w:rPr>
              <w:t>C1-221107</w:t>
            </w:r>
            <w:r>
              <w:rPr>
                <w:rStyle w:val="Hyperlink"/>
              </w:rPr>
              <w:fldChar w:fldCharType="end"/>
            </w:r>
            <w:bookmarkEnd w:id="941"/>
          </w:p>
        </w:tc>
        <w:tc>
          <w:tcPr>
            <w:tcW w:w="4328"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bookmarkStart w:id="942" w:name="_Hlk96511181"/>
            <w:r>
              <w:rPr>
                <w:rFonts w:cs="Arial"/>
              </w:rPr>
              <w:t>UE parameters update data set types supported by the UE</w:t>
            </w:r>
            <w:bookmarkEnd w:id="942"/>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11097FE6" w:rsidR="00263BC6" w:rsidRDefault="00263BC6" w:rsidP="00A753D0">
            <w:pPr>
              <w:rPr>
                <w:rFonts w:eastAsia="Batang" w:cs="Arial"/>
                <w:lang w:eastAsia="ko-KR"/>
              </w:rPr>
            </w:pPr>
          </w:p>
          <w:p w14:paraId="347C67E2" w14:textId="7BB731F4" w:rsidR="00B17FF5" w:rsidRDefault="00B17FF5" w:rsidP="00A753D0">
            <w:pPr>
              <w:rPr>
                <w:rFonts w:eastAsia="Batang" w:cs="Arial"/>
                <w:lang w:eastAsia="ko-KR"/>
              </w:rPr>
            </w:pPr>
            <w:r>
              <w:rPr>
                <w:rFonts w:eastAsia="Batang" w:cs="Arial"/>
                <w:lang w:eastAsia="ko-KR"/>
              </w:rPr>
              <w:t>Lena mon 1917</w:t>
            </w:r>
          </w:p>
          <w:p w14:paraId="3E044F4F" w14:textId="752E4AB2" w:rsidR="00B17FF5" w:rsidRDefault="00B17FF5" w:rsidP="00A753D0">
            <w:pPr>
              <w:rPr>
                <w:rFonts w:eastAsia="Batang" w:cs="Arial"/>
                <w:lang w:eastAsia="ko-KR"/>
              </w:rPr>
            </w:pPr>
            <w:r>
              <w:rPr>
                <w:rFonts w:eastAsia="Batang" w:cs="Arial"/>
                <w:lang w:eastAsia="ko-KR"/>
              </w:rPr>
              <w:t>Prefers 1107 over 1631</w:t>
            </w:r>
          </w:p>
          <w:p w14:paraId="0BF47EE9" w14:textId="3DB56804" w:rsidR="00BA1114" w:rsidRDefault="00BA1114" w:rsidP="00A753D0">
            <w:pPr>
              <w:rPr>
                <w:rFonts w:eastAsia="Batang" w:cs="Arial"/>
                <w:lang w:eastAsia="ko-KR"/>
              </w:rPr>
            </w:pPr>
          </w:p>
          <w:p w14:paraId="73644435" w14:textId="6598B534" w:rsidR="00BA1114" w:rsidRDefault="00BA1114"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0404</w:t>
            </w:r>
          </w:p>
          <w:p w14:paraId="2E6C8281" w14:textId="0BADFF3C" w:rsidR="00BA1114" w:rsidRDefault="00BA1114" w:rsidP="00A753D0">
            <w:pPr>
              <w:rPr>
                <w:rFonts w:eastAsia="Batang" w:cs="Arial"/>
                <w:lang w:eastAsia="ko-KR"/>
              </w:rPr>
            </w:pPr>
            <w:r>
              <w:rPr>
                <w:rFonts w:eastAsia="Batang" w:cs="Arial"/>
                <w:lang w:eastAsia="ko-KR"/>
              </w:rPr>
              <w:t>Own solution is the way to go</w:t>
            </w:r>
          </w:p>
          <w:p w14:paraId="2D254789" w14:textId="0A362917" w:rsidR="000B0639" w:rsidRDefault="000B0639" w:rsidP="00A753D0">
            <w:pPr>
              <w:rPr>
                <w:rFonts w:eastAsia="Batang" w:cs="Arial"/>
                <w:lang w:eastAsia="ko-KR"/>
              </w:rPr>
            </w:pPr>
          </w:p>
          <w:p w14:paraId="5AD3146C" w14:textId="3E859B6A" w:rsidR="000B0639" w:rsidRDefault="000B063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0937</w:t>
            </w:r>
            <w:r w:rsidR="00776226">
              <w:rPr>
                <w:rFonts w:eastAsia="Batang" w:cs="Arial"/>
                <w:lang w:eastAsia="ko-KR"/>
              </w:rPr>
              <w:t>/0942</w:t>
            </w:r>
          </w:p>
          <w:p w14:paraId="6669697C" w14:textId="05BE466E" w:rsidR="000B0639" w:rsidRDefault="000B0639" w:rsidP="00A753D0">
            <w:pP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 with Lin</w:t>
            </w:r>
          </w:p>
          <w:p w14:paraId="6FA0A5D3" w14:textId="010694E1" w:rsidR="00D90B99" w:rsidRDefault="00D90B99" w:rsidP="00A753D0">
            <w:pPr>
              <w:rPr>
                <w:rFonts w:eastAsia="Batang" w:cs="Arial"/>
                <w:lang w:eastAsia="ko-KR"/>
              </w:rPr>
            </w:pPr>
          </w:p>
          <w:p w14:paraId="748A2DB6" w14:textId="33E8D1B9" w:rsidR="00D90B99" w:rsidRDefault="003357A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1921</w:t>
            </w:r>
          </w:p>
          <w:p w14:paraId="05C27316" w14:textId="2AB44533" w:rsidR="003357AD" w:rsidRDefault="003357AD" w:rsidP="00A753D0">
            <w:pPr>
              <w:rPr>
                <w:rFonts w:eastAsia="Batang" w:cs="Arial"/>
                <w:lang w:eastAsia="ko-KR"/>
              </w:rPr>
            </w:pPr>
            <w:r>
              <w:rPr>
                <w:rFonts w:eastAsia="Batang" w:cs="Arial"/>
                <w:lang w:eastAsia="ko-KR"/>
              </w:rPr>
              <w:t>Replies</w:t>
            </w:r>
          </w:p>
          <w:p w14:paraId="7418CC49" w14:textId="44CE3882" w:rsidR="003357AD" w:rsidRDefault="003357AD" w:rsidP="00A753D0">
            <w:pPr>
              <w:rPr>
                <w:rFonts w:eastAsia="Batang" w:cs="Arial"/>
                <w:lang w:eastAsia="ko-KR"/>
              </w:rPr>
            </w:pPr>
          </w:p>
          <w:p w14:paraId="365AB8FB" w14:textId="7D97B0C7" w:rsidR="003357AD" w:rsidRDefault="003357AD"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1940</w:t>
            </w:r>
          </w:p>
          <w:p w14:paraId="3F65C318" w14:textId="4231A074" w:rsidR="003357AD" w:rsidRDefault="003357AD" w:rsidP="00A753D0">
            <w:pPr>
              <w:rPr>
                <w:rFonts w:eastAsia="Batang" w:cs="Arial"/>
                <w:lang w:eastAsia="ko-KR"/>
              </w:rPr>
            </w:pPr>
            <w:r>
              <w:rPr>
                <w:rFonts w:eastAsia="Batang" w:cs="Arial"/>
                <w:lang w:eastAsia="ko-KR"/>
              </w:rPr>
              <w:t>Replies</w:t>
            </w:r>
          </w:p>
          <w:p w14:paraId="473CDE29" w14:textId="77BA8911" w:rsidR="003357AD" w:rsidRDefault="003357AD" w:rsidP="00A753D0">
            <w:pPr>
              <w:rPr>
                <w:rFonts w:eastAsia="Batang" w:cs="Arial"/>
                <w:lang w:eastAsia="ko-KR"/>
              </w:rPr>
            </w:pPr>
          </w:p>
          <w:p w14:paraId="4A295B32" w14:textId="4CEA016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2201</w:t>
            </w:r>
          </w:p>
          <w:p w14:paraId="48449B9E" w14:textId="38765FC2" w:rsidR="00865116" w:rsidRDefault="00865116" w:rsidP="00A753D0">
            <w:pPr>
              <w:rPr>
                <w:rFonts w:eastAsia="Batang" w:cs="Arial"/>
                <w:lang w:eastAsia="ko-KR"/>
              </w:rPr>
            </w:pPr>
            <w:r>
              <w:rPr>
                <w:rFonts w:eastAsia="Batang" w:cs="Arial"/>
                <w:lang w:eastAsia="ko-KR"/>
              </w:rPr>
              <w:t>Replies</w:t>
            </w:r>
          </w:p>
          <w:p w14:paraId="6F91CD34" w14:textId="621B4B4A" w:rsidR="00865116" w:rsidRDefault="00865116" w:rsidP="00A753D0">
            <w:pPr>
              <w:rPr>
                <w:rFonts w:eastAsia="Batang" w:cs="Arial"/>
                <w:lang w:eastAsia="ko-KR"/>
              </w:rPr>
            </w:pPr>
          </w:p>
          <w:p w14:paraId="4C243C62" w14:textId="5B979211" w:rsidR="000A3762" w:rsidRDefault="000A3762" w:rsidP="00A753D0">
            <w:pPr>
              <w:rPr>
                <w:rFonts w:eastAsia="Batang" w:cs="Arial"/>
                <w:lang w:eastAsia="ko-KR"/>
              </w:rPr>
            </w:pPr>
            <w:r>
              <w:rPr>
                <w:rFonts w:eastAsia="Batang" w:cs="Arial"/>
                <w:lang w:eastAsia="ko-KR"/>
              </w:rPr>
              <w:t>Lin wed 0951</w:t>
            </w:r>
          </w:p>
          <w:p w14:paraId="60CB8C1C" w14:textId="68E1B00F" w:rsidR="000A3762" w:rsidRDefault="000A3762" w:rsidP="00A753D0">
            <w:pPr>
              <w:rPr>
                <w:rFonts w:eastAsia="Batang" w:cs="Arial"/>
                <w:lang w:eastAsia="ko-KR"/>
              </w:rPr>
            </w:pPr>
            <w:r>
              <w:rPr>
                <w:rFonts w:eastAsia="Batang" w:cs="Arial"/>
                <w:lang w:eastAsia="ko-KR"/>
              </w:rPr>
              <w:t>Relies</w:t>
            </w:r>
          </w:p>
          <w:p w14:paraId="5069318F" w14:textId="11698A4C" w:rsidR="000A3762" w:rsidRDefault="000A3762" w:rsidP="00A753D0">
            <w:pPr>
              <w:rPr>
                <w:rFonts w:eastAsia="Batang" w:cs="Arial"/>
                <w:lang w:eastAsia="ko-KR"/>
              </w:rPr>
            </w:pPr>
          </w:p>
          <w:p w14:paraId="18EB2E39" w14:textId="7E8C5228" w:rsidR="000A3762" w:rsidRDefault="000A3762" w:rsidP="00A753D0">
            <w:pPr>
              <w:rPr>
                <w:rFonts w:eastAsia="Batang" w:cs="Arial"/>
                <w:lang w:eastAsia="ko-KR"/>
              </w:rPr>
            </w:pPr>
            <w:r>
              <w:rPr>
                <w:rFonts w:eastAsia="Batang" w:cs="Arial"/>
                <w:lang w:eastAsia="ko-KR"/>
              </w:rPr>
              <w:t>Ivo wed 1012</w:t>
            </w:r>
          </w:p>
          <w:p w14:paraId="6838D2EC" w14:textId="13EC73D2" w:rsidR="000A3762" w:rsidRDefault="00973EB5" w:rsidP="00A753D0">
            <w:pPr>
              <w:rPr>
                <w:rFonts w:eastAsia="Batang" w:cs="Arial"/>
                <w:lang w:eastAsia="ko-KR"/>
              </w:rPr>
            </w:pPr>
            <w:r>
              <w:rPr>
                <w:rFonts w:eastAsia="Batang" w:cs="Arial"/>
                <w:lang w:eastAsia="ko-KR"/>
              </w:rPr>
              <w:t>A</w:t>
            </w:r>
            <w:r w:rsidR="000A3762">
              <w:rPr>
                <w:rFonts w:eastAsia="Batang" w:cs="Arial"/>
                <w:lang w:eastAsia="ko-KR"/>
              </w:rPr>
              <w:t>nswers</w:t>
            </w:r>
          </w:p>
          <w:p w14:paraId="6E650E9C" w14:textId="7123FD7A" w:rsidR="00973EB5" w:rsidRDefault="00973EB5" w:rsidP="00A753D0">
            <w:pPr>
              <w:rPr>
                <w:rFonts w:eastAsia="Batang" w:cs="Arial"/>
                <w:lang w:eastAsia="ko-KR"/>
              </w:rPr>
            </w:pPr>
          </w:p>
          <w:p w14:paraId="0CC02863" w14:textId="15BDD589" w:rsidR="00973EB5" w:rsidRDefault="00973EB5" w:rsidP="00A753D0">
            <w:pPr>
              <w:rPr>
                <w:rFonts w:eastAsia="Batang" w:cs="Arial"/>
                <w:lang w:eastAsia="ko-KR"/>
              </w:rPr>
            </w:pPr>
            <w:r>
              <w:rPr>
                <w:rFonts w:eastAsia="Batang" w:cs="Arial"/>
                <w:lang w:eastAsia="ko-KR"/>
              </w:rPr>
              <w:t>Lin wed 1451</w:t>
            </w:r>
          </w:p>
          <w:p w14:paraId="2EB59428" w14:textId="6BF89758" w:rsidR="00973EB5" w:rsidRDefault="00973EB5" w:rsidP="00A753D0">
            <w:pPr>
              <w:rPr>
                <w:rFonts w:eastAsia="Batang" w:cs="Arial"/>
                <w:lang w:eastAsia="ko-KR"/>
              </w:rPr>
            </w:pPr>
            <w:r>
              <w:rPr>
                <w:rFonts w:eastAsia="Batang" w:cs="Arial"/>
                <w:lang w:eastAsia="ko-KR"/>
              </w:rPr>
              <w:t>Replies</w:t>
            </w:r>
          </w:p>
          <w:p w14:paraId="246C9B77" w14:textId="1706E2DC" w:rsidR="00973EB5" w:rsidRDefault="00973EB5" w:rsidP="00A753D0">
            <w:pPr>
              <w:rPr>
                <w:rFonts w:eastAsia="Batang" w:cs="Arial"/>
                <w:lang w:eastAsia="ko-KR"/>
              </w:rPr>
            </w:pPr>
          </w:p>
          <w:p w14:paraId="7E39D3DB" w14:textId="5555EB86" w:rsidR="00647770" w:rsidRDefault="00647770" w:rsidP="00A753D0">
            <w:pPr>
              <w:rPr>
                <w:rFonts w:eastAsia="Batang" w:cs="Arial"/>
                <w:lang w:eastAsia="ko-KR"/>
              </w:rPr>
            </w:pPr>
            <w:r>
              <w:rPr>
                <w:rFonts w:eastAsia="Batang" w:cs="Arial"/>
                <w:lang w:eastAsia="ko-KR"/>
              </w:rPr>
              <w:t>Sung wed 1647/1653</w:t>
            </w:r>
          </w:p>
          <w:p w14:paraId="4E6811B9" w14:textId="442BD678" w:rsidR="00647770" w:rsidRDefault="00647770" w:rsidP="00A753D0">
            <w:pPr>
              <w:rPr>
                <w:rFonts w:eastAsia="Batang" w:cs="Arial"/>
                <w:lang w:eastAsia="ko-KR"/>
              </w:rPr>
            </w:pPr>
            <w:r>
              <w:rPr>
                <w:rFonts w:eastAsia="Batang" w:cs="Arial"/>
                <w:lang w:eastAsia="ko-KR"/>
              </w:rPr>
              <w:t>Replies, not acceptable</w:t>
            </w:r>
          </w:p>
          <w:p w14:paraId="1192EA62" w14:textId="77777777" w:rsidR="00647770" w:rsidRDefault="00647770" w:rsidP="00A753D0">
            <w:pPr>
              <w:rPr>
                <w:rFonts w:eastAsia="Batang" w:cs="Arial"/>
                <w:lang w:eastAsia="ko-KR"/>
              </w:rPr>
            </w:pPr>
          </w:p>
          <w:p w14:paraId="4D81E3E8" w14:textId="4DE638FB" w:rsidR="00E43CFE" w:rsidRPr="00D95972" w:rsidRDefault="00E43CFE" w:rsidP="00A753D0">
            <w:pPr>
              <w:rPr>
                <w:rFonts w:eastAsia="Batang" w:cs="Arial"/>
                <w:lang w:eastAsia="ko-KR"/>
              </w:rPr>
            </w:pPr>
          </w:p>
        </w:tc>
      </w:tr>
      <w:tr w:rsidR="00A753D0" w:rsidRPr="00D95972" w14:paraId="7DF5BFA5" w14:textId="77777777" w:rsidTr="0089124A">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943" w:name="_Hlk96011472"/>
        <w:tc>
          <w:tcPr>
            <w:tcW w:w="951"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943"/>
          </w:p>
        </w:tc>
        <w:tc>
          <w:tcPr>
            <w:tcW w:w="4328"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65915F6A" w:rsidR="003B379F" w:rsidRDefault="003B379F" w:rsidP="00347481">
            <w:pPr>
              <w:rPr>
                <w:rFonts w:eastAsia="Batang" w:cs="Arial"/>
                <w:lang w:eastAsia="ko-KR"/>
              </w:rPr>
            </w:pPr>
          </w:p>
          <w:p w14:paraId="15064113" w14:textId="725CD3FB" w:rsidR="003516D2" w:rsidRDefault="003516D2" w:rsidP="00347481">
            <w:pPr>
              <w:rPr>
                <w:rFonts w:eastAsia="Batang" w:cs="Arial"/>
                <w:lang w:eastAsia="ko-KR"/>
              </w:rPr>
            </w:pPr>
            <w:r>
              <w:rPr>
                <w:rFonts w:eastAsia="Batang" w:cs="Arial"/>
                <w:lang w:eastAsia="ko-KR"/>
              </w:rPr>
              <w:t>Roland mon 2049</w:t>
            </w:r>
          </w:p>
          <w:p w14:paraId="6E3D3087" w14:textId="74D9C8C2" w:rsidR="003516D2" w:rsidRDefault="00154803" w:rsidP="00347481">
            <w:pPr>
              <w:rPr>
                <w:rFonts w:eastAsia="Batang" w:cs="Arial"/>
                <w:lang w:eastAsia="ko-KR"/>
              </w:rPr>
            </w:pPr>
            <w:r>
              <w:rPr>
                <w:rFonts w:eastAsia="Batang" w:cs="Arial"/>
                <w:lang w:eastAsia="ko-KR"/>
              </w:rPr>
              <w:t>replies</w:t>
            </w:r>
          </w:p>
          <w:p w14:paraId="6AD91954" w14:textId="77777777" w:rsidR="00154803" w:rsidRDefault="00154803" w:rsidP="00347481">
            <w:pPr>
              <w:rPr>
                <w:rFonts w:eastAsia="Batang" w:cs="Arial"/>
                <w:lang w:eastAsia="ko-KR"/>
              </w:rPr>
            </w:pPr>
          </w:p>
          <w:p w14:paraId="2D62BB99" w14:textId="23BE503A" w:rsidR="00154803" w:rsidRDefault="00154803" w:rsidP="00347481">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0700</w:t>
            </w:r>
          </w:p>
          <w:p w14:paraId="57188721" w14:textId="01D708C6" w:rsidR="00154803" w:rsidRDefault="00973EB5" w:rsidP="00347481">
            <w:pPr>
              <w:rPr>
                <w:rFonts w:eastAsia="Batang" w:cs="Arial"/>
                <w:lang w:eastAsia="ko-KR"/>
              </w:rPr>
            </w:pPr>
            <w:r>
              <w:rPr>
                <w:rFonts w:eastAsia="Batang" w:cs="Arial"/>
                <w:lang w:eastAsia="ko-KR"/>
              </w:rPr>
              <w:t>O</w:t>
            </w:r>
            <w:r w:rsidR="00154803">
              <w:rPr>
                <w:rFonts w:eastAsia="Batang" w:cs="Arial"/>
                <w:lang w:eastAsia="ko-KR"/>
              </w:rPr>
              <w:t>bjection</w:t>
            </w:r>
          </w:p>
          <w:p w14:paraId="2FD045F0" w14:textId="31783D5E" w:rsidR="00973EB5" w:rsidRDefault="00973EB5" w:rsidP="00347481">
            <w:pPr>
              <w:rPr>
                <w:rFonts w:eastAsia="Batang" w:cs="Arial"/>
                <w:lang w:eastAsia="ko-KR"/>
              </w:rPr>
            </w:pPr>
          </w:p>
          <w:p w14:paraId="6CD703C8" w14:textId="6BBDBB92" w:rsidR="00973EB5" w:rsidRDefault="00973EB5" w:rsidP="00347481">
            <w:pPr>
              <w:rPr>
                <w:rFonts w:eastAsia="Batang" w:cs="Arial"/>
                <w:lang w:eastAsia="ko-KR"/>
              </w:rPr>
            </w:pPr>
            <w:r>
              <w:rPr>
                <w:rFonts w:eastAsia="Batang" w:cs="Arial"/>
                <w:lang w:eastAsia="ko-KR"/>
              </w:rPr>
              <w:t>Reinhard wed 1606</w:t>
            </w:r>
          </w:p>
          <w:p w14:paraId="68D1CDC4" w14:textId="2CD87F04" w:rsidR="00973EB5" w:rsidRDefault="00973EB5" w:rsidP="00347481">
            <w:pPr>
              <w:rPr>
                <w:rFonts w:eastAsia="Batang" w:cs="Arial"/>
                <w:lang w:eastAsia="ko-KR"/>
              </w:rPr>
            </w:pPr>
            <w:r>
              <w:rPr>
                <w:rFonts w:eastAsia="Batang" w:cs="Arial"/>
                <w:lang w:eastAsia="ko-KR"/>
              </w:rPr>
              <w:t>object</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89124A">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5F52E1" w14:textId="5902DA42" w:rsidR="00A753D0" w:rsidRPr="00D95972" w:rsidRDefault="00D45E12" w:rsidP="00A753D0">
            <w:pPr>
              <w:overflowPunct/>
              <w:autoSpaceDE/>
              <w:autoSpaceDN/>
              <w:adjustRightInd/>
              <w:textAlignment w:val="auto"/>
              <w:rPr>
                <w:rFonts w:cs="Arial"/>
                <w:lang w:val="en-US"/>
              </w:rPr>
            </w:pPr>
            <w:hyperlink r:id="rId404" w:history="1">
              <w:r w:rsidR="00A753D0">
                <w:rPr>
                  <w:rStyle w:val="Hyperlink"/>
                </w:rPr>
                <w:t>C1-221306</w:t>
              </w:r>
            </w:hyperlink>
          </w:p>
        </w:tc>
        <w:tc>
          <w:tcPr>
            <w:tcW w:w="4328"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5D0EB649" w:rsidR="00292AC2" w:rsidRDefault="00292AC2" w:rsidP="00DA54D3">
            <w:pPr>
              <w:rPr>
                <w:lang w:val="en-US"/>
              </w:rPr>
            </w:pPr>
          </w:p>
          <w:p w14:paraId="1873E3A4" w14:textId="1B3BCCBE" w:rsidR="00B17FF5" w:rsidRDefault="00B17FF5" w:rsidP="00DA54D3">
            <w:pPr>
              <w:rPr>
                <w:lang w:val="en-US"/>
              </w:rPr>
            </w:pPr>
            <w:r>
              <w:rPr>
                <w:lang w:val="en-US"/>
              </w:rPr>
              <w:t>Lena mon 1920</w:t>
            </w:r>
          </w:p>
          <w:p w14:paraId="602A61D3" w14:textId="07CEC89D" w:rsidR="00B17FF5" w:rsidRDefault="0005204F" w:rsidP="00DA54D3">
            <w:pPr>
              <w:rPr>
                <w:lang w:val="en-US"/>
              </w:rPr>
            </w:pPr>
            <w:r>
              <w:rPr>
                <w:lang w:val="en-US"/>
              </w:rPr>
              <w:t>Objection</w:t>
            </w:r>
          </w:p>
          <w:p w14:paraId="61DB0EE2" w14:textId="22F2D626" w:rsidR="0005204F" w:rsidRDefault="0005204F" w:rsidP="00DA54D3">
            <w:pPr>
              <w:rPr>
                <w:lang w:val="en-US"/>
              </w:rPr>
            </w:pPr>
          </w:p>
          <w:p w14:paraId="6D6DE1F0" w14:textId="0C5D8931" w:rsidR="0005204F" w:rsidRDefault="00BA35B8" w:rsidP="00DA54D3">
            <w:pPr>
              <w:rPr>
                <w:lang w:val="en-US"/>
              </w:rPr>
            </w:pPr>
            <w:proofErr w:type="spellStart"/>
            <w:r>
              <w:rPr>
                <w:lang w:val="en-US"/>
              </w:rPr>
              <w:t>Pengfei</w:t>
            </w:r>
            <w:proofErr w:type="spellEnd"/>
            <w:r>
              <w:rPr>
                <w:lang w:val="en-US"/>
              </w:rPr>
              <w:t xml:space="preserve"> wed 0827</w:t>
            </w:r>
          </w:p>
          <w:p w14:paraId="7B64C602" w14:textId="16C5A1FE" w:rsidR="00BA35B8" w:rsidRDefault="00BA35B8" w:rsidP="00DA54D3">
            <w:pPr>
              <w:rPr>
                <w:lang w:val="en-US"/>
              </w:rPr>
            </w:pPr>
            <w:r>
              <w:rPr>
                <w:lang w:val="en-US"/>
              </w:rPr>
              <w:t>Replies</w:t>
            </w:r>
          </w:p>
          <w:p w14:paraId="4A04D907" w14:textId="64C81A28" w:rsidR="00BA35B8" w:rsidRDefault="00BA35B8" w:rsidP="00DA54D3">
            <w:pPr>
              <w:rPr>
                <w:lang w:val="en-US"/>
              </w:rPr>
            </w:pPr>
          </w:p>
          <w:p w14:paraId="6BA053F5" w14:textId="6ADDD3CD" w:rsidR="008C5286" w:rsidRDefault="008C5286" w:rsidP="00DA54D3">
            <w:pPr>
              <w:rPr>
                <w:lang w:val="en-US"/>
              </w:rPr>
            </w:pPr>
            <w:r>
              <w:rPr>
                <w:lang w:val="en-US"/>
              </w:rPr>
              <w:t>Lena wed 2044</w:t>
            </w:r>
          </w:p>
          <w:p w14:paraId="5B1341B4" w14:textId="6F4D16C1" w:rsidR="008C5286" w:rsidRDefault="008C5286" w:rsidP="00DA54D3">
            <w:pPr>
              <w:rPr>
                <w:lang w:val="en-US"/>
              </w:rPr>
            </w:pPr>
            <w:r>
              <w:rPr>
                <w:lang w:val="en-US"/>
              </w:rPr>
              <w:t>Not needed</w:t>
            </w:r>
          </w:p>
          <w:p w14:paraId="76F34C75" w14:textId="77777777" w:rsidR="00A753D0" w:rsidRPr="00D95972" w:rsidRDefault="00A753D0" w:rsidP="00A753D0">
            <w:pPr>
              <w:rPr>
                <w:rFonts w:eastAsia="Batang" w:cs="Arial"/>
                <w:lang w:eastAsia="ko-KR"/>
              </w:rPr>
            </w:pPr>
          </w:p>
        </w:tc>
      </w:tr>
      <w:tr w:rsidR="00A753D0" w:rsidRPr="00D95972" w14:paraId="7BAE2F8D" w14:textId="77777777" w:rsidTr="0089124A">
        <w:tc>
          <w:tcPr>
            <w:tcW w:w="976"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7A34F5C" w14:textId="2A579621" w:rsidR="00A753D0" w:rsidRPr="00D95972" w:rsidRDefault="00D45E12" w:rsidP="00A753D0">
            <w:pPr>
              <w:overflowPunct/>
              <w:autoSpaceDE/>
              <w:autoSpaceDN/>
              <w:adjustRightInd/>
              <w:textAlignment w:val="auto"/>
              <w:rPr>
                <w:rFonts w:cs="Arial"/>
                <w:lang w:val="en-US"/>
              </w:rPr>
            </w:pPr>
            <w:hyperlink r:id="rId405" w:history="1">
              <w:r w:rsidR="00A753D0">
                <w:rPr>
                  <w:rStyle w:val="Hyperlink"/>
                </w:rPr>
                <w:t>C1-221307</w:t>
              </w:r>
            </w:hyperlink>
          </w:p>
        </w:tc>
        <w:tc>
          <w:tcPr>
            <w:tcW w:w="4328"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89124A">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944" w:name="_Hlk96011501"/>
        <w:tc>
          <w:tcPr>
            <w:tcW w:w="951"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944"/>
          </w:p>
        </w:tc>
        <w:tc>
          <w:tcPr>
            <w:tcW w:w="4328"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88AB" w14:textId="77777777"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4DA35220" w14:textId="77777777" w:rsidTr="0089124A">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945" w:name="_Hlk96011568"/>
        <w:tc>
          <w:tcPr>
            <w:tcW w:w="951" w:type="dxa"/>
            <w:tcBorders>
              <w:top w:val="single" w:sz="4" w:space="0" w:color="auto"/>
              <w:bottom w:val="single" w:sz="4" w:space="0" w:color="auto"/>
            </w:tcBorders>
            <w:shd w:val="clear" w:color="auto" w:fill="FFFF00"/>
          </w:tcPr>
          <w:p w14:paraId="1159AD9C" w14:textId="25EC8AE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w:t>
            </w:r>
            <w:r w:rsidR="00871693">
              <w:rPr>
                <w:rStyle w:val="Hyperlink"/>
              </w:rPr>
              <w:t>2065</w:t>
            </w:r>
            <w:r>
              <w:rPr>
                <w:rStyle w:val="Hyperlink"/>
              </w:rPr>
              <w:fldChar w:fldCharType="end"/>
            </w:r>
            <w:bookmarkEnd w:id="945"/>
          </w:p>
        </w:tc>
        <w:tc>
          <w:tcPr>
            <w:tcW w:w="4328"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7575" w14:textId="30FD156A" w:rsidR="00871693" w:rsidRDefault="00871693" w:rsidP="00A753D0">
            <w:pPr>
              <w:rPr>
                <w:rFonts w:eastAsia="Batang" w:cs="Arial"/>
                <w:lang w:eastAsia="ko-KR"/>
              </w:rPr>
            </w:pPr>
            <w:r>
              <w:rPr>
                <w:rFonts w:eastAsia="Batang" w:cs="Arial"/>
                <w:lang w:eastAsia="ko-KR"/>
              </w:rPr>
              <w:t>Revision of C1-221457</w:t>
            </w:r>
          </w:p>
          <w:p w14:paraId="1D8BA733" w14:textId="77777777" w:rsidR="00871693" w:rsidRDefault="00871693" w:rsidP="00A753D0">
            <w:pPr>
              <w:rPr>
                <w:rFonts w:eastAsia="Batang" w:cs="Arial"/>
                <w:lang w:eastAsia="ko-KR"/>
              </w:rPr>
            </w:pPr>
          </w:p>
          <w:p w14:paraId="603DA352" w14:textId="77777777" w:rsidR="00871693" w:rsidRDefault="00871693" w:rsidP="00A753D0">
            <w:pPr>
              <w:rPr>
                <w:rFonts w:eastAsia="Batang" w:cs="Arial"/>
                <w:lang w:eastAsia="ko-KR"/>
              </w:rPr>
            </w:pPr>
          </w:p>
          <w:p w14:paraId="611CF727" w14:textId="57BC4EE4" w:rsidR="00871693" w:rsidRDefault="00871693" w:rsidP="00A753D0">
            <w:pPr>
              <w:rPr>
                <w:rFonts w:eastAsia="Batang" w:cs="Arial"/>
                <w:lang w:eastAsia="ko-KR"/>
              </w:rPr>
            </w:pPr>
            <w:r>
              <w:rPr>
                <w:rFonts w:eastAsia="Batang" w:cs="Arial"/>
                <w:lang w:eastAsia="ko-KR"/>
              </w:rPr>
              <w:t>-----------------------------------------</w:t>
            </w:r>
          </w:p>
          <w:p w14:paraId="3ED910B4" w14:textId="37AF74B4"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18C99517" w:rsidR="002175CD" w:rsidRDefault="002175CD" w:rsidP="002C35FD">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086942B7" w14:textId="4931122A" w:rsidR="002F3DBC" w:rsidRDefault="002F3DBC" w:rsidP="002C35FD">
            <w:pPr>
              <w:rPr>
                <w:rFonts w:eastAsia="Batang" w:cs="Arial"/>
                <w:lang w:eastAsia="ko-KR"/>
              </w:rPr>
            </w:pPr>
          </w:p>
          <w:p w14:paraId="7A92AB1F" w14:textId="0471B681" w:rsidR="002F3DBC" w:rsidRDefault="002F3DBC" w:rsidP="002C35FD">
            <w:pPr>
              <w:rPr>
                <w:rFonts w:eastAsia="Batang" w:cs="Arial"/>
                <w:lang w:eastAsia="ko-KR"/>
              </w:rPr>
            </w:pPr>
            <w:r>
              <w:rPr>
                <w:rFonts w:eastAsia="Batang" w:cs="Arial"/>
                <w:lang w:eastAsia="ko-KR"/>
              </w:rPr>
              <w:t>Anuj mon 1855</w:t>
            </w:r>
          </w:p>
          <w:p w14:paraId="19731329" w14:textId="437EBB02" w:rsidR="002F3DBC" w:rsidRDefault="00593019" w:rsidP="002C35FD">
            <w:pPr>
              <w:rPr>
                <w:rFonts w:eastAsia="Batang" w:cs="Arial"/>
                <w:lang w:eastAsia="ko-KR"/>
              </w:rPr>
            </w:pPr>
            <w:r>
              <w:rPr>
                <w:rFonts w:eastAsia="Batang" w:cs="Arial"/>
                <w:lang w:eastAsia="ko-KR"/>
              </w:rPr>
              <w:t>C</w:t>
            </w:r>
            <w:r w:rsidR="002F3DBC">
              <w:rPr>
                <w:rFonts w:eastAsia="Batang" w:cs="Arial"/>
                <w:lang w:eastAsia="ko-KR"/>
              </w:rPr>
              <w:t>omment</w:t>
            </w:r>
          </w:p>
          <w:p w14:paraId="5595C0C4" w14:textId="6FD90BAC" w:rsidR="00593019" w:rsidRDefault="00593019" w:rsidP="002C35FD">
            <w:pPr>
              <w:rPr>
                <w:rFonts w:eastAsia="Batang" w:cs="Arial"/>
                <w:lang w:eastAsia="ko-KR"/>
              </w:rPr>
            </w:pPr>
          </w:p>
          <w:p w14:paraId="74A1BE6A" w14:textId="7EB9C164" w:rsidR="00593019" w:rsidRDefault="00593019" w:rsidP="002C35FD">
            <w:pPr>
              <w:rPr>
                <w:rFonts w:eastAsia="Batang" w:cs="Arial"/>
                <w:lang w:eastAsia="ko-KR"/>
              </w:rPr>
            </w:pPr>
            <w:r>
              <w:rPr>
                <w:rFonts w:eastAsia="Batang" w:cs="Arial"/>
                <w:lang w:eastAsia="ko-KR"/>
              </w:rPr>
              <w:t>Lalith mon 2137</w:t>
            </w:r>
          </w:p>
          <w:p w14:paraId="0E10D8FF" w14:textId="7ED18B8E" w:rsidR="00593019" w:rsidRDefault="00593019" w:rsidP="002C35FD">
            <w:pPr>
              <w:rPr>
                <w:rFonts w:eastAsia="Batang" w:cs="Arial"/>
                <w:lang w:eastAsia="ko-KR"/>
              </w:rPr>
            </w:pPr>
            <w:r>
              <w:rPr>
                <w:rFonts w:eastAsia="Batang" w:cs="Arial"/>
                <w:lang w:eastAsia="ko-KR"/>
              </w:rPr>
              <w:t>New rev</w:t>
            </w:r>
          </w:p>
          <w:p w14:paraId="47E3B94D" w14:textId="53FF1DC9" w:rsidR="00593019" w:rsidRDefault="00593019" w:rsidP="002C35FD">
            <w:pPr>
              <w:rPr>
                <w:lang w:val="en-US"/>
              </w:rPr>
            </w:pPr>
          </w:p>
          <w:p w14:paraId="7D26914A" w14:textId="11DC2F75" w:rsidR="00593019" w:rsidRDefault="00593019" w:rsidP="002C35FD">
            <w:pPr>
              <w:rPr>
                <w:lang w:val="en-US"/>
              </w:rPr>
            </w:pPr>
            <w:r>
              <w:rPr>
                <w:lang w:val="en-US"/>
              </w:rPr>
              <w:t>Anuj mon 2205</w:t>
            </w:r>
          </w:p>
          <w:p w14:paraId="47155533" w14:textId="54A8F78B" w:rsidR="00593019" w:rsidRDefault="00593019" w:rsidP="002C35FD">
            <w:pPr>
              <w:rPr>
                <w:lang w:val="en-US"/>
              </w:rPr>
            </w:pPr>
            <w:r>
              <w:rPr>
                <w:lang w:val="en-US"/>
              </w:rPr>
              <w:t>Suggestion</w:t>
            </w:r>
          </w:p>
          <w:p w14:paraId="712D7758" w14:textId="784861BA" w:rsidR="00F11553" w:rsidRDefault="00F11553" w:rsidP="002C35FD">
            <w:pPr>
              <w:rPr>
                <w:lang w:val="en-US"/>
              </w:rPr>
            </w:pPr>
          </w:p>
          <w:p w14:paraId="0BDA1908" w14:textId="6E9F75EB" w:rsidR="00F11553" w:rsidRDefault="00F11553" w:rsidP="002C35FD">
            <w:pPr>
              <w:rPr>
                <w:lang w:val="en-US"/>
              </w:rPr>
            </w:pPr>
            <w:r>
              <w:rPr>
                <w:lang w:val="en-US"/>
              </w:rPr>
              <w:t>Ivo mon 2347</w:t>
            </w:r>
          </w:p>
          <w:p w14:paraId="767BA038" w14:textId="1A83A11A" w:rsidR="00F11553" w:rsidRDefault="00274191" w:rsidP="002C35FD">
            <w:pPr>
              <w:rPr>
                <w:lang w:val="en-US"/>
              </w:rPr>
            </w:pPr>
            <w:r>
              <w:rPr>
                <w:lang w:val="en-US"/>
              </w:rPr>
              <w:t>C</w:t>
            </w:r>
            <w:r w:rsidR="00F11553">
              <w:rPr>
                <w:lang w:val="en-US"/>
              </w:rPr>
              <w:t>omments</w:t>
            </w:r>
          </w:p>
          <w:p w14:paraId="10F5AD01" w14:textId="46C817F2" w:rsidR="00274191" w:rsidRDefault="00274191" w:rsidP="002C35FD">
            <w:pPr>
              <w:rPr>
                <w:lang w:val="en-US"/>
              </w:rPr>
            </w:pPr>
          </w:p>
          <w:p w14:paraId="054B6CEB" w14:textId="4F14EC78" w:rsidR="00274191" w:rsidRDefault="00274191" w:rsidP="002C35FD">
            <w:pPr>
              <w:rPr>
                <w:lang w:val="en-US"/>
              </w:rPr>
            </w:pPr>
            <w:r>
              <w:rPr>
                <w:lang w:val="en-US"/>
              </w:rPr>
              <w:t xml:space="preserve">Lena </w:t>
            </w:r>
            <w:proofErr w:type="spellStart"/>
            <w:r>
              <w:rPr>
                <w:lang w:val="en-US"/>
              </w:rPr>
              <w:t>tue</w:t>
            </w:r>
            <w:proofErr w:type="spellEnd"/>
            <w:r>
              <w:rPr>
                <w:lang w:val="en-US"/>
              </w:rPr>
              <w:t xml:space="preserve"> 0142</w:t>
            </w:r>
          </w:p>
          <w:p w14:paraId="70C08E95" w14:textId="4BBCA195" w:rsidR="00274191" w:rsidRDefault="00274191" w:rsidP="002C35FD">
            <w:pPr>
              <w:rPr>
                <w:lang w:val="en-US"/>
              </w:rPr>
            </w:pPr>
            <w:r>
              <w:rPr>
                <w:lang w:val="en-US"/>
              </w:rPr>
              <w:t>Rev required</w:t>
            </w:r>
          </w:p>
          <w:p w14:paraId="1E8FAA85" w14:textId="088D7E8C" w:rsidR="0033787F" w:rsidRDefault="0033787F" w:rsidP="002C35FD">
            <w:pPr>
              <w:rPr>
                <w:lang w:val="en-US"/>
              </w:rPr>
            </w:pPr>
          </w:p>
          <w:p w14:paraId="373C6640" w14:textId="259D9FB0" w:rsidR="0033787F" w:rsidRDefault="0033787F" w:rsidP="002C35FD">
            <w:pPr>
              <w:rPr>
                <w:lang w:val="en-US"/>
              </w:rPr>
            </w:pPr>
            <w:r>
              <w:rPr>
                <w:lang w:val="en-US"/>
              </w:rPr>
              <w:t xml:space="preserve">Lalith </w:t>
            </w:r>
            <w:proofErr w:type="spellStart"/>
            <w:r>
              <w:rPr>
                <w:lang w:val="en-US"/>
              </w:rPr>
              <w:t>tue</w:t>
            </w:r>
            <w:proofErr w:type="spellEnd"/>
            <w:r>
              <w:rPr>
                <w:lang w:val="en-US"/>
              </w:rPr>
              <w:t xml:space="preserve"> 0757</w:t>
            </w:r>
          </w:p>
          <w:p w14:paraId="2B03D6A4" w14:textId="185C2E9B" w:rsidR="0033787F" w:rsidRDefault="0033787F" w:rsidP="002C35FD">
            <w:pPr>
              <w:rPr>
                <w:lang w:val="en-US"/>
              </w:rPr>
            </w:pPr>
            <w:r>
              <w:rPr>
                <w:lang w:val="en-US"/>
              </w:rPr>
              <w:t>New rev</w:t>
            </w:r>
          </w:p>
          <w:p w14:paraId="2374B1A6" w14:textId="6456C7E6" w:rsidR="0033787F" w:rsidRDefault="0033787F" w:rsidP="002C35FD">
            <w:pPr>
              <w:rPr>
                <w:lang w:val="en-US"/>
              </w:rPr>
            </w:pPr>
          </w:p>
          <w:p w14:paraId="703FBFFB" w14:textId="46328701" w:rsidR="00C539F6" w:rsidRDefault="00C539F6" w:rsidP="002C35FD">
            <w:pPr>
              <w:rPr>
                <w:lang w:val="en-US"/>
              </w:rPr>
            </w:pPr>
            <w:r>
              <w:rPr>
                <w:lang w:val="en-US"/>
              </w:rPr>
              <w:t xml:space="preserve">Anuj </w:t>
            </w:r>
            <w:proofErr w:type="spellStart"/>
            <w:r>
              <w:rPr>
                <w:lang w:val="en-US"/>
              </w:rPr>
              <w:t>tue</w:t>
            </w:r>
            <w:proofErr w:type="spellEnd"/>
            <w:r>
              <w:rPr>
                <w:lang w:val="en-US"/>
              </w:rPr>
              <w:t xml:space="preserve"> 1448</w:t>
            </w:r>
          </w:p>
          <w:p w14:paraId="1B721193" w14:textId="5D1CEAD8" w:rsidR="00C539F6" w:rsidRDefault="00C539F6" w:rsidP="002C35FD">
            <w:pPr>
              <w:rPr>
                <w:lang w:val="en-US"/>
              </w:rPr>
            </w:pPr>
            <w:r>
              <w:rPr>
                <w:lang w:val="en-US"/>
              </w:rPr>
              <w:t>New rev</w:t>
            </w:r>
          </w:p>
          <w:p w14:paraId="396A3E8A" w14:textId="361DC6D4" w:rsidR="00C539F6" w:rsidRDefault="00C539F6" w:rsidP="002C35FD">
            <w:pPr>
              <w:rPr>
                <w:lang w:val="en-US"/>
              </w:rPr>
            </w:pPr>
          </w:p>
          <w:p w14:paraId="2F618AAF" w14:textId="63FB86CB" w:rsidR="00FB553A" w:rsidRDefault="00FB553A" w:rsidP="002C35FD">
            <w:pPr>
              <w:rPr>
                <w:lang w:val="en-US"/>
              </w:rPr>
            </w:pPr>
            <w:r>
              <w:rPr>
                <w:lang w:val="en-US"/>
              </w:rPr>
              <w:t xml:space="preserve">Roland </w:t>
            </w:r>
            <w:proofErr w:type="spellStart"/>
            <w:r>
              <w:rPr>
                <w:lang w:val="en-US"/>
              </w:rPr>
              <w:t>tue</w:t>
            </w:r>
            <w:proofErr w:type="spellEnd"/>
            <w:r>
              <w:rPr>
                <w:lang w:val="en-US"/>
              </w:rPr>
              <w:t xml:space="preserve"> 1740</w:t>
            </w:r>
          </w:p>
          <w:p w14:paraId="436F0D10" w14:textId="64B2A1F2" w:rsidR="00FB553A" w:rsidRDefault="001C6EA4" w:rsidP="002C35FD">
            <w:pPr>
              <w:rPr>
                <w:lang w:val="en-US"/>
              </w:rPr>
            </w:pPr>
            <w:r>
              <w:rPr>
                <w:lang w:val="en-US"/>
              </w:rPr>
              <w:t>P</w:t>
            </w:r>
            <w:r w:rsidR="00FB553A">
              <w:rPr>
                <w:lang w:val="en-US"/>
              </w:rPr>
              <w:t>roposal</w:t>
            </w:r>
          </w:p>
          <w:p w14:paraId="1E376068" w14:textId="33FBACD0" w:rsidR="001C6EA4" w:rsidRDefault="001C6EA4" w:rsidP="002C35FD">
            <w:pPr>
              <w:rPr>
                <w:lang w:val="en-US"/>
              </w:rPr>
            </w:pPr>
          </w:p>
          <w:p w14:paraId="5921709E" w14:textId="022B45AD" w:rsidR="001C6EA4" w:rsidRDefault="001C6EA4" w:rsidP="002C35FD">
            <w:pPr>
              <w:rPr>
                <w:lang w:val="en-US"/>
              </w:rPr>
            </w:pPr>
            <w:r>
              <w:rPr>
                <w:lang w:val="en-US"/>
              </w:rPr>
              <w:t xml:space="preserve">Ivo </w:t>
            </w:r>
            <w:proofErr w:type="spellStart"/>
            <w:r>
              <w:rPr>
                <w:lang w:val="en-US"/>
              </w:rPr>
              <w:t>tue</w:t>
            </w:r>
            <w:proofErr w:type="spellEnd"/>
            <w:r>
              <w:rPr>
                <w:lang w:val="en-US"/>
              </w:rPr>
              <w:t xml:space="preserve"> 1804</w:t>
            </w:r>
          </w:p>
          <w:p w14:paraId="511CBF7C" w14:textId="36AED604" w:rsidR="001C6EA4" w:rsidRDefault="0018296B" w:rsidP="002C35FD">
            <w:pPr>
              <w:rPr>
                <w:lang w:val="en-US"/>
              </w:rPr>
            </w:pPr>
            <w:r>
              <w:rPr>
                <w:lang w:val="en-US"/>
              </w:rPr>
              <w:t>C</w:t>
            </w:r>
            <w:r w:rsidR="001C6EA4">
              <w:rPr>
                <w:lang w:val="en-US"/>
              </w:rPr>
              <w:t>omments</w:t>
            </w:r>
          </w:p>
          <w:p w14:paraId="56080FA4" w14:textId="6C553A0E" w:rsidR="0018296B" w:rsidRDefault="0018296B" w:rsidP="002C35FD">
            <w:pPr>
              <w:rPr>
                <w:lang w:val="en-US"/>
              </w:rPr>
            </w:pPr>
          </w:p>
          <w:p w14:paraId="1CA12CCA" w14:textId="7CB7ADCA" w:rsidR="0018296B" w:rsidRDefault="0018296B" w:rsidP="002C35FD">
            <w:pPr>
              <w:rPr>
                <w:lang w:val="en-US"/>
              </w:rPr>
            </w:pPr>
            <w:r>
              <w:rPr>
                <w:lang w:val="en-US"/>
              </w:rPr>
              <w:t xml:space="preserve">Lalith </w:t>
            </w:r>
            <w:proofErr w:type="spellStart"/>
            <w:r>
              <w:rPr>
                <w:lang w:val="en-US"/>
              </w:rPr>
              <w:t>tue</w:t>
            </w:r>
            <w:proofErr w:type="spellEnd"/>
            <w:r>
              <w:rPr>
                <w:lang w:val="en-US"/>
              </w:rPr>
              <w:t xml:space="preserve"> 1817</w:t>
            </w:r>
          </w:p>
          <w:p w14:paraId="2D9325B4" w14:textId="142A073C" w:rsidR="0018296B" w:rsidRDefault="0018296B" w:rsidP="002C35FD">
            <w:pPr>
              <w:rPr>
                <w:lang w:val="en-US"/>
              </w:rPr>
            </w:pPr>
            <w:r>
              <w:rPr>
                <w:lang w:val="en-US"/>
              </w:rPr>
              <w:t xml:space="preserve">Fine with </w:t>
            </w:r>
            <w:proofErr w:type="spellStart"/>
            <w:r>
              <w:rPr>
                <w:lang w:val="en-US"/>
              </w:rPr>
              <w:t>roland</w:t>
            </w:r>
            <w:proofErr w:type="spellEnd"/>
            <w:r>
              <w:rPr>
                <w:lang w:val="en-US"/>
              </w:rPr>
              <w:t xml:space="preserve"> proposal</w:t>
            </w:r>
          </w:p>
          <w:p w14:paraId="2B64403F" w14:textId="4001743F" w:rsidR="00865116" w:rsidRDefault="00865116" w:rsidP="002C35FD">
            <w:pPr>
              <w:rPr>
                <w:lang w:val="en-US"/>
              </w:rPr>
            </w:pPr>
          </w:p>
          <w:p w14:paraId="4A43DEC7" w14:textId="786DD116" w:rsidR="00865116" w:rsidRDefault="00865116" w:rsidP="002C35FD">
            <w:pPr>
              <w:rPr>
                <w:lang w:val="en-US"/>
              </w:rPr>
            </w:pPr>
            <w:r>
              <w:rPr>
                <w:lang w:val="en-US"/>
              </w:rPr>
              <w:t xml:space="preserve">Lena </w:t>
            </w:r>
            <w:proofErr w:type="spellStart"/>
            <w:r>
              <w:rPr>
                <w:lang w:val="en-US"/>
              </w:rPr>
              <w:t>tue</w:t>
            </w:r>
            <w:proofErr w:type="spellEnd"/>
            <w:r>
              <w:rPr>
                <w:lang w:val="en-US"/>
              </w:rPr>
              <w:t xml:space="preserve"> 2236</w:t>
            </w:r>
            <w:r w:rsidR="004814A9">
              <w:rPr>
                <w:lang w:val="en-US"/>
              </w:rPr>
              <w:t>/2327</w:t>
            </w:r>
          </w:p>
          <w:p w14:paraId="0DE6547C" w14:textId="6444D9D2" w:rsidR="00865116" w:rsidRDefault="00865116" w:rsidP="002C35FD">
            <w:pPr>
              <w:rPr>
                <w:lang w:val="en-US"/>
              </w:rPr>
            </w:pPr>
            <w:r>
              <w:rPr>
                <w:lang w:val="en-US"/>
              </w:rPr>
              <w:t>Rev required</w:t>
            </w:r>
          </w:p>
          <w:p w14:paraId="40654374" w14:textId="07D97DC7" w:rsidR="004814A9" w:rsidRDefault="004814A9" w:rsidP="002C35FD">
            <w:pPr>
              <w:rPr>
                <w:lang w:val="en-US"/>
              </w:rPr>
            </w:pPr>
          </w:p>
          <w:p w14:paraId="3DBAFD75" w14:textId="6D391D80" w:rsidR="004814A9" w:rsidRDefault="004814A9" w:rsidP="002C35FD">
            <w:pPr>
              <w:rPr>
                <w:lang w:val="en-US"/>
              </w:rPr>
            </w:pPr>
            <w:r>
              <w:rPr>
                <w:lang w:val="en-US"/>
              </w:rPr>
              <w:t xml:space="preserve">Roland </w:t>
            </w:r>
            <w:proofErr w:type="spellStart"/>
            <w:r>
              <w:rPr>
                <w:lang w:val="en-US"/>
              </w:rPr>
              <w:t>tue</w:t>
            </w:r>
            <w:proofErr w:type="spellEnd"/>
            <w:r>
              <w:rPr>
                <w:lang w:val="en-US"/>
              </w:rPr>
              <w:t xml:space="preserve"> 2359</w:t>
            </w:r>
          </w:p>
          <w:p w14:paraId="432DA173" w14:textId="1466E47B" w:rsidR="004814A9" w:rsidRDefault="004814A9" w:rsidP="002C35FD">
            <w:pPr>
              <w:rPr>
                <w:lang w:val="en-US"/>
              </w:rPr>
            </w:pPr>
            <w:r>
              <w:rPr>
                <w:lang w:val="en-US"/>
              </w:rPr>
              <w:t>Replies</w:t>
            </w:r>
          </w:p>
          <w:p w14:paraId="3F657C9D" w14:textId="77777777" w:rsidR="004814A9" w:rsidRDefault="004814A9" w:rsidP="002C35FD">
            <w:pPr>
              <w:rPr>
                <w:lang w:val="en-US"/>
              </w:rPr>
            </w:pPr>
          </w:p>
          <w:p w14:paraId="6AFADE21" w14:textId="4A71241F" w:rsidR="00865116" w:rsidRDefault="006D0C88" w:rsidP="002C35FD">
            <w:pPr>
              <w:rPr>
                <w:lang w:val="en-US"/>
              </w:rPr>
            </w:pPr>
            <w:r>
              <w:rPr>
                <w:lang w:val="en-US"/>
              </w:rPr>
              <w:t>Lalith wed 0704/0722/0734</w:t>
            </w:r>
          </w:p>
          <w:p w14:paraId="29B8A028" w14:textId="3B7594E6" w:rsidR="006D0C88" w:rsidRDefault="006D0C88" w:rsidP="002C35FD">
            <w:pPr>
              <w:rPr>
                <w:lang w:val="en-US"/>
              </w:rPr>
            </w:pPr>
            <w:r>
              <w:rPr>
                <w:lang w:val="en-US"/>
              </w:rPr>
              <w:t>Provides rev</w:t>
            </w:r>
          </w:p>
          <w:p w14:paraId="28DE00DD" w14:textId="36655CDE" w:rsidR="006D0C88" w:rsidRDefault="006D0C88" w:rsidP="002C35FD">
            <w:pPr>
              <w:rPr>
                <w:lang w:val="en-US"/>
              </w:rPr>
            </w:pPr>
          </w:p>
          <w:p w14:paraId="69A893A0" w14:textId="18FF44AC" w:rsidR="00F5776D" w:rsidRDefault="00F5776D" w:rsidP="002C35FD">
            <w:pPr>
              <w:rPr>
                <w:lang w:val="en-US"/>
              </w:rPr>
            </w:pPr>
            <w:r>
              <w:rPr>
                <w:lang w:val="en-US"/>
              </w:rPr>
              <w:t>Roland wed 1108</w:t>
            </w:r>
          </w:p>
          <w:p w14:paraId="13FA35C1" w14:textId="529D1566" w:rsidR="00F5776D" w:rsidRDefault="00F5776D" w:rsidP="002C35FD">
            <w:pPr>
              <w:rPr>
                <w:lang w:val="en-US"/>
              </w:rPr>
            </w:pPr>
            <w:r>
              <w:rPr>
                <w:lang w:val="en-US"/>
              </w:rPr>
              <w:t>Co-sign</w:t>
            </w:r>
          </w:p>
          <w:p w14:paraId="6F4ABDD2" w14:textId="21612457" w:rsidR="00063EB8" w:rsidRDefault="00063EB8" w:rsidP="002C35FD">
            <w:pPr>
              <w:rPr>
                <w:lang w:val="en-US"/>
              </w:rPr>
            </w:pPr>
          </w:p>
          <w:p w14:paraId="26BBEB9C" w14:textId="607FE312" w:rsidR="00063EB8" w:rsidRDefault="00063EB8" w:rsidP="002C35FD">
            <w:pPr>
              <w:rPr>
                <w:lang w:val="en-US"/>
              </w:rPr>
            </w:pPr>
            <w:r>
              <w:rPr>
                <w:lang w:val="en-US"/>
              </w:rPr>
              <w:t>Lalith wed 1144</w:t>
            </w:r>
          </w:p>
          <w:p w14:paraId="25371F1A" w14:textId="64125A6B" w:rsidR="00063EB8" w:rsidRDefault="00063EB8" w:rsidP="002C35FD">
            <w:pPr>
              <w:rPr>
                <w:lang w:val="en-US"/>
              </w:rPr>
            </w:pPr>
            <w:r>
              <w:rPr>
                <w:lang w:val="en-US"/>
              </w:rPr>
              <w:t>Replies</w:t>
            </w:r>
          </w:p>
          <w:p w14:paraId="35FA4129" w14:textId="4BA2E7C5" w:rsidR="00063EB8" w:rsidRDefault="00063EB8" w:rsidP="002C35FD">
            <w:pPr>
              <w:rPr>
                <w:lang w:val="en-US"/>
              </w:rPr>
            </w:pPr>
          </w:p>
          <w:p w14:paraId="43A242C3" w14:textId="75F6FD34" w:rsidR="00B15F54" w:rsidRDefault="00B15F54" w:rsidP="002C35FD">
            <w:pPr>
              <w:rPr>
                <w:lang w:val="en-US"/>
              </w:rPr>
            </w:pPr>
            <w:r>
              <w:rPr>
                <w:lang w:val="en-US"/>
              </w:rPr>
              <w:t>Ivo wed 1328</w:t>
            </w:r>
          </w:p>
          <w:p w14:paraId="1F5CAF3A" w14:textId="50A8A7F9" w:rsidR="00B15F54" w:rsidRDefault="00B15F54" w:rsidP="002C35FD">
            <w:pPr>
              <w:rPr>
                <w:lang w:val="en-US"/>
              </w:rPr>
            </w:pPr>
            <w:r>
              <w:rPr>
                <w:lang w:val="en-US"/>
              </w:rPr>
              <w:t>Almost ok</w:t>
            </w:r>
          </w:p>
          <w:p w14:paraId="7140E70D" w14:textId="61ECD7A1" w:rsidR="00CF2003" w:rsidRDefault="00CF2003" w:rsidP="002C35FD">
            <w:pPr>
              <w:rPr>
                <w:lang w:val="en-US"/>
              </w:rPr>
            </w:pPr>
          </w:p>
          <w:p w14:paraId="561929B5" w14:textId="31C2B792" w:rsidR="00CF2003" w:rsidRDefault="00CF2003" w:rsidP="002C35FD">
            <w:pPr>
              <w:rPr>
                <w:lang w:val="en-US"/>
              </w:rPr>
            </w:pPr>
            <w:r>
              <w:rPr>
                <w:lang w:val="en-US"/>
              </w:rPr>
              <w:t>Lalith wed 1431</w:t>
            </w:r>
          </w:p>
          <w:p w14:paraId="16092925" w14:textId="3C1D8900" w:rsidR="00CF2003" w:rsidRDefault="00CF2003" w:rsidP="002C35FD">
            <w:pPr>
              <w:rPr>
                <w:lang w:val="en-US"/>
              </w:rPr>
            </w:pPr>
            <w:r>
              <w:rPr>
                <w:lang w:val="en-US"/>
              </w:rPr>
              <w:t>New rev</w:t>
            </w:r>
          </w:p>
          <w:p w14:paraId="541DA5BB" w14:textId="7C506565" w:rsidR="00CF2003" w:rsidRDefault="00CF2003" w:rsidP="002C35FD">
            <w:pPr>
              <w:rPr>
                <w:lang w:val="en-US"/>
              </w:rPr>
            </w:pPr>
          </w:p>
          <w:p w14:paraId="334EC356" w14:textId="74DFA822" w:rsidR="00D45E12" w:rsidRDefault="00D45E12" w:rsidP="002C35FD">
            <w:pPr>
              <w:rPr>
                <w:lang w:val="en-US"/>
              </w:rPr>
            </w:pPr>
            <w:r>
              <w:rPr>
                <w:lang w:val="en-US"/>
              </w:rPr>
              <w:t>**** disc not captured *****</w:t>
            </w:r>
          </w:p>
          <w:p w14:paraId="434207D4" w14:textId="57332402" w:rsidR="00D45E12" w:rsidRDefault="00D45E12" w:rsidP="002C35FD">
            <w:pPr>
              <w:rPr>
                <w:lang w:val="en-US"/>
              </w:rPr>
            </w:pPr>
          </w:p>
          <w:p w14:paraId="5FF95251" w14:textId="7FFCE2C6" w:rsidR="00D45E12" w:rsidRDefault="00D45E12" w:rsidP="002C35FD">
            <w:pPr>
              <w:rPr>
                <w:lang w:val="en-US"/>
              </w:rPr>
            </w:pPr>
            <w:r>
              <w:rPr>
                <w:lang w:val="en-US"/>
              </w:rPr>
              <w:t xml:space="preserve">Lalith </w:t>
            </w:r>
            <w:proofErr w:type="spellStart"/>
            <w:r>
              <w:rPr>
                <w:lang w:val="en-US"/>
              </w:rPr>
              <w:t>thu</w:t>
            </w:r>
            <w:proofErr w:type="spellEnd"/>
            <w:r>
              <w:rPr>
                <w:lang w:val="en-US"/>
              </w:rPr>
              <w:t xml:space="preserve"> 0226</w:t>
            </w:r>
          </w:p>
          <w:p w14:paraId="2394C409" w14:textId="7FC7454E" w:rsidR="00D45E12" w:rsidRDefault="00D45E12" w:rsidP="002C35FD">
            <w:pPr>
              <w:rPr>
                <w:lang w:val="en-US"/>
              </w:rPr>
            </w:pPr>
            <w:r>
              <w:rPr>
                <w:lang w:val="en-US"/>
              </w:rPr>
              <w:t>New rev</w:t>
            </w:r>
          </w:p>
          <w:p w14:paraId="1ABAB2C8" w14:textId="0769566F" w:rsidR="00D45E12" w:rsidRDefault="00D45E12" w:rsidP="002C35FD">
            <w:pPr>
              <w:rPr>
                <w:lang w:val="en-US"/>
              </w:rPr>
            </w:pPr>
          </w:p>
          <w:p w14:paraId="6F25A781" w14:textId="04290238" w:rsidR="00D45E12" w:rsidRDefault="00D45E12" w:rsidP="002C35FD">
            <w:pPr>
              <w:rPr>
                <w:lang w:val="en-US"/>
              </w:rPr>
            </w:pPr>
            <w:r>
              <w:rPr>
                <w:lang w:val="en-US"/>
              </w:rPr>
              <w:t xml:space="preserve">Lena </w:t>
            </w:r>
            <w:proofErr w:type="spellStart"/>
            <w:r>
              <w:rPr>
                <w:lang w:val="en-US"/>
              </w:rPr>
              <w:t>thu</w:t>
            </w:r>
            <w:proofErr w:type="spellEnd"/>
            <w:r>
              <w:rPr>
                <w:lang w:val="en-US"/>
              </w:rPr>
              <w:t xml:space="preserve"> 0358</w:t>
            </w:r>
          </w:p>
          <w:p w14:paraId="3446C2E9" w14:textId="7E30C716" w:rsidR="00D45E12" w:rsidRDefault="00D45E12" w:rsidP="002C35FD">
            <w:pPr>
              <w:rPr>
                <w:lang w:val="en-US"/>
              </w:rPr>
            </w:pPr>
            <w:r>
              <w:rPr>
                <w:lang w:val="en-US"/>
              </w:rPr>
              <w:t>Ok</w:t>
            </w:r>
          </w:p>
          <w:p w14:paraId="78C9AEB6" w14:textId="3052A5E2" w:rsidR="00D45E12" w:rsidRDefault="00D45E12" w:rsidP="002C35FD">
            <w:pPr>
              <w:rPr>
                <w:lang w:val="en-US"/>
              </w:rPr>
            </w:pPr>
          </w:p>
          <w:p w14:paraId="6DB2918F" w14:textId="62DED9A0" w:rsidR="00D45E12" w:rsidRDefault="00D45E12" w:rsidP="002C35FD">
            <w:pPr>
              <w:rPr>
                <w:lang w:val="en-US"/>
              </w:rPr>
            </w:pPr>
            <w:proofErr w:type="spellStart"/>
            <w:r>
              <w:rPr>
                <w:lang w:val="en-US"/>
              </w:rPr>
              <w:t>Anuh</w:t>
            </w:r>
            <w:proofErr w:type="spellEnd"/>
            <w:r>
              <w:rPr>
                <w:lang w:val="en-US"/>
              </w:rPr>
              <w:t xml:space="preserve"> </w:t>
            </w:r>
            <w:proofErr w:type="spellStart"/>
            <w:r>
              <w:rPr>
                <w:lang w:val="en-US"/>
              </w:rPr>
              <w:t>thu</w:t>
            </w:r>
            <w:proofErr w:type="spellEnd"/>
            <w:r>
              <w:rPr>
                <w:lang w:val="en-US"/>
              </w:rPr>
              <w:t xml:space="preserve"> 0358</w:t>
            </w:r>
          </w:p>
          <w:p w14:paraId="1A4FA91E" w14:textId="535E471C" w:rsidR="00D45E12" w:rsidRDefault="00003AFC" w:rsidP="002C35FD">
            <w:pPr>
              <w:rPr>
                <w:lang w:val="en-US"/>
              </w:rPr>
            </w:pPr>
            <w:r>
              <w:rPr>
                <w:lang w:val="en-US"/>
              </w:rPr>
              <w:t>O</w:t>
            </w:r>
            <w:r w:rsidR="00D45E12">
              <w:rPr>
                <w:lang w:val="en-US"/>
              </w:rPr>
              <w:t>k</w:t>
            </w:r>
          </w:p>
          <w:p w14:paraId="00E02D4E" w14:textId="62DADAF1" w:rsidR="00003AFC" w:rsidRDefault="00003AFC" w:rsidP="002C35FD">
            <w:pPr>
              <w:rPr>
                <w:lang w:val="en-US"/>
              </w:rPr>
            </w:pPr>
          </w:p>
          <w:p w14:paraId="010E48F0" w14:textId="20A1B938" w:rsidR="00003AFC" w:rsidRDefault="00003AFC" w:rsidP="002C35FD">
            <w:pPr>
              <w:rPr>
                <w:lang w:val="en-US"/>
              </w:rPr>
            </w:pPr>
            <w:r>
              <w:rPr>
                <w:lang w:val="en-US"/>
              </w:rPr>
              <w:t xml:space="preserve">Ivo </w:t>
            </w:r>
            <w:proofErr w:type="spellStart"/>
            <w:r>
              <w:rPr>
                <w:lang w:val="en-US"/>
              </w:rPr>
              <w:t>thu</w:t>
            </w:r>
            <w:proofErr w:type="spellEnd"/>
            <w:r>
              <w:rPr>
                <w:lang w:val="en-US"/>
              </w:rPr>
              <w:t xml:space="preserve"> 1100</w:t>
            </w:r>
          </w:p>
          <w:p w14:paraId="774B4BEB" w14:textId="570BF138" w:rsidR="00003AFC" w:rsidRDefault="00003AFC" w:rsidP="002C35FD">
            <w:pPr>
              <w:rPr>
                <w:lang w:val="en-US"/>
              </w:rPr>
            </w:pPr>
            <w:r>
              <w:rPr>
                <w:lang w:val="en-US"/>
              </w:rPr>
              <w:t>ok</w:t>
            </w:r>
          </w:p>
          <w:p w14:paraId="77CB4F04" w14:textId="28629179" w:rsidR="00FE47BF" w:rsidRPr="00D95972" w:rsidRDefault="00FE47BF" w:rsidP="004814A9">
            <w:pPr>
              <w:rPr>
                <w:rFonts w:eastAsia="Batang" w:cs="Arial"/>
                <w:lang w:eastAsia="ko-KR"/>
              </w:rPr>
            </w:pPr>
          </w:p>
        </w:tc>
      </w:tr>
      <w:tr w:rsidR="00A753D0" w:rsidRPr="00D95972" w14:paraId="0841A0FA" w14:textId="77777777" w:rsidTr="0089124A">
        <w:tc>
          <w:tcPr>
            <w:tcW w:w="976" w:type="dxa"/>
            <w:tcBorders>
              <w:top w:val="nil"/>
              <w:left w:val="thinThickThinSmallGap" w:sz="24" w:space="0" w:color="auto"/>
              <w:bottom w:val="nil"/>
            </w:tcBorders>
            <w:shd w:val="clear" w:color="auto" w:fill="auto"/>
          </w:tcPr>
          <w:p w14:paraId="1523069E" w14:textId="75F833DF"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DB0153" w14:textId="4215AF39" w:rsidR="00A753D0" w:rsidRPr="00D95972" w:rsidRDefault="00D45E12" w:rsidP="00A753D0">
            <w:pPr>
              <w:overflowPunct/>
              <w:autoSpaceDE/>
              <w:autoSpaceDN/>
              <w:adjustRightInd/>
              <w:textAlignment w:val="auto"/>
              <w:rPr>
                <w:rFonts w:cs="Arial"/>
                <w:lang w:val="en-US"/>
              </w:rPr>
            </w:pPr>
            <w:hyperlink r:id="rId406" w:history="1">
              <w:r w:rsidR="00A753D0">
                <w:rPr>
                  <w:rStyle w:val="Hyperlink"/>
                </w:rPr>
                <w:t>C1-221567</w:t>
              </w:r>
            </w:hyperlink>
          </w:p>
        </w:tc>
        <w:tc>
          <w:tcPr>
            <w:tcW w:w="4328" w:type="dxa"/>
            <w:gridSpan w:val="3"/>
            <w:tcBorders>
              <w:top w:val="single" w:sz="4" w:space="0" w:color="auto"/>
              <w:bottom w:val="single" w:sz="4" w:space="0" w:color="auto"/>
            </w:tcBorders>
            <w:shd w:val="clear" w:color="auto" w:fill="FFFFFF"/>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FF"/>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48D25" w14:textId="77777777" w:rsidR="005A0BA0" w:rsidRDefault="005A0BA0" w:rsidP="00A753D0">
            <w:pPr>
              <w:rPr>
                <w:rFonts w:eastAsia="Batang" w:cs="Arial"/>
                <w:lang w:eastAsia="ko-KR"/>
              </w:rPr>
            </w:pPr>
            <w:r>
              <w:rPr>
                <w:rFonts w:eastAsia="Batang" w:cs="Arial"/>
                <w:lang w:eastAsia="ko-KR"/>
              </w:rPr>
              <w:t>Agreed</w:t>
            </w:r>
          </w:p>
          <w:p w14:paraId="7DC1A0C5" w14:textId="103CD56E" w:rsidR="00A753D0" w:rsidRPr="00D95972" w:rsidRDefault="00A753D0" w:rsidP="00A753D0">
            <w:pPr>
              <w:rPr>
                <w:rFonts w:eastAsia="Batang" w:cs="Arial"/>
                <w:lang w:eastAsia="ko-KR"/>
              </w:rPr>
            </w:pPr>
          </w:p>
        </w:tc>
      </w:tr>
      <w:tr w:rsidR="00A753D0" w:rsidRPr="00D95972" w14:paraId="651D8660" w14:textId="77777777" w:rsidTr="0089124A">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164C23" w14:textId="22CB166C" w:rsidR="00A753D0" w:rsidRPr="00D95972" w:rsidRDefault="00D45E12" w:rsidP="00A753D0">
            <w:pPr>
              <w:overflowPunct/>
              <w:autoSpaceDE/>
              <w:autoSpaceDN/>
              <w:adjustRightInd/>
              <w:textAlignment w:val="auto"/>
              <w:rPr>
                <w:rFonts w:cs="Arial"/>
                <w:lang w:val="en-US"/>
              </w:rPr>
            </w:pPr>
            <w:hyperlink r:id="rId407" w:history="1">
              <w:r w:rsidR="00A753D0">
                <w:rPr>
                  <w:rStyle w:val="Hyperlink"/>
                </w:rPr>
                <w:t>C1-221578</w:t>
              </w:r>
            </w:hyperlink>
          </w:p>
        </w:tc>
        <w:tc>
          <w:tcPr>
            <w:tcW w:w="4328" w:type="dxa"/>
            <w:gridSpan w:val="3"/>
            <w:tcBorders>
              <w:top w:val="single" w:sz="4" w:space="0" w:color="auto"/>
              <w:bottom w:val="single" w:sz="4" w:space="0" w:color="auto"/>
            </w:tcBorders>
            <w:shd w:val="clear" w:color="auto" w:fill="FFFFFF"/>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FF"/>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271A0" w14:textId="77777777" w:rsidR="005A0BA0" w:rsidRDefault="005A0BA0" w:rsidP="00A753D0">
            <w:pPr>
              <w:rPr>
                <w:rFonts w:eastAsia="Batang" w:cs="Arial"/>
                <w:lang w:eastAsia="ko-KR"/>
              </w:rPr>
            </w:pPr>
            <w:r>
              <w:rPr>
                <w:rFonts w:eastAsia="Batang" w:cs="Arial"/>
                <w:lang w:eastAsia="ko-KR"/>
              </w:rPr>
              <w:t>Agreed</w:t>
            </w:r>
          </w:p>
          <w:p w14:paraId="3B025FAF" w14:textId="5D37700C" w:rsidR="00A753D0" w:rsidRPr="00D95972" w:rsidRDefault="00A753D0" w:rsidP="00A753D0">
            <w:pPr>
              <w:rPr>
                <w:rFonts w:eastAsia="Batang" w:cs="Arial"/>
                <w:lang w:eastAsia="ko-KR"/>
              </w:rPr>
            </w:pPr>
          </w:p>
        </w:tc>
      </w:tr>
      <w:tr w:rsidR="00A753D0" w:rsidRPr="00D95972" w14:paraId="1F9A5DBE" w14:textId="77777777" w:rsidTr="0089124A">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6431A7" w14:textId="571EAB0F" w:rsidR="00A753D0" w:rsidRPr="00D95972" w:rsidRDefault="00D45E12" w:rsidP="00A753D0">
            <w:pPr>
              <w:overflowPunct/>
              <w:autoSpaceDE/>
              <w:autoSpaceDN/>
              <w:adjustRightInd/>
              <w:textAlignment w:val="auto"/>
              <w:rPr>
                <w:rFonts w:cs="Arial"/>
                <w:lang w:val="en-US"/>
              </w:rPr>
            </w:pPr>
            <w:hyperlink r:id="rId408" w:history="1">
              <w:r w:rsidR="00A753D0">
                <w:rPr>
                  <w:rStyle w:val="Hyperlink"/>
                </w:rPr>
                <w:t>C1-221597</w:t>
              </w:r>
            </w:hyperlink>
          </w:p>
        </w:tc>
        <w:tc>
          <w:tcPr>
            <w:tcW w:w="4328" w:type="dxa"/>
            <w:gridSpan w:val="3"/>
            <w:tcBorders>
              <w:top w:val="single" w:sz="4" w:space="0" w:color="auto"/>
              <w:bottom w:val="single" w:sz="4" w:space="0" w:color="auto"/>
            </w:tcBorders>
            <w:shd w:val="clear" w:color="auto" w:fill="FFFFFF"/>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FF"/>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5645E5" w14:textId="77777777" w:rsidR="005A0BA0" w:rsidRDefault="005A0BA0" w:rsidP="00A753D0">
            <w:pPr>
              <w:rPr>
                <w:rFonts w:eastAsia="Batang" w:cs="Arial"/>
                <w:lang w:eastAsia="ko-KR"/>
              </w:rPr>
            </w:pPr>
            <w:r>
              <w:rPr>
                <w:rFonts w:eastAsia="Batang" w:cs="Arial"/>
                <w:lang w:eastAsia="ko-KR"/>
              </w:rPr>
              <w:t>Agreed</w:t>
            </w:r>
          </w:p>
          <w:p w14:paraId="2B3B5E38" w14:textId="4E5DC4DE" w:rsidR="00A753D0" w:rsidRPr="00D95972" w:rsidRDefault="00A753D0" w:rsidP="00A753D0">
            <w:pPr>
              <w:rPr>
                <w:rFonts w:eastAsia="Batang" w:cs="Arial"/>
                <w:lang w:eastAsia="ko-KR"/>
              </w:rPr>
            </w:pPr>
          </w:p>
        </w:tc>
      </w:tr>
      <w:tr w:rsidR="00A753D0" w:rsidRPr="00D95972" w14:paraId="183660A2" w14:textId="77777777" w:rsidTr="0089124A">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16981D" w14:textId="364F796A" w:rsidR="00A753D0" w:rsidRPr="00D95972" w:rsidRDefault="00D45E12" w:rsidP="00A753D0">
            <w:pPr>
              <w:overflowPunct/>
              <w:autoSpaceDE/>
              <w:autoSpaceDN/>
              <w:adjustRightInd/>
              <w:textAlignment w:val="auto"/>
              <w:rPr>
                <w:rFonts w:cs="Arial"/>
                <w:lang w:val="en-US"/>
              </w:rPr>
            </w:pPr>
            <w:hyperlink r:id="rId409" w:history="1">
              <w:r w:rsidR="00A753D0">
                <w:rPr>
                  <w:rStyle w:val="Hyperlink"/>
                </w:rPr>
                <w:t>C1-22</w:t>
              </w:r>
              <w:r w:rsidR="008009F5">
                <w:rPr>
                  <w:rStyle w:val="Hyperlink"/>
                </w:rPr>
                <w:t>2061</w:t>
              </w:r>
            </w:hyperlink>
          </w:p>
        </w:tc>
        <w:tc>
          <w:tcPr>
            <w:tcW w:w="4328"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FA20A" w14:textId="77777777" w:rsidR="008009F5" w:rsidRDefault="008009F5" w:rsidP="00A753D0">
            <w:pPr>
              <w:rPr>
                <w:rFonts w:eastAsia="Batang" w:cs="Arial"/>
                <w:lang w:eastAsia="ko-KR"/>
              </w:rPr>
            </w:pPr>
            <w:r>
              <w:rPr>
                <w:rFonts w:eastAsia="Batang" w:cs="Arial"/>
                <w:lang w:eastAsia="ko-KR"/>
              </w:rPr>
              <w:t>Revision of C1-221602</w:t>
            </w:r>
          </w:p>
          <w:p w14:paraId="1089219E" w14:textId="77777777" w:rsidR="008009F5" w:rsidRDefault="008009F5" w:rsidP="00A753D0">
            <w:pPr>
              <w:rPr>
                <w:rFonts w:eastAsia="Batang" w:cs="Arial"/>
                <w:lang w:eastAsia="ko-KR"/>
              </w:rPr>
            </w:pPr>
          </w:p>
          <w:p w14:paraId="3792F631" w14:textId="77777777" w:rsidR="008009F5" w:rsidRDefault="008009F5" w:rsidP="00A753D0">
            <w:pPr>
              <w:rPr>
                <w:rFonts w:eastAsia="Batang" w:cs="Arial"/>
                <w:lang w:eastAsia="ko-KR"/>
              </w:rPr>
            </w:pPr>
          </w:p>
          <w:p w14:paraId="1BD0E31E" w14:textId="4A926AC5" w:rsidR="008009F5" w:rsidRDefault="008009F5" w:rsidP="00A753D0">
            <w:pPr>
              <w:rPr>
                <w:rFonts w:eastAsia="Batang" w:cs="Arial"/>
                <w:lang w:eastAsia="ko-KR"/>
              </w:rPr>
            </w:pPr>
            <w:r>
              <w:rPr>
                <w:rFonts w:eastAsia="Batang" w:cs="Arial"/>
                <w:lang w:eastAsia="ko-KR"/>
              </w:rPr>
              <w:t>---------------------------------------</w:t>
            </w:r>
          </w:p>
          <w:p w14:paraId="6311EDE1" w14:textId="1BFB8959"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03F8C02C" w:rsidR="00E43CFE" w:rsidRDefault="00F8342A" w:rsidP="002C35FD">
            <w:pPr>
              <w:rPr>
                <w:lang w:val="en-US"/>
              </w:rPr>
            </w:pPr>
            <w:r>
              <w:rPr>
                <w:lang w:val="en-US"/>
              </w:rPr>
              <w:t>A</w:t>
            </w:r>
            <w:r w:rsidR="00E43CFE">
              <w:rPr>
                <w:lang w:val="en-US"/>
              </w:rPr>
              <w:t>cks</w:t>
            </w:r>
          </w:p>
          <w:p w14:paraId="2A202044" w14:textId="78F0F85A" w:rsidR="00F8342A" w:rsidRDefault="00F8342A" w:rsidP="002C35FD">
            <w:pPr>
              <w:rPr>
                <w:lang w:val="en-US"/>
              </w:rPr>
            </w:pPr>
          </w:p>
          <w:p w14:paraId="4F748084" w14:textId="531C8744" w:rsidR="00F8342A" w:rsidRDefault="00F8342A" w:rsidP="002C35FD">
            <w:pPr>
              <w:rPr>
                <w:lang w:val="en-US"/>
              </w:rPr>
            </w:pPr>
            <w:r>
              <w:rPr>
                <w:lang w:val="en-US"/>
              </w:rPr>
              <w:t>Vishnu mon 2101</w:t>
            </w:r>
          </w:p>
          <w:p w14:paraId="087E1EB0" w14:textId="3CC57F93" w:rsidR="00F8342A" w:rsidRDefault="00F8342A" w:rsidP="002C35FD">
            <w:pPr>
              <w:rPr>
                <w:lang w:val="en-US"/>
              </w:rPr>
            </w:pPr>
            <w:r>
              <w:rPr>
                <w:lang w:val="en-US"/>
              </w:rPr>
              <w:t>New rev</w:t>
            </w:r>
          </w:p>
          <w:p w14:paraId="7FBC11F3" w14:textId="3EA74843" w:rsidR="00F8342A" w:rsidRDefault="00F8342A" w:rsidP="002C35FD">
            <w:pPr>
              <w:rPr>
                <w:lang w:val="en-US"/>
              </w:rPr>
            </w:pPr>
          </w:p>
          <w:p w14:paraId="328C000B" w14:textId="3A1BEE96" w:rsidR="00593019" w:rsidRDefault="00593019" w:rsidP="002C35FD">
            <w:pPr>
              <w:rPr>
                <w:lang w:val="en-US"/>
              </w:rPr>
            </w:pPr>
            <w:r>
              <w:rPr>
                <w:lang w:val="en-US"/>
              </w:rPr>
              <w:t>Lena mon 2142</w:t>
            </w:r>
          </w:p>
          <w:p w14:paraId="5C9CB174" w14:textId="3A5A0C0D" w:rsidR="00593019" w:rsidRDefault="00593019" w:rsidP="002C35FD">
            <w:pPr>
              <w:rPr>
                <w:lang w:val="en-US"/>
              </w:rPr>
            </w:pPr>
            <w:r>
              <w:rPr>
                <w:lang w:val="en-US"/>
              </w:rPr>
              <w:t>Proposal</w:t>
            </w:r>
          </w:p>
          <w:p w14:paraId="1EBDD483" w14:textId="2B8D1F92" w:rsidR="00593019" w:rsidRDefault="00593019" w:rsidP="002C35FD">
            <w:pPr>
              <w:rPr>
                <w:lang w:val="en-US"/>
              </w:rPr>
            </w:pPr>
          </w:p>
          <w:p w14:paraId="6000FD80" w14:textId="0C13667D" w:rsidR="00593019" w:rsidRDefault="00593019" w:rsidP="002C35FD">
            <w:pPr>
              <w:rPr>
                <w:lang w:val="en-US"/>
              </w:rPr>
            </w:pPr>
            <w:r>
              <w:rPr>
                <w:lang w:val="en-US"/>
              </w:rPr>
              <w:t>Vishnu mon 2229</w:t>
            </w:r>
          </w:p>
          <w:p w14:paraId="5F4F783D" w14:textId="053F0EBB" w:rsidR="00593019" w:rsidRDefault="00593019" w:rsidP="002C35FD">
            <w:pPr>
              <w:rPr>
                <w:lang w:val="en-US"/>
              </w:rPr>
            </w:pPr>
            <w:r>
              <w:rPr>
                <w:lang w:val="en-US"/>
              </w:rPr>
              <w:t>Replies</w:t>
            </w:r>
          </w:p>
          <w:p w14:paraId="3C20FBEE" w14:textId="7B73FD7F" w:rsidR="00593019" w:rsidRDefault="00593019" w:rsidP="002C35FD">
            <w:pPr>
              <w:rPr>
                <w:lang w:val="en-US"/>
              </w:rPr>
            </w:pPr>
          </w:p>
          <w:p w14:paraId="2BD0DEAF" w14:textId="12D0F184" w:rsidR="00E36C49" w:rsidRDefault="00E36C49" w:rsidP="002C35FD">
            <w:pPr>
              <w:rPr>
                <w:lang w:val="en-US"/>
              </w:rPr>
            </w:pPr>
            <w:r>
              <w:rPr>
                <w:lang w:val="en-US"/>
              </w:rPr>
              <w:t>Lena mon 2248</w:t>
            </w:r>
          </w:p>
          <w:p w14:paraId="74CE1BFB" w14:textId="4D984988" w:rsidR="00E36C49" w:rsidRDefault="00E36C49" w:rsidP="002C35FD">
            <w:pPr>
              <w:rPr>
                <w:lang w:val="en-US"/>
              </w:rPr>
            </w:pPr>
            <w:r>
              <w:rPr>
                <w:lang w:val="en-US"/>
              </w:rPr>
              <w:t>Replies</w:t>
            </w:r>
          </w:p>
          <w:p w14:paraId="131AE765" w14:textId="4AE0E0CD" w:rsidR="00E36C49" w:rsidRDefault="00E36C49" w:rsidP="002C35FD">
            <w:pPr>
              <w:rPr>
                <w:lang w:val="en-US"/>
              </w:rPr>
            </w:pPr>
          </w:p>
          <w:p w14:paraId="301CF0BD" w14:textId="115A0725" w:rsidR="00F11553" w:rsidRDefault="00F11553" w:rsidP="002C35FD">
            <w:pPr>
              <w:rPr>
                <w:lang w:val="en-US"/>
              </w:rPr>
            </w:pPr>
            <w:r>
              <w:rPr>
                <w:lang w:val="en-US"/>
              </w:rPr>
              <w:t>Ivo mon 2358</w:t>
            </w:r>
          </w:p>
          <w:p w14:paraId="45D0BFBA" w14:textId="6343FF71" w:rsidR="00F11553" w:rsidRDefault="00F11553" w:rsidP="002C35FD">
            <w:pPr>
              <w:rPr>
                <w:lang w:val="en-US"/>
              </w:rPr>
            </w:pPr>
            <w:r>
              <w:rPr>
                <w:lang w:val="en-US"/>
              </w:rPr>
              <w:t>Replies</w:t>
            </w:r>
          </w:p>
          <w:p w14:paraId="5C9FC5D9" w14:textId="77777777" w:rsidR="00F11553" w:rsidRDefault="00F11553" w:rsidP="002C35FD">
            <w:pPr>
              <w:rPr>
                <w:lang w:val="en-US"/>
              </w:rPr>
            </w:pPr>
          </w:p>
          <w:p w14:paraId="0961F800" w14:textId="6E27C7A7" w:rsidR="00FE47BF" w:rsidRDefault="00FB553A" w:rsidP="00A753D0">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1625</w:t>
            </w:r>
          </w:p>
          <w:p w14:paraId="3604A6B4" w14:textId="77777777" w:rsidR="00FB553A" w:rsidRDefault="00FB553A" w:rsidP="00A753D0">
            <w:pPr>
              <w:rPr>
                <w:rFonts w:eastAsia="Batang" w:cs="Arial"/>
                <w:lang w:eastAsia="ko-KR"/>
              </w:rPr>
            </w:pPr>
            <w:r>
              <w:rPr>
                <w:rFonts w:eastAsia="Batang" w:cs="Arial"/>
                <w:lang w:eastAsia="ko-KR"/>
              </w:rPr>
              <w:t>New rev</w:t>
            </w:r>
          </w:p>
          <w:p w14:paraId="12087DA5" w14:textId="77777777" w:rsidR="00865116" w:rsidRDefault="00865116" w:rsidP="00A753D0">
            <w:pPr>
              <w:rPr>
                <w:rFonts w:eastAsia="Batang" w:cs="Arial"/>
                <w:lang w:eastAsia="ko-KR"/>
              </w:rPr>
            </w:pPr>
          </w:p>
          <w:p w14:paraId="731BE8A9" w14:textId="7777777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 </w:t>
            </w:r>
          </w:p>
          <w:p w14:paraId="6AEF8EE0" w14:textId="23A0A2A4" w:rsidR="00865116" w:rsidRDefault="00A86B92" w:rsidP="00A753D0">
            <w:pPr>
              <w:rPr>
                <w:rFonts w:eastAsia="Batang" w:cs="Arial"/>
                <w:lang w:eastAsia="ko-KR"/>
              </w:rPr>
            </w:pPr>
            <w:r>
              <w:rPr>
                <w:rFonts w:eastAsia="Batang" w:cs="Arial"/>
                <w:lang w:eastAsia="ko-KR"/>
              </w:rPr>
              <w:t>C</w:t>
            </w:r>
            <w:r w:rsidR="00865116">
              <w:rPr>
                <w:rFonts w:eastAsia="Batang" w:cs="Arial"/>
                <w:lang w:eastAsia="ko-KR"/>
              </w:rPr>
              <w:t>omments</w:t>
            </w:r>
          </w:p>
          <w:p w14:paraId="73692A62" w14:textId="77777777" w:rsidR="00A86B92" w:rsidRDefault="00A86B92" w:rsidP="00A753D0">
            <w:pPr>
              <w:rPr>
                <w:rFonts w:eastAsia="Batang" w:cs="Arial"/>
                <w:lang w:eastAsia="ko-KR"/>
              </w:rPr>
            </w:pPr>
          </w:p>
          <w:p w14:paraId="4AA3D139" w14:textId="77777777" w:rsidR="00A86B92" w:rsidRDefault="00A86B92" w:rsidP="00A753D0">
            <w:pPr>
              <w:rPr>
                <w:rFonts w:eastAsia="Batang" w:cs="Arial"/>
                <w:lang w:eastAsia="ko-KR"/>
              </w:rPr>
            </w:pPr>
            <w:r>
              <w:rPr>
                <w:rFonts w:eastAsia="Batang" w:cs="Arial"/>
                <w:lang w:eastAsia="ko-KR"/>
              </w:rPr>
              <w:t>Vishnu wed 1203</w:t>
            </w:r>
          </w:p>
          <w:p w14:paraId="103DD23E" w14:textId="4C6997AE" w:rsidR="00A86B92" w:rsidRDefault="00A86B92" w:rsidP="00A753D0">
            <w:pPr>
              <w:rPr>
                <w:rFonts w:eastAsia="Batang" w:cs="Arial"/>
                <w:lang w:eastAsia="ko-KR"/>
              </w:rPr>
            </w:pPr>
            <w:r>
              <w:rPr>
                <w:rFonts w:eastAsia="Batang" w:cs="Arial"/>
                <w:lang w:eastAsia="ko-KR"/>
              </w:rPr>
              <w:t>Provides rev</w:t>
            </w:r>
          </w:p>
          <w:p w14:paraId="09ECDD7C" w14:textId="5EF98768" w:rsidR="00B15F54" w:rsidRDefault="00B15F54" w:rsidP="00A753D0">
            <w:pPr>
              <w:rPr>
                <w:rFonts w:eastAsia="Batang" w:cs="Arial"/>
                <w:lang w:eastAsia="ko-KR"/>
              </w:rPr>
            </w:pPr>
          </w:p>
          <w:p w14:paraId="25CC84D0" w14:textId="6AA0DC51" w:rsidR="00B15F54" w:rsidRDefault="00B15F54" w:rsidP="00A753D0">
            <w:pPr>
              <w:rPr>
                <w:rFonts w:eastAsia="Batang" w:cs="Arial"/>
                <w:lang w:eastAsia="ko-KR"/>
              </w:rPr>
            </w:pPr>
            <w:r>
              <w:rPr>
                <w:rFonts w:eastAsia="Batang" w:cs="Arial"/>
                <w:lang w:eastAsia="ko-KR"/>
              </w:rPr>
              <w:t>Ivo wed 1329</w:t>
            </w:r>
          </w:p>
          <w:p w14:paraId="3830FE3F" w14:textId="03DE2F96" w:rsidR="00B15F54" w:rsidRDefault="00B15F54" w:rsidP="00A753D0">
            <w:pPr>
              <w:rPr>
                <w:rFonts w:eastAsia="Batang" w:cs="Arial"/>
                <w:lang w:eastAsia="ko-KR"/>
              </w:rPr>
            </w:pPr>
            <w:r>
              <w:rPr>
                <w:rFonts w:eastAsia="Batang" w:cs="Arial"/>
                <w:lang w:eastAsia="ko-KR"/>
              </w:rPr>
              <w:t>Fine</w:t>
            </w:r>
          </w:p>
          <w:p w14:paraId="65273B22" w14:textId="3D39C8E1" w:rsidR="00B15F54" w:rsidRDefault="00B15F54" w:rsidP="00A753D0">
            <w:pPr>
              <w:rPr>
                <w:rFonts w:eastAsia="Batang" w:cs="Arial"/>
                <w:lang w:eastAsia="ko-KR"/>
              </w:rPr>
            </w:pPr>
          </w:p>
          <w:p w14:paraId="6CDC2C3D" w14:textId="1C5F6573" w:rsidR="0068559C" w:rsidRDefault="0068559C" w:rsidP="00A753D0">
            <w:pPr>
              <w:rPr>
                <w:rFonts w:eastAsia="Batang" w:cs="Arial"/>
                <w:lang w:eastAsia="ko-KR"/>
              </w:rPr>
            </w:pPr>
            <w:r>
              <w:rPr>
                <w:rFonts w:eastAsia="Batang" w:cs="Arial"/>
                <w:lang w:eastAsia="ko-KR"/>
              </w:rPr>
              <w:t>Lena wed 2056</w:t>
            </w:r>
          </w:p>
          <w:p w14:paraId="12C3B53C" w14:textId="71402E4B" w:rsidR="0068559C" w:rsidRDefault="0068559C" w:rsidP="00A753D0">
            <w:pPr>
              <w:rPr>
                <w:rFonts w:eastAsia="Batang" w:cs="Arial"/>
                <w:lang w:eastAsia="ko-KR"/>
              </w:rPr>
            </w:pPr>
            <w:r>
              <w:rPr>
                <w:rFonts w:eastAsia="Batang" w:cs="Arial"/>
                <w:lang w:eastAsia="ko-KR"/>
              </w:rPr>
              <w:t>ok</w:t>
            </w:r>
          </w:p>
          <w:p w14:paraId="4C9C0346" w14:textId="3FB14F59" w:rsidR="00A86B92" w:rsidRPr="00D95972" w:rsidRDefault="00A86B92" w:rsidP="00A753D0">
            <w:pPr>
              <w:rPr>
                <w:rFonts w:eastAsia="Batang" w:cs="Arial"/>
                <w:lang w:eastAsia="ko-KR"/>
              </w:rPr>
            </w:pPr>
          </w:p>
        </w:tc>
      </w:tr>
      <w:tr w:rsidR="00A753D0" w:rsidRPr="00D95972" w14:paraId="38F5B7E5" w14:textId="77777777" w:rsidTr="0089124A">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103760" w14:textId="28C10C77" w:rsidR="00A753D0" w:rsidRPr="00D95972" w:rsidRDefault="00D45E12" w:rsidP="00A753D0">
            <w:pPr>
              <w:overflowPunct/>
              <w:autoSpaceDE/>
              <w:autoSpaceDN/>
              <w:adjustRightInd/>
              <w:textAlignment w:val="auto"/>
              <w:rPr>
                <w:rFonts w:cs="Arial"/>
                <w:lang w:val="en-US"/>
              </w:rPr>
            </w:pPr>
            <w:hyperlink r:id="rId410" w:history="1">
              <w:r w:rsidR="00A753D0">
                <w:rPr>
                  <w:rStyle w:val="Hyperlink"/>
                </w:rPr>
                <w:t>C1-221620</w:t>
              </w:r>
            </w:hyperlink>
          </w:p>
        </w:tc>
        <w:tc>
          <w:tcPr>
            <w:tcW w:w="4328"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76EE9AC" w14:textId="77777777" w:rsidR="00A753D0" w:rsidRDefault="002C35FD" w:rsidP="002C35FD">
            <w:pPr>
              <w:rPr>
                <w:rFonts w:eastAsia="Batang" w:cs="Arial"/>
                <w:lang w:eastAsia="ko-KR"/>
              </w:rPr>
            </w:pPr>
            <w:r>
              <w:rPr>
                <w:rFonts w:eastAsia="Batang" w:cs="Arial"/>
                <w:lang w:eastAsia="ko-KR"/>
              </w:rPr>
              <w:t>Revision required</w:t>
            </w:r>
          </w:p>
          <w:p w14:paraId="05BE7304" w14:textId="77777777" w:rsidR="00F8342A" w:rsidRDefault="00F8342A" w:rsidP="002C35FD">
            <w:pPr>
              <w:rPr>
                <w:rFonts w:eastAsia="Batang" w:cs="Arial"/>
                <w:lang w:eastAsia="ko-KR"/>
              </w:rPr>
            </w:pPr>
          </w:p>
          <w:p w14:paraId="73A2D7B9" w14:textId="77777777" w:rsidR="00F8342A" w:rsidRDefault="00F8342A" w:rsidP="002C35FD">
            <w:pPr>
              <w:rPr>
                <w:rFonts w:eastAsia="Batang" w:cs="Arial"/>
                <w:lang w:eastAsia="ko-KR"/>
              </w:rPr>
            </w:pPr>
            <w:r>
              <w:rPr>
                <w:rFonts w:eastAsia="Batang" w:cs="Arial"/>
                <w:lang w:eastAsia="ko-KR"/>
              </w:rPr>
              <w:t>Vishnu mon 2051</w:t>
            </w:r>
          </w:p>
          <w:p w14:paraId="56ACCC40" w14:textId="2FAC9F8B" w:rsidR="00F8342A" w:rsidRDefault="00F8342A" w:rsidP="002C35FD">
            <w:pPr>
              <w:rPr>
                <w:rFonts w:eastAsia="Batang" w:cs="Arial"/>
                <w:lang w:eastAsia="ko-KR"/>
              </w:rPr>
            </w:pPr>
            <w:r>
              <w:rPr>
                <w:rFonts w:eastAsia="Batang" w:cs="Arial"/>
                <w:lang w:eastAsia="ko-KR"/>
              </w:rPr>
              <w:t>Replies</w:t>
            </w:r>
          </w:p>
          <w:p w14:paraId="0C715F81" w14:textId="7469A0B1" w:rsidR="00EE3633" w:rsidRDefault="00EE3633" w:rsidP="002C35FD">
            <w:pPr>
              <w:rPr>
                <w:rFonts w:eastAsia="Batang" w:cs="Arial"/>
                <w:lang w:eastAsia="ko-KR"/>
              </w:rPr>
            </w:pPr>
          </w:p>
          <w:p w14:paraId="1346956C" w14:textId="5104BF84" w:rsidR="00EE3633" w:rsidRDefault="00EE3633"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0005</w:t>
            </w:r>
          </w:p>
          <w:p w14:paraId="3E340D1C" w14:textId="63F9BD00" w:rsidR="00EE3633" w:rsidRDefault="00EE3633" w:rsidP="002C35FD">
            <w:pPr>
              <w:rPr>
                <w:rFonts w:eastAsia="Batang" w:cs="Arial"/>
                <w:lang w:eastAsia="ko-KR"/>
              </w:rPr>
            </w:pPr>
            <w:r>
              <w:rPr>
                <w:rFonts w:eastAsia="Batang" w:cs="Arial"/>
                <w:lang w:eastAsia="ko-KR"/>
              </w:rPr>
              <w:t>Not fully convinced</w:t>
            </w:r>
          </w:p>
          <w:p w14:paraId="7ED495F1" w14:textId="4B22A645" w:rsidR="00EE3633" w:rsidRDefault="00EE3633" w:rsidP="002C35FD">
            <w:pPr>
              <w:rPr>
                <w:rFonts w:eastAsia="Batang" w:cs="Arial"/>
                <w:lang w:eastAsia="ko-KR"/>
              </w:rPr>
            </w:pPr>
          </w:p>
          <w:p w14:paraId="0B517372" w14:textId="13CB0EF9" w:rsidR="007F124F" w:rsidRDefault="007F124F" w:rsidP="002C35FD">
            <w:pPr>
              <w:rPr>
                <w:rFonts w:eastAsia="Batang" w:cs="Arial"/>
                <w:lang w:eastAsia="ko-KR"/>
              </w:rPr>
            </w:pPr>
            <w:r>
              <w:rPr>
                <w:rFonts w:eastAsia="Batang" w:cs="Arial"/>
                <w:lang w:eastAsia="ko-KR"/>
              </w:rPr>
              <w:t>Vishnu wed 1044</w:t>
            </w:r>
          </w:p>
          <w:p w14:paraId="700A1489" w14:textId="0D1AD5EC" w:rsidR="007F124F" w:rsidRDefault="007F124F" w:rsidP="002C35FD">
            <w:pPr>
              <w:rPr>
                <w:rFonts w:eastAsia="Batang" w:cs="Arial"/>
                <w:lang w:eastAsia="ko-KR"/>
              </w:rPr>
            </w:pPr>
            <w:r>
              <w:rPr>
                <w:rFonts w:eastAsia="Batang" w:cs="Arial"/>
                <w:lang w:eastAsia="ko-KR"/>
              </w:rPr>
              <w:t>Provides rev</w:t>
            </w:r>
          </w:p>
          <w:p w14:paraId="598D7834" w14:textId="7DD43FFE" w:rsidR="007F124F" w:rsidRDefault="007F124F" w:rsidP="002C35FD">
            <w:pPr>
              <w:rPr>
                <w:rFonts w:eastAsia="Batang" w:cs="Arial"/>
                <w:lang w:eastAsia="ko-KR"/>
              </w:rPr>
            </w:pPr>
          </w:p>
          <w:p w14:paraId="52A7DD72" w14:textId="2F547A09" w:rsidR="00B15F54" w:rsidRDefault="00B15F54" w:rsidP="002C35FD">
            <w:pPr>
              <w:rPr>
                <w:rFonts w:eastAsia="Batang" w:cs="Arial"/>
                <w:lang w:eastAsia="ko-KR"/>
              </w:rPr>
            </w:pPr>
            <w:r>
              <w:rPr>
                <w:rFonts w:eastAsia="Batang" w:cs="Arial"/>
                <w:lang w:eastAsia="ko-KR"/>
              </w:rPr>
              <w:t>Ivo wed 1330</w:t>
            </w:r>
          </w:p>
          <w:p w14:paraId="56DA8781" w14:textId="13290969" w:rsidR="00B15F54" w:rsidRDefault="00B15F54" w:rsidP="002C35FD">
            <w:pPr>
              <w:rPr>
                <w:rFonts w:eastAsia="Batang" w:cs="Arial"/>
                <w:lang w:eastAsia="ko-KR"/>
              </w:rPr>
            </w:pPr>
            <w:r>
              <w:rPr>
                <w:rFonts w:eastAsia="Batang" w:cs="Arial"/>
                <w:lang w:eastAsia="ko-KR"/>
              </w:rPr>
              <w:t>Co-sign</w:t>
            </w:r>
          </w:p>
          <w:p w14:paraId="23BA30FA" w14:textId="4CB8554A" w:rsidR="00F8342A" w:rsidRPr="00D95972" w:rsidRDefault="00F8342A" w:rsidP="002C35FD">
            <w:pPr>
              <w:rPr>
                <w:rFonts w:eastAsia="Batang" w:cs="Arial"/>
                <w:lang w:eastAsia="ko-KR"/>
              </w:rPr>
            </w:pPr>
          </w:p>
        </w:tc>
      </w:tr>
      <w:tr w:rsidR="00A753D0" w:rsidRPr="00D95972" w14:paraId="686C9A8B" w14:textId="77777777" w:rsidTr="0089124A">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bookmarkStart w:id="946" w:name="_Hlk96511152"/>
        <w:tc>
          <w:tcPr>
            <w:tcW w:w="951" w:type="dxa"/>
            <w:tcBorders>
              <w:top w:val="single" w:sz="4" w:space="0" w:color="auto"/>
              <w:bottom w:val="single" w:sz="4" w:space="0" w:color="auto"/>
            </w:tcBorders>
            <w:shd w:val="clear" w:color="auto" w:fill="FFFF00"/>
          </w:tcPr>
          <w:p w14:paraId="60DC0559" w14:textId="5EC441F4"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"file:///C:\\Users\\dems1ce9\\OneDrive%20-%20Nokia\\3gpp\\cn1\\meetings\\134-e-electronic-0222\\docs\\C1-221631.zip" </w:instrText>
            </w:r>
            <w:r>
              <w:fldChar w:fldCharType="separate"/>
            </w:r>
            <w:r w:rsidR="00A753D0">
              <w:rPr>
                <w:rStyle w:val="Hyperlink"/>
              </w:rPr>
              <w:t>C1-221631</w:t>
            </w:r>
            <w:r>
              <w:rPr>
                <w:rStyle w:val="Hyperlink"/>
              </w:rPr>
              <w:fldChar w:fldCharType="end"/>
            </w:r>
            <w:bookmarkEnd w:id="946"/>
          </w:p>
        </w:tc>
        <w:tc>
          <w:tcPr>
            <w:tcW w:w="4328"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bookmarkStart w:id="947" w:name="_Hlk96511164"/>
            <w:r>
              <w:rPr>
                <w:rFonts w:cs="Arial"/>
              </w:rPr>
              <w:t>UE capabilities indication for UPU</w:t>
            </w:r>
            <w:bookmarkEnd w:id="947"/>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271E4886" w14:textId="77777777" w:rsidTr="0089124A">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BA4264" w14:textId="5CA97415" w:rsidR="00A753D0" w:rsidRPr="00D95972" w:rsidRDefault="00D45E12" w:rsidP="00A753D0">
            <w:pPr>
              <w:overflowPunct/>
              <w:autoSpaceDE/>
              <w:autoSpaceDN/>
              <w:adjustRightInd/>
              <w:textAlignment w:val="auto"/>
              <w:rPr>
                <w:rFonts w:cs="Arial"/>
                <w:lang w:val="en-US"/>
              </w:rPr>
            </w:pPr>
            <w:hyperlink r:id="rId411" w:history="1">
              <w:r w:rsidR="00A753D0">
                <w:rPr>
                  <w:rStyle w:val="Hyperlink"/>
                </w:rPr>
                <w:t>C1-22</w:t>
              </w:r>
              <w:r w:rsidR="00871693">
                <w:rPr>
                  <w:rStyle w:val="Hyperlink"/>
                </w:rPr>
                <w:t>2064</w:t>
              </w:r>
            </w:hyperlink>
          </w:p>
        </w:tc>
        <w:tc>
          <w:tcPr>
            <w:tcW w:w="4328"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A71D7" w14:textId="02DF576F" w:rsidR="00871693" w:rsidRDefault="00871693" w:rsidP="00A753D0">
            <w:pPr>
              <w:rPr>
                <w:rFonts w:eastAsia="Batang" w:cs="Arial"/>
                <w:lang w:eastAsia="ko-KR"/>
              </w:rPr>
            </w:pPr>
            <w:r>
              <w:rPr>
                <w:rFonts w:eastAsia="Batang" w:cs="Arial"/>
                <w:lang w:eastAsia="ko-KR"/>
              </w:rPr>
              <w:t>Revision of C1-221671</w:t>
            </w:r>
          </w:p>
          <w:p w14:paraId="7BC91344" w14:textId="77777777" w:rsidR="00871693" w:rsidRDefault="00871693" w:rsidP="00A753D0">
            <w:pPr>
              <w:rPr>
                <w:rFonts w:eastAsia="Batang" w:cs="Arial"/>
                <w:lang w:eastAsia="ko-KR"/>
              </w:rPr>
            </w:pPr>
          </w:p>
          <w:p w14:paraId="339A7CED" w14:textId="77777777" w:rsidR="00871693" w:rsidRDefault="00871693" w:rsidP="00A753D0">
            <w:pPr>
              <w:rPr>
                <w:rFonts w:eastAsia="Batang" w:cs="Arial"/>
                <w:lang w:eastAsia="ko-KR"/>
              </w:rPr>
            </w:pPr>
          </w:p>
          <w:p w14:paraId="3FB86A3D" w14:textId="2F8EAE26" w:rsidR="00871693" w:rsidRDefault="00871693" w:rsidP="00A753D0">
            <w:pPr>
              <w:rPr>
                <w:rFonts w:eastAsia="Batang" w:cs="Arial"/>
                <w:lang w:eastAsia="ko-KR"/>
              </w:rPr>
            </w:pPr>
            <w:r>
              <w:rPr>
                <w:rFonts w:eastAsia="Batang" w:cs="Arial"/>
                <w:lang w:eastAsia="ko-KR"/>
              </w:rPr>
              <w:t>-----------------------------------------</w:t>
            </w:r>
          </w:p>
          <w:p w14:paraId="1D3B9395" w14:textId="48B76C09"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1FD2D351" w:rsidR="003B379F" w:rsidRDefault="003B379F" w:rsidP="00FE47BF">
            <w:pPr>
              <w:rPr>
                <w:lang w:val="en-US"/>
              </w:rPr>
            </w:pPr>
          </w:p>
          <w:p w14:paraId="76018C6F" w14:textId="377FA6A2" w:rsidR="003516D2" w:rsidRDefault="003516D2" w:rsidP="00FE47BF">
            <w:pPr>
              <w:rPr>
                <w:lang w:val="en-US"/>
              </w:rPr>
            </w:pPr>
            <w:r>
              <w:rPr>
                <w:lang w:val="en-US"/>
              </w:rPr>
              <w:t>Ivo mon 2000</w:t>
            </w:r>
          </w:p>
          <w:p w14:paraId="37286B3F" w14:textId="4AAF9358" w:rsidR="003516D2" w:rsidRDefault="003516D2" w:rsidP="00FE47BF">
            <w:pPr>
              <w:rPr>
                <w:lang w:val="en-US"/>
              </w:rPr>
            </w:pPr>
            <w:r>
              <w:rPr>
                <w:lang w:val="en-US"/>
              </w:rPr>
              <w:t>Minor modification</w:t>
            </w:r>
          </w:p>
          <w:p w14:paraId="55E45901" w14:textId="1B183009" w:rsidR="003516D2" w:rsidRDefault="003516D2" w:rsidP="00FE47BF">
            <w:pPr>
              <w:rPr>
                <w:lang w:val="en-US"/>
              </w:rPr>
            </w:pPr>
          </w:p>
          <w:p w14:paraId="09F78404" w14:textId="703B0781" w:rsidR="003516D2" w:rsidRDefault="003516D2" w:rsidP="00FE47BF">
            <w:pPr>
              <w:rPr>
                <w:lang w:val="en-US"/>
              </w:rPr>
            </w:pPr>
            <w:r>
              <w:rPr>
                <w:lang w:val="en-US"/>
              </w:rPr>
              <w:t>Vishnu nom 2050</w:t>
            </w:r>
          </w:p>
          <w:p w14:paraId="239BD4C1" w14:textId="33D5F964" w:rsidR="003516D2" w:rsidRDefault="003516D2" w:rsidP="00FE47BF">
            <w:pPr>
              <w:rPr>
                <w:lang w:val="en-US"/>
              </w:rPr>
            </w:pPr>
            <w:r>
              <w:rPr>
                <w:lang w:val="en-US"/>
              </w:rPr>
              <w:t>New rev</w:t>
            </w:r>
          </w:p>
          <w:p w14:paraId="32CD36B6" w14:textId="05B8C59A" w:rsidR="003516D2" w:rsidRDefault="003516D2" w:rsidP="00FE47BF">
            <w:pPr>
              <w:rPr>
                <w:lang w:val="en-US"/>
              </w:rPr>
            </w:pPr>
          </w:p>
          <w:p w14:paraId="1C81647D" w14:textId="3D70E2E2" w:rsidR="003516D2" w:rsidRDefault="003516D2" w:rsidP="00FE47BF">
            <w:pPr>
              <w:rPr>
                <w:lang w:val="en-US"/>
              </w:rPr>
            </w:pPr>
            <w:r>
              <w:rPr>
                <w:lang w:val="en-US"/>
              </w:rPr>
              <w:t>++++ disc not captured +++++</w:t>
            </w:r>
          </w:p>
          <w:p w14:paraId="2EBCD2C4" w14:textId="1CEE7ACD" w:rsidR="007147A1" w:rsidRDefault="007147A1" w:rsidP="00FE47BF">
            <w:pPr>
              <w:rPr>
                <w:lang w:val="en-US"/>
              </w:rPr>
            </w:pPr>
          </w:p>
          <w:p w14:paraId="03E9DCE6" w14:textId="79C37B62" w:rsidR="007147A1" w:rsidRDefault="007147A1" w:rsidP="00FE47BF">
            <w:pPr>
              <w:rPr>
                <w:lang w:val="en-US"/>
              </w:rPr>
            </w:pPr>
            <w:r>
              <w:rPr>
                <w:lang w:val="en-US"/>
              </w:rPr>
              <w:t xml:space="preserve">Vishnu </w:t>
            </w:r>
            <w:proofErr w:type="spellStart"/>
            <w:r>
              <w:rPr>
                <w:lang w:val="en-US"/>
              </w:rPr>
              <w:t>tue</w:t>
            </w:r>
            <w:proofErr w:type="spellEnd"/>
            <w:r>
              <w:rPr>
                <w:lang w:val="en-US"/>
              </w:rPr>
              <w:t xml:space="preserve"> 1609</w:t>
            </w:r>
          </w:p>
          <w:p w14:paraId="5B61658C" w14:textId="15CF4D94" w:rsidR="007147A1" w:rsidRDefault="007147A1" w:rsidP="00FE47BF">
            <w:pPr>
              <w:rPr>
                <w:lang w:val="en-US"/>
              </w:rPr>
            </w:pPr>
            <w:r>
              <w:rPr>
                <w:lang w:val="en-US"/>
              </w:rPr>
              <w:t>Provides rev</w:t>
            </w:r>
          </w:p>
          <w:p w14:paraId="4CDFDBD0" w14:textId="74508845" w:rsidR="007147A1" w:rsidRDefault="007147A1" w:rsidP="00FE47BF">
            <w:pPr>
              <w:rPr>
                <w:lang w:val="en-US"/>
              </w:rPr>
            </w:pPr>
          </w:p>
          <w:p w14:paraId="5088C0C4" w14:textId="41F0A501" w:rsidR="00865116" w:rsidRDefault="00865116" w:rsidP="00FE47BF">
            <w:pPr>
              <w:rPr>
                <w:lang w:val="en-US"/>
              </w:rPr>
            </w:pPr>
            <w:r>
              <w:rPr>
                <w:lang w:val="en-US"/>
              </w:rPr>
              <w:t xml:space="preserve">Lena </w:t>
            </w:r>
            <w:proofErr w:type="spellStart"/>
            <w:r>
              <w:rPr>
                <w:lang w:val="en-US"/>
              </w:rPr>
              <w:t>tue</w:t>
            </w:r>
            <w:proofErr w:type="spellEnd"/>
            <w:r>
              <w:rPr>
                <w:lang w:val="en-US"/>
              </w:rPr>
              <w:t xml:space="preserve"> 2242</w:t>
            </w:r>
          </w:p>
          <w:p w14:paraId="47F6FBC4" w14:textId="696311A3" w:rsidR="00865116" w:rsidRDefault="00383782" w:rsidP="00FE47BF">
            <w:pPr>
              <w:rPr>
                <w:lang w:val="en-US"/>
              </w:rPr>
            </w:pPr>
            <w:r>
              <w:rPr>
                <w:lang w:val="en-US"/>
              </w:rPr>
              <w:t>E</w:t>
            </w:r>
            <w:r w:rsidR="00865116">
              <w:rPr>
                <w:lang w:val="en-US"/>
              </w:rPr>
              <w:t>ditorial</w:t>
            </w:r>
          </w:p>
          <w:p w14:paraId="3C45AC6F" w14:textId="18A89420" w:rsidR="00383782" w:rsidRDefault="00383782" w:rsidP="00FE47BF">
            <w:pPr>
              <w:rPr>
                <w:lang w:val="en-US"/>
              </w:rPr>
            </w:pPr>
          </w:p>
          <w:p w14:paraId="16475769" w14:textId="1A20AC84" w:rsidR="00383782" w:rsidRDefault="00383782" w:rsidP="00FE47BF">
            <w:pPr>
              <w:rPr>
                <w:lang w:val="en-US"/>
              </w:rPr>
            </w:pPr>
            <w:r>
              <w:rPr>
                <w:lang w:val="en-US"/>
              </w:rPr>
              <w:t>Roozbeh wed 0350</w:t>
            </w:r>
          </w:p>
          <w:p w14:paraId="7287007E" w14:textId="28731731" w:rsidR="00383782" w:rsidRDefault="007F2B4D" w:rsidP="00FE47BF">
            <w:pPr>
              <w:rPr>
                <w:lang w:val="en-US"/>
              </w:rPr>
            </w:pPr>
            <w:r>
              <w:rPr>
                <w:lang w:val="en-US"/>
              </w:rPr>
              <w:t>Comment</w:t>
            </w:r>
          </w:p>
          <w:p w14:paraId="20481F05" w14:textId="427C721B" w:rsidR="007F2B4D" w:rsidRDefault="007F2B4D" w:rsidP="00FE47BF">
            <w:pPr>
              <w:rPr>
                <w:lang w:val="en-US"/>
              </w:rPr>
            </w:pPr>
          </w:p>
          <w:p w14:paraId="3B325FD5" w14:textId="5CFB4BF3" w:rsidR="00CF2003" w:rsidRDefault="00CF2003" w:rsidP="00FE47BF">
            <w:pPr>
              <w:rPr>
                <w:lang w:val="en-US"/>
              </w:rPr>
            </w:pPr>
            <w:r>
              <w:rPr>
                <w:lang w:val="en-US"/>
              </w:rPr>
              <w:t>Ivo wed 1332</w:t>
            </w:r>
          </w:p>
          <w:p w14:paraId="2F9D9FF7" w14:textId="28BF6419" w:rsidR="00CF2003" w:rsidRDefault="00CF2003" w:rsidP="00FE47BF">
            <w:pPr>
              <w:rPr>
                <w:lang w:val="en-US"/>
              </w:rPr>
            </w:pPr>
            <w:r>
              <w:rPr>
                <w:lang w:val="en-US"/>
              </w:rPr>
              <w:t>Co-sign</w:t>
            </w:r>
          </w:p>
          <w:p w14:paraId="516FD22C" w14:textId="77777777" w:rsidR="00CF2003" w:rsidRDefault="00CF2003" w:rsidP="00FE47BF">
            <w:pPr>
              <w:rPr>
                <w:lang w:val="en-US"/>
              </w:rPr>
            </w:pPr>
          </w:p>
          <w:p w14:paraId="2BA1CB2B" w14:textId="017D4120" w:rsidR="00FE47BF" w:rsidRDefault="00CF2003" w:rsidP="00A753D0">
            <w:pPr>
              <w:rPr>
                <w:rFonts w:eastAsia="Batang" w:cs="Arial"/>
                <w:lang w:eastAsia="ko-KR"/>
              </w:rPr>
            </w:pPr>
            <w:r>
              <w:rPr>
                <w:rFonts w:eastAsia="Batang" w:cs="Arial"/>
                <w:lang w:eastAsia="ko-KR"/>
              </w:rPr>
              <w:t>Vishnu wed 1420</w:t>
            </w:r>
          </w:p>
          <w:p w14:paraId="3D380BFE" w14:textId="42D60CB2" w:rsidR="00CF2003" w:rsidRDefault="00CF2003" w:rsidP="00A753D0">
            <w:pPr>
              <w:rPr>
                <w:rFonts w:eastAsia="Batang" w:cs="Arial"/>
                <w:lang w:eastAsia="ko-KR"/>
              </w:rPr>
            </w:pPr>
            <w:r>
              <w:rPr>
                <w:rFonts w:eastAsia="Batang" w:cs="Arial"/>
                <w:lang w:eastAsia="ko-KR"/>
              </w:rPr>
              <w:t>New rev</w:t>
            </w:r>
          </w:p>
          <w:p w14:paraId="28B1E175" w14:textId="4B230258" w:rsidR="00456A80" w:rsidRDefault="00456A80" w:rsidP="00A753D0">
            <w:pPr>
              <w:rPr>
                <w:rFonts w:eastAsia="Batang" w:cs="Arial"/>
                <w:lang w:eastAsia="ko-KR"/>
              </w:rPr>
            </w:pPr>
          </w:p>
          <w:p w14:paraId="191DD6B1" w14:textId="57AF7A1D" w:rsidR="00456A80" w:rsidRDefault="00456A80" w:rsidP="00A753D0">
            <w:pPr>
              <w:rPr>
                <w:rFonts w:eastAsia="Batang" w:cs="Arial"/>
                <w:lang w:eastAsia="ko-KR"/>
              </w:rPr>
            </w:pPr>
            <w:r>
              <w:rPr>
                <w:rFonts w:eastAsia="Batang" w:cs="Arial"/>
                <w:lang w:eastAsia="ko-KR"/>
              </w:rPr>
              <w:t>Lena wed 2108</w:t>
            </w:r>
          </w:p>
          <w:p w14:paraId="01EC90D1" w14:textId="615FC319" w:rsidR="00456A80" w:rsidRDefault="0019346C" w:rsidP="00A753D0">
            <w:pPr>
              <w:rPr>
                <w:rFonts w:eastAsia="Batang" w:cs="Arial"/>
                <w:lang w:eastAsia="ko-KR"/>
              </w:rPr>
            </w:pPr>
            <w:r>
              <w:rPr>
                <w:rFonts w:eastAsia="Batang" w:cs="Arial"/>
                <w:lang w:eastAsia="ko-KR"/>
              </w:rPr>
              <w:t>O</w:t>
            </w:r>
            <w:r w:rsidR="00456A80">
              <w:rPr>
                <w:rFonts w:eastAsia="Batang" w:cs="Arial"/>
                <w:lang w:eastAsia="ko-KR"/>
              </w:rPr>
              <w:t>k</w:t>
            </w:r>
          </w:p>
          <w:p w14:paraId="2F3D534E" w14:textId="31CC7159" w:rsidR="0019346C" w:rsidRDefault="0019346C" w:rsidP="00A753D0">
            <w:pPr>
              <w:rPr>
                <w:rFonts w:eastAsia="Batang" w:cs="Arial"/>
                <w:lang w:eastAsia="ko-KR"/>
              </w:rPr>
            </w:pPr>
          </w:p>
          <w:p w14:paraId="0B251FF4" w14:textId="59571101" w:rsidR="0019346C" w:rsidRDefault="0019346C" w:rsidP="00A753D0">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0724</w:t>
            </w:r>
          </w:p>
          <w:p w14:paraId="7C342CD3" w14:textId="2EEB0255" w:rsidR="0019346C" w:rsidRDefault="0019346C" w:rsidP="00A753D0">
            <w:pPr>
              <w:rPr>
                <w:rFonts w:eastAsia="Batang" w:cs="Arial"/>
                <w:lang w:eastAsia="ko-KR"/>
              </w:rPr>
            </w:pPr>
            <w:r>
              <w:rPr>
                <w:rFonts w:eastAsia="Batang" w:cs="Arial"/>
                <w:lang w:eastAsia="ko-KR"/>
              </w:rPr>
              <w:t>Ok, cover page has issue</w:t>
            </w:r>
          </w:p>
          <w:p w14:paraId="1F94B631" w14:textId="19FA1FC7" w:rsidR="00CF2003" w:rsidRPr="00D95972" w:rsidRDefault="00CF2003" w:rsidP="00A753D0">
            <w:pPr>
              <w:rPr>
                <w:rFonts w:eastAsia="Batang" w:cs="Arial"/>
                <w:lang w:eastAsia="ko-KR"/>
              </w:rPr>
            </w:pPr>
          </w:p>
        </w:tc>
      </w:tr>
      <w:tr w:rsidR="00A753D0" w:rsidRPr="00D95972" w14:paraId="74371E1F" w14:textId="77777777" w:rsidTr="0089124A">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bookmarkStart w:id="948" w:name="_Hlk96609653"/>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21635BE" w14:textId="09F425C3" w:rsidR="00A753D0" w:rsidRPr="00D95972" w:rsidRDefault="00D90B99" w:rsidP="00A753D0">
            <w:pPr>
              <w:overflowPunct/>
              <w:autoSpaceDE/>
              <w:autoSpaceDN/>
              <w:adjustRightInd/>
              <w:textAlignment w:val="auto"/>
              <w:rPr>
                <w:rFonts w:cs="Arial"/>
                <w:lang w:val="en-US"/>
              </w:rPr>
            </w:pPr>
            <w:bookmarkStart w:id="949" w:name="_Hlk96510959"/>
            <w:r>
              <w:rPr>
                <w:rFonts w:cs="Arial"/>
                <w:lang w:val="en-US"/>
              </w:rPr>
              <w:t>C1-</w:t>
            </w:r>
            <w:hyperlink r:id="rId412" w:history="1">
              <w:r w:rsidRPr="00D90B99">
                <w:rPr>
                  <w:rStyle w:val="Hyperlink"/>
                  <w:rFonts w:cs="Arial"/>
                  <w:lang w:val="en-US"/>
                </w:rPr>
                <w:t>221</w:t>
              </w:r>
              <w:r w:rsidR="008009F5">
                <w:rPr>
                  <w:rStyle w:val="Hyperlink"/>
                  <w:rFonts w:cs="Arial"/>
                  <w:lang w:val="en-US"/>
                </w:rPr>
                <w:t>982</w:t>
              </w:r>
            </w:hyperlink>
            <w:bookmarkEnd w:id="949"/>
          </w:p>
        </w:tc>
        <w:tc>
          <w:tcPr>
            <w:tcW w:w="4328" w:type="dxa"/>
            <w:gridSpan w:val="3"/>
            <w:tcBorders>
              <w:top w:val="single" w:sz="4" w:space="0" w:color="auto"/>
              <w:bottom w:val="single" w:sz="4" w:space="0" w:color="auto"/>
            </w:tcBorders>
            <w:shd w:val="clear" w:color="auto" w:fill="FFFF00"/>
          </w:tcPr>
          <w:p w14:paraId="691889BF" w14:textId="194225FD" w:rsidR="00A753D0" w:rsidRPr="00D95972" w:rsidRDefault="00D90B99" w:rsidP="00A753D0">
            <w:pPr>
              <w:rPr>
                <w:rFonts w:cs="Arial"/>
              </w:rPr>
            </w:pPr>
            <w:r>
              <w:rPr>
                <w:rFonts w:cs="Arial"/>
              </w:rPr>
              <w:t>U</w:t>
            </w:r>
            <w:r w:rsidR="0018296B" w:rsidRPr="0018296B">
              <w:rPr>
                <w:rFonts w:cs="Arial"/>
              </w:rPr>
              <w:t>se of the disaster related indication and automatic PLMN selection</w:t>
            </w:r>
          </w:p>
        </w:tc>
        <w:tc>
          <w:tcPr>
            <w:tcW w:w="1767" w:type="dxa"/>
            <w:tcBorders>
              <w:top w:val="single" w:sz="4" w:space="0" w:color="auto"/>
              <w:bottom w:val="single" w:sz="4" w:space="0" w:color="auto"/>
            </w:tcBorders>
            <w:shd w:val="clear" w:color="auto" w:fill="FFFF00"/>
          </w:tcPr>
          <w:p w14:paraId="6D69486A" w14:textId="75749345" w:rsidR="00A753D0" w:rsidRPr="00D95972" w:rsidRDefault="0018296B" w:rsidP="00A753D0">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1B5A107" w14:textId="50112994" w:rsidR="008009F5" w:rsidRDefault="008009F5" w:rsidP="00A753D0">
            <w:pPr>
              <w:rPr>
                <w:rFonts w:eastAsia="Batang" w:cs="Arial"/>
                <w:lang w:eastAsia="ko-KR"/>
              </w:rPr>
            </w:pPr>
            <w:r>
              <w:rPr>
                <w:rFonts w:eastAsia="Batang" w:cs="Arial"/>
                <w:lang w:eastAsia="ko-KR"/>
              </w:rPr>
              <w:t>Revision of C1-221890</w:t>
            </w:r>
          </w:p>
          <w:p w14:paraId="0389F5E1" w14:textId="77777777" w:rsidR="008009F5" w:rsidRDefault="008009F5" w:rsidP="00A753D0">
            <w:pPr>
              <w:rPr>
                <w:rFonts w:eastAsia="Batang" w:cs="Arial"/>
                <w:lang w:eastAsia="ko-KR"/>
              </w:rPr>
            </w:pPr>
          </w:p>
          <w:p w14:paraId="4AC42EA0" w14:textId="236B629A" w:rsidR="008009F5" w:rsidRDefault="008009F5" w:rsidP="00A753D0">
            <w:pPr>
              <w:rPr>
                <w:rFonts w:eastAsia="Batang" w:cs="Arial"/>
                <w:lang w:eastAsia="ko-KR"/>
              </w:rPr>
            </w:pPr>
            <w:r>
              <w:rPr>
                <w:rFonts w:eastAsia="Batang" w:cs="Arial"/>
                <w:lang w:eastAsia="ko-KR"/>
              </w:rPr>
              <w:t>-------------------------------------</w:t>
            </w:r>
          </w:p>
          <w:p w14:paraId="44200E09" w14:textId="5EAA6A7D" w:rsidR="00D45E12" w:rsidRDefault="00D45E12" w:rsidP="00A753D0">
            <w:pPr>
              <w:rPr>
                <w:rFonts w:eastAsia="Batang" w:cs="Arial"/>
                <w:lang w:eastAsia="ko-KR"/>
              </w:rPr>
            </w:pPr>
            <w:r w:rsidRPr="00E8014A">
              <w:rPr>
                <w:rFonts w:eastAsia="Batang" w:cs="Arial"/>
                <w:lang w:eastAsia="ko-KR"/>
              </w:rPr>
              <w:t>Revision of C1-221803</w:t>
            </w:r>
          </w:p>
          <w:p w14:paraId="498DD4EF" w14:textId="612EA692" w:rsidR="00E8014A" w:rsidRDefault="00E8014A" w:rsidP="00A753D0">
            <w:pPr>
              <w:rPr>
                <w:rFonts w:eastAsia="Batang" w:cs="Arial"/>
                <w:lang w:eastAsia="ko-KR"/>
              </w:rPr>
            </w:pPr>
          </w:p>
          <w:p w14:paraId="55B90F65" w14:textId="30036C9B" w:rsidR="00E8014A" w:rsidRDefault="00E8014A" w:rsidP="00A753D0">
            <w:pPr>
              <w:rPr>
                <w:rFonts w:eastAsia="Batang" w:cs="Arial"/>
                <w:lang w:eastAsia="ko-KR"/>
              </w:rPr>
            </w:pPr>
            <w:r>
              <w:rPr>
                <w:rFonts w:eastAsia="Batang" w:cs="Arial"/>
                <w:lang w:eastAsia="ko-KR"/>
              </w:rPr>
              <w:t>Ban wed 1906</w:t>
            </w:r>
          </w:p>
          <w:p w14:paraId="292DD3A8" w14:textId="544B406F" w:rsidR="00E8014A" w:rsidRDefault="00E8014A" w:rsidP="00A753D0">
            <w:pPr>
              <w:rPr>
                <w:rFonts w:eastAsia="Batang" w:cs="Arial"/>
                <w:lang w:eastAsia="ko-KR"/>
              </w:rPr>
            </w:pPr>
            <w:r>
              <w:rPr>
                <w:rFonts w:eastAsia="Batang" w:cs="Arial"/>
                <w:lang w:eastAsia="ko-KR"/>
              </w:rPr>
              <w:t>Comments</w:t>
            </w:r>
          </w:p>
          <w:p w14:paraId="6CE128DB" w14:textId="65F3CD9F" w:rsidR="00E8014A" w:rsidRDefault="00E8014A" w:rsidP="00A753D0">
            <w:pPr>
              <w:rPr>
                <w:rFonts w:eastAsia="Batang" w:cs="Arial"/>
                <w:lang w:eastAsia="ko-KR"/>
              </w:rPr>
            </w:pPr>
          </w:p>
          <w:p w14:paraId="55242ACC" w14:textId="1AB5E6A7" w:rsidR="00E8014A" w:rsidRDefault="00E8014A" w:rsidP="00A753D0">
            <w:pPr>
              <w:rPr>
                <w:rFonts w:eastAsia="Batang" w:cs="Arial"/>
                <w:lang w:eastAsia="ko-KR"/>
              </w:rPr>
            </w:pPr>
            <w:r>
              <w:rPr>
                <w:rFonts w:eastAsia="Batang" w:cs="Arial"/>
                <w:lang w:eastAsia="ko-KR"/>
              </w:rPr>
              <w:t>Roland wed 2123</w:t>
            </w:r>
          </w:p>
          <w:p w14:paraId="4F5E564E" w14:textId="096AFD74" w:rsidR="00E8014A" w:rsidRDefault="00E8014A" w:rsidP="00A753D0">
            <w:pPr>
              <w:rPr>
                <w:rFonts w:eastAsia="Batang" w:cs="Arial"/>
                <w:lang w:eastAsia="ko-KR"/>
              </w:rPr>
            </w:pPr>
            <w:r>
              <w:rPr>
                <w:rFonts w:eastAsia="Batang" w:cs="Arial"/>
                <w:lang w:eastAsia="ko-KR"/>
              </w:rPr>
              <w:t>Questions</w:t>
            </w:r>
          </w:p>
          <w:p w14:paraId="1788AF0B" w14:textId="688A0A9A" w:rsidR="00E8014A" w:rsidRDefault="00E8014A" w:rsidP="00A753D0">
            <w:pPr>
              <w:rPr>
                <w:rFonts w:eastAsia="Batang" w:cs="Arial"/>
                <w:lang w:eastAsia="ko-KR"/>
              </w:rPr>
            </w:pPr>
          </w:p>
          <w:p w14:paraId="12C5B062" w14:textId="7F835281" w:rsidR="00E8014A" w:rsidRDefault="00E8014A" w:rsidP="00A753D0">
            <w:pPr>
              <w:rPr>
                <w:rFonts w:eastAsia="Batang" w:cs="Arial"/>
                <w:lang w:eastAsia="ko-KR"/>
              </w:rPr>
            </w:pPr>
            <w:r>
              <w:rPr>
                <w:rFonts w:eastAsia="Batang" w:cs="Arial"/>
                <w:lang w:eastAsia="ko-KR"/>
              </w:rPr>
              <w:t>Lena wed 2124</w:t>
            </w:r>
          </w:p>
          <w:p w14:paraId="6C011D91" w14:textId="4BCB3D41" w:rsidR="00E8014A" w:rsidRDefault="00E8014A" w:rsidP="00A753D0">
            <w:pPr>
              <w:rPr>
                <w:rFonts w:eastAsia="Batang" w:cs="Arial"/>
                <w:lang w:eastAsia="ko-KR"/>
              </w:rPr>
            </w:pPr>
            <w:r>
              <w:rPr>
                <w:rFonts w:eastAsia="Batang" w:cs="Arial"/>
                <w:lang w:eastAsia="ko-KR"/>
              </w:rPr>
              <w:t>Rev required</w:t>
            </w:r>
          </w:p>
          <w:p w14:paraId="4EF9CCAA" w14:textId="602D7EBB" w:rsidR="00E8014A" w:rsidRDefault="00E8014A" w:rsidP="00A753D0">
            <w:pPr>
              <w:rPr>
                <w:rFonts w:eastAsia="Batang" w:cs="Arial"/>
                <w:lang w:eastAsia="ko-KR"/>
              </w:rPr>
            </w:pPr>
          </w:p>
          <w:p w14:paraId="4C63B821" w14:textId="28485A50" w:rsidR="00E8014A" w:rsidRDefault="00E8014A" w:rsidP="00A753D0">
            <w:pPr>
              <w:rPr>
                <w:rFonts w:eastAsia="Batang" w:cs="Arial"/>
                <w:lang w:eastAsia="ko-KR"/>
              </w:rPr>
            </w:pPr>
            <w:r>
              <w:rPr>
                <w:rFonts w:eastAsia="Batang" w:cs="Arial"/>
                <w:lang w:eastAsia="ko-KR"/>
              </w:rPr>
              <w:t>Ivo wed 223</w:t>
            </w:r>
          </w:p>
          <w:p w14:paraId="7ABD82D4" w14:textId="7A2E266A" w:rsidR="00E8014A" w:rsidRDefault="00E8014A" w:rsidP="00A753D0">
            <w:pPr>
              <w:rPr>
                <w:rFonts w:eastAsia="Batang" w:cs="Arial"/>
                <w:lang w:eastAsia="ko-KR"/>
              </w:rPr>
            </w:pPr>
            <w:r>
              <w:rPr>
                <w:rFonts w:eastAsia="Batang" w:cs="Arial"/>
                <w:lang w:eastAsia="ko-KR"/>
              </w:rPr>
              <w:t>Rev required</w:t>
            </w:r>
          </w:p>
          <w:p w14:paraId="5784AFA9" w14:textId="1853C9AD" w:rsidR="00E8014A" w:rsidRDefault="00E8014A" w:rsidP="00A753D0">
            <w:pPr>
              <w:rPr>
                <w:rFonts w:eastAsia="Batang" w:cs="Arial"/>
                <w:lang w:eastAsia="ko-KR"/>
              </w:rPr>
            </w:pPr>
          </w:p>
          <w:p w14:paraId="616CBF2C" w14:textId="251A1AA7" w:rsidR="00E8014A" w:rsidRDefault="00E8014A" w:rsidP="00A753D0">
            <w:pPr>
              <w:rPr>
                <w:rFonts w:eastAsia="Batang" w:cs="Arial"/>
                <w:lang w:eastAsia="ko-KR"/>
              </w:rPr>
            </w:pPr>
            <w:r>
              <w:rPr>
                <w:rFonts w:eastAsia="Batang" w:cs="Arial"/>
                <w:lang w:eastAsia="ko-KR"/>
              </w:rPr>
              <w:t>**** disc not captured *****</w:t>
            </w:r>
          </w:p>
          <w:p w14:paraId="757D5042" w14:textId="637CDAC7" w:rsidR="00B36B5A" w:rsidRDefault="00B36B5A" w:rsidP="00A753D0">
            <w:pPr>
              <w:rPr>
                <w:rFonts w:eastAsia="Batang" w:cs="Arial"/>
                <w:lang w:eastAsia="ko-KR"/>
              </w:rPr>
            </w:pPr>
          </w:p>
          <w:p w14:paraId="47E1E639" w14:textId="5393F7CF" w:rsidR="00B36B5A" w:rsidRDefault="00B36B5A"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0827</w:t>
            </w:r>
          </w:p>
          <w:p w14:paraId="6E96AA85" w14:textId="2501C823" w:rsidR="00B36B5A" w:rsidRDefault="00B36B5A" w:rsidP="00A753D0">
            <w:pPr>
              <w:rPr>
                <w:rFonts w:eastAsia="Batang" w:cs="Arial"/>
                <w:lang w:eastAsia="ko-KR"/>
              </w:rPr>
            </w:pPr>
            <w:r>
              <w:rPr>
                <w:rFonts w:eastAsia="Batang" w:cs="Arial"/>
                <w:lang w:eastAsia="ko-KR"/>
              </w:rPr>
              <w:t>Provides rev</w:t>
            </w:r>
          </w:p>
          <w:p w14:paraId="5067AA13" w14:textId="33F4800E" w:rsidR="00B36B5A" w:rsidRDefault="00B36B5A" w:rsidP="00A753D0">
            <w:pPr>
              <w:rPr>
                <w:rFonts w:eastAsia="Batang" w:cs="Arial"/>
                <w:lang w:eastAsia="ko-KR"/>
              </w:rPr>
            </w:pPr>
          </w:p>
          <w:p w14:paraId="45E17B2B" w14:textId="5092B6B6" w:rsidR="00B36B5A" w:rsidRDefault="00B36B5A"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0903</w:t>
            </w:r>
          </w:p>
          <w:p w14:paraId="2778406E" w14:textId="3FA09017" w:rsidR="00B36B5A" w:rsidRPr="00E8014A" w:rsidRDefault="00B36B5A" w:rsidP="00A753D0">
            <w:pPr>
              <w:rPr>
                <w:rFonts w:eastAsia="Batang" w:cs="Arial"/>
                <w:lang w:eastAsia="ko-KR"/>
              </w:rPr>
            </w:pPr>
            <w:r>
              <w:rPr>
                <w:rFonts w:eastAsia="Batang" w:cs="Arial"/>
                <w:lang w:eastAsia="ko-KR"/>
              </w:rPr>
              <w:t>Rev required</w:t>
            </w:r>
          </w:p>
          <w:p w14:paraId="23CB2EAA" w14:textId="2EE3C1D2" w:rsidR="00D45E12" w:rsidRPr="00253A49" w:rsidRDefault="00D45E12" w:rsidP="00A753D0">
            <w:pPr>
              <w:rPr>
                <w:rFonts w:eastAsia="Batang" w:cs="Arial"/>
                <w:lang w:eastAsia="ko-KR"/>
              </w:rPr>
            </w:pPr>
          </w:p>
          <w:p w14:paraId="728F641C" w14:textId="5A7A810F" w:rsidR="00253A49" w:rsidRPr="00253A49" w:rsidRDefault="00253A49" w:rsidP="00A753D0">
            <w:pPr>
              <w:rPr>
                <w:rFonts w:eastAsia="Batang" w:cs="Arial"/>
                <w:lang w:eastAsia="ko-KR"/>
              </w:rPr>
            </w:pPr>
            <w:r w:rsidRPr="00253A49">
              <w:rPr>
                <w:rFonts w:eastAsia="Batang" w:cs="Arial"/>
                <w:lang w:eastAsia="ko-KR"/>
              </w:rPr>
              <w:t xml:space="preserve">Ivo </w:t>
            </w:r>
            <w:proofErr w:type="spellStart"/>
            <w:r w:rsidRPr="00253A49">
              <w:rPr>
                <w:rFonts w:eastAsia="Batang" w:cs="Arial"/>
                <w:lang w:eastAsia="ko-KR"/>
              </w:rPr>
              <w:t>thu</w:t>
            </w:r>
            <w:proofErr w:type="spellEnd"/>
            <w:r w:rsidRPr="00253A49">
              <w:rPr>
                <w:rFonts w:eastAsia="Batang" w:cs="Arial"/>
                <w:lang w:eastAsia="ko-KR"/>
              </w:rPr>
              <w:t xml:space="preserve"> 1026</w:t>
            </w:r>
          </w:p>
          <w:p w14:paraId="28B5F20E" w14:textId="696B051F" w:rsidR="00253A49" w:rsidRDefault="00253A49" w:rsidP="00A753D0">
            <w:pPr>
              <w:rPr>
                <w:rFonts w:eastAsia="Batang" w:cs="Arial"/>
                <w:lang w:eastAsia="ko-KR"/>
              </w:rPr>
            </w:pPr>
            <w:r w:rsidRPr="00253A49">
              <w:rPr>
                <w:rFonts w:eastAsia="Batang" w:cs="Arial"/>
                <w:lang w:eastAsia="ko-KR"/>
              </w:rPr>
              <w:t>Comments</w:t>
            </w:r>
          </w:p>
          <w:p w14:paraId="08E8B121" w14:textId="49B077BD" w:rsidR="00253A49" w:rsidRDefault="00253A49" w:rsidP="00A753D0">
            <w:pPr>
              <w:rPr>
                <w:rFonts w:eastAsia="Batang" w:cs="Arial"/>
                <w:lang w:eastAsia="ko-KR"/>
              </w:rPr>
            </w:pPr>
          </w:p>
          <w:p w14:paraId="11EE62B5" w14:textId="79F01692" w:rsidR="00253A49" w:rsidRDefault="00253A4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1103</w:t>
            </w:r>
          </w:p>
          <w:p w14:paraId="0A9EC5D8" w14:textId="03E0ECB3" w:rsidR="00253A49" w:rsidRPr="00253A49" w:rsidRDefault="00253A49" w:rsidP="00A753D0">
            <w:pPr>
              <w:rPr>
                <w:rFonts w:eastAsia="Batang" w:cs="Arial"/>
                <w:lang w:eastAsia="ko-KR"/>
              </w:rPr>
            </w:pPr>
            <w:r>
              <w:rPr>
                <w:rFonts w:eastAsia="Batang" w:cs="Arial"/>
                <w:lang w:eastAsia="ko-KR"/>
              </w:rPr>
              <w:t>comments</w:t>
            </w:r>
          </w:p>
          <w:p w14:paraId="14D97007" w14:textId="1D4F0ACC" w:rsidR="00D45E12" w:rsidRDefault="00D45E12" w:rsidP="00A753D0">
            <w:pPr>
              <w:rPr>
                <w:rFonts w:eastAsia="Batang" w:cs="Arial"/>
                <w:b/>
                <w:bCs/>
                <w:color w:val="FF0000"/>
                <w:lang w:eastAsia="ko-KR"/>
              </w:rPr>
            </w:pPr>
            <w:r>
              <w:rPr>
                <w:rFonts w:eastAsia="Batang" w:cs="Arial"/>
                <w:b/>
                <w:bCs/>
                <w:color w:val="FF0000"/>
                <w:lang w:eastAsia="ko-KR"/>
              </w:rPr>
              <w:t>---------------------------</w:t>
            </w:r>
          </w:p>
          <w:p w14:paraId="173ACCE5" w14:textId="44CA02C7" w:rsidR="00A753D0" w:rsidRDefault="00D90B99" w:rsidP="00A753D0">
            <w:pPr>
              <w:rPr>
                <w:rFonts w:eastAsia="Batang" w:cs="Arial"/>
                <w:b/>
                <w:bCs/>
                <w:color w:val="FF0000"/>
                <w:lang w:eastAsia="ko-KR"/>
              </w:rPr>
            </w:pPr>
            <w:r w:rsidRPr="00D90B99">
              <w:rPr>
                <w:rFonts w:eastAsia="Batang" w:cs="Arial"/>
                <w:b/>
                <w:bCs/>
                <w:color w:val="FF0000"/>
                <w:lang w:eastAsia="ko-KR"/>
              </w:rPr>
              <w:t>NEW CR</w:t>
            </w:r>
          </w:p>
          <w:p w14:paraId="5070A818" w14:textId="77777777" w:rsidR="00D90B99" w:rsidRDefault="00D90B99" w:rsidP="00A753D0">
            <w:pPr>
              <w:rPr>
                <w:rFonts w:eastAsia="Batang" w:cs="Arial"/>
                <w:b/>
                <w:bCs/>
                <w:color w:val="FF0000"/>
                <w:lang w:eastAsia="ko-KR"/>
              </w:rPr>
            </w:pPr>
          </w:p>
          <w:p w14:paraId="549B1EDB" w14:textId="301A9D87" w:rsidR="00D90B99" w:rsidRDefault="00D90B99" w:rsidP="00A753D0">
            <w:pPr>
              <w:rPr>
                <w:rFonts w:eastAsia="Batang" w:cs="Arial"/>
                <w:lang w:eastAsia="ko-KR"/>
              </w:rPr>
            </w:pPr>
            <w:r w:rsidRPr="00D90B99">
              <w:rPr>
                <w:rFonts w:eastAsia="Batang" w:cs="Arial"/>
                <w:lang w:eastAsia="ko-KR"/>
              </w:rPr>
              <w:t xml:space="preserve">Lalith </w:t>
            </w:r>
            <w:proofErr w:type="spellStart"/>
            <w:r w:rsidRPr="00D90B99">
              <w:rPr>
                <w:rFonts w:eastAsia="Batang" w:cs="Arial"/>
                <w:lang w:eastAsia="ko-KR"/>
              </w:rPr>
              <w:t>tue</w:t>
            </w:r>
            <w:proofErr w:type="spellEnd"/>
            <w:r w:rsidRPr="00D90B99">
              <w:rPr>
                <w:rFonts w:eastAsia="Batang" w:cs="Arial"/>
                <w:lang w:eastAsia="ko-KR"/>
              </w:rPr>
              <w:t xml:space="preserve"> 1819</w:t>
            </w:r>
          </w:p>
          <w:p w14:paraId="081A1D5C" w14:textId="7050C5F0" w:rsidR="00D90B99" w:rsidRDefault="00D90B99" w:rsidP="00A753D0">
            <w:pPr>
              <w:rPr>
                <w:rFonts w:eastAsia="Batang" w:cs="Arial"/>
                <w:lang w:eastAsia="ko-KR"/>
              </w:rPr>
            </w:pPr>
            <w:r>
              <w:rPr>
                <w:rFonts w:eastAsia="Batang" w:cs="Arial"/>
                <w:lang w:eastAsia="ko-KR"/>
              </w:rPr>
              <w:t>Comments</w:t>
            </w:r>
          </w:p>
          <w:p w14:paraId="5C452A4E" w14:textId="65C68611" w:rsidR="00D90B99" w:rsidRDefault="00D90B99" w:rsidP="00A753D0">
            <w:pPr>
              <w:rPr>
                <w:rFonts w:eastAsia="Batang" w:cs="Arial"/>
                <w:lang w:eastAsia="ko-KR"/>
              </w:rPr>
            </w:pPr>
          </w:p>
          <w:p w14:paraId="0C121A03" w14:textId="6B1691CB"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1842</w:t>
            </w:r>
          </w:p>
          <w:p w14:paraId="5BE403BE" w14:textId="5F4A62BA" w:rsidR="00D90B99" w:rsidRDefault="00D90B99" w:rsidP="00A753D0">
            <w:pPr>
              <w:rPr>
                <w:rFonts w:eastAsia="Batang" w:cs="Arial"/>
                <w:lang w:eastAsia="ko-KR"/>
              </w:rPr>
            </w:pPr>
            <w:r>
              <w:rPr>
                <w:rFonts w:eastAsia="Batang" w:cs="Arial"/>
                <w:lang w:eastAsia="ko-KR"/>
              </w:rPr>
              <w:t>Comments, not complete solution</w:t>
            </w:r>
          </w:p>
          <w:p w14:paraId="3A4EA6D8" w14:textId="43BA737B" w:rsidR="00D90B99" w:rsidRDefault="00D90B99" w:rsidP="00A753D0">
            <w:pPr>
              <w:rPr>
                <w:rFonts w:eastAsia="Batang" w:cs="Arial"/>
                <w:lang w:eastAsia="ko-KR"/>
              </w:rPr>
            </w:pPr>
          </w:p>
          <w:p w14:paraId="62ECFD77" w14:textId="6828EB1D" w:rsidR="00D90B99" w:rsidRDefault="00D90B9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1900</w:t>
            </w:r>
          </w:p>
          <w:p w14:paraId="04D096B3" w14:textId="161417B0" w:rsidR="00D90B99" w:rsidRDefault="00D90B99" w:rsidP="00A753D0">
            <w:pPr>
              <w:rPr>
                <w:rFonts w:eastAsia="Batang" w:cs="Arial"/>
                <w:lang w:eastAsia="ko-KR"/>
              </w:rPr>
            </w:pPr>
            <w:r>
              <w:rPr>
                <w:rFonts w:eastAsia="Batang" w:cs="Arial"/>
                <w:lang w:eastAsia="ko-KR"/>
              </w:rPr>
              <w:t>Replies</w:t>
            </w:r>
          </w:p>
          <w:p w14:paraId="775C0674" w14:textId="1BDD67BF" w:rsidR="00D90B99" w:rsidRDefault="00D90B99" w:rsidP="00A753D0">
            <w:pPr>
              <w:rPr>
                <w:rFonts w:eastAsia="Batang" w:cs="Arial"/>
                <w:lang w:eastAsia="ko-KR"/>
              </w:rPr>
            </w:pPr>
          </w:p>
          <w:p w14:paraId="17E1D5B1" w14:textId="0840BB7E"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1912</w:t>
            </w:r>
          </w:p>
          <w:p w14:paraId="36659196" w14:textId="762D13DB" w:rsidR="00D90B99" w:rsidRDefault="00D90B99" w:rsidP="00A753D0">
            <w:pPr>
              <w:rPr>
                <w:rFonts w:eastAsia="Batang" w:cs="Arial"/>
                <w:lang w:eastAsia="ko-KR"/>
              </w:rPr>
            </w:pPr>
            <w:r>
              <w:rPr>
                <w:rFonts w:eastAsia="Batang" w:cs="Arial"/>
                <w:lang w:eastAsia="ko-KR"/>
              </w:rPr>
              <w:t>Comments</w:t>
            </w:r>
          </w:p>
          <w:p w14:paraId="0C273131" w14:textId="3A5FADF9" w:rsidR="00D90B99" w:rsidRDefault="00D90B99" w:rsidP="00A753D0">
            <w:pPr>
              <w:rPr>
                <w:rFonts w:eastAsia="Batang" w:cs="Arial"/>
                <w:lang w:eastAsia="ko-KR"/>
              </w:rPr>
            </w:pPr>
          </w:p>
          <w:p w14:paraId="03A1F537" w14:textId="1BD0F59B" w:rsidR="00D90B99" w:rsidRDefault="00D90B99"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2015</w:t>
            </w:r>
          </w:p>
          <w:p w14:paraId="3A6AEA4A" w14:textId="6B6A24AB" w:rsidR="00D90B99" w:rsidRDefault="00D90B99" w:rsidP="00A753D0">
            <w:pPr>
              <w:rPr>
                <w:rFonts w:eastAsia="Batang" w:cs="Arial"/>
                <w:lang w:eastAsia="ko-KR"/>
              </w:rPr>
            </w:pPr>
            <w:r>
              <w:rPr>
                <w:rFonts w:eastAsia="Batang" w:cs="Arial"/>
                <w:lang w:eastAsia="ko-KR"/>
              </w:rPr>
              <w:t>Comments</w:t>
            </w:r>
          </w:p>
          <w:p w14:paraId="61DD6CD0" w14:textId="620D9933" w:rsidR="00D90B99" w:rsidRDefault="00D90B99" w:rsidP="00A753D0">
            <w:pPr>
              <w:rPr>
                <w:rFonts w:eastAsia="Batang" w:cs="Arial"/>
                <w:lang w:eastAsia="ko-KR"/>
              </w:rPr>
            </w:pPr>
          </w:p>
          <w:p w14:paraId="3EBB14B7" w14:textId="32A29B36"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2039</w:t>
            </w:r>
          </w:p>
          <w:p w14:paraId="232929E8" w14:textId="2888A23D" w:rsidR="00D90B99" w:rsidRDefault="00D90B99" w:rsidP="00A753D0">
            <w:pPr>
              <w:rPr>
                <w:rFonts w:eastAsia="Batang" w:cs="Arial"/>
                <w:lang w:eastAsia="ko-KR"/>
              </w:rPr>
            </w:pPr>
            <w:r>
              <w:rPr>
                <w:rFonts w:eastAsia="Batang" w:cs="Arial"/>
                <w:lang w:eastAsia="ko-KR"/>
              </w:rPr>
              <w:t>Comments</w:t>
            </w:r>
          </w:p>
          <w:p w14:paraId="52899AF6" w14:textId="1CC4BBAE" w:rsidR="00D90B99" w:rsidRDefault="00D90B99" w:rsidP="00A753D0">
            <w:pPr>
              <w:rPr>
                <w:rFonts w:eastAsia="Batang" w:cs="Arial"/>
                <w:lang w:eastAsia="ko-KR"/>
              </w:rPr>
            </w:pPr>
          </w:p>
          <w:p w14:paraId="4260BA8F" w14:textId="7565F72B" w:rsidR="00D90B99" w:rsidRDefault="00D90B9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2134</w:t>
            </w:r>
          </w:p>
          <w:p w14:paraId="63C8155E" w14:textId="26E9EB9C" w:rsidR="00D90B99" w:rsidRDefault="00D90B99" w:rsidP="00A753D0">
            <w:pPr>
              <w:rPr>
                <w:rFonts w:eastAsia="Batang" w:cs="Arial"/>
                <w:lang w:eastAsia="ko-KR"/>
              </w:rPr>
            </w:pPr>
            <w:r>
              <w:rPr>
                <w:rFonts w:eastAsia="Batang" w:cs="Arial"/>
                <w:lang w:eastAsia="ko-KR"/>
              </w:rPr>
              <w:t>Asking back</w:t>
            </w:r>
          </w:p>
          <w:p w14:paraId="770075C4" w14:textId="67B2E5F3" w:rsidR="00D90B99" w:rsidRDefault="00D90B99" w:rsidP="00A753D0">
            <w:pPr>
              <w:rPr>
                <w:rFonts w:eastAsia="Batang" w:cs="Arial"/>
                <w:lang w:eastAsia="ko-KR"/>
              </w:rPr>
            </w:pPr>
          </w:p>
          <w:p w14:paraId="552C7DF5" w14:textId="6544761F"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2210</w:t>
            </w:r>
          </w:p>
          <w:p w14:paraId="0E74717C" w14:textId="533F9767" w:rsidR="00D90B99" w:rsidRDefault="00D90B99" w:rsidP="00A753D0">
            <w:pPr>
              <w:rPr>
                <w:rFonts w:eastAsia="Batang" w:cs="Arial"/>
                <w:lang w:eastAsia="ko-KR"/>
              </w:rPr>
            </w:pPr>
            <w:r>
              <w:rPr>
                <w:rFonts w:eastAsia="Batang" w:cs="Arial"/>
                <w:lang w:eastAsia="ko-KR"/>
              </w:rPr>
              <w:t>CR does not work</w:t>
            </w:r>
          </w:p>
          <w:p w14:paraId="49A02F32" w14:textId="213F76C5" w:rsidR="00D90B99" w:rsidRDefault="00D90B99" w:rsidP="00A753D0">
            <w:pPr>
              <w:rPr>
                <w:rFonts w:eastAsia="Batang" w:cs="Arial"/>
                <w:lang w:eastAsia="ko-KR"/>
              </w:rPr>
            </w:pPr>
          </w:p>
          <w:p w14:paraId="1ABC22BC" w14:textId="02EC7246" w:rsidR="00D90B99" w:rsidRDefault="00D90B9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2307</w:t>
            </w:r>
          </w:p>
          <w:p w14:paraId="43E89450" w14:textId="754B3C2C" w:rsidR="00D90B99" w:rsidRDefault="00D90B99" w:rsidP="00A753D0">
            <w:pPr>
              <w:rPr>
                <w:rFonts w:eastAsia="Batang" w:cs="Arial"/>
                <w:lang w:eastAsia="ko-KR"/>
              </w:rPr>
            </w:pPr>
            <w:r>
              <w:rPr>
                <w:rFonts w:eastAsia="Batang" w:cs="Arial"/>
                <w:lang w:eastAsia="ko-KR"/>
              </w:rPr>
              <w:t>Revision required</w:t>
            </w:r>
          </w:p>
          <w:p w14:paraId="62504DDB" w14:textId="3DC7BDB9" w:rsidR="00D90B99" w:rsidRDefault="00D90B99" w:rsidP="00A753D0">
            <w:pPr>
              <w:rPr>
                <w:rFonts w:eastAsia="Batang" w:cs="Arial"/>
                <w:lang w:eastAsia="ko-KR"/>
              </w:rPr>
            </w:pPr>
          </w:p>
          <w:p w14:paraId="32C64304" w14:textId="2D5D5ED8" w:rsidR="00D90B99" w:rsidRDefault="00D90B99" w:rsidP="00A753D0">
            <w:pPr>
              <w:rPr>
                <w:rFonts w:eastAsia="Batang" w:cs="Arial"/>
                <w:lang w:eastAsia="ko-KR"/>
              </w:rPr>
            </w:pPr>
            <w:r>
              <w:rPr>
                <w:rFonts w:eastAsia="Batang" w:cs="Arial"/>
                <w:lang w:eastAsia="ko-KR"/>
              </w:rPr>
              <w:t xml:space="preserve">Yang wed 0630 </w:t>
            </w:r>
          </w:p>
          <w:p w14:paraId="720C5CA8" w14:textId="5FCF9BD1" w:rsidR="00D90B99" w:rsidRDefault="00D90B99" w:rsidP="00A753D0">
            <w:pPr>
              <w:rPr>
                <w:rFonts w:eastAsia="Batang" w:cs="Arial"/>
                <w:lang w:eastAsia="ko-KR"/>
              </w:rPr>
            </w:pPr>
            <w:r>
              <w:rPr>
                <w:rFonts w:eastAsia="Batang" w:cs="Arial"/>
                <w:lang w:eastAsia="ko-KR"/>
              </w:rPr>
              <w:t>Replies</w:t>
            </w:r>
          </w:p>
          <w:p w14:paraId="069446E7" w14:textId="3A997EE3" w:rsidR="00D90B99" w:rsidRDefault="00D90B99" w:rsidP="00A753D0">
            <w:pPr>
              <w:rPr>
                <w:rFonts w:eastAsia="Batang" w:cs="Arial"/>
                <w:lang w:eastAsia="ko-KR"/>
              </w:rPr>
            </w:pPr>
          </w:p>
          <w:p w14:paraId="2DA5A73A" w14:textId="06698D75" w:rsidR="00D90B99" w:rsidRDefault="00D90B99" w:rsidP="00A753D0">
            <w:pPr>
              <w:rPr>
                <w:rFonts w:eastAsia="Batang" w:cs="Arial"/>
                <w:lang w:eastAsia="ko-KR"/>
              </w:rPr>
            </w:pPr>
            <w:r>
              <w:rPr>
                <w:rFonts w:eastAsia="Batang" w:cs="Arial"/>
                <w:lang w:eastAsia="ko-KR"/>
              </w:rPr>
              <w:t>Chen wed 0703/0705/0705</w:t>
            </w:r>
          </w:p>
          <w:p w14:paraId="29AEE5C4" w14:textId="5679B8FB" w:rsidR="00D90B99" w:rsidRDefault="00D90B99" w:rsidP="00A753D0">
            <w:pPr>
              <w:rPr>
                <w:rFonts w:eastAsia="Batang" w:cs="Arial"/>
                <w:lang w:eastAsia="ko-KR"/>
              </w:rPr>
            </w:pPr>
          </w:p>
          <w:p w14:paraId="16BA48BB" w14:textId="671EE567" w:rsidR="00D90B99" w:rsidRDefault="006D0C88" w:rsidP="00A753D0">
            <w:pPr>
              <w:rPr>
                <w:rFonts w:eastAsia="Batang" w:cs="Arial"/>
                <w:lang w:eastAsia="ko-KR"/>
              </w:rPr>
            </w:pPr>
            <w:r>
              <w:rPr>
                <w:rFonts w:eastAsia="Batang" w:cs="Arial"/>
                <w:lang w:eastAsia="ko-KR"/>
              </w:rPr>
              <w:t>**** disc not captured ****</w:t>
            </w:r>
          </w:p>
          <w:p w14:paraId="2C16F816" w14:textId="7618F2B6" w:rsidR="00D90B99" w:rsidRPr="00D90B99" w:rsidRDefault="00D90B99" w:rsidP="00A753D0">
            <w:pPr>
              <w:rPr>
                <w:rFonts w:eastAsia="Batang" w:cs="Arial"/>
                <w:lang w:eastAsia="ko-KR"/>
              </w:rPr>
            </w:pPr>
          </w:p>
          <w:p w14:paraId="15157BB2" w14:textId="75BC51CD" w:rsidR="00D90B99" w:rsidRPr="00D90B99" w:rsidRDefault="00D90B99" w:rsidP="00A753D0">
            <w:pPr>
              <w:rPr>
                <w:rFonts w:eastAsia="Batang" w:cs="Arial"/>
                <w:b/>
                <w:bCs/>
                <w:lang w:eastAsia="ko-KR"/>
              </w:rPr>
            </w:pPr>
          </w:p>
        </w:tc>
      </w:tr>
      <w:bookmarkEnd w:id="948"/>
      <w:tr w:rsidR="0089124A" w:rsidRPr="00D95972" w14:paraId="2B9EB85E" w14:textId="77777777" w:rsidTr="00037599">
        <w:tc>
          <w:tcPr>
            <w:tcW w:w="976" w:type="dxa"/>
            <w:tcBorders>
              <w:top w:val="nil"/>
              <w:left w:val="thinThickThinSmallGap" w:sz="24" w:space="0" w:color="auto"/>
              <w:bottom w:val="nil"/>
            </w:tcBorders>
            <w:shd w:val="clear" w:color="auto" w:fill="auto"/>
          </w:tcPr>
          <w:p w14:paraId="6DAD2ECB" w14:textId="77777777" w:rsidR="0089124A" w:rsidRPr="00D95972" w:rsidRDefault="0089124A" w:rsidP="00D45E12">
            <w:pPr>
              <w:rPr>
                <w:rFonts w:cs="Arial"/>
              </w:rPr>
            </w:pPr>
          </w:p>
        </w:tc>
        <w:tc>
          <w:tcPr>
            <w:tcW w:w="1317" w:type="dxa"/>
            <w:gridSpan w:val="2"/>
            <w:tcBorders>
              <w:top w:val="nil"/>
              <w:bottom w:val="nil"/>
            </w:tcBorders>
            <w:shd w:val="clear" w:color="auto" w:fill="auto"/>
          </w:tcPr>
          <w:p w14:paraId="27E90D45" w14:textId="77777777" w:rsidR="0089124A" w:rsidRPr="00D95972" w:rsidRDefault="0089124A" w:rsidP="00D45E12">
            <w:pPr>
              <w:rPr>
                <w:rFonts w:cs="Arial"/>
              </w:rPr>
            </w:pPr>
          </w:p>
        </w:tc>
        <w:tc>
          <w:tcPr>
            <w:tcW w:w="951" w:type="dxa"/>
            <w:tcBorders>
              <w:top w:val="single" w:sz="4" w:space="0" w:color="auto"/>
              <w:bottom w:val="single" w:sz="4" w:space="0" w:color="auto"/>
            </w:tcBorders>
            <w:shd w:val="clear" w:color="auto" w:fill="FFFF00"/>
          </w:tcPr>
          <w:p w14:paraId="32AEDCB8" w14:textId="7E7A130E" w:rsidR="0089124A" w:rsidRPr="00D95972" w:rsidRDefault="0089124A" w:rsidP="00D45E12">
            <w:pPr>
              <w:overflowPunct/>
              <w:autoSpaceDE/>
              <w:autoSpaceDN/>
              <w:adjustRightInd/>
              <w:textAlignment w:val="auto"/>
              <w:rPr>
                <w:rFonts w:cs="Arial"/>
                <w:lang w:val="en-US"/>
              </w:rPr>
            </w:pPr>
            <w:r w:rsidRPr="0089124A">
              <w:t>C1-221878</w:t>
            </w:r>
          </w:p>
        </w:tc>
        <w:tc>
          <w:tcPr>
            <w:tcW w:w="4328" w:type="dxa"/>
            <w:gridSpan w:val="3"/>
            <w:tcBorders>
              <w:top w:val="single" w:sz="4" w:space="0" w:color="auto"/>
              <w:bottom w:val="single" w:sz="4" w:space="0" w:color="auto"/>
            </w:tcBorders>
            <w:shd w:val="clear" w:color="auto" w:fill="FFFF00"/>
          </w:tcPr>
          <w:p w14:paraId="795651B6" w14:textId="77777777" w:rsidR="0089124A" w:rsidRPr="00D95972" w:rsidRDefault="0089124A" w:rsidP="00D45E12">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7F89AF45" w14:textId="77777777" w:rsidR="0089124A" w:rsidRPr="00D95972" w:rsidRDefault="0089124A" w:rsidP="00D45E12">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015E985" w14:textId="77777777" w:rsidR="0089124A" w:rsidRPr="00D95972" w:rsidRDefault="0089124A" w:rsidP="00D45E12">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F85E" w14:textId="77777777" w:rsidR="0089124A" w:rsidRDefault="0089124A" w:rsidP="00D45E12">
            <w:pPr>
              <w:rPr>
                <w:ins w:id="950" w:author="Nokia User" w:date="2022-02-23T18:16:00Z"/>
                <w:rFonts w:eastAsia="Batang" w:cs="Arial"/>
                <w:lang w:eastAsia="ko-KR"/>
              </w:rPr>
            </w:pPr>
            <w:ins w:id="951" w:author="Nokia User" w:date="2022-02-23T18:16:00Z">
              <w:r>
                <w:rPr>
                  <w:rFonts w:eastAsia="Batang" w:cs="Arial"/>
                  <w:lang w:eastAsia="ko-KR"/>
                </w:rPr>
                <w:t>Revision of C1-221066</w:t>
              </w:r>
            </w:ins>
          </w:p>
          <w:p w14:paraId="4A5A6F7C" w14:textId="0A73D166" w:rsidR="0089124A" w:rsidRDefault="0089124A" w:rsidP="00D45E12">
            <w:pPr>
              <w:rPr>
                <w:ins w:id="952" w:author="Nokia User" w:date="2022-02-23T18:16:00Z"/>
                <w:rFonts w:eastAsia="Batang" w:cs="Arial"/>
                <w:lang w:eastAsia="ko-KR"/>
              </w:rPr>
            </w:pPr>
            <w:ins w:id="953" w:author="Nokia User" w:date="2022-02-23T18:16:00Z">
              <w:r>
                <w:rPr>
                  <w:rFonts w:eastAsia="Batang" w:cs="Arial"/>
                  <w:lang w:eastAsia="ko-KR"/>
                </w:rPr>
                <w:t>_________________________________________</w:t>
              </w:r>
            </w:ins>
          </w:p>
          <w:p w14:paraId="43AC6C1B" w14:textId="2C3A0EE7" w:rsidR="0089124A" w:rsidRDefault="0089124A" w:rsidP="00D45E12">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48BC2B03" w14:textId="77777777" w:rsidR="0089124A" w:rsidRDefault="0089124A" w:rsidP="00D45E12">
            <w:pPr>
              <w:rPr>
                <w:rFonts w:eastAsia="Batang" w:cs="Arial"/>
                <w:lang w:eastAsia="ko-KR"/>
              </w:rPr>
            </w:pPr>
            <w:r>
              <w:rPr>
                <w:rFonts w:eastAsia="Batang" w:cs="Arial"/>
                <w:lang w:eastAsia="ko-KR"/>
              </w:rPr>
              <w:t>Rev required</w:t>
            </w:r>
          </w:p>
          <w:p w14:paraId="75CAFECF" w14:textId="77777777" w:rsidR="0089124A" w:rsidRDefault="0089124A" w:rsidP="00D45E12">
            <w:pPr>
              <w:rPr>
                <w:rFonts w:eastAsia="Batang" w:cs="Arial"/>
                <w:lang w:eastAsia="ko-KR"/>
              </w:rPr>
            </w:pPr>
          </w:p>
          <w:p w14:paraId="079E3A8C" w14:textId="77777777" w:rsidR="0089124A" w:rsidRDefault="0089124A" w:rsidP="00D45E12">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5C38BD56" w14:textId="77777777" w:rsidR="0089124A" w:rsidRDefault="0089124A" w:rsidP="00D45E12">
            <w:pPr>
              <w:rPr>
                <w:rFonts w:eastAsia="Batang" w:cs="Arial"/>
                <w:lang w:eastAsia="ko-KR"/>
              </w:rPr>
            </w:pPr>
            <w:r>
              <w:rPr>
                <w:rFonts w:eastAsia="Batang" w:cs="Arial"/>
                <w:lang w:eastAsia="ko-KR"/>
              </w:rPr>
              <w:t>Provides rev</w:t>
            </w:r>
          </w:p>
          <w:p w14:paraId="07C47A17" w14:textId="77777777" w:rsidR="0089124A" w:rsidRDefault="0089124A" w:rsidP="00D45E12">
            <w:pPr>
              <w:rPr>
                <w:rFonts w:eastAsia="Batang" w:cs="Arial"/>
                <w:lang w:eastAsia="ko-KR"/>
              </w:rPr>
            </w:pPr>
          </w:p>
          <w:p w14:paraId="178C82C6" w14:textId="77777777" w:rsidR="0089124A" w:rsidRDefault="0089124A" w:rsidP="00D45E12">
            <w:pPr>
              <w:rPr>
                <w:rFonts w:eastAsia="Batang" w:cs="Arial"/>
                <w:lang w:eastAsia="ko-KR"/>
              </w:rPr>
            </w:pPr>
            <w:r>
              <w:rPr>
                <w:rFonts w:eastAsia="Batang" w:cs="Arial"/>
                <w:lang w:eastAsia="ko-KR"/>
              </w:rPr>
              <w:t>Mahmoud mon 0406</w:t>
            </w:r>
          </w:p>
          <w:p w14:paraId="0481A52C" w14:textId="77777777" w:rsidR="0089124A" w:rsidRDefault="0089124A" w:rsidP="00D45E12">
            <w:pPr>
              <w:rPr>
                <w:rFonts w:eastAsia="Batang" w:cs="Arial"/>
                <w:lang w:eastAsia="ko-KR"/>
              </w:rPr>
            </w:pPr>
            <w:r>
              <w:rPr>
                <w:rFonts w:eastAsia="Batang" w:cs="Arial"/>
                <w:lang w:eastAsia="ko-KR"/>
              </w:rPr>
              <w:t>Fine</w:t>
            </w:r>
          </w:p>
          <w:p w14:paraId="7CAA4825" w14:textId="77777777" w:rsidR="0089124A" w:rsidRPr="00D95972" w:rsidRDefault="0089124A" w:rsidP="00D45E12">
            <w:pPr>
              <w:rPr>
                <w:rFonts w:eastAsia="Batang" w:cs="Arial"/>
                <w:lang w:eastAsia="ko-KR"/>
              </w:rPr>
            </w:pPr>
          </w:p>
        </w:tc>
      </w:tr>
      <w:tr w:rsidR="00037599" w:rsidRPr="00D95972" w14:paraId="3566F051" w14:textId="77777777" w:rsidTr="007B0744">
        <w:tc>
          <w:tcPr>
            <w:tcW w:w="976" w:type="dxa"/>
            <w:tcBorders>
              <w:top w:val="nil"/>
              <w:left w:val="thinThickThinSmallGap" w:sz="24" w:space="0" w:color="auto"/>
              <w:bottom w:val="nil"/>
            </w:tcBorders>
            <w:shd w:val="clear" w:color="auto" w:fill="auto"/>
          </w:tcPr>
          <w:p w14:paraId="0C03AABD" w14:textId="77777777" w:rsidR="00037599" w:rsidRPr="00D95972" w:rsidRDefault="00037599" w:rsidP="00454799">
            <w:pPr>
              <w:rPr>
                <w:rFonts w:cs="Arial"/>
              </w:rPr>
            </w:pPr>
          </w:p>
        </w:tc>
        <w:tc>
          <w:tcPr>
            <w:tcW w:w="1317" w:type="dxa"/>
            <w:gridSpan w:val="2"/>
            <w:tcBorders>
              <w:top w:val="nil"/>
              <w:bottom w:val="nil"/>
            </w:tcBorders>
            <w:shd w:val="clear" w:color="auto" w:fill="auto"/>
          </w:tcPr>
          <w:p w14:paraId="03B9C824" w14:textId="77777777" w:rsidR="00037599" w:rsidRPr="00D95972" w:rsidRDefault="00037599" w:rsidP="00454799">
            <w:pPr>
              <w:rPr>
                <w:rFonts w:cs="Arial"/>
              </w:rPr>
            </w:pPr>
          </w:p>
        </w:tc>
        <w:tc>
          <w:tcPr>
            <w:tcW w:w="951" w:type="dxa"/>
            <w:tcBorders>
              <w:top w:val="single" w:sz="4" w:space="0" w:color="auto"/>
              <w:bottom w:val="single" w:sz="4" w:space="0" w:color="auto"/>
            </w:tcBorders>
            <w:shd w:val="clear" w:color="auto" w:fill="FFFFFF" w:themeFill="background1"/>
          </w:tcPr>
          <w:p w14:paraId="093FB864" w14:textId="5A44FEB3" w:rsidR="00037599" w:rsidRPr="00D95972" w:rsidRDefault="00037599" w:rsidP="00454799">
            <w:pPr>
              <w:overflowPunct/>
              <w:autoSpaceDE/>
              <w:autoSpaceDN/>
              <w:adjustRightInd/>
              <w:textAlignment w:val="auto"/>
              <w:rPr>
                <w:rFonts w:cs="Arial"/>
                <w:lang w:val="en-US"/>
              </w:rPr>
            </w:pPr>
            <w:r w:rsidRPr="00037599">
              <w:t>C1-221732</w:t>
            </w:r>
          </w:p>
        </w:tc>
        <w:tc>
          <w:tcPr>
            <w:tcW w:w="4328" w:type="dxa"/>
            <w:gridSpan w:val="3"/>
            <w:tcBorders>
              <w:top w:val="single" w:sz="4" w:space="0" w:color="auto"/>
              <w:bottom w:val="single" w:sz="4" w:space="0" w:color="auto"/>
            </w:tcBorders>
            <w:shd w:val="clear" w:color="auto" w:fill="FFFFFF" w:themeFill="background1"/>
          </w:tcPr>
          <w:p w14:paraId="6C91875A" w14:textId="77777777" w:rsidR="00037599" w:rsidRPr="00D95972" w:rsidRDefault="00037599" w:rsidP="00454799">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FF" w:themeFill="background1"/>
          </w:tcPr>
          <w:p w14:paraId="26027C49" w14:textId="77777777" w:rsidR="00037599" w:rsidRPr="00D95972" w:rsidRDefault="00037599" w:rsidP="00454799">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4866C846" w14:textId="77777777" w:rsidR="00037599" w:rsidRPr="00D95972" w:rsidRDefault="00037599" w:rsidP="00454799">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EEE2E5" w14:textId="5C0F5B32" w:rsidR="007B0744" w:rsidRDefault="007B0744" w:rsidP="00454799">
            <w:pPr>
              <w:rPr>
                <w:rFonts w:eastAsia="Batang" w:cs="Arial"/>
                <w:lang w:eastAsia="ko-KR"/>
              </w:rPr>
            </w:pPr>
            <w:r>
              <w:rPr>
                <w:rFonts w:eastAsia="Batang" w:cs="Arial"/>
                <w:lang w:eastAsia="ko-KR"/>
              </w:rPr>
              <w:t>Postponed</w:t>
            </w:r>
          </w:p>
          <w:p w14:paraId="7D47DA4B" w14:textId="518C382E" w:rsidR="007B0744" w:rsidRDefault="007B0744" w:rsidP="0045479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0932</w:t>
            </w:r>
          </w:p>
          <w:p w14:paraId="1C33B67E" w14:textId="77777777" w:rsidR="007B0744" w:rsidRDefault="007B0744" w:rsidP="00454799">
            <w:pPr>
              <w:rPr>
                <w:rFonts w:eastAsia="Batang" w:cs="Arial"/>
                <w:lang w:eastAsia="ko-KR"/>
              </w:rPr>
            </w:pPr>
          </w:p>
          <w:p w14:paraId="07F3D9D4" w14:textId="488E7538" w:rsidR="00037599" w:rsidRDefault="00037599" w:rsidP="00454799">
            <w:pPr>
              <w:rPr>
                <w:rFonts w:eastAsia="Batang" w:cs="Arial"/>
                <w:lang w:eastAsia="ko-KR"/>
              </w:rPr>
            </w:pPr>
            <w:ins w:id="954" w:author="Nokia User" w:date="2022-02-24T09:12:00Z">
              <w:r>
                <w:rPr>
                  <w:rFonts w:eastAsia="Batang" w:cs="Arial"/>
                  <w:lang w:eastAsia="ko-KR"/>
                </w:rPr>
                <w:t>Revision of C1-221054</w:t>
              </w:r>
            </w:ins>
          </w:p>
          <w:p w14:paraId="5E79DA69" w14:textId="03BCE5E2" w:rsidR="00454799" w:rsidRDefault="00454799" w:rsidP="00454799">
            <w:pPr>
              <w:rPr>
                <w:rFonts w:eastAsia="Batang" w:cs="Arial"/>
                <w:lang w:eastAsia="ko-KR"/>
              </w:rPr>
            </w:pPr>
          </w:p>
          <w:p w14:paraId="00CBCC9F" w14:textId="41B0A48C" w:rsidR="00454799" w:rsidRDefault="00454799" w:rsidP="00454799">
            <w:pPr>
              <w:rPr>
                <w:rFonts w:eastAsia="Batang" w:cs="Arial"/>
                <w:lang w:eastAsia="ko-KR"/>
              </w:rPr>
            </w:pPr>
            <w:r>
              <w:rPr>
                <w:rFonts w:eastAsia="Batang" w:cs="Arial"/>
                <w:lang w:eastAsia="ko-KR"/>
              </w:rPr>
              <w:t>Lena wed 2315</w:t>
            </w:r>
          </w:p>
          <w:p w14:paraId="30A55824" w14:textId="1095D287" w:rsidR="00454799" w:rsidRDefault="00454799" w:rsidP="00454799">
            <w:pPr>
              <w:rPr>
                <w:rFonts w:eastAsia="Batang" w:cs="Arial"/>
                <w:lang w:eastAsia="ko-KR"/>
              </w:rPr>
            </w:pPr>
            <w:r>
              <w:rPr>
                <w:rFonts w:eastAsia="Batang" w:cs="Arial"/>
                <w:lang w:eastAsia="ko-KR"/>
              </w:rPr>
              <w:t>Request to postpone</w:t>
            </w:r>
          </w:p>
          <w:p w14:paraId="5EBA3346" w14:textId="284DE10B" w:rsidR="00454799" w:rsidRDefault="00454799" w:rsidP="00454799">
            <w:pPr>
              <w:rPr>
                <w:rFonts w:eastAsia="Batang" w:cs="Arial"/>
                <w:lang w:eastAsia="ko-KR"/>
              </w:rPr>
            </w:pPr>
          </w:p>
          <w:p w14:paraId="4EBF29F4" w14:textId="77777777" w:rsidR="00454799" w:rsidRDefault="00454799" w:rsidP="00454799">
            <w:pPr>
              <w:rPr>
                <w:ins w:id="955" w:author="Nokia User" w:date="2022-02-24T09:12:00Z"/>
                <w:rFonts w:eastAsia="Batang" w:cs="Arial"/>
                <w:lang w:eastAsia="ko-KR"/>
              </w:rPr>
            </w:pPr>
          </w:p>
          <w:p w14:paraId="323D8D5E" w14:textId="7E651C19" w:rsidR="00037599" w:rsidRDefault="00037599" w:rsidP="00454799">
            <w:pPr>
              <w:rPr>
                <w:ins w:id="956" w:author="Nokia User" w:date="2022-02-24T09:12:00Z"/>
                <w:rFonts w:eastAsia="Batang" w:cs="Arial"/>
                <w:lang w:eastAsia="ko-KR"/>
              </w:rPr>
            </w:pPr>
            <w:ins w:id="957" w:author="Nokia User" w:date="2022-02-24T09:12:00Z">
              <w:r>
                <w:rPr>
                  <w:rFonts w:eastAsia="Batang" w:cs="Arial"/>
                  <w:lang w:eastAsia="ko-KR"/>
                </w:rPr>
                <w:t>_________________________________________</w:t>
              </w:r>
            </w:ins>
          </w:p>
          <w:p w14:paraId="2A1DF169" w14:textId="23EC1064" w:rsidR="00037599" w:rsidRDefault="00037599" w:rsidP="00454799">
            <w:pPr>
              <w:rPr>
                <w:rFonts w:eastAsia="Batang" w:cs="Arial"/>
                <w:lang w:eastAsia="ko-KR"/>
              </w:rPr>
            </w:pPr>
            <w:r>
              <w:rPr>
                <w:rFonts w:eastAsia="Batang" w:cs="Arial"/>
                <w:lang w:eastAsia="ko-KR"/>
              </w:rPr>
              <w:t>Cover page, CR number wrong, revision number wrong</w:t>
            </w:r>
          </w:p>
          <w:p w14:paraId="59C303AA" w14:textId="77777777" w:rsidR="00037599" w:rsidRDefault="00037599" w:rsidP="00454799">
            <w:pPr>
              <w:rPr>
                <w:rFonts w:eastAsia="Batang" w:cs="Arial"/>
                <w:lang w:eastAsia="ko-KR"/>
              </w:rPr>
            </w:pPr>
          </w:p>
          <w:p w14:paraId="29706547" w14:textId="77777777" w:rsidR="00037599" w:rsidRDefault="00037599" w:rsidP="00454799">
            <w:pPr>
              <w:rPr>
                <w:lang w:val="en-US"/>
              </w:rPr>
            </w:pPr>
            <w:r>
              <w:rPr>
                <w:lang w:val="en-US"/>
              </w:rPr>
              <w:t xml:space="preserve">Lena </w:t>
            </w:r>
            <w:proofErr w:type="spellStart"/>
            <w:r>
              <w:rPr>
                <w:lang w:val="en-US"/>
              </w:rPr>
              <w:t>thu</w:t>
            </w:r>
            <w:proofErr w:type="spellEnd"/>
            <w:r>
              <w:rPr>
                <w:lang w:val="en-US"/>
              </w:rPr>
              <w:t xml:space="preserve"> 0106</w:t>
            </w:r>
          </w:p>
          <w:p w14:paraId="57EA2A6F" w14:textId="77777777" w:rsidR="00037599" w:rsidRDefault="00037599" w:rsidP="00454799">
            <w:pPr>
              <w:rPr>
                <w:lang w:val="en-US"/>
              </w:rPr>
            </w:pPr>
            <w:r>
              <w:rPr>
                <w:lang w:val="en-US"/>
              </w:rPr>
              <w:t>Revision required</w:t>
            </w:r>
          </w:p>
          <w:p w14:paraId="4D6AD5C4" w14:textId="77777777" w:rsidR="00037599" w:rsidRDefault="00037599" w:rsidP="00454799">
            <w:pPr>
              <w:rPr>
                <w:lang w:val="en-US"/>
              </w:rPr>
            </w:pPr>
          </w:p>
          <w:p w14:paraId="16979A32" w14:textId="77777777" w:rsidR="00037599" w:rsidRDefault="00037599" w:rsidP="00454799">
            <w:pPr>
              <w:rPr>
                <w:lang w:val="en-US"/>
              </w:rPr>
            </w:pPr>
            <w:r>
              <w:rPr>
                <w:lang w:val="en-US"/>
              </w:rPr>
              <w:t xml:space="preserve">Anuj </w:t>
            </w:r>
            <w:proofErr w:type="spellStart"/>
            <w:r>
              <w:rPr>
                <w:lang w:val="en-US"/>
              </w:rPr>
              <w:t>thu</w:t>
            </w:r>
            <w:proofErr w:type="spellEnd"/>
            <w:r>
              <w:rPr>
                <w:lang w:val="en-US"/>
              </w:rPr>
              <w:t xml:space="preserve"> 0112</w:t>
            </w:r>
          </w:p>
          <w:p w14:paraId="51032969" w14:textId="77777777" w:rsidR="00037599" w:rsidRDefault="00037599" w:rsidP="00454799">
            <w:pPr>
              <w:rPr>
                <w:lang w:val="en-US"/>
              </w:rPr>
            </w:pPr>
            <w:r>
              <w:rPr>
                <w:lang w:val="en-US"/>
              </w:rPr>
              <w:t>Revision required</w:t>
            </w:r>
          </w:p>
          <w:p w14:paraId="0158724C" w14:textId="77777777" w:rsidR="00037599" w:rsidRDefault="00037599" w:rsidP="00454799">
            <w:pPr>
              <w:rPr>
                <w:lang w:val="en-US"/>
              </w:rPr>
            </w:pPr>
          </w:p>
          <w:p w14:paraId="39257639" w14:textId="77777777" w:rsidR="00037599" w:rsidRDefault="00037599" w:rsidP="004547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6D352D6A" w14:textId="77777777" w:rsidR="00037599" w:rsidRDefault="00037599" w:rsidP="00454799">
            <w:pPr>
              <w:rPr>
                <w:rFonts w:eastAsia="Batang" w:cs="Arial"/>
                <w:lang w:eastAsia="ko-KR"/>
              </w:rPr>
            </w:pPr>
            <w:r>
              <w:rPr>
                <w:rFonts w:eastAsia="Batang" w:cs="Arial"/>
                <w:lang w:eastAsia="ko-KR"/>
              </w:rPr>
              <w:t>Objection</w:t>
            </w:r>
          </w:p>
          <w:p w14:paraId="2C1C3677" w14:textId="77777777" w:rsidR="00037599" w:rsidRDefault="00037599" w:rsidP="00454799">
            <w:pPr>
              <w:rPr>
                <w:lang w:val="en-US"/>
              </w:rPr>
            </w:pPr>
          </w:p>
          <w:p w14:paraId="51624FEB" w14:textId="77777777" w:rsidR="00037599" w:rsidRDefault="00037599" w:rsidP="00454799">
            <w:pPr>
              <w:rPr>
                <w:lang w:val="en-US"/>
              </w:rPr>
            </w:pPr>
            <w:r>
              <w:rPr>
                <w:lang w:val="en-US"/>
              </w:rPr>
              <w:t xml:space="preserve">Vishnu </w:t>
            </w:r>
            <w:proofErr w:type="spellStart"/>
            <w:r>
              <w:rPr>
                <w:lang w:val="en-US"/>
              </w:rPr>
              <w:t>thu</w:t>
            </w:r>
            <w:proofErr w:type="spellEnd"/>
            <w:r>
              <w:rPr>
                <w:lang w:val="en-US"/>
              </w:rPr>
              <w:t xml:space="preserve"> 1031</w:t>
            </w:r>
          </w:p>
          <w:p w14:paraId="43A0B84C" w14:textId="77777777" w:rsidR="00037599" w:rsidRDefault="00037599" w:rsidP="00454799">
            <w:pPr>
              <w:rPr>
                <w:lang w:val="en-US"/>
              </w:rPr>
            </w:pPr>
            <w:r>
              <w:rPr>
                <w:lang w:val="en-US"/>
              </w:rPr>
              <w:t>Objection</w:t>
            </w:r>
          </w:p>
          <w:p w14:paraId="07CB11DB" w14:textId="77777777" w:rsidR="00037599" w:rsidRDefault="00037599" w:rsidP="00454799">
            <w:pPr>
              <w:rPr>
                <w:lang w:val="en-US"/>
              </w:rPr>
            </w:pPr>
          </w:p>
          <w:p w14:paraId="1478B4A9" w14:textId="77777777" w:rsidR="00037599" w:rsidRDefault="00037599" w:rsidP="00454799">
            <w:pPr>
              <w:rPr>
                <w:lang w:val="en-US"/>
              </w:rPr>
            </w:pPr>
            <w:r>
              <w:rPr>
                <w:lang w:val="en-US"/>
              </w:rPr>
              <w:t xml:space="preserve">Roland </w:t>
            </w:r>
            <w:proofErr w:type="spellStart"/>
            <w:r>
              <w:rPr>
                <w:lang w:val="en-US"/>
              </w:rPr>
              <w:t>thu</w:t>
            </w:r>
            <w:proofErr w:type="spellEnd"/>
            <w:r>
              <w:rPr>
                <w:lang w:val="en-US"/>
              </w:rPr>
              <w:t xml:space="preserve"> 2056/12104/2107/2119</w:t>
            </w:r>
          </w:p>
          <w:p w14:paraId="75B77069" w14:textId="77777777" w:rsidR="00037599" w:rsidRDefault="00037599" w:rsidP="00454799">
            <w:pPr>
              <w:rPr>
                <w:lang w:val="en-US"/>
              </w:rPr>
            </w:pPr>
            <w:r>
              <w:rPr>
                <w:lang w:val="en-US"/>
              </w:rPr>
              <w:t>Replies</w:t>
            </w:r>
          </w:p>
          <w:p w14:paraId="1960751E" w14:textId="77777777" w:rsidR="00037599" w:rsidRDefault="00037599" w:rsidP="00454799">
            <w:pPr>
              <w:rPr>
                <w:lang w:val="en-US"/>
              </w:rPr>
            </w:pPr>
          </w:p>
          <w:p w14:paraId="2479B4E0" w14:textId="77777777" w:rsidR="00037599" w:rsidRDefault="00037599" w:rsidP="00454799">
            <w:pPr>
              <w:rPr>
                <w:lang w:val="en-US"/>
              </w:rPr>
            </w:pPr>
            <w:r>
              <w:rPr>
                <w:lang w:val="en-US"/>
              </w:rPr>
              <w:t xml:space="preserve">Ivo </w:t>
            </w:r>
            <w:proofErr w:type="spellStart"/>
            <w:r>
              <w:rPr>
                <w:lang w:val="en-US"/>
              </w:rPr>
              <w:t>fri</w:t>
            </w:r>
            <w:proofErr w:type="spellEnd"/>
            <w:r>
              <w:rPr>
                <w:lang w:val="en-US"/>
              </w:rPr>
              <w:t xml:space="preserve"> 0013</w:t>
            </w:r>
          </w:p>
          <w:p w14:paraId="6C1CB8F5" w14:textId="77777777" w:rsidR="00037599" w:rsidRDefault="00037599" w:rsidP="00454799">
            <w:pPr>
              <w:rPr>
                <w:lang w:val="en-US"/>
              </w:rPr>
            </w:pPr>
            <w:r>
              <w:rPr>
                <w:lang w:val="en-US"/>
              </w:rPr>
              <w:t>Replies</w:t>
            </w:r>
          </w:p>
          <w:p w14:paraId="24F08910" w14:textId="77777777" w:rsidR="00037599" w:rsidRDefault="00037599" w:rsidP="00454799">
            <w:pPr>
              <w:rPr>
                <w:lang w:val="en-US"/>
              </w:rPr>
            </w:pPr>
          </w:p>
          <w:p w14:paraId="3AC7009B" w14:textId="77777777" w:rsidR="00037599" w:rsidRDefault="00037599" w:rsidP="00454799">
            <w:pPr>
              <w:rPr>
                <w:lang w:val="en-US"/>
              </w:rPr>
            </w:pPr>
            <w:r>
              <w:rPr>
                <w:lang w:val="en-US"/>
              </w:rPr>
              <w:t xml:space="preserve">Lalith </w:t>
            </w:r>
            <w:proofErr w:type="spellStart"/>
            <w:r>
              <w:rPr>
                <w:lang w:val="en-US"/>
              </w:rPr>
              <w:t>fri</w:t>
            </w:r>
            <w:proofErr w:type="spellEnd"/>
            <w:r>
              <w:rPr>
                <w:lang w:val="en-US"/>
              </w:rPr>
              <w:t xml:space="preserve"> 0431</w:t>
            </w:r>
          </w:p>
          <w:p w14:paraId="7F6F1352" w14:textId="77777777" w:rsidR="00037599" w:rsidRDefault="00037599" w:rsidP="00454799">
            <w:pPr>
              <w:rPr>
                <w:lang w:val="en-US"/>
              </w:rPr>
            </w:pPr>
            <w:r>
              <w:rPr>
                <w:lang w:val="en-US"/>
              </w:rPr>
              <w:t>Replies</w:t>
            </w:r>
          </w:p>
          <w:p w14:paraId="634528E6" w14:textId="77777777" w:rsidR="00037599" w:rsidRDefault="00037599" w:rsidP="00454799">
            <w:pPr>
              <w:rPr>
                <w:lang w:val="en-US"/>
              </w:rPr>
            </w:pPr>
          </w:p>
          <w:p w14:paraId="6F3EDFFC" w14:textId="77777777" w:rsidR="00037599" w:rsidRDefault="00037599" w:rsidP="00454799">
            <w:pPr>
              <w:rPr>
                <w:lang w:val="en-US"/>
              </w:rPr>
            </w:pPr>
            <w:r>
              <w:rPr>
                <w:lang w:val="en-US"/>
              </w:rPr>
              <w:t xml:space="preserve">Roland </w:t>
            </w:r>
            <w:proofErr w:type="spellStart"/>
            <w:r>
              <w:rPr>
                <w:lang w:val="en-US"/>
              </w:rPr>
              <w:t>fri</w:t>
            </w:r>
            <w:proofErr w:type="spellEnd"/>
            <w:r>
              <w:rPr>
                <w:lang w:val="en-US"/>
              </w:rPr>
              <w:t xml:space="preserve"> 2019/mon 1207</w:t>
            </w:r>
          </w:p>
          <w:p w14:paraId="5A23BDFB" w14:textId="77777777" w:rsidR="00037599" w:rsidRDefault="00037599" w:rsidP="00454799">
            <w:pPr>
              <w:rPr>
                <w:lang w:val="en-US"/>
              </w:rPr>
            </w:pPr>
            <w:r>
              <w:rPr>
                <w:lang w:val="en-US"/>
              </w:rPr>
              <w:t>Replies</w:t>
            </w:r>
          </w:p>
          <w:p w14:paraId="283C34B4" w14:textId="77777777" w:rsidR="00037599" w:rsidRDefault="00037599" w:rsidP="00454799">
            <w:pPr>
              <w:rPr>
                <w:lang w:val="en-US"/>
              </w:rPr>
            </w:pPr>
          </w:p>
          <w:p w14:paraId="28BEB429" w14:textId="77777777" w:rsidR="00037599" w:rsidRDefault="00037599" w:rsidP="00454799">
            <w:pPr>
              <w:rPr>
                <w:lang w:val="en-US"/>
              </w:rPr>
            </w:pPr>
            <w:r>
              <w:rPr>
                <w:lang w:val="en-US"/>
              </w:rPr>
              <w:t>Ivo mon 2258</w:t>
            </w:r>
          </w:p>
          <w:p w14:paraId="37124969" w14:textId="77777777" w:rsidR="00037599" w:rsidRDefault="00037599" w:rsidP="00454799">
            <w:pPr>
              <w:rPr>
                <w:lang w:val="en-US"/>
              </w:rPr>
            </w:pPr>
            <w:r>
              <w:rPr>
                <w:lang w:val="en-US"/>
              </w:rPr>
              <w:t>Replies</w:t>
            </w:r>
          </w:p>
          <w:p w14:paraId="539703AE" w14:textId="77777777" w:rsidR="00037599" w:rsidRDefault="00037599" w:rsidP="00454799">
            <w:pPr>
              <w:rPr>
                <w:lang w:val="en-US"/>
              </w:rPr>
            </w:pPr>
          </w:p>
          <w:p w14:paraId="63750F70" w14:textId="77777777" w:rsidR="00037599" w:rsidRDefault="00037599" w:rsidP="00454799">
            <w:pPr>
              <w:rPr>
                <w:lang w:val="en-US"/>
              </w:rPr>
            </w:pPr>
            <w:r>
              <w:rPr>
                <w:lang w:val="en-US"/>
              </w:rPr>
              <w:t xml:space="preserve">Roland </w:t>
            </w:r>
            <w:proofErr w:type="spellStart"/>
            <w:r>
              <w:rPr>
                <w:lang w:val="en-US"/>
              </w:rPr>
              <w:t>tue</w:t>
            </w:r>
            <w:proofErr w:type="spellEnd"/>
            <w:r>
              <w:rPr>
                <w:lang w:val="en-US"/>
              </w:rPr>
              <w:t xml:space="preserve"> 1356</w:t>
            </w:r>
          </w:p>
          <w:p w14:paraId="1CDE24BD" w14:textId="77777777" w:rsidR="00037599" w:rsidRDefault="00037599" w:rsidP="00454799">
            <w:pPr>
              <w:rPr>
                <w:lang w:val="en-US"/>
              </w:rPr>
            </w:pPr>
            <w:r>
              <w:rPr>
                <w:lang w:val="en-US"/>
              </w:rPr>
              <w:t>Replies</w:t>
            </w:r>
          </w:p>
          <w:p w14:paraId="11343377" w14:textId="77777777" w:rsidR="00037599" w:rsidRDefault="00037599" w:rsidP="00454799">
            <w:pPr>
              <w:rPr>
                <w:lang w:val="en-US"/>
              </w:rPr>
            </w:pPr>
          </w:p>
          <w:p w14:paraId="1AA716AD" w14:textId="77777777" w:rsidR="00037599" w:rsidRDefault="00037599" w:rsidP="00454799">
            <w:pPr>
              <w:rPr>
                <w:lang w:val="en-US"/>
              </w:rPr>
            </w:pPr>
            <w:r>
              <w:rPr>
                <w:lang w:val="en-US"/>
              </w:rPr>
              <w:t>Ivo wed 2124</w:t>
            </w:r>
          </w:p>
          <w:p w14:paraId="171DB867" w14:textId="77777777" w:rsidR="00037599" w:rsidRDefault="00037599" w:rsidP="00454799">
            <w:pPr>
              <w:rPr>
                <w:lang w:val="en-US"/>
              </w:rPr>
            </w:pPr>
            <w:r>
              <w:rPr>
                <w:lang w:val="en-US"/>
              </w:rPr>
              <w:t>Replies</w:t>
            </w:r>
          </w:p>
          <w:p w14:paraId="6A37FAD1" w14:textId="77777777" w:rsidR="00037599" w:rsidRDefault="00037599" w:rsidP="00454799">
            <w:pPr>
              <w:rPr>
                <w:lang w:val="en-US"/>
              </w:rPr>
            </w:pPr>
          </w:p>
          <w:p w14:paraId="009E14FF" w14:textId="77777777" w:rsidR="00037599" w:rsidRDefault="00037599" w:rsidP="00454799">
            <w:pPr>
              <w:rPr>
                <w:lang w:val="en-US"/>
              </w:rPr>
            </w:pPr>
            <w:r>
              <w:rPr>
                <w:lang w:val="en-US"/>
              </w:rPr>
              <w:t>Roland wed 2245</w:t>
            </w:r>
          </w:p>
          <w:p w14:paraId="4B9831C9" w14:textId="77777777" w:rsidR="00037599" w:rsidRDefault="00037599" w:rsidP="00454799">
            <w:pPr>
              <w:rPr>
                <w:lang w:val="en-US"/>
              </w:rPr>
            </w:pPr>
            <w:r>
              <w:rPr>
                <w:lang w:val="en-US"/>
              </w:rPr>
              <w:t>Replies</w:t>
            </w:r>
          </w:p>
          <w:p w14:paraId="28BAB9DF" w14:textId="77777777" w:rsidR="00037599" w:rsidRDefault="00037599" w:rsidP="00454799">
            <w:pPr>
              <w:rPr>
                <w:lang w:val="en-US"/>
              </w:rPr>
            </w:pPr>
          </w:p>
          <w:p w14:paraId="1E797AC1" w14:textId="77777777" w:rsidR="00037599" w:rsidRPr="00D95972" w:rsidRDefault="00037599" w:rsidP="00454799">
            <w:pPr>
              <w:rPr>
                <w:rFonts w:eastAsia="Batang" w:cs="Arial"/>
                <w:lang w:eastAsia="ko-KR"/>
              </w:rPr>
            </w:pPr>
          </w:p>
        </w:tc>
      </w:tr>
      <w:tr w:rsidR="00CC1799" w:rsidRPr="00D95972" w14:paraId="51734BE4" w14:textId="77777777" w:rsidTr="00CC1799">
        <w:tc>
          <w:tcPr>
            <w:tcW w:w="976" w:type="dxa"/>
            <w:tcBorders>
              <w:top w:val="nil"/>
              <w:left w:val="thinThickThinSmallGap" w:sz="24" w:space="0" w:color="auto"/>
              <w:bottom w:val="nil"/>
            </w:tcBorders>
            <w:shd w:val="clear" w:color="auto" w:fill="auto"/>
          </w:tcPr>
          <w:p w14:paraId="5C32FADE" w14:textId="77777777" w:rsidR="00CC1799" w:rsidRPr="00D95972" w:rsidRDefault="00CC1799" w:rsidP="00BF3186">
            <w:pPr>
              <w:rPr>
                <w:rFonts w:cs="Arial"/>
              </w:rPr>
            </w:pPr>
          </w:p>
        </w:tc>
        <w:tc>
          <w:tcPr>
            <w:tcW w:w="1317" w:type="dxa"/>
            <w:gridSpan w:val="2"/>
            <w:tcBorders>
              <w:top w:val="nil"/>
              <w:bottom w:val="nil"/>
            </w:tcBorders>
            <w:shd w:val="clear" w:color="auto" w:fill="auto"/>
          </w:tcPr>
          <w:p w14:paraId="2ACEFCA1" w14:textId="77777777" w:rsidR="00CC1799" w:rsidRPr="00D95972" w:rsidRDefault="00CC1799" w:rsidP="00BF3186">
            <w:pPr>
              <w:rPr>
                <w:rFonts w:cs="Arial"/>
              </w:rPr>
            </w:pPr>
          </w:p>
        </w:tc>
        <w:tc>
          <w:tcPr>
            <w:tcW w:w="951" w:type="dxa"/>
            <w:tcBorders>
              <w:top w:val="single" w:sz="4" w:space="0" w:color="auto"/>
              <w:bottom w:val="single" w:sz="4" w:space="0" w:color="auto"/>
            </w:tcBorders>
            <w:shd w:val="clear" w:color="auto" w:fill="FFFF00"/>
          </w:tcPr>
          <w:p w14:paraId="61BE6821" w14:textId="6960B4E1" w:rsidR="00CC1799" w:rsidRPr="00D95972" w:rsidRDefault="00CC1799" w:rsidP="00BF3186">
            <w:pPr>
              <w:overflowPunct/>
              <w:autoSpaceDE/>
              <w:autoSpaceDN/>
              <w:adjustRightInd/>
              <w:textAlignment w:val="auto"/>
              <w:rPr>
                <w:rFonts w:cs="Arial"/>
                <w:lang w:val="en-US"/>
              </w:rPr>
            </w:pPr>
            <w:hyperlink r:id="rId413" w:history="1">
              <w:r>
                <w:rPr>
                  <w:rStyle w:val="Hyperlink"/>
                </w:rPr>
                <w:t>C1-221904</w:t>
              </w:r>
            </w:hyperlink>
          </w:p>
        </w:tc>
        <w:tc>
          <w:tcPr>
            <w:tcW w:w="4328" w:type="dxa"/>
            <w:gridSpan w:val="3"/>
            <w:tcBorders>
              <w:top w:val="single" w:sz="4" w:space="0" w:color="auto"/>
              <w:bottom w:val="single" w:sz="4" w:space="0" w:color="auto"/>
            </w:tcBorders>
            <w:shd w:val="clear" w:color="auto" w:fill="FFFF00"/>
          </w:tcPr>
          <w:p w14:paraId="60ADAA4E" w14:textId="77777777" w:rsidR="00CC1799" w:rsidRPr="00D95972" w:rsidRDefault="00CC1799" w:rsidP="00BF3186">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016B56E5" w14:textId="77777777" w:rsidR="00CC1799" w:rsidRPr="00D95972" w:rsidRDefault="00CC1799" w:rsidP="00BF31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F13987" w14:textId="77777777" w:rsidR="00CC1799" w:rsidRPr="00D95972" w:rsidRDefault="00CC1799" w:rsidP="00BF3186">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5AC7" w14:textId="3D222AC9" w:rsidR="00CC1799" w:rsidRDefault="00CC1799" w:rsidP="00BF3186">
            <w:pPr>
              <w:rPr>
                <w:rFonts w:eastAsia="Batang" w:cs="Arial"/>
                <w:lang w:eastAsia="ko-KR"/>
              </w:rPr>
            </w:pPr>
            <w:r>
              <w:rPr>
                <w:rFonts w:eastAsia="Batang" w:cs="Arial"/>
                <w:lang w:eastAsia="ko-KR"/>
              </w:rPr>
              <w:t>Revision of C1-221450</w:t>
            </w:r>
          </w:p>
          <w:p w14:paraId="39276823" w14:textId="77777777" w:rsidR="00CC1799" w:rsidRDefault="00CC1799" w:rsidP="00BF3186">
            <w:pPr>
              <w:rPr>
                <w:rFonts w:eastAsia="Batang" w:cs="Arial"/>
                <w:lang w:eastAsia="ko-KR"/>
              </w:rPr>
            </w:pPr>
          </w:p>
          <w:p w14:paraId="2CBEBEA2" w14:textId="2C9D4A0D" w:rsidR="00CC1799" w:rsidRDefault="00CC1799" w:rsidP="00BF3186">
            <w:pPr>
              <w:rPr>
                <w:rFonts w:eastAsia="Batang" w:cs="Arial"/>
                <w:lang w:eastAsia="ko-KR"/>
              </w:rPr>
            </w:pPr>
            <w:r>
              <w:rPr>
                <w:rFonts w:eastAsia="Batang" w:cs="Arial"/>
                <w:lang w:eastAsia="ko-KR"/>
              </w:rPr>
              <w:t>----------------------------------------</w:t>
            </w:r>
          </w:p>
          <w:p w14:paraId="7A38BB92" w14:textId="37D2CAE7" w:rsidR="00CC1799" w:rsidRDefault="00CC1799" w:rsidP="00BF318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D80B8F9" w14:textId="77777777" w:rsidR="00CC1799" w:rsidRDefault="00CC1799" w:rsidP="00BF3186">
            <w:pPr>
              <w:rPr>
                <w:rFonts w:eastAsia="Batang" w:cs="Arial"/>
                <w:lang w:eastAsia="ko-KR"/>
              </w:rPr>
            </w:pPr>
            <w:r>
              <w:rPr>
                <w:rFonts w:eastAsia="Batang" w:cs="Arial"/>
                <w:lang w:eastAsia="ko-KR"/>
              </w:rPr>
              <w:t>Revision required</w:t>
            </w:r>
          </w:p>
          <w:p w14:paraId="7E452476" w14:textId="77777777" w:rsidR="00CC1799" w:rsidRDefault="00CC1799" w:rsidP="00BF3186">
            <w:pPr>
              <w:rPr>
                <w:rFonts w:eastAsia="Batang" w:cs="Arial"/>
                <w:lang w:eastAsia="ko-KR"/>
              </w:rPr>
            </w:pPr>
          </w:p>
          <w:p w14:paraId="3D94B462" w14:textId="77777777"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CD8F4A3" w14:textId="77777777" w:rsidR="00CC1799" w:rsidRDefault="00CC1799" w:rsidP="00BF3186">
            <w:pPr>
              <w:rPr>
                <w:rFonts w:eastAsia="Batang" w:cs="Arial"/>
                <w:lang w:eastAsia="ko-KR"/>
              </w:rPr>
            </w:pPr>
            <w:r>
              <w:rPr>
                <w:rFonts w:eastAsia="Batang" w:cs="Arial"/>
                <w:lang w:eastAsia="ko-KR"/>
              </w:rPr>
              <w:t>Revision required</w:t>
            </w:r>
          </w:p>
          <w:p w14:paraId="7A2DCD4E" w14:textId="77777777" w:rsidR="00CC1799" w:rsidRDefault="00CC1799" w:rsidP="00BF3186">
            <w:pPr>
              <w:rPr>
                <w:rFonts w:eastAsia="Batang" w:cs="Arial"/>
                <w:lang w:eastAsia="ko-KR"/>
              </w:rPr>
            </w:pPr>
          </w:p>
          <w:p w14:paraId="4A2A1D1A"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4CAB3A59" w14:textId="77777777" w:rsidR="00CC1799" w:rsidRDefault="00CC1799" w:rsidP="00BF3186">
            <w:pPr>
              <w:rPr>
                <w:rFonts w:eastAsia="Batang" w:cs="Arial"/>
                <w:lang w:eastAsia="ko-KR"/>
              </w:rPr>
            </w:pPr>
            <w:r>
              <w:rPr>
                <w:rFonts w:eastAsia="Batang" w:cs="Arial"/>
                <w:lang w:eastAsia="ko-KR"/>
              </w:rPr>
              <w:t>Replies</w:t>
            </w:r>
          </w:p>
          <w:p w14:paraId="5FEA423F" w14:textId="77777777" w:rsidR="00CC1799" w:rsidRDefault="00CC1799" w:rsidP="00BF3186">
            <w:pPr>
              <w:rPr>
                <w:rFonts w:eastAsia="Batang" w:cs="Arial"/>
                <w:lang w:eastAsia="ko-KR"/>
              </w:rPr>
            </w:pPr>
          </w:p>
          <w:p w14:paraId="38FC4387" w14:textId="77777777" w:rsidR="00CC1799" w:rsidRDefault="00CC1799" w:rsidP="00BF318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40B76750" w14:textId="77777777" w:rsidR="00CC1799" w:rsidRDefault="00CC1799" w:rsidP="00BF3186">
            <w:pPr>
              <w:rPr>
                <w:rFonts w:eastAsia="Batang" w:cs="Arial"/>
                <w:lang w:eastAsia="ko-KR"/>
              </w:rPr>
            </w:pPr>
            <w:r>
              <w:rPr>
                <w:rFonts w:eastAsia="Batang" w:cs="Arial"/>
                <w:lang w:eastAsia="ko-KR"/>
              </w:rPr>
              <w:t>Comments</w:t>
            </w:r>
          </w:p>
          <w:p w14:paraId="570336A9" w14:textId="77777777" w:rsidR="00CC1799" w:rsidRDefault="00CC1799" w:rsidP="00BF3186">
            <w:pPr>
              <w:rPr>
                <w:rFonts w:eastAsia="Batang" w:cs="Arial"/>
                <w:lang w:eastAsia="ko-KR"/>
              </w:rPr>
            </w:pPr>
          </w:p>
          <w:p w14:paraId="3154DFFD" w14:textId="77777777" w:rsidR="00CC1799" w:rsidRDefault="00CC1799" w:rsidP="00BF3186">
            <w:pPr>
              <w:rPr>
                <w:rFonts w:eastAsia="Batang" w:cs="Arial"/>
                <w:lang w:eastAsia="ko-KR"/>
              </w:rPr>
            </w:pPr>
            <w:r>
              <w:rPr>
                <w:rFonts w:eastAsia="Batang" w:cs="Arial"/>
                <w:lang w:eastAsia="ko-KR"/>
              </w:rPr>
              <w:t>Lalith mon 1248</w:t>
            </w:r>
          </w:p>
          <w:p w14:paraId="2021CAA6" w14:textId="77777777" w:rsidR="00CC1799" w:rsidRDefault="00CC1799" w:rsidP="00BF3186">
            <w:pPr>
              <w:rPr>
                <w:rFonts w:eastAsia="Batang" w:cs="Arial"/>
                <w:lang w:eastAsia="ko-KR"/>
              </w:rPr>
            </w:pPr>
            <w:r>
              <w:rPr>
                <w:rFonts w:eastAsia="Batang" w:cs="Arial"/>
                <w:lang w:eastAsia="ko-KR"/>
              </w:rPr>
              <w:t>Provides rev</w:t>
            </w:r>
          </w:p>
          <w:p w14:paraId="4B67FEB2" w14:textId="77777777" w:rsidR="00CC1799" w:rsidRDefault="00CC1799" w:rsidP="00BF3186">
            <w:pPr>
              <w:rPr>
                <w:rFonts w:eastAsia="Batang" w:cs="Arial"/>
                <w:lang w:eastAsia="ko-KR"/>
              </w:rPr>
            </w:pPr>
          </w:p>
          <w:p w14:paraId="6FA2DBF0" w14:textId="77777777" w:rsidR="00CC1799" w:rsidRDefault="00CC1799" w:rsidP="00BF3186">
            <w:pPr>
              <w:rPr>
                <w:rFonts w:eastAsia="Batang" w:cs="Arial"/>
                <w:lang w:eastAsia="ko-KR"/>
              </w:rPr>
            </w:pPr>
            <w:r>
              <w:rPr>
                <w:rFonts w:eastAsia="Batang" w:cs="Arial"/>
                <w:lang w:eastAsia="ko-KR"/>
              </w:rPr>
              <w:t>Anuj mon 1850</w:t>
            </w:r>
          </w:p>
          <w:p w14:paraId="55DC67E5" w14:textId="77777777" w:rsidR="00CC1799" w:rsidRDefault="00CC1799" w:rsidP="00BF3186">
            <w:pPr>
              <w:rPr>
                <w:rFonts w:eastAsia="Batang" w:cs="Arial"/>
                <w:lang w:eastAsia="ko-KR"/>
              </w:rPr>
            </w:pPr>
            <w:r>
              <w:rPr>
                <w:rFonts w:eastAsia="Batang" w:cs="Arial"/>
                <w:lang w:eastAsia="ko-KR"/>
              </w:rPr>
              <w:t>Co-sign</w:t>
            </w:r>
          </w:p>
          <w:p w14:paraId="038A90A4" w14:textId="77777777" w:rsidR="00CC1799" w:rsidRDefault="00CC1799" w:rsidP="00BF3186">
            <w:pPr>
              <w:rPr>
                <w:rFonts w:eastAsia="Batang" w:cs="Arial"/>
                <w:lang w:eastAsia="ko-KR"/>
              </w:rPr>
            </w:pPr>
          </w:p>
          <w:p w14:paraId="75DB8BE3" w14:textId="77777777" w:rsidR="00CC1799" w:rsidRDefault="00CC1799" w:rsidP="00BF3186">
            <w:pPr>
              <w:rPr>
                <w:rFonts w:eastAsia="Batang" w:cs="Arial"/>
                <w:lang w:eastAsia="ko-KR"/>
              </w:rPr>
            </w:pPr>
            <w:r>
              <w:rPr>
                <w:rFonts w:eastAsia="Batang" w:cs="Arial"/>
                <w:lang w:eastAsia="ko-KR"/>
              </w:rPr>
              <w:t>Ivo mon 2339</w:t>
            </w:r>
          </w:p>
          <w:p w14:paraId="02927908" w14:textId="77777777" w:rsidR="00CC1799" w:rsidRDefault="00CC1799" w:rsidP="00BF3186">
            <w:pPr>
              <w:rPr>
                <w:rFonts w:eastAsia="Batang" w:cs="Arial"/>
                <w:lang w:eastAsia="ko-KR"/>
              </w:rPr>
            </w:pPr>
            <w:r>
              <w:rPr>
                <w:rFonts w:eastAsia="Batang" w:cs="Arial"/>
                <w:lang w:eastAsia="ko-KR"/>
              </w:rPr>
              <w:t>Ok</w:t>
            </w:r>
          </w:p>
          <w:p w14:paraId="4839DB3B" w14:textId="77777777" w:rsidR="00CC1799" w:rsidRDefault="00CC1799" w:rsidP="00BF3186">
            <w:pPr>
              <w:rPr>
                <w:rFonts w:eastAsia="Batang" w:cs="Arial"/>
                <w:lang w:eastAsia="ko-KR"/>
              </w:rPr>
            </w:pPr>
          </w:p>
          <w:p w14:paraId="6E9C5088"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0710</w:t>
            </w:r>
          </w:p>
          <w:p w14:paraId="7DCA6A0A" w14:textId="77777777" w:rsidR="00CC1799" w:rsidRDefault="00CC1799" w:rsidP="00BF3186">
            <w:pPr>
              <w:rPr>
                <w:rFonts w:eastAsia="Batang" w:cs="Arial"/>
                <w:lang w:eastAsia="ko-KR"/>
              </w:rPr>
            </w:pPr>
            <w:r>
              <w:rPr>
                <w:rFonts w:eastAsia="Batang" w:cs="Arial"/>
                <w:lang w:eastAsia="ko-KR"/>
              </w:rPr>
              <w:t>Replies</w:t>
            </w:r>
          </w:p>
          <w:p w14:paraId="5952EC8E" w14:textId="77777777" w:rsidR="00CC1799" w:rsidRDefault="00CC1799" w:rsidP="00BF3186">
            <w:pPr>
              <w:rPr>
                <w:rFonts w:eastAsia="Batang" w:cs="Arial"/>
                <w:lang w:eastAsia="ko-KR"/>
              </w:rPr>
            </w:pPr>
          </w:p>
          <w:p w14:paraId="5D49E537" w14:textId="77777777"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1333</w:t>
            </w:r>
          </w:p>
          <w:p w14:paraId="76EB62D1" w14:textId="77777777" w:rsidR="00CC1799" w:rsidRDefault="00CC1799" w:rsidP="00BF3186">
            <w:pPr>
              <w:rPr>
                <w:rFonts w:eastAsia="Batang" w:cs="Arial"/>
                <w:lang w:eastAsia="ko-KR"/>
              </w:rPr>
            </w:pPr>
            <w:r>
              <w:rPr>
                <w:rFonts w:eastAsia="Batang" w:cs="Arial"/>
                <w:lang w:eastAsia="ko-KR"/>
              </w:rPr>
              <w:t>fine</w:t>
            </w:r>
          </w:p>
          <w:p w14:paraId="3F3AE516" w14:textId="77777777" w:rsidR="00CC1799" w:rsidRPr="00D95972" w:rsidRDefault="00CC1799" w:rsidP="00BF3186">
            <w:pPr>
              <w:rPr>
                <w:rFonts w:eastAsia="Batang" w:cs="Arial"/>
                <w:lang w:eastAsia="ko-KR"/>
              </w:rPr>
            </w:pPr>
          </w:p>
        </w:tc>
      </w:tr>
      <w:tr w:rsidR="00CC1799" w:rsidRPr="00D95972" w14:paraId="065BA1FC" w14:textId="77777777" w:rsidTr="00CC1799">
        <w:tc>
          <w:tcPr>
            <w:tcW w:w="976" w:type="dxa"/>
            <w:tcBorders>
              <w:top w:val="nil"/>
              <w:left w:val="thinThickThinSmallGap" w:sz="24" w:space="0" w:color="auto"/>
              <w:bottom w:val="nil"/>
            </w:tcBorders>
            <w:shd w:val="clear" w:color="auto" w:fill="auto"/>
          </w:tcPr>
          <w:p w14:paraId="29471914" w14:textId="77777777" w:rsidR="00CC1799" w:rsidRPr="00D95972" w:rsidRDefault="00CC1799" w:rsidP="00BF3186">
            <w:pPr>
              <w:rPr>
                <w:rFonts w:cs="Arial"/>
              </w:rPr>
            </w:pPr>
          </w:p>
        </w:tc>
        <w:tc>
          <w:tcPr>
            <w:tcW w:w="1317" w:type="dxa"/>
            <w:gridSpan w:val="2"/>
            <w:tcBorders>
              <w:top w:val="nil"/>
              <w:bottom w:val="nil"/>
            </w:tcBorders>
            <w:shd w:val="clear" w:color="auto" w:fill="auto"/>
          </w:tcPr>
          <w:p w14:paraId="2799D7A1" w14:textId="77777777" w:rsidR="00CC1799" w:rsidRPr="00D95972" w:rsidRDefault="00CC1799" w:rsidP="00BF3186">
            <w:pPr>
              <w:rPr>
                <w:rFonts w:cs="Arial"/>
              </w:rPr>
            </w:pPr>
          </w:p>
        </w:tc>
        <w:tc>
          <w:tcPr>
            <w:tcW w:w="951" w:type="dxa"/>
            <w:tcBorders>
              <w:top w:val="single" w:sz="4" w:space="0" w:color="auto"/>
              <w:bottom w:val="single" w:sz="4" w:space="0" w:color="auto"/>
            </w:tcBorders>
            <w:shd w:val="clear" w:color="auto" w:fill="FFFF00"/>
          </w:tcPr>
          <w:p w14:paraId="53F1FA47" w14:textId="2788E462" w:rsidR="00CC1799" w:rsidRPr="00D95972" w:rsidRDefault="00CC1799" w:rsidP="00BF3186">
            <w:pPr>
              <w:overflowPunct/>
              <w:autoSpaceDE/>
              <w:autoSpaceDN/>
              <w:adjustRightInd/>
              <w:textAlignment w:val="auto"/>
              <w:rPr>
                <w:rFonts w:cs="Arial"/>
                <w:lang w:val="en-US"/>
              </w:rPr>
            </w:pPr>
            <w:r w:rsidRPr="00CC1799">
              <w:t>C1-221906</w:t>
            </w:r>
          </w:p>
        </w:tc>
        <w:tc>
          <w:tcPr>
            <w:tcW w:w="4328" w:type="dxa"/>
            <w:gridSpan w:val="3"/>
            <w:tcBorders>
              <w:top w:val="single" w:sz="4" w:space="0" w:color="auto"/>
              <w:bottom w:val="single" w:sz="4" w:space="0" w:color="auto"/>
            </w:tcBorders>
            <w:shd w:val="clear" w:color="auto" w:fill="FFFF00"/>
          </w:tcPr>
          <w:p w14:paraId="051B57E1" w14:textId="77777777" w:rsidR="00CC1799" w:rsidRPr="00D95972" w:rsidRDefault="00CC1799" w:rsidP="00BF3186">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0506FD4D" w14:textId="77777777" w:rsidR="00CC1799" w:rsidRPr="00D95972" w:rsidRDefault="00CC1799" w:rsidP="00BF3186">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78302D0A" w14:textId="77777777" w:rsidR="00CC1799" w:rsidRPr="00D95972" w:rsidRDefault="00CC1799" w:rsidP="00BF3186">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F9522" w14:textId="77777777" w:rsidR="00CC1799" w:rsidRDefault="00CC1799" w:rsidP="00BF3186">
            <w:pPr>
              <w:rPr>
                <w:ins w:id="958" w:author="Nokia User" w:date="2022-02-24T09:57:00Z"/>
                <w:rFonts w:eastAsia="Batang" w:cs="Arial"/>
                <w:lang w:eastAsia="ko-KR"/>
              </w:rPr>
            </w:pPr>
            <w:ins w:id="959" w:author="Nokia User" w:date="2022-02-24T09:57:00Z">
              <w:r>
                <w:rPr>
                  <w:rFonts w:eastAsia="Batang" w:cs="Arial"/>
                  <w:lang w:eastAsia="ko-KR"/>
                </w:rPr>
                <w:t>Revision of C1-221447</w:t>
              </w:r>
            </w:ins>
          </w:p>
          <w:p w14:paraId="3E834968" w14:textId="4DA40062" w:rsidR="00CC1799" w:rsidRDefault="00CC1799" w:rsidP="00BF3186">
            <w:pPr>
              <w:rPr>
                <w:ins w:id="960" w:author="Nokia User" w:date="2022-02-24T09:57:00Z"/>
                <w:rFonts w:eastAsia="Batang" w:cs="Arial"/>
                <w:lang w:eastAsia="ko-KR"/>
              </w:rPr>
            </w:pPr>
            <w:ins w:id="961" w:author="Nokia User" w:date="2022-02-24T09:57:00Z">
              <w:r>
                <w:rPr>
                  <w:rFonts w:eastAsia="Batang" w:cs="Arial"/>
                  <w:lang w:eastAsia="ko-KR"/>
                </w:rPr>
                <w:t>_________________________________________</w:t>
              </w:r>
            </w:ins>
          </w:p>
          <w:p w14:paraId="6B3CD011" w14:textId="49AE4B15" w:rsidR="00CC1799" w:rsidRDefault="00CC1799" w:rsidP="00BF31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7070AB3" w14:textId="77777777" w:rsidR="00CC1799" w:rsidRDefault="00CC1799" w:rsidP="00BF3186">
            <w:pPr>
              <w:rPr>
                <w:rFonts w:eastAsia="Batang" w:cs="Arial"/>
                <w:lang w:eastAsia="ko-KR"/>
              </w:rPr>
            </w:pPr>
            <w:r>
              <w:rPr>
                <w:rFonts w:eastAsia="Batang" w:cs="Arial"/>
                <w:lang w:eastAsia="ko-KR"/>
              </w:rPr>
              <w:t>Revision required</w:t>
            </w:r>
          </w:p>
          <w:p w14:paraId="04322583" w14:textId="77777777" w:rsidR="00CC1799" w:rsidRDefault="00CC1799" w:rsidP="00BF3186">
            <w:pPr>
              <w:rPr>
                <w:rFonts w:eastAsia="Batang" w:cs="Arial"/>
                <w:lang w:eastAsia="ko-KR"/>
              </w:rPr>
            </w:pPr>
          </w:p>
          <w:p w14:paraId="12D5B3B6"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2B5C0B89" w14:textId="77777777" w:rsidR="00CC1799" w:rsidRDefault="00CC1799" w:rsidP="00BF3186">
            <w:pPr>
              <w:rPr>
                <w:rFonts w:eastAsia="Batang" w:cs="Arial"/>
                <w:lang w:eastAsia="ko-KR"/>
              </w:rPr>
            </w:pPr>
            <w:r>
              <w:rPr>
                <w:rFonts w:eastAsia="Batang" w:cs="Arial"/>
                <w:lang w:eastAsia="ko-KR"/>
              </w:rPr>
              <w:t>Rev required</w:t>
            </w:r>
          </w:p>
          <w:p w14:paraId="05334603" w14:textId="77777777" w:rsidR="00CC1799" w:rsidRDefault="00CC1799" w:rsidP="00BF3186">
            <w:pPr>
              <w:rPr>
                <w:rFonts w:eastAsia="Batang" w:cs="Arial"/>
                <w:lang w:eastAsia="ko-KR"/>
              </w:rPr>
            </w:pPr>
          </w:p>
          <w:p w14:paraId="1B11A042"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0E3DBC2D" w14:textId="77777777" w:rsidR="00CC1799" w:rsidRDefault="00CC1799" w:rsidP="00BF3186">
            <w:pPr>
              <w:rPr>
                <w:rFonts w:eastAsia="Batang" w:cs="Arial"/>
                <w:lang w:eastAsia="ko-KR"/>
              </w:rPr>
            </w:pPr>
            <w:r>
              <w:rPr>
                <w:rFonts w:eastAsia="Batang" w:cs="Arial"/>
                <w:lang w:eastAsia="ko-KR"/>
              </w:rPr>
              <w:t>Replies</w:t>
            </w:r>
          </w:p>
          <w:p w14:paraId="7168C6AA" w14:textId="77777777" w:rsidR="00CC1799" w:rsidRDefault="00CC1799" w:rsidP="00BF3186">
            <w:pPr>
              <w:rPr>
                <w:rFonts w:eastAsia="Batang" w:cs="Arial"/>
                <w:lang w:eastAsia="ko-KR"/>
              </w:rPr>
            </w:pPr>
          </w:p>
          <w:p w14:paraId="5B9A4A10"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9182DA4" w14:textId="77777777" w:rsidR="00CC1799" w:rsidRDefault="00CC1799" w:rsidP="00BF3186">
            <w:pPr>
              <w:rPr>
                <w:rFonts w:eastAsia="Batang" w:cs="Arial"/>
                <w:lang w:eastAsia="ko-KR"/>
              </w:rPr>
            </w:pPr>
            <w:r>
              <w:rPr>
                <w:rFonts w:eastAsia="Batang" w:cs="Arial"/>
                <w:lang w:eastAsia="ko-KR"/>
              </w:rPr>
              <w:t>Replies</w:t>
            </w:r>
          </w:p>
          <w:p w14:paraId="3F9BC0A6" w14:textId="77777777" w:rsidR="00CC1799" w:rsidRDefault="00CC1799" w:rsidP="00BF3186">
            <w:pPr>
              <w:rPr>
                <w:rFonts w:eastAsia="Batang" w:cs="Arial"/>
                <w:lang w:eastAsia="ko-KR"/>
              </w:rPr>
            </w:pPr>
          </w:p>
          <w:p w14:paraId="553A7280" w14:textId="77777777" w:rsidR="00CC1799" w:rsidRDefault="00CC1799" w:rsidP="00BF3186">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3E477C4E" w14:textId="77777777" w:rsidR="00CC1799" w:rsidRDefault="00CC1799" w:rsidP="00BF3186">
            <w:pPr>
              <w:rPr>
                <w:rFonts w:eastAsia="Batang" w:cs="Arial"/>
                <w:lang w:eastAsia="ko-KR"/>
              </w:rPr>
            </w:pPr>
            <w:r>
              <w:rPr>
                <w:rFonts w:eastAsia="Batang" w:cs="Arial"/>
                <w:lang w:eastAsia="ko-KR"/>
              </w:rPr>
              <w:t>Acks</w:t>
            </w:r>
          </w:p>
          <w:p w14:paraId="57789413" w14:textId="77777777" w:rsidR="00CC1799" w:rsidRDefault="00CC1799" w:rsidP="00BF3186">
            <w:pPr>
              <w:rPr>
                <w:rFonts w:eastAsia="Batang" w:cs="Arial"/>
                <w:lang w:eastAsia="ko-KR"/>
              </w:rPr>
            </w:pPr>
          </w:p>
          <w:p w14:paraId="47D591A4" w14:textId="77777777" w:rsidR="00CC1799" w:rsidRDefault="00CC1799" w:rsidP="00BF3186">
            <w:pPr>
              <w:rPr>
                <w:rFonts w:eastAsia="Batang" w:cs="Arial"/>
                <w:lang w:eastAsia="ko-KR"/>
              </w:rPr>
            </w:pPr>
            <w:r>
              <w:rPr>
                <w:rFonts w:eastAsia="Batang" w:cs="Arial"/>
                <w:lang w:eastAsia="ko-KR"/>
              </w:rPr>
              <w:t>Lalith mon 1008</w:t>
            </w:r>
          </w:p>
          <w:p w14:paraId="67411A44" w14:textId="77777777" w:rsidR="00CC1799" w:rsidRDefault="00CC1799" w:rsidP="00BF3186">
            <w:pPr>
              <w:rPr>
                <w:rFonts w:eastAsia="Batang" w:cs="Arial"/>
                <w:lang w:eastAsia="ko-KR"/>
              </w:rPr>
            </w:pPr>
            <w:r>
              <w:rPr>
                <w:rFonts w:eastAsia="Batang" w:cs="Arial"/>
                <w:lang w:eastAsia="ko-KR"/>
              </w:rPr>
              <w:t>Replies</w:t>
            </w:r>
          </w:p>
          <w:p w14:paraId="47998CCD" w14:textId="77777777" w:rsidR="00CC1799" w:rsidRDefault="00CC1799" w:rsidP="00BF3186">
            <w:pPr>
              <w:rPr>
                <w:rFonts w:eastAsia="Batang" w:cs="Arial"/>
                <w:lang w:eastAsia="ko-KR"/>
              </w:rPr>
            </w:pPr>
          </w:p>
          <w:p w14:paraId="68BB761A" w14:textId="77777777" w:rsidR="00CC1799" w:rsidRDefault="00CC1799" w:rsidP="00BF3186">
            <w:pPr>
              <w:rPr>
                <w:rFonts w:eastAsia="Batang" w:cs="Arial"/>
                <w:lang w:eastAsia="ko-KR"/>
              </w:rPr>
            </w:pPr>
            <w:r>
              <w:rPr>
                <w:rFonts w:eastAsia="Batang" w:cs="Arial"/>
                <w:lang w:eastAsia="ko-KR"/>
              </w:rPr>
              <w:t>Ban mon 1026</w:t>
            </w:r>
          </w:p>
          <w:p w14:paraId="7AAEB748" w14:textId="77777777" w:rsidR="00CC1799" w:rsidRDefault="00CC1799" w:rsidP="00BF3186">
            <w:pPr>
              <w:rPr>
                <w:rFonts w:eastAsia="Batang" w:cs="Arial"/>
                <w:lang w:eastAsia="ko-KR"/>
              </w:rPr>
            </w:pPr>
            <w:r>
              <w:rPr>
                <w:rFonts w:eastAsia="Batang" w:cs="Arial"/>
                <w:lang w:eastAsia="ko-KR"/>
              </w:rPr>
              <w:t>Revision required</w:t>
            </w:r>
          </w:p>
          <w:p w14:paraId="1BBA3E51" w14:textId="77777777" w:rsidR="00CC1799" w:rsidRDefault="00CC1799" w:rsidP="00BF3186">
            <w:pPr>
              <w:rPr>
                <w:rFonts w:eastAsia="Batang" w:cs="Arial"/>
                <w:lang w:eastAsia="ko-KR"/>
              </w:rPr>
            </w:pPr>
          </w:p>
          <w:p w14:paraId="52F57853" w14:textId="77777777" w:rsidR="00CC1799" w:rsidRDefault="00CC1799" w:rsidP="00BF3186">
            <w:pPr>
              <w:rPr>
                <w:rFonts w:eastAsia="Batang" w:cs="Arial"/>
                <w:lang w:eastAsia="ko-KR"/>
              </w:rPr>
            </w:pPr>
            <w:r>
              <w:rPr>
                <w:rFonts w:eastAsia="Batang" w:cs="Arial"/>
                <w:lang w:eastAsia="ko-KR"/>
              </w:rPr>
              <w:t>Ivo mon 1333</w:t>
            </w:r>
          </w:p>
          <w:p w14:paraId="2E15EC42" w14:textId="77777777" w:rsidR="00CC1799" w:rsidRDefault="00CC1799" w:rsidP="00BF3186">
            <w:pPr>
              <w:rPr>
                <w:rFonts w:eastAsia="Batang" w:cs="Arial"/>
                <w:lang w:eastAsia="ko-KR"/>
              </w:rPr>
            </w:pPr>
            <w:r>
              <w:rPr>
                <w:rFonts w:eastAsia="Batang" w:cs="Arial"/>
                <w:lang w:eastAsia="ko-KR"/>
              </w:rPr>
              <w:t>Replies</w:t>
            </w:r>
          </w:p>
          <w:p w14:paraId="1A156D3B" w14:textId="77777777" w:rsidR="00CC1799" w:rsidRDefault="00CC1799" w:rsidP="00BF3186">
            <w:pPr>
              <w:rPr>
                <w:rFonts w:eastAsia="Batang" w:cs="Arial"/>
                <w:lang w:eastAsia="ko-KR"/>
              </w:rPr>
            </w:pPr>
          </w:p>
          <w:p w14:paraId="430C2E53"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1937</w:t>
            </w:r>
          </w:p>
          <w:p w14:paraId="455A0157" w14:textId="77777777" w:rsidR="00CC1799" w:rsidRDefault="00CC1799" w:rsidP="00BF3186">
            <w:pPr>
              <w:rPr>
                <w:rFonts w:eastAsia="Batang" w:cs="Arial"/>
                <w:lang w:eastAsia="ko-KR"/>
              </w:rPr>
            </w:pPr>
            <w:r>
              <w:rPr>
                <w:rFonts w:eastAsia="Batang" w:cs="Arial"/>
                <w:lang w:eastAsia="ko-KR"/>
              </w:rPr>
              <w:t>replies</w:t>
            </w:r>
          </w:p>
          <w:p w14:paraId="28F2429F" w14:textId="77777777" w:rsidR="00CC1799" w:rsidRDefault="00CC1799" w:rsidP="00BF3186">
            <w:pPr>
              <w:rPr>
                <w:rFonts w:eastAsia="Batang" w:cs="Arial"/>
                <w:lang w:eastAsia="ko-KR"/>
              </w:rPr>
            </w:pPr>
          </w:p>
          <w:p w14:paraId="70F28355" w14:textId="77777777" w:rsidR="00CC1799" w:rsidRDefault="00CC1799" w:rsidP="00BF3186">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2030</w:t>
            </w:r>
          </w:p>
          <w:p w14:paraId="22A54F37" w14:textId="77777777" w:rsidR="00CC1799" w:rsidRDefault="00CC1799" w:rsidP="00BF3186">
            <w:pPr>
              <w:rPr>
                <w:rFonts w:eastAsia="Batang" w:cs="Arial"/>
                <w:lang w:eastAsia="ko-KR"/>
              </w:rPr>
            </w:pPr>
            <w:r>
              <w:rPr>
                <w:rFonts w:eastAsia="Batang" w:cs="Arial"/>
                <w:lang w:eastAsia="ko-KR"/>
              </w:rPr>
              <w:t>new rev</w:t>
            </w:r>
          </w:p>
          <w:p w14:paraId="3ADCA3DC" w14:textId="77777777" w:rsidR="00CC1799" w:rsidRDefault="00CC1799" w:rsidP="00BF3186">
            <w:pPr>
              <w:rPr>
                <w:rFonts w:eastAsia="Batang" w:cs="Arial"/>
                <w:lang w:eastAsia="ko-KR"/>
              </w:rPr>
            </w:pPr>
          </w:p>
          <w:p w14:paraId="3D86EF36"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2037</w:t>
            </w:r>
          </w:p>
          <w:p w14:paraId="7C93BE9C" w14:textId="77777777" w:rsidR="00CC1799" w:rsidRDefault="00CC1799" w:rsidP="00BF3186">
            <w:pPr>
              <w:rPr>
                <w:rFonts w:eastAsia="Batang" w:cs="Arial"/>
                <w:lang w:eastAsia="ko-KR"/>
              </w:rPr>
            </w:pPr>
            <w:r>
              <w:rPr>
                <w:rFonts w:eastAsia="Batang" w:cs="Arial"/>
                <w:lang w:eastAsia="ko-KR"/>
              </w:rPr>
              <w:t>comment</w:t>
            </w:r>
          </w:p>
          <w:p w14:paraId="4B045843" w14:textId="77777777" w:rsidR="00CC1799" w:rsidRDefault="00CC1799" w:rsidP="00BF3186">
            <w:pPr>
              <w:rPr>
                <w:rFonts w:eastAsia="Batang" w:cs="Arial"/>
                <w:lang w:eastAsia="ko-KR"/>
              </w:rPr>
            </w:pPr>
          </w:p>
          <w:p w14:paraId="00BAEA45" w14:textId="77777777" w:rsidR="00CC1799" w:rsidRDefault="00CC1799" w:rsidP="00BF318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2303</w:t>
            </w:r>
          </w:p>
          <w:p w14:paraId="1DBA0A12" w14:textId="77777777" w:rsidR="00CC1799" w:rsidRDefault="00CC1799" w:rsidP="00BF3186">
            <w:pPr>
              <w:rPr>
                <w:rFonts w:eastAsia="Batang" w:cs="Arial"/>
                <w:lang w:eastAsia="ko-KR"/>
              </w:rPr>
            </w:pPr>
            <w:r>
              <w:rPr>
                <w:rFonts w:eastAsia="Batang" w:cs="Arial"/>
                <w:lang w:eastAsia="ko-KR"/>
              </w:rPr>
              <w:t>can live with it</w:t>
            </w:r>
          </w:p>
          <w:p w14:paraId="05212671" w14:textId="77777777" w:rsidR="00CC1799" w:rsidRDefault="00CC1799" w:rsidP="00BF3186">
            <w:pPr>
              <w:rPr>
                <w:rFonts w:eastAsia="Batang" w:cs="Arial"/>
                <w:lang w:eastAsia="ko-KR"/>
              </w:rPr>
            </w:pPr>
          </w:p>
          <w:p w14:paraId="63CC6A1E"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0825</w:t>
            </w:r>
          </w:p>
          <w:p w14:paraId="340FF7C6" w14:textId="77777777" w:rsidR="00CC1799" w:rsidRDefault="00CC1799" w:rsidP="00BF3186">
            <w:pPr>
              <w:rPr>
                <w:rFonts w:eastAsia="Batang" w:cs="Arial"/>
                <w:lang w:eastAsia="ko-KR"/>
              </w:rPr>
            </w:pPr>
            <w:r>
              <w:rPr>
                <w:rFonts w:eastAsia="Batang" w:cs="Arial"/>
                <w:lang w:eastAsia="ko-KR"/>
              </w:rPr>
              <w:t>rev required</w:t>
            </w:r>
          </w:p>
          <w:p w14:paraId="63A13441" w14:textId="77777777" w:rsidR="00CC1799" w:rsidRDefault="00CC1799" w:rsidP="00BF3186">
            <w:pPr>
              <w:rPr>
                <w:rFonts w:eastAsia="Batang" w:cs="Arial"/>
                <w:lang w:eastAsia="ko-KR"/>
              </w:rPr>
            </w:pPr>
          </w:p>
          <w:p w14:paraId="3A5E8CD6" w14:textId="77777777" w:rsidR="00CC1799" w:rsidRDefault="00CC1799" w:rsidP="00BF3186">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0935</w:t>
            </w:r>
          </w:p>
          <w:p w14:paraId="584DC4CF" w14:textId="77777777" w:rsidR="00CC1799" w:rsidRDefault="00CC1799" w:rsidP="00BF3186">
            <w:pPr>
              <w:rPr>
                <w:rFonts w:eastAsia="Batang" w:cs="Arial"/>
                <w:lang w:eastAsia="ko-KR"/>
              </w:rPr>
            </w:pPr>
            <w:r>
              <w:rPr>
                <w:rFonts w:eastAsia="Batang" w:cs="Arial"/>
                <w:lang w:eastAsia="ko-KR"/>
              </w:rPr>
              <w:t>new rev</w:t>
            </w:r>
          </w:p>
          <w:p w14:paraId="3A841596" w14:textId="77777777" w:rsidR="00CC1799" w:rsidRDefault="00CC1799" w:rsidP="00BF3186">
            <w:pPr>
              <w:rPr>
                <w:rFonts w:eastAsia="Batang" w:cs="Arial"/>
                <w:lang w:eastAsia="ko-KR"/>
              </w:rPr>
            </w:pPr>
          </w:p>
          <w:p w14:paraId="783CF3E8" w14:textId="77777777" w:rsidR="00CC1799" w:rsidRDefault="00CC1799" w:rsidP="00BF31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5565F202" w14:textId="77777777" w:rsidR="00CC1799" w:rsidRDefault="00CC1799" w:rsidP="00BF3186">
            <w:pPr>
              <w:rPr>
                <w:rFonts w:eastAsia="Batang" w:cs="Arial"/>
                <w:lang w:eastAsia="ko-KR"/>
              </w:rPr>
            </w:pPr>
            <w:r>
              <w:rPr>
                <w:rFonts w:eastAsia="Batang" w:cs="Arial"/>
                <w:lang w:eastAsia="ko-KR"/>
              </w:rPr>
              <w:t>fine</w:t>
            </w:r>
          </w:p>
          <w:p w14:paraId="430211C4" w14:textId="77777777" w:rsidR="00CC1799" w:rsidRDefault="00CC1799" w:rsidP="00BF3186">
            <w:pPr>
              <w:rPr>
                <w:rFonts w:eastAsia="Batang" w:cs="Arial"/>
                <w:lang w:eastAsia="ko-KR"/>
              </w:rPr>
            </w:pPr>
          </w:p>
          <w:p w14:paraId="41705A47" w14:textId="77777777" w:rsidR="00CC1799" w:rsidRDefault="00CC1799" w:rsidP="00BF31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2220</w:t>
            </w:r>
          </w:p>
          <w:p w14:paraId="0E4439FA" w14:textId="77777777" w:rsidR="00CC1799" w:rsidRDefault="00CC1799" w:rsidP="00BF3186">
            <w:pPr>
              <w:rPr>
                <w:rFonts w:eastAsia="Batang" w:cs="Arial"/>
                <w:lang w:eastAsia="ko-KR"/>
              </w:rPr>
            </w:pPr>
            <w:r>
              <w:rPr>
                <w:rFonts w:eastAsia="Batang" w:cs="Arial"/>
                <w:lang w:eastAsia="ko-KR"/>
              </w:rPr>
              <w:t>editorials</w:t>
            </w:r>
          </w:p>
          <w:p w14:paraId="6A70D9AD" w14:textId="77777777" w:rsidR="00CC1799" w:rsidRPr="00D95972" w:rsidRDefault="00CC1799" w:rsidP="00BF3186">
            <w:pPr>
              <w:rPr>
                <w:rFonts w:eastAsia="Batang" w:cs="Arial"/>
                <w:lang w:eastAsia="ko-KR"/>
              </w:rPr>
            </w:pPr>
          </w:p>
        </w:tc>
      </w:tr>
      <w:tr w:rsidR="009A288F" w:rsidRPr="00D95972" w14:paraId="70E802F9" w14:textId="77777777" w:rsidTr="00067F55">
        <w:tc>
          <w:tcPr>
            <w:tcW w:w="976" w:type="dxa"/>
            <w:tcBorders>
              <w:top w:val="nil"/>
              <w:left w:val="thinThickThinSmallGap" w:sz="24" w:space="0" w:color="auto"/>
              <w:bottom w:val="nil"/>
            </w:tcBorders>
            <w:shd w:val="clear" w:color="auto" w:fill="auto"/>
          </w:tcPr>
          <w:p w14:paraId="26058C2D" w14:textId="77777777" w:rsidR="009A288F" w:rsidRPr="00D95972" w:rsidRDefault="009A288F" w:rsidP="00BF3186">
            <w:pPr>
              <w:rPr>
                <w:rFonts w:cs="Arial"/>
              </w:rPr>
            </w:pPr>
          </w:p>
        </w:tc>
        <w:tc>
          <w:tcPr>
            <w:tcW w:w="1317" w:type="dxa"/>
            <w:gridSpan w:val="2"/>
            <w:tcBorders>
              <w:top w:val="nil"/>
              <w:bottom w:val="nil"/>
            </w:tcBorders>
            <w:shd w:val="clear" w:color="auto" w:fill="auto"/>
          </w:tcPr>
          <w:p w14:paraId="3DDF54B8" w14:textId="77777777" w:rsidR="009A288F" w:rsidRPr="00D95972" w:rsidRDefault="009A288F" w:rsidP="00BF3186">
            <w:pPr>
              <w:rPr>
                <w:rFonts w:cs="Arial"/>
              </w:rPr>
            </w:pPr>
          </w:p>
        </w:tc>
        <w:tc>
          <w:tcPr>
            <w:tcW w:w="951" w:type="dxa"/>
            <w:tcBorders>
              <w:top w:val="single" w:sz="4" w:space="0" w:color="auto"/>
              <w:bottom w:val="single" w:sz="4" w:space="0" w:color="auto"/>
            </w:tcBorders>
            <w:shd w:val="clear" w:color="auto" w:fill="FFFF00"/>
          </w:tcPr>
          <w:p w14:paraId="3BC1DD6D" w14:textId="79BBA71F" w:rsidR="009A288F" w:rsidRPr="00D95972" w:rsidRDefault="009A288F" w:rsidP="00BF3186">
            <w:pPr>
              <w:overflowPunct/>
              <w:autoSpaceDE/>
              <w:autoSpaceDN/>
              <w:adjustRightInd/>
              <w:textAlignment w:val="auto"/>
              <w:rPr>
                <w:rFonts w:cs="Arial"/>
                <w:lang w:val="en-US"/>
              </w:rPr>
            </w:pPr>
            <w:r w:rsidRPr="00621FFA">
              <w:t>C1-221</w:t>
            </w:r>
            <w:r>
              <w:t>913</w:t>
            </w:r>
          </w:p>
        </w:tc>
        <w:tc>
          <w:tcPr>
            <w:tcW w:w="4328" w:type="dxa"/>
            <w:gridSpan w:val="3"/>
            <w:tcBorders>
              <w:top w:val="single" w:sz="4" w:space="0" w:color="auto"/>
              <w:bottom w:val="single" w:sz="4" w:space="0" w:color="auto"/>
            </w:tcBorders>
            <w:shd w:val="clear" w:color="auto" w:fill="FFFF00"/>
          </w:tcPr>
          <w:p w14:paraId="17587C7C" w14:textId="77777777" w:rsidR="009A288F" w:rsidRPr="00D95972" w:rsidRDefault="009A288F" w:rsidP="00BF3186">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38AC6B60" w14:textId="77777777" w:rsidR="009A288F" w:rsidRPr="00D95972" w:rsidRDefault="009A288F" w:rsidP="00BF31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9A022E8" w14:textId="77777777" w:rsidR="009A288F" w:rsidRPr="00D95972" w:rsidRDefault="009A288F" w:rsidP="00BF3186">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C1" w14:textId="56D00A2D" w:rsidR="009A288F" w:rsidRDefault="009A288F" w:rsidP="009A288F">
            <w:pPr>
              <w:rPr>
                <w:rFonts w:eastAsia="Batang" w:cs="Arial"/>
                <w:lang w:eastAsia="ko-KR"/>
              </w:rPr>
            </w:pPr>
            <w:ins w:id="962" w:author="Nokia User" w:date="2022-02-24T10:13:00Z">
              <w:r>
                <w:rPr>
                  <w:rFonts w:eastAsia="Batang" w:cs="Arial"/>
                  <w:lang w:eastAsia="ko-KR"/>
                </w:rPr>
                <w:t>Revision of C1-221745</w:t>
              </w:r>
            </w:ins>
          </w:p>
          <w:p w14:paraId="062346C7" w14:textId="125EFF63" w:rsidR="000F4300" w:rsidRDefault="000F4300" w:rsidP="009A288F">
            <w:pPr>
              <w:rPr>
                <w:rFonts w:eastAsia="Batang" w:cs="Arial"/>
                <w:lang w:eastAsia="ko-KR"/>
              </w:rPr>
            </w:pPr>
          </w:p>
          <w:p w14:paraId="61782A31" w14:textId="3D7A91A4" w:rsidR="000F4300" w:rsidRDefault="000F4300" w:rsidP="009A288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1706</w:t>
            </w:r>
          </w:p>
          <w:p w14:paraId="22321373" w14:textId="5B50604B" w:rsidR="000F4300" w:rsidRDefault="000F4300" w:rsidP="009A288F">
            <w:pPr>
              <w:rPr>
                <w:rFonts w:eastAsia="Batang" w:cs="Arial"/>
                <w:lang w:eastAsia="ko-KR"/>
              </w:rPr>
            </w:pPr>
            <w:r>
              <w:rPr>
                <w:rFonts w:eastAsia="Batang" w:cs="Arial"/>
                <w:lang w:eastAsia="ko-KR"/>
              </w:rPr>
              <w:t>Objection</w:t>
            </w:r>
          </w:p>
          <w:p w14:paraId="4E3C79E6" w14:textId="77777777" w:rsidR="000F4300" w:rsidRDefault="000F4300" w:rsidP="009A288F">
            <w:pPr>
              <w:rPr>
                <w:ins w:id="963" w:author="Nokia User" w:date="2022-02-24T10:13:00Z"/>
                <w:rFonts w:eastAsia="Batang" w:cs="Arial"/>
                <w:lang w:eastAsia="ko-KR"/>
              </w:rPr>
            </w:pPr>
          </w:p>
          <w:p w14:paraId="3DDCA56D" w14:textId="77777777" w:rsidR="009A288F" w:rsidRDefault="009A288F" w:rsidP="009A288F">
            <w:pPr>
              <w:rPr>
                <w:ins w:id="964" w:author="Nokia User" w:date="2022-02-21T07:48:00Z"/>
                <w:rFonts w:eastAsia="Batang" w:cs="Arial"/>
                <w:lang w:eastAsia="ko-KR"/>
              </w:rPr>
            </w:pPr>
          </w:p>
          <w:p w14:paraId="54C32D79" w14:textId="77777777" w:rsidR="009A288F" w:rsidRDefault="009A288F" w:rsidP="009A288F">
            <w:pPr>
              <w:rPr>
                <w:ins w:id="965" w:author="Nokia User" w:date="2022-02-21T07:48:00Z"/>
                <w:rFonts w:eastAsia="Batang" w:cs="Arial"/>
                <w:lang w:eastAsia="ko-KR"/>
              </w:rPr>
            </w:pPr>
            <w:ins w:id="966" w:author="Nokia User" w:date="2022-02-21T07:48:00Z">
              <w:r>
                <w:rPr>
                  <w:rFonts w:eastAsia="Batang" w:cs="Arial"/>
                  <w:lang w:eastAsia="ko-KR"/>
                </w:rPr>
                <w:t>_________________________________________</w:t>
              </w:r>
            </w:ins>
          </w:p>
          <w:p w14:paraId="1F6800BD" w14:textId="77777777" w:rsidR="009A288F" w:rsidRDefault="009A288F" w:rsidP="00BF3186">
            <w:pPr>
              <w:rPr>
                <w:rFonts w:eastAsia="Batang" w:cs="Arial"/>
                <w:lang w:eastAsia="ko-KR"/>
              </w:rPr>
            </w:pPr>
            <w:ins w:id="967" w:author="Nokia User" w:date="2022-02-21T07:48:00Z">
              <w:r>
                <w:rPr>
                  <w:rFonts w:eastAsia="Batang" w:cs="Arial"/>
                  <w:lang w:eastAsia="ko-KR"/>
                </w:rPr>
                <w:t>Revision of C1-221385</w:t>
              </w:r>
            </w:ins>
          </w:p>
          <w:p w14:paraId="73F1200F" w14:textId="77777777" w:rsidR="009A288F" w:rsidRDefault="009A288F" w:rsidP="00BF3186">
            <w:pPr>
              <w:rPr>
                <w:rFonts w:eastAsia="Batang" w:cs="Arial"/>
                <w:lang w:eastAsia="ko-KR"/>
              </w:rPr>
            </w:pPr>
          </w:p>
          <w:p w14:paraId="0467D1A5" w14:textId="77777777" w:rsidR="009A288F" w:rsidRDefault="009A288F" w:rsidP="00BF3186">
            <w:pPr>
              <w:rPr>
                <w:rFonts w:eastAsia="Batang" w:cs="Arial"/>
                <w:lang w:eastAsia="ko-KR"/>
              </w:rPr>
            </w:pPr>
            <w:r>
              <w:rPr>
                <w:rFonts w:eastAsia="Batang" w:cs="Arial"/>
                <w:lang w:eastAsia="ko-KR"/>
              </w:rPr>
              <w:t>Roland mon 1621</w:t>
            </w:r>
          </w:p>
          <w:p w14:paraId="1DE25387" w14:textId="77777777" w:rsidR="009A288F" w:rsidRDefault="009A288F" w:rsidP="00BF3186">
            <w:pPr>
              <w:rPr>
                <w:rFonts w:eastAsia="Batang" w:cs="Arial"/>
                <w:lang w:eastAsia="ko-KR"/>
              </w:rPr>
            </w:pPr>
            <w:r>
              <w:rPr>
                <w:rFonts w:eastAsia="Batang" w:cs="Arial"/>
                <w:lang w:eastAsia="ko-KR"/>
              </w:rPr>
              <w:t>Question for clarification</w:t>
            </w:r>
          </w:p>
          <w:p w14:paraId="0EAB1872" w14:textId="77777777" w:rsidR="009A288F" w:rsidRDefault="009A288F" w:rsidP="00BF3186">
            <w:pPr>
              <w:rPr>
                <w:rFonts w:eastAsia="Batang" w:cs="Arial"/>
                <w:lang w:eastAsia="ko-KR"/>
              </w:rPr>
            </w:pPr>
          </w:p>
          <w:p w14:paraId="54D57BF2" w14:textId="77777777" w:rsidR="009A288F" w:rsidRDefault="009A288F" w:rsidP="00BF3186">
            <w:pPr>
              <w:rPr>
                <w:rFonts w:eastAsia="Batang" w:cs="Arial"/>
                <w:lang w:eastAsia="ko-KR"/>
              </w:rPr>
            </w:pPr>
            <w:r>
              <w:rPr>
                <w:rFonts w:eastAsia="Batang" w:cs="Arial"/>
                <w:lang w:eastAsia="ko-KR"/>
              </w:rPr>
              <w:t>Mahmoud mon 1730</w:t>
            </w:r>
          </w:p>
          <w:p w14:paraId="1D00C50A" w14:textId="77777777" w:rsidR="009A288F" w:rsidRDefault="009A288F" w:rsidP="00BF3186">
            <w:pPr>
              <w:rPr>
                <w:rFonts w:eastAsia="Batang" w:cs="Arial"/>
                <w:lang w:eastAsia="ko-KR"/>
              </w:rPr>
            </w:pPr>
            <w:r>
              <w:rPr>
                <w:rFonts w:eastAsia="Batang" w:cs="Arial"/>
                <w:lang w:eastAsia="ko-KR"/>
              </w:rPr>
              <w:t>Replies</w:t>
            </w:r>
          </w:p>
          <w:p w14:paraId="4193C71B" w14:textId="77777777" w:rsidR="009A288F" w:rsidRDefault="009A288F" w:rsidP="00BF3186">
            <w:pPr>
              <w:rPr>
                <w:rFonts w:eastAsia="Batang" w:cs="Arial"/>
                <w:lang w:eastAsia="ko-KR"/>
              </w:rPr>
            </w:pPr>
          </w:p>
          <w:p w14:paraId="5D4A32AB" w14:textId="77777777" w:rsidR="009A288F" w:rsidRDefault="009A288F" w:rsidP="00BF3186">
            <w:pPr>
              <w:rPr>
                <w:rFonts w:eastAsia="Batang" w:cs="Arial"/>
                <w:lang w:eastAsia="ko-KR"/>
              </w:rPr>
            </w:pPr>
            <w:r>
              <w:rPr>
                <w:rFonts w:eastAsia="Batang" w:cs="Arial"/>
                <w:lang w:eastAsia="ko-KR"/>
              </w:rPr>
              <w:t>Roland mon 2112</w:t>
            </w:r>
          </w:p>
          <w:p w14:paraId="0286BE7D" w14:textId="77777777" w:rsidR="009A288F" w:rsidRDefault="009A288F" w:rsidP="00BF3186">
            <w:pPr>
              <w:rPr>
                <w:rFonts w:eastAsia="Batang" w:cs="Arial"/>
                <w:lang w:eastAsia="ko-KR"/>
              </w:rPr>
            </w:pPr>
            <w:r>
              <w:rPr>
                <w:rFonts w:eastAsia="Batang" w:cs="Arial"/>
                <w:lang w:eastAsia="ko-KR"/>
              </w:rPr>
              <w:t>Replies</w:t>
            </w:r>
          </w:p>
          <w:p w14:paraId="06467843" w14:textId="77777777" w:rsidR="009A288F" w:rsidRDefault="009A288F" w:rsidP="00BF3186">
            <w:pPr>
              <w:rPr>
                <w:rFonts w:eastAsia="Batang" w:cs="Arial"/>
                <w:lang w:eastAsia="ko-KR"/>
              </w:rPr>
            </w:pPr>
          </w:p>
          <w:p w14:paraId="58805451" w14:textId="77777777" w:rsidR="009A288F" w:rsidRDefault="009A288F" w:rsidP="00BF3186">
            <w:pPr>
              <w:rPr>
                <w:rFonts w:eastAsia="Batang" w:cs="Arial"/>
                <w:lang w:eastAsia="ko-KR"/>
              </w:rPr>
            </w:pPr>
            <w:r>
              <w:rPr>
                <w:rFonts w:eastAsia="Batang" w:cs="Arial"/>
                <w:lang w:eastAsia="ko-KR"/>
              </w:rPr>
              <w:t>Mahmoud mon 2319</w:t>
            </w:r>
          </w:p>
          <w:p w14:paraId="4E2F9E2D" w14:textId="77777777" w:rsidR="009A288F" w:rsidRDefault="009A288F" w:rsidP="00BF3186">
            <w:pPr>
              <w:rPr>
                <w:rFonts w:eastAsia="Batang" w:cs="Arial"/>
                <w:lang w:eastAsia="ko-KR"/>
              </w:rPr>
            </w:pPr>
            <w:r>
              <w:rPr>
                <w:rFonts w:eastAsia="Batang" w:cs="Arial"/>
                <w:lang w:eastAsia="ko-KR"/>
              </w:rPr>
              <w:t>Replies</w:t>
            </w:r>
          </w:p>
          <w:p w14:paraId="13D41172" w14:textId="77777777" w:rsidR="009A288F" w:rsidRDefault="009A288F" w:rsidP="00BF3186">
            <w:pPr>
              <w:rPr>
                <w:ins w:id="968" w:author="Nokia User" w:date="2022-02-21T07:48:00Z"/>
                <w:rFonts w:eastAsia="Batang" w:cs="Arial"/>
                <w:lang w:eastAsia="ko-KR"/>
              </w:rPr>
            </w:pPr>
          </w:p>
          <w:p w14:paraId="49AE07DF" w14:textId="77777777" w:rsidR="009A288F" w:rsidRDefault="009A288F" w:rsidP="00BF3186">
            <w:pPr>
              <w:rPr>
                <w:ins w:id="969" w:author="Nokia User" w:date="2022-02-21T07:48:00Z"/>
                <w:rFonts w:eastAsia="Batang" w:cs="Arial"/>
                <w:lang w:eastAsia="ko-KR"/>
              </w:rPr>
            </w:pPr>
            <w:ins w:id="970" w:author="Nokia User" w:date="2022-02-21T07:48:00Z">
              <w:r>
                <w:rPr>
                  <w:rFonts w:eastAsia="Batang" w:cs="Arial"/>
                  <w:lang w:eastAsia="ko-KR"/>
                </w:rPr>
                <w:t>_________________________________________</w:t>
              </w:r>
            </w:ins>
          </w:p>
          <w:p w14:paraId="3470DE76" w14:textId="77777777" w:rsidR="009A288F" w:rsidRDefault="009A288F" w:rsidP="00BF31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691336A5" w14:textId="77777777" w:rsidR="009A288F" w:rsidRDefault="009A288F" w:rsidP="00BF3186">
            <w:pPr>
              <w:rPr>
                <w:rFonts w:eastAsia="Batang" w:cs="Arial"/>
                <w:lang w:eastAsia="ko-KR"/>
              </w:rPr>
            </w:pPr>
            <w:r>
              <w:rPr>
                <w:rFonts w:eastAsia="Batang" w:cs="Arial"/>
                <w:lang w:eastAsia="ko-KR"/>
              </w:rPr>
              <w:t>Revision required</w:t>
            </w:r>
          </w:p>
          <w:p w14:paraId="212459B8" w14:textId="77777777" w:rsidR="009A288F" w:rsidRDefault="009A288F" w:rsidP="00BF3186">
            <w:pPr>
              <w:rPr>
                <w:rFonts w:eastAsia="Batang" w:cs="Arial"/>
                <w:lang w:eastAsia="ko-KR"/>
              </w:rPr>
            </w:pPr>
          </w:p>
          <w:p w14:paraId="0A92B267" w14:textId="77777777" w:rsidR="009A288F" w:rsidRDefault="009A288F" w:rsidP="00BF318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38D2C2A1" w14:textId="77777777" w:rsidR="009A288F" w:rsidRDefault="009A288F" w:rsidP="00BF3186">
            <w:pPr>
              <w:rPr>
                <w:rFonts w:eastAsia="Batang" w:cs="Arial"/>
                <w:lang w:eastAsia="ko-KR"/>
              </w:rPr>
            </w:pPr>
            <w:r>
              <w:rPr>
                <w:rFonts w:eastAsia="Batang" w:cs="Arial"/>
                <w:lang w:eastAsia="ko-KR"/>
              </w:rPr>
              <w:t>Provides rev</w:t>
            </w:r>
          </w:p>
          <w:p w14:paraId="08817096" w14:textId="77777777" w:rsidR="009A288F" w:rsidRDefault="009A288F" w:rsidP="00BF3186">
            <w:pPr>
              <w:rPr>
                <w:rFonts w:eastAsia="Batang" w:cs="Arial"/>
                <w:lang w:eastAsia="ko-KR"/>
              </w:rPr>
            </w:pPr>
          </w:p>
          <w:p w14:paraId="68C8D2A7" w14:textId="77777777" w:rsidR="009A288F" w:rsidRDefault="009A288F" w:rsidP="00BF318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7B46384A" w14:textId="77777777" w:rsidR="009A288F" w:rsidRDefault="009A288F" w:rsidP="00BF3186">
            <w:pPr>
              <w:rPr>
                <w:rFonts w:eastAsia="Batang" w:cs="Arial"/>
                <w:lang w:eastAsia="ko-KR"/>
              </w:rPr>
            </w:pPr>
            <w:r>
              <w:rPr>
                <w:rFonts w:eastAsia="Batang" w:cs="Arial"/>
                <w:lang w:eastAsia="ko-KR"/>
              </w:rPr>
              <w:t>Fine</w:t>
            </w:r>
          </w:p>
          <w:p w14:paraId="4FEA771A" w14:textId="77777777" w:rsidR="009A288F" w:rsidRPr="00D95972" w:rsidRDefault="009A288F" w:rsidP="00BF3186">
            <w:pPr>
              <w:rPr>
                <w:rFonts w:eastAsia="Batang" w:cs="Arial"/>
                <w:lang w:eastAsia="ko-KR"/>
              </w:rPr>
            </w:pPr>
          </w:p>
        </w:tc>
      </w:tr>
      <w:tr w:rsidR="00067F55" w:rsidRPr="00D95972" w14:paraId="4AF1C323" w14:textId="77777777" w:rsidTr="00871693">
        <w:tc>
          <w:tcPr>
            <w:tcW w:w="976" w:type="dxa"/>
            <w:tcBorders>
              <w:top w:val="nil"/>
              <w:left w:val="thinThickThinSmallGap" w:sz="24" w:space="0" w:color="auto"/>
              <w:bottom w:val="nil"/>
            </w:tcBorders>
            <w:shd w:val="clear" w:color="auto" w:fill="auto"/>
          </w:tcPr>
          <w:p w14:paraId="6557C807" w14:textId="77777777" w:rsidR="00067F55" w:rsidRPr="00D95972" w:rsidRDefault="00067F55" w:rsidP="00146795">
            <w:pPr>
              <w:rPr>
                <w:rFonts w:cs="Arial"/>
              </w:rPr>
            </w:pPr>
          </w:p>
        </w:tc>
        <w:tc>
          <w:tcPr>
            <w:tcW w:w="1317" w:type="dxa"/>
            <w:gridSpan w:val="2"/>
            <w:tcBorders>
              <w:top w:val="nil"/>
              <w:bottom w:val="nil"/>
            </w:tcBorders>
            <w:shd w:val="clear" w:color="auto" w:fill="auto"/>
          </w:tcPr>
          <w:p w14:paraId="73A1962C" w14:textId="77777777" w:rsidR="00067F55" w:rsidRPr="00D95972" w:rsidRDefault="00067F55" w:rsidP="00146795">
            <w:pPr>
              <w:rPr>
                <w:rFonts w:cs="Arial"/>
              </w:rPr>
            </w:pPr>
          </w:p>
        </w:tc>
        <w:tc>
          <w:tcPr>
            <w:tcW w:w="951" w:type="dxa"/>
            <w:tcBorders>
              <w:top w:val="single" w:sz="4" w:space="0" w:color="auto"/>
              <w:bottom w:val="single" w:sz="4" w:space="0" w:color="auto"/>
            </w:tcBorders>
            <w:shd w:val="clear" w:color="auto" w:fill="FFFF00"/>
          </w:tcPr>
          <w:p w14:paraId="190B09D4" w14:textId="2D6498A4" w:rsidR="00067F55" w:rsidRPr="00D95972" w:rsidRDefault="00067F55" w:rsidP="00146795">
            <w:pPr>
              <w:overflowPunct/>
              <w:autoSpaceDE/>
              <w:autoSpaceDN/>
              <w:adjustRightInd/>
              <w:textAlignment w:val="auto"/>
              <w:rPr>
                <w:rFonts w:cs="Arial"/>
                <w:lang w:val="en-US"/>
              </w:rPr>
            </w:pPr>
            <w:r w:rsidRPr="00067F55">
              <w:t>C1-221964</w:t>
            </w:r>
          </w:p>
        </w:tc>
        <w:tc>
          <w:tcPr>
            <w:tcW w:w="4328" w:type="dxa"/>
            <w:gridSpan w:val="3"/>
            <w:tcBorders>
              <w:top w:val="single" w:sz="4" w:space="0" w:color="auto"/>
              <w:bottom w:val="single" w:sz="4" w:space="0" w:color="auto"/>
            </w:tcBorders>
            <w:shd w:val="clear" w:color="auto" w:fill="FFFF00"/>
          </w:tcPr>
          <w:p w14:paraId="5784B699" w14:textId="77777777" w:rsidR="00067F55" w:rsidRPr="00D95972" w:rsidRDefault="00067F55" w:rsidP="00146795">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95DE859" w14:textId="77777777" w:rsidR="00067F55" w:rsidRPr="00D95972" w:rsidRDefault="00067F55" w:rsidP="0014679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2A74CDD" w14:textId="77777777" w:rsidR="00067F55" w:rsidRPr="00D95972" w:rsidRDefault="00067F55" w:rsidP="00146795">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5C9BA" w14:textId="6E051553" w:rsidR="00067F55" w:rsidRDefault="00067F55" w:rsidP="00146795">
            <w:pPr>
              <w:rPr>
                <w:lang w:val="en-US"/>
              </w:rPr>
            </w:pPr>
            <w:ins w:id="971" w:author="Nokia User" w:date="2022-02-24T11:20:00Z">
              <w:r>
                <w:rPr>
                  <w:lang w:val="en-US"/>
                </w:rPr>
                <w:t>Revision of C1-221068</w:t>
              </w:r>
            </w:ins>
          </w:p>
          <w:p w14:paraId="541004D7" w14:textId="05969755" w:rsidR="002D5F34" w:rsidRDefault="002D5F34" w:rsidP="00146795">
            <w:pPr>
              <w:rPr>
                <w:lang w:val="en-US"/>
              </w:rPr>
            </w:pPr>
          </w:p>
          <w:p w14:paraId="7D384894" w14:textId="512B9660" w:rsidR="002D5F34" w:rsidRDefault="002D5F34" w:rsidP="00146795">
            <w:pPr>
              <w:rPr>
                <w:lang w:val="en-US"/>
              </w:rPr>
            </w:pPr>
            <w:r>
              <w:rPr>
                <w:lang w:val="en-US"/>
              </w:rPr>
              <w:t xml:space="preserve">Roland </w:t>
            </w:r>
            <w:proofErr w:type="spellStart"/>
            <w:r>
              <w:rPr>
                <w:lang w:val="en-US"/>
              </w:rPr>
              <w:t>thu</w:t>
            </w:r>
            <w:proofErr w:type="spellEnd"/>
            <w:r>
              <w:rPr>
                <w:lang w:val="en-US"/>
              </w:rPr>
              <w:t xml:space="preserve"> 0943</w:t>
            </w:r>
          </w:p>
          <w:p w14:paraId="1034C582" w14:textId="34D9C9DC" w:rsidR="002D5F34" w:rsidRDefault="003C38D2" w:rsidP="00146795">
            <w:pPr>
              <w:rPr>
                <w:lang w:val="en-US"/>
              </w:rPr>
            </w:pPr>
            <w:r>
              <w:rPr>
                <w:lang w:val="en-US"/>
              </w:rPr>
              <w:t>F</w:t>
            </w:r>
            <w:r w:rsidR="002D5F34">
              <w:rPr>
                <w:lang w:val="en-US"/>
              </w:rPr>
              <w:t>ine</w:t>
            </w:r>
          </w:p>
          <w:p w14:paraId="2A10B52B" w14:textId="2221D8C9" w:rsidR="003C38D2" w:rsidRDefault="003C38D2" w:rsidP="00146795">
            <w:pPr>
              <w:rPr>
                <w:lang w:val="en-US"/>
              </w:rPr>
            </w:pPr>
          </w:p>
          <w:p w14:paraId="07866506" w14:textId="5F24D979" w:rsidR="003C38D2" w:rsidRDefault="003C38D2" w:rsidP="00146795">
            <w:pPr>
              <w:rPr>
                <w:lang w:val="en-US"/>
              </w:rPr>
            </w:pPr>
            <w:r>
              <w:rPr>
                <w:lang w:val="en-US"/>
              </w:rPr>
              <w:t xml:space="preserve">Lalith </w:t>
            </w:r>
            <w:proofErr w:type="spellStart"/>
            <w:r>
              <w:rPr>
                <w:lang w:val="en-US"/>
              </w:rPr>
              <w:t>thu</w:t>
            </w:r>
            <w:proofErr w:type="spellEnd"/>
            <w:r>
              <w:rPr>
                <w:lang w:val="en-US"/>
              </w:rPr>
              <w:t xml:space="preserve"> 1040</w:t>
            </w:r>
          </w:p>
          <w:p w14:paraId="23B7E960" w14:textId="49B5BC66" w:rsidR="003C38D2" w:rsidRDefault="003C38D2" w:rsidP="00146795">
            <w:pPr>
              <w:rPr>
                <w:lang w:val="en-US"/>
              </w:rPr>
            </w:pPr>
            <w:r>
              <w:rPr>
                <w:lang w:val="en-US"/>
              </w:rPr>
              <w:t>Objection</w:t>
            </w:r>
          </w:p>
          <w:p w14:paraId="5C097869" w14:textId="725D2870" w:rsidR="00871693" w:rsidRDefault="00871693" w:rsidP="00146795">
            <w:pPr>
              <w:rPr>
                <w:lang w:val="en-US"/>
              </w:rPr>
            </w:pPr>
          </w:p>
          <w:p w14:paraId="7AE537C9" w14:textId="1DB48C28" w:rsidR="00871693" w:rsidRDefault="00871693" w:rsidP="00146795">
            <w:pPr>
              <w:rPr>
                <w:lang w:val="en-US"/>
              </w:rPr>
            </w:pPr>
            <w:r>
              <w:rPr>
                <w:lang w:val="en-US"/>
              </w:rPr>
              <w:t xml:space="preserve">Hyunsook </w:t>
            </w:r>
            <w:proofErr w:type="spellStart"/>
            <w:r>
              <w:rPr>
                <w:lang w:val="en-US"/>
              </w:rPr>
              <w:t>thu</w:t>
            </w:r>
            <w:proofErr w:type="spellEnd"/>
            <w:r>
              <w:rPr>
                <w:lang w:val="en-US"/>
              </w:rPr>
              <w:t xml:space="preserve"> 1421</w:t>
            </w:r>
          </w:p>
          <w:p w14:paraId="423E54A4" w14:textId="77777777" w:rsidR="003C38D2" w:rsidRDefault="003C38D2" w:rsidP="00146795">
            <w:pPr>
              <w:rPr>
                <w:ins w:id="972" w:author="Nokia User" w:date="2022-02-24T11:20:00Z"/>
                <w:lang w:val="en-US"/>
              </w:rPr>
            </w:pPr>
          </w:p>
          <w:p w14:paraId="516261BB" w14:textId="464C1CB3" w:rsidR="00067F55" w:rsidRDefault="00067F55" w:rsidP="00146795">
            <w:pPr>
              <w:rPr>
                <w:ins w:id="973" w:author="Nokia User" w:date="2022-02-24T11:20:00Z"/>
                <w:lang w:val="en-US"/>
              </w:rPr>
            </w:pPr>
            <w:ins w:id="974" w:author="Nokia User" w:date="2022-02-24T11:20:00Z">
              <w:r>
                <w:rPr>
                  <w:lang w:val="en-US"/>
                </w:rPr>
                <w:t>_________________________________________</w:t>
              </w:r>
            </w:ins>
          </w:p>
          <w:p w14:paraId="273C8C69" w14:textId="07408607" w:rsidR="00067F55" w:rsidRDefault="00067F55" w:rsidP="00146795">
            <w:pPr>
              <w:rPr>
                <w:lang w:val="en-US"/>
              </w:rPr>
            </w:pPr>
            <w:r>
              <w:rPr>
                <w:lang w:val="en-US"/>
              </w:rPr>
              <w:t xml:space="preserve">Lena </w:t>
            </w:r>
            <w:proofErr w:type="spellStart"/>
            <w:r>
              <w:rPr>
                <w:lang w:val="en-US"/>
              </w:rPr>
              <w:t>thu</w:t>
            </w:r>
            <w:proofErr w:type="spellEnd"/>
            <w:r>
              <w:rPr>
                <w:lang w:val="en-US"/>
              </w:rPr>
              <w:t xml:space="preserve"> 0106</w:t>
            </w:r>
          </w:p>
          <w:p w14:paraId="58E34E9E" w14:textId="77777777" w:rsidR="00067F55" w:rsidRDefault="00067F55" w:rsidP="00146795">
            <w:pPr>
              <w:rPr>
                <w:lang w:val="en-US"/>
              </w:rPr>
            </w:pPr>
            <w:r>
              <w:rPr>
                <w:lang w:val="en-US"/>
              </w:rPr>
              <w:t>Rev required, prefers Alt A</w:t>
            </w:r>
          </w:p>
          <w:p w14:paraId="234BDF43" w14:textId="77777777" w:rsidR="00067F55" w:rsidRDefault="00067F55" w:rsidP="00146795">
            <w:pPr>
              <w:rPr>
                <w:lang w:val="en-US"/>
              </w:rPr>
            </w:pPr>
          </w:p>
          <w:p w14:paraId="30C0DB57" w14:textId="77777777" w:rsidR="00067F55" w:rsidRDefault="00067F55"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71AB75D0" w14:textId="77777777" w:rsidR="00067F55" w:rsidRDefault="00067F55" w:rsidP="00146795">
            <w:pPr>
              <w:rPr>
                <w:rFonts w:eastAsia="Batang" w:cs="Arial"/>
                <w:lang w:eastAsia="ko-KR"/>
              </w:rPr>
            </w:pPr>
            <w:r>
              <w:rPr>
                <w:rFonts w:eastAsia="Batang" w:cs="Arial"/>
                <w:lang w:eastAsia="ko-KR"/>
              </w:rPr>
              <w:t>Request to postpone</w:t>
            </w:r>
          </w:p>
          <w:p w14:paraId="59D3AB44" w14:textId="77777777" w:rsidR="00067F55" w:rsidRDefault="00067F55" w:rsidP="00146795">
            <w:pPr>
              <w:rPr>
                <w:rFonts w:eastAsia="Batang" w:cs="Arial"/>
                <w:lang w:eastAsia="ko-KR"/>
              </w:rPr>
            </w:pPr>
          </w:p>
          <w:p w14:paraId="285E2F8A" w14:textId="77777777" w:rsidR="00067F55" w:rsidRDefault="00067F55" w:rsidP="00146795">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405280D2" w14:textId="77777777" w:rsidR="00067F55" w:rsidRDefault="00067F55" w:rsidP="00146795">
            <w:pPr>
              <w:rPr>
                <w:rFonts w:eastAsia="Batang" w:cs="Arial"/>
                <w:lang w:eastAsia="ko-KR"/>
              </w:rPr>
            </w:pPr>
            <w:r>
              <w:rPr>
                <w:rFonts w:eastAsia="Batang" w:cs="Arial"/>
                <w:lang w:eastAsia="ko-KR"/>
              </w:rPr>
              <w:t xml:space="preserve">Prefers alt-a, </w:t>
            </w:r>
          </w:p>
          <w:p w14:paraId="3824E144" w14:textId="77777777" w:rsidR="00067F55" w:rsidRDefault="00067F55" w:rsidP="00146795">
            <w:pPr>
              <w:rPr>
                <w:rFonts w:eastAsia="Batang" w:cs="Arial"/>
                <w:lang w:eastAsia="ko-KR"/>
              </w:rPr>
            </w:pPr>
          </w:p>
          <w:p w14:paraId="79E2B388" w14:textId="77777777" w:rsidR="00067F55" w:rsidRDefault="00067F55" w:rsidP="00146795">
            <w:pPr>
              <w:rPr>
                <w:rFonts w:eastAsia="Batang" w:cs="Arial"/>
                <w:lang w:eastAsia="ko-KR"/>
              </w:rPr>
            </w:pPr>
            <w:r>
              <w:rPr>
                <w:rFonts w:eastAsia="Batang" w:cs="Arial"/>
                <w:lang w:eastAsia="ko-KR"/>
              </w:rPr>
              <w:t>Roland wed 1109</w:t>
            </w:r>
          </w:p>
          <w:p w14:paraId="090E73B4" w14:textId="77777777" w:rsidR="00067F55" w:rsidRDefault="00067F55" w:rsidP="001467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796748" w14:textId="77777777" w:rsidR="00067F55" w:rsidRDefault="00067F55" w:rsidP="00146795">
            <w:pPr>
              <w:rPr>
                <w:rFonts w:eastAsia="Batang" w:cs="Arial"/>
                <w:lang w:eastAsia="ko-KR"/>
              </w:rPr>
            </w:pPr>
          </w:p>
          <w:p w14:paraId="6E7BF30B" w14:textId="77777777" w:rsidR="00067F55" w:rsidRDefault="00067F55" w:rsidP="00146795">
            <w:pPr>
              <w:rPr>
                <w:rFonts w:eastAsia="Batang" w:cs="Arial"/>
                <w:lang w:eastAsia="ko-KR"/>
              </w:rPr>
            </w:pPr>
            <w:r>
              <w:rPr>
                <w:rFonts w:eastAsia="Batang" w:cs="Arial"/>
                <w:lang w:eastAsia="ko-KR"/>
              </w:rPr>
              <w:t>Ivo wed 2240</w:t>
            </w:r>
          </w:p>
          <w:p w14:paraId="2427EE8D" w14:textId="77777777" w:rsidR="00067F55" w:rsidRDefault="00067F55" w:rsidP="00146795">
            <w:pPr>
              <w:rPr>
                <w:rFonts w:eastAsia="Batang" w:cs="Arial"/>
                <w:lang w:eastAsia="ko-KR"/>
              </w:rPr>
            </w:pPr>
            <w:r>
              <w:rPr>
                <w:rFonts w:eastAsia="Batang" w:cs="Arial"/>
                <w:lang w:eastAsia="ko-KR"/>
              </w:rPr>
              <w:t>Comments</w:t>
            </w:r>
          </w:p>
          <w:p w14:paraId="2AF74CF3" w14:textId="77777777" w:rsidR="00067F55" w:rsidRDefault="00067F55" w:rsidP="00146795">
            <w:pPr>
              <w:rPr>
                <w:rFonts w:eastAsia="Batang" w:cs="Arial"/>
                <w:lang w:eastAsia="ko-KR"/>
              </w:rPr>
            </w:pPr>
          </w:p>
          <w:p w14:paraId="6C4FC2D1" w14:textId="77777777" w:rsidR="00067F55" w:rsidRPr="00D95972" w:rsidRDefault="00067F55" w:rsidP="00146795">
            <w:pPr>
              <w:rPr>
                <w:rFonts w:eastAsia="Batang" w:cs="Arial"/>
                <w:lang w:eastAsia="ko-KR"/>
              </w:rPr>
            </w:pPr>
          </w:p>
        </w:tc>
      </w:tr>
      <w:tr w:rsidR="00871693" w:rsidRPr="00D95972" w14:paraId="76001D90" w14:textId="77777777" w:rsidTr="00871693">
        <w:tc>
          <w:tcPr>
            <w:tcW w:w="976" w:type="dxa"/>
            <w:tcBorders>
              <w:top w:val="nil"/>
              <w:left w:val="thinThickThinSmallGap" w:sz="24" w:space="0" w:color="auto"/>
              <w:bottom w:val="nil"/>
            </w:tcBorders>
            <w:shd w:val="clear" w:color="auto" w:fill="auto"/>
          </w:tcPr>
          <w:p w14:paraId="557FABCB" w14:textId="77777777" w:rsidR="00871693" w:rsidRPr="00D95972" w:rsidRDefault="00871693" w:rsidP="00EA3F99">
            <w:pPr>
              <w:rPr>
                <w:rFonts w:cs="Arial"/>
              </w:rPr>
            </w:pPr>
          </w:p>
        </w:tc>
        <w:tc>
          <w:tcPr>
            <w:tcW w:w="1317" w:type="dxa"/>
            <w:gridSpan w:val="2"/>
            <w:tcBorders>
              <w:top w:val="nil"/>
              <w:bottom w:val="nil"/>
            </w:tcBorders>
            <w:shd w:val="clear" w:color="auto" w:fill="auto"/>
          </w:tcPr>
          <w:p w14:paraId="1DEE5FA4"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5CD7E8B3" w14:textId="61748050" w:rsidR="00871693" w:rsidRPr="00D95972" w:rsidRDefault="00871693" w:rsidP="00EA3F99">
            <w:pPr>
              <w:overflowPunct/>
              <w:autoSpaceDE/>
              <w:autoSpaceDN/>
              <w:adjustRightInd/>
              <w:textAlignment w:val="auto"/>
              <w:rPr>
                <w:rFonts w:cs="Arial"/>
                <w:lang w:val="en-US"/>
              </w:rPr>
            </w:pPr>
            <w:r w:rsidRPr="00871693">
              <w:t>C1-222063</w:t>
            </w:r>
          </w:p>
        </w:tc>
        <w:tc>
          <w:tcPr>
            <w:tcW w:w="4328" w:type="dxa"/>
            <w:gridSpan w:val="3"/>
            <w:tcBorders>
              <w:top w:val="single" w:sz="4" w:space="0" w:color="auto"/>
              <w:bottom w:val="single" w:sz="4" w:space="0" w:color="auto"/>
            </w:tcBorders>
            <w:shd w:val="clear" w:color="auto" w:fill="FFFF00"/>
          </w:tcPr>
          <w:p w14:paraId="6206F7DD" w14:textId="77777777" w:rsidR="00871693" w:rsidRPr="00D95972" w:rsidRDefault="00871693" w:rsidP="00EA3F99">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405FB526" w14:textId="77777777" w:rsidR="00871693" w:rsidRPr="00D95972" w:rsidRDefault="00871693" w:rsidP="00EA3F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B540CE" w14:textId="77777777" w:rsidR="00871693" w:rsidRPr="00D95972" w:rsidRDefault="00871693" w:rsidP="00EA3F99">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80E5" w14:textId="77777777" w:rsidR="00871693" w:rsidRDefault="00871693" w:rsidP="00EA3F99">
            <w:pPr>
              <w:rPr>
                <w:ins w:id="975" w:author="Nokia User" w:date="2022-02-24T14:19:00Z"/>
                <w:rFonts w:eastAsia="Batang" w:cs="Arial"/>
                <w:lang w:eastAsia="ko-KR"/>
              </w:rPr>
            </w:pPr>
            <w:ins w:id="976" w:author="Nokia User" w:date="2022-02-24T14:19:00Z">
              <w:r>
                <w:rPr>
                  <w:rFonts w:eastAsia="Batang" w:cs="Arial"/>
                  <w:lang w:eastAsia="ko-KR"/>
                </w:rPr>
                <w:t>Revision of C1-221649</w:t>
              </w:r>
            </w:ins>
          </w:p>
          <w:p w14:paraId="2C50324E" w14:textId="1BA69A2D" w:rsidR="00871693" w:rsidRDefault="00871693" w:rsidP="00EA3F99">
            <w:pPr>
              <w:rPr>
                <w:ins w:id="977" w:author="Nokia User" w:date="2022-02-24T14:19:00Z"/>
                <w:rFonts w:eastAsia="Batang" w:cs="Arial"/>
                <w:lang w:eastAsia="ko-KR"/>
              </w:rPr>
            </w:pPr>
            <w:ins w:id="978" w:author="Nokia User" w:date="2022-02-24T14:19:00Z">
              <w:r>
                <w:rPr>
                  <w:rFonts w:eastAsia="Batang" w:cs="Arial"/>
                  <w:lang w:eastAsia="ko-KR"/>
                </w:rPr>
                <w:t>_________________________________________</w:t>
              </w:r>
            </w:ins>
          </w:p>
          <w:p w14:paraId="6E83FC0B" w14:textId="4D6B66B6" w:rsidR="00871693" w:rsidRDefault="00871693" w:rsidP="00EA3F99">
            <w:pPr>
              <w:rPr>
                <w:rFonts w:eastAsia="Batang" w:cs="Arial"/>
                <w:lang w:eastAsia="ko-KR"/>
              </w:rPr>
            </w:pPr>
            <w:r>
              <w:rPr>
                <w:rFonts w:eastAsia="Batang" w:cs="Arial"/>
                <w:lang w:eastAsia="ko-KR"/>
              </w:rPr>
              <w:t>Lalith mon 0521</w:t>
            </w:r>
          </w:p>
          <w:p w14:paraId="586930B3" w14:textId="77777777" w:rsidR="00871693" w:rsidRDefault="00871693" w:rsidP="00EA3F99">
            <w:pPr>
              <w:rPr>
                <w:rFonts w:eastAsia="Batang" w:cs="Arial"/>
                <w:lang w:eastAsia="ko-KR"/>
              </w:rPr>
            </w:pPr>
            <w:r>
              <w:rPr>
                <w:rFonts w:eastAsia="Batang" w:cs="Arial"/>
                <w:lang w:eastAsia="ko-KR"/>
              </w:rPr>
              <w:t>Comments</w:t>
            </w:r>
          </w:p>
          <w:p w14:paraId="567E22DC" w14:textId="77777777" w:rsidR="00871693" w:rsidRDefault="00871693" w:rsidP="00EA3F99">
            <w:pPr>
              <w:rPr>
                <w:rFonts w:eastAsia="Batang" w:cs="Arial"/>
                <w:lang w:eastAsia="ko-KR"/>
              </w:rPr>
            </w:pPr>
          </w:p>
          <w:p w14:paraId="400C37F9" w14:textId="77777777" w:rsidR="00871693" w:rsidRDefault="00871693" w:rsidP="00EA3F99">
            <w:pPr>
              <w:rPr>
                <w:rFonts w:eastAsia="Batang" w:cs="Arial"/>
                <w:lang w:eastAsia="ko-KR"/>
              </w:rPr>
            </w:pPr>
            <w:r>
              <w:rPr>
                <w:rFonts w:eastAsia="Batang" w:cs="Arial"/>
                <w:lang w:eastAsia="ko-KR"/>
              </w:rPr>
              <w:t>Vishnu mon 1117</w:t>
            </w:r>
          </w:p>
          <w:p w14:paraId="2FCC346F" w14:textId="77777777" w:rsidR="00871693" w:rsidRDefault="00871693" w:rsidP="00EA3F99">
            <w:pPr>
              <w:rPr>
                <w:rFonts w:eastAsia="Batang" w:cs="Arial"/>
                <w:lang w:eastAsia="ko-KR"/>
              </w:rPr>
            </w:pPr>
            <w:r>
              <w:rPr>
                <w:rFonts w:eastAsia="Batang" w:cs="Arial"/>
                <w:lang w:eastAsia="ko-KR"/>
              </w:rPr>
              <w:t>Asking back</w:t>
            </w:r>
          </w:p>
          <w:p w14:paraId="48044C28" w14:textId="77777777" w:rsidR="00871693" w:rsidRDefault="00871693" w:rsidP="00EA3F99">
            <w:pPr>
              <w:rPr>
                <w:rFonts w:eastAsia="Batang" w:cs="Arial"/>
                <w:lang w:eastAsia="ko-KR"/>
              </w:rPr>
            </w:pPr>
          </w:p>
          <w:p w14:paraId="67EA7F75" w14:textId="77777777" w:rsidR="00871693" w:rsidRDefault="00871693" w:rsidP="00EA3F99">
            <w:pPr>
              <w:rPr>
                <w:rFonts w:eastAsia="Batang" w:cs="Arial"/>
                <w:lang w:eastAsia="ko-KR"/>
              </w:rPr>
            </w:pPr>
            <w:r>
              <w:rPr>
                <w:rFonts w:eastAsia="Batang" w:cs="Arial"/>
                <w:lang w:eastAsia="ko-KR"/>
              </w:rPr>
              <w:t>Lena mon 1954</w:t>
            </w:r>
          </w:p>
          <w:p w14:paraId="2A289F0C" w14:textId="77777777" w:rsidR="00871693" w:rsidRDefault="00871693" w:rsidP="00EA3F99">
            <w:pPr>
              <w:rPr>
                <w:rFonts w:eastAsia="Batang" w:cs="Arial"/>
                <w:lang w:eastAsia="ko-KR"/>
              </w:rPr>
            </w:pPr>
            <w:r>
              <w:rPr>
                <w:rFonts w:eastAsia="Batang" w:cs="Arial"/>
                <w:lang w:eastAsia="ko-KR"/>
              </w:rPr>
              <w:t>Revision required</w:t>
            </w:r>
          </w:p>
          <w:p w14:paraId="736A4647" w14:textId="77777777" w:rsidR="00871693" w:rsidRDefault="00871693" w:rsidP="00EA3F99">
            <w:pPr>
              <w:rPr>
                <w:rFonts w:eastAsia="Batang" w:cs="Arial"/>
                <w:lang w:eastAsia="ko-KR"/>
              </w:rPr>
            </w:pPr>
          </w:p>
          <w:p w14:paraId="4F171777" w14:textId="77777777" w:rsidR="00871693" w:rsidRDefault="00871693" w:rsidP="00EA3F99">
            <w:pPr>
              <w:rPr>
                <w:rFonts w:eastAsia="Batang" w:cs="Arial"/>
                <w:lang w:eastAsia="ko-KR"/>
              </w:rPr>
            </w:pPr>
            <w:r>
              <w:rPr>
                <w:rFonts w:eastAsia="Batang" w:cs="Arial"/>
                <w:lang w:eastAsia="ko-KR"/>
              </w:rPr>
              <w:t>Lalith mon 2053</w:t>
            </w:r>
          </w:p>
          <w:p w14:paraId="43EC0BDE" w14:textId="77777777" w:rsidR="00871693" w:rsidRDefault="00871693" w:rsidP="00EA3F99">
            <w:pPr>
              <w:rPr>
                <w:rFonts w:eastAsia="Batang" w:cs="Arial"/>
                <w:lang w:eastAsia="ko-KR"/>
              </w:rPr>
            </w:pPr>
            <w:r>
              <w:rPr>
                <w:rFonts w:eastAsia="Batang" w:cs="Arial"/>
                <w:lang w:eastAsia="ko-KR"/>
              </w:rPr>
              <w:t>New rev</w:t>
            </w:r>
          </w:p>
          <w:p w14:paraId="5190231B" w14:textId="77777777" w:rsidR="00871693" w:rsidRDefault="00871693" w:rsidP="00EA3F99">
            <w:pPr>
              <w:rPr>
                <w:rFonts w:eastAsia="Batang" w:cs="Arial"/>
                <w:lang w:eastAsia="ko-KR"/>
              </w:rPr>
            </w:pPr>
          </w:p>
          <w:p w14:paraId="219FAC62" w14:textId="77777777" w:rsidR="00871693" w:rsidRDefault="00871693" w:rsidP="00EA3F99">
            <w:pPr>
              <w:rPr>
                <w:rFonts w:eastAsia="Batang" w:cs="Arial"/>
                <w:lang w:eastAsia="ko-KR"/>
              </w:rPr>
            </w:pPr>
            <w:r>
              <w:rPr>
                <w:rFonts w:eastAsia="Batang" w:cs="Arial"/>
                <w:lang w:eastAsia="ko-KR"/>
              </w:rPr>
              <w:t>Lena mon 2138</w:t>
            </w:r>
          </w:p>
          <w:p w14:paraId="05A502D2" w14:textId="77777777" w:rsidR="00871693" w:rsidRDefault="00871693" w:rsidP="00EA3F99">
            <w:pPr>
              <w:rPr>
                <w:rFonts w:eastAsia="Batang" w:cs="Arial"/>
                <w:lang w:eastAsia="ko-KR"/>
              </w:rPr>
            </w:pPr>
            <w:r>
              <w:rPr>
                <w:rFonts w:eastAsia="Batang" w:cs="Arial"/>
                <w:lang w:eastAsia="ko-KR"/>
              </w:rPr>
              <w:t>Additional comment</w:t>
            </w:r>
          </w:p>
          <w:p w14:paraId="2669F640" w14:textId="77777777" w:rsidR="00871693" w:rsidRDefault="00871693" w:rsidP="00EA3F99">
            <w:pPr>
              <w:rPr>
                <w:rFonts w:eastAsia="Batang" w:cs="Arial"/>
                <w:lang w:eastAsia="ko-KR"/>
              </w:rPr>
            </w:pPr>
          </w:p>
          <w:p w14:paraId="4A18C56C" w14:textId="77777777" w:rsidR="00871693" w:rsidRDefault="00871693" w:rsidP="00EA3F99">
            <w:pPr>
              <w:rPr>
                <w:rFonts w:eastAsia="Batang" w:cs="Arial"/>
                <w:lang w:eastAsia="ko-KR"/>
              </w:rPr>
            </w:pPr>
            <w:r>
              <w:rPr>
                <w:rFonts w:eastAsia="Batang" w:cs="Arial"/>
                <w:lang w:eastAsia="ko-KR"/>
              </w:rPr>
              <w:t>Vishnu wed 1205</w:t>
            </w:r>
          </w:p>
          <w:p w14:paraId="335AA7B6" w14:textId="77777777" w:rsidR="00871693" w:rsidRDefault="00871693" w:rsidP="00EA3F99">
            <w:pPr>
              <w:rPr>
                <w:rFonts w:eastAsia="Batang" w:cs="Arial"/>
                <w:lang w:eastAsia="ko-KR"/>
              </w:rPr>
            </w:pPr>
            <w:r>
              <w:rPr>
                <w:rFonts w:eastAsia="Batang" w:cs="Arial"/>
                <w:lang w:eastAsia="ko-KR"/>
              </w:rPr>
              <w:t>New rev</w:t>
            </w:r>
          </w:p>
          <w:p w14:paraId="37E0C50A" w14:textId="77777777" w:rsidR="00871693" w:rsidRDefault="00871693" w:rsidP="00EA3F99">
            <w:pPr>
              <w:rPr>
                <w:rFonts w:eastAsia="Batang" w:cs="Arial"/>
                <w:lang w:eastAsia="ko-KR"/>
              </w:rPr>
            </w:pPr>
          </w:p>
          <w:p w14:paraId="44F3D4E4" w14:textId="77777777" w:rsidR="00871693" w:rsidRDefault="00871693" w:rsidP="00EA3F99">
            <w:pPr>
              <w:rPr>
                <w:rFonts w:eastAsia="Batang" w:cs="Arial"/>
                <w:lang w:eastAsia="ko-KR"/>
              </w:rPr>
            </w:pPr>
            <w:r>
              <w:rPr>
                <w:rFonts w:eastAsia="Batang" w:cs="Arial"/>
                <w:lang w:eastAsia="ko-KR"/>
              </w:rPr>
              <w:t>Lena wed 2059</w:t>
            </w:r>
          </w:p>
          <w:p w14:paraId="593B1AE0" w14:textId="77777777" w:rsidR="00871693" w:rsidRDefault="00871693" w:rsidP="00EA3F99">
            <w:pPr>
              <w:rPr>
                <w:rFonts w:eastAsia="Batang" w:cs="Arial"/>
                <w:lang w:eastAsia="ko-KR"/>
              </w:rPr>
            </w:pPr>
            <w:r>
              <w:rPr>
                <w:rFonts w:eastAsia="Batang" w:cs="Arial"/>
                <w:lang w:eastAsia="ko-KR"/>
              </w:rPr>
              <w:t>fine</w:t>
            </w:r>
          </w:p>
          <w:p w14:paraId="4B82DA5E" w14:textId="77777777" w:rsidR="00871693" w:rsidRPr="00D95972" w:rsidRDefault="00871693" w:rsidP="00EA3F99">
            <w:pPr>
              <w:rPr>
                <w:rFonts w:eastAsia="Batang" w:cs="Arial"/>
                <w:lang w:eastAsia="ko-KR"/>
              </w:rPr>
            </w:pPr>
          </w:p>
        </w:tc>
      </w:tr>
      <w:tr w:rsidR="009A288F" w:rsidRPr="00D95972" w14:paraId="3973A765" w14:textId="77777777" w:rsidTr="009A288F">
        <w:tc>
          <w:tcPr>
            <w:tcW w:w="976" w:type="dxa"/>
            <w:tcBorders>
              <w:top w:val="nil"/>
              <w:left w:val="thinThickThinSmallGap" w:sz="24" w:space="0" w:color="auto"/>
              <w:bottom w:val="nil"/>
            </w:tcBorders>
            <w:shd w:val="clear" w:color="auto" w:fill="auto"/>
          </w:tcPr>
          <w:p w14:paraId="1B5818F7" w14:textId="77777777" w:rsidR="009A288F" w:rsidRPr="00D95972" w:rsidRDefault="009A288F" w:rsidP="00BF3186">
            <w:pPr>
              <w:rPr>
                <w:rFonts w:cs="Arial"/>
              </w:rPr>
            </w:pPr>
          </w:p>
        </w:tc>
        <w:tc>
          <w:tcPr>
            <w:tcW w:w="1317" w:type="dxa"/>
            <w:gridSpan w:val="2"/>
            <w:tcBorders>
              <w:top w:val="nil"/>
              <w:bottom w:val="nil"/>
            </w:tcBorders>
            <w:shd w:val="clear" w:color="auto" w:fill="auto"/>
          </w:tcPr>
          <w:p w14:paraId="1DC287EF" w14:textId="77777777" w:rsidR="009A288F" w:rsidRPr="00D95972" w:rsidRDefault="009A288F" w:rsidP="00BF3186">
            <w:pPr>
              <w:rPr>
                <w:rFonts w:cs="Arial"/>
              </w:rPr>
            </w:pPr>
          </w:p>
        </w:tc>
        <w:tc>
          <w:tcPr>
            <w:tcW w:w="951" w:type="dxa"/>
            <w:tcBorders>
              <w:top w:val="single" w:sz="4" w:space="0" w:color="auto"/>
              <w:bottom w:val="single" w:sz="4" w:space="0" w:color="auto"/>
            </w:tcBorders>
            <w:shd w:val="clear" w:color="auto" w:fill="FFFFFF"/>
          </w:tcPr>
          <w:p w14:paraId="4AE5AB3F" w14:textId="77777777" w:rsidR="009A288F" w:rsidRPr="00621FFA" w:rsidRDefault="009A288F" w:rsidP="00BF3186">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67E77E67" w14:textId="77777777" w:rsidR="009A288F" w:rsidRDefault="009A288F" w:rsidP="00BF3186">
            <w:pPr>
              <w:rPr>
                <w:rFonts w:cs="Arial"/>
              </w:rPr>
            </w:pPr>
          </w:p>
        </w:tc>
        <w:tc>
          <w:tcPr>
            <w:tcW w:w="1767" w:type="dxa"/>
            <w:tcBorders>
              <w:top w:val="single" w:sz="4" w:space="0" w:color="auto"/>
              <w:bottom w:val="single" w:sz="4" w:space="0" w:color="auto"/>
            </w:tcBorders>
            <w:shd w:val="clear" w:color="auto" w:fill="FFFFFF"/>
          </w:tcPr>
          <w:p w14:paraId="36E9328D" w14:textId="77777777" w:rsidR="009A288F" w:rsidRDefault="009A288F" w:rsidP="00BF3186">
            <w:pPr>
              <w:rPr>
                <w:rFonts w:cs="Arial"/>
              </w:rPr>
            </w:pPr>
          </w:p>
        </w:tc>
        <w:tc>
          <w:tcPr>
            <w:tcW w:w="826" w:type="dxa"/>
            <w:tcBorders>
              <w:top w:val="single" w:sz="4" w:space="0" w:color="auto"/>
              <w:bottom w:val="single" w:sz="4" w:space="0" w:color="auto"/>
            </w:tcBorders>
            <w:shd w:val="clear" w:color="auto" w:fill="FFFFFF"/>
          </w:tcPr>
          <w:p w14:paraId="2B450BBD" w14:textId="77777777" w:rsidR="009A288F" w:rsidRDefault="009A288F" w:rsidP="00BF31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01433" w14:textId="77777777" w:rsidR="009A288F" w:rsidRDefault="009A288F" w:rsidP="009A288F">
            <w:pPr>
              <w:rPr>
                <w:rFonts w:eastAsia="Batang" w:cs="Arial"/>
                <w:lang w:eastAsia="ko-KR"/>
              </w:rPr>
            </w:pPr>
          </w:p>
        </w:tc>
      </w:tr>
      <w:tr w:rsidR="009A288F" w:rsidRPr="00D95972" w14:paraId="57653120" w14:textId="77777777" w:rsidTr="009A288F">
        <w:tc>
          <w:tcPr>
            <w:tcW w:w="976" w:type="dxa"/>
            <w:tcBorders>
              <w:top w:val="nil"/>
              <w:left w:val="thinThickThinSmallGap" w:sz="24" w:space="0" w:color="auto"/>
              <w:bottom w:val="nil"/>
            </w:tcBorders>
            <w:shd w:val="clear" w:color="auto" w:fill="auto"/>
          </w:tcPr>
          <w:p w14:paraId="3EA02391" w14:textId="77777777" w:rsidR="009A288F" w:rsidRPr="00D95972" w:rsidRDefault="009A288F" w:rsidP="00BF3186">
            <w:pPr>
              <w:rPr>
                <w:rFonts w:cs="Arial"/>
              </w:rPr>
            </w:pPr>
          </w:p>
        </w:tc>
        <w:tc>
          <w:tcPr>
            <w:tcW w:w="1317" w:type="dxa"/>
            <w:gridSpan w:val="2"/>
            <w:tcBorders>
              <w:top w:val="nil"/>
              <w:bottom w:val="nil"/>
            </w:tcBorders>
            <w:shd w:val="clear" w:color="auto" w:fill="auto"/>
          </w:tcPr>
          <w:p w14:paraId="20813B8F" w14:textId="77777777" w:rsidR="009A288F" w:rsidRPr="00D95972" w:rsidRDefault="009A288F" w:rsidP="00BF3186">
            <w:pPr>
              <w:rPr>
                <w:rFonts w:cs="Arial"/>
              </w:rPr>
            </w:pPr>
          </w:p>
        </w:tc>
        <w:tc>
          <w:tcPr>
            <w:tcW w:w="951" w:type="dxa"/>
            <w:tcBorders>
              <w:top w:val="single" w:sz="4" w:space="0" w:color="auto"/>
              <w:bottom w:val="single" w:sz="4" w:space="0" w:color="auto"/>
            </w:tcBorders>
            <w:shd w:val="clear" w:color="auto" w:fill="FFFFFF"/>
          </w:tcPr>
          <w:p w14:paraId="18D6942D" w14:textId="77777777" w:rsidR="009A288F" w:rsidRPr="00621FFA" w:rsidRDefault="009A288F" w:rsidP="00BF3186">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AFF30CD" w14:textId="77777777" w:rsidR="009A288F" w:rsidRDefault="009A288F" w:rsidP="00BF3186">
            <w:pPr>
              <w:rPr>
                <w:rFonts w:cs="Arial"/>
              </w:rPr>
            </w:pPr>
          </w:p>
        </w:tc>
        <w:tc>
          <w:tcPr>
            <w:tcW w:w="1767" w:type="dxa"/>
            <w:tcBorders>
              <w:top w:val="single" w:sz="4" w:space="0" w:color="auto"/>
              <w:bottom w:val="single" w:sz="4" w:space="0" w:color="auto"/>
            </w:tcBorders>
            <w:shd w:val="clear" w:color="auto" w:fill="FFFFFF"/>
          </w:tcPr>
          <w:p w14:paraId="2B0019FE" w14:textId="77777777" w:rsidR="009A288F" w:rsidRDefault="009A288F" w:rsidP="00BF3186">
            <w:pPr>
              <w:rPr>
                <w:rFonts w:cs="Arial"/>
              </w:rPr>
            </w:pPr>
          </w:p>
        </w:tc>
        <w:tc>
          <w:tcPr>
            <w:tcW w:w="826" w:type="dxa"/>
            <w:tcBorders>
              <w:top w:val="single" w:sz="4" w:space="0" w:color="auto"/>
              <w:bottom w:val="single" w:sz="4" w:space="0" w:color="auto"/>
            </w:tcBorders>
            <w:shd w:val="clear" w:color="auto" w:fill="FFFFFF"/>
          </w:tcPr>
          <w:p w14:paraId="3DF1DFF1" w14:textId="77777777" w:rsidR="009A288F" w:rsidRDefault="009A288F" w:rsidP="00BF31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90303" w14:textId="77777777" w:rsidR="009A288F" w:rsidRDefault="009A288F" w:rsidP="009A288F">
            <w:pPr>
              <w:rPr>
                <w:rFonts w:eastAsia="Batang" w:cs="Arial"/>
                <w:lang w:eastAsia="ko-KR"/>
              </w:rPr>
            </w:pPr>
          </w:p>
        </w:tc>
      </w:tr>
      <w:tr w:rsidR="00A753D0" w:rsidRPr="00D95972" w14:paraId="575F97C4" w14:textId="77777777" w:rsidTr="0089124A">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951"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89124A">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B6DA25" w14:textId="59FADA16" w:rsidR="00A753D0" w:rsidRPr="00D95972" w:rsidRDefault="00D45E12" w:rsidP="00A753D0">
            <w:pPr>
              <w:overflowPunct/>
              <w:autoSpaceDE/>
              <w:autoSpaceDN/>
              <w:adjustRightInd/>
              <w:textAlignment w:val="auto"/>
              <w:rPr>
                <w:rFonts w:cs="Arial"/>
                <w:lang w:val="en-US"/>
              </w:rPr>
            </w:pPr>
            <w:hyperlink r:id="rId414" w:history="1">
              <w:r w:rsidR="00A753D0">
                <w:rPr>
                  <w:rStyle w:val="Hyperlink"/>
                </w:rPr>
                <w:t>C1-221091</w:t>
              </w:r>
            </w:hyperlink>
          </w:p>
        </w:tc>
        <w:tc>
          <w:tcPr>
            <w:tcW w:w="4328"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89124A">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028784D" w14:textId="60D7932A" w:rsidR="00A753D0" w:rsidRPr="00D95972" w:rsidRDefault="00D45E12" w:rsidP="00A753D0">
            <w:pPr>
              <w:overflowPunct/>
              <w:autoSpaceDE/>
              <w:autoSpaceDN/>
              <w:adjustRightInd/>
              <w:textAlignment w:val="auto"/>
              <w:rPr>
                <w:rFonts w:cs="Arial"/>
                <w:lang w:val="en-US"/>
              </w:rPr>
            </w:pPr>
            <w:hyperlink r:id="rId415" w:history="1">
              <w:r w:rsidR="00A753D0">
                <w:rPr>
                  <w:rStyle w:val="Hyperlink"/>
                </w:rPr>
                <w:t>C1-221092</w:t>
              </w:r>
            </w:hyperlink>
          </w:p>
        </w:tc>
        <w:tc>
          <w:tcPr>
            <w:tcW w:w="4328"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89124A">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1A62EE" w14:textId="5F0E575A" w:rsidR="00A753D0" w:rsidRPr="00D95972" w:rsidRDefault="00D45E12" w:rsidP="00A753D0">
            <w:pPr>
              <w:overflowPunct/>
              <w:autoSpaceDE/>
              <w:autoSpaceDN/>
              <w:adjustRightInd/>
              <w:textAlignment w:val="auto"/>
              <w:rPr>
                <w:rFonts w:cs="Arial"/>
                <w:lang w:val="en-US"/>
              </w:rPr>
            </w:pPr>
            <w:hyperlink r:id="rId416" w:history="1">
              <w:r w:rsidR="00A753D0">
                <w:rPr>
                  <w:rStyle w:val="Hyperlink"/>
                </w:rPr>
                <w:t>C1-221116</w:t>
              </w:r>
            </w:hyperlink>
          </w:p>
        </w:tc>
        <w:tc>
          <w:tcPr>
            <w:tcW w:w="4328"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89124A">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8E13591" w14:textId="74889D55" w:rsidR="00A753D0" w:rsidRPr="00D95972" w:rsidRDefault="00D45E12" w:rsidP="00A753D0">
            <w:pPr>
              <w:overflowPunct/>
              <w:autoSpaceDE/>
              <w:autoSpaceDN/>
              <w:adjustRightInd/>
              <w:textAlignment w:val="auto"/>
              <w:rPr>
                <w:rFonts w:cs="Arial"/>
                <w:lang w:val="en-US"/>
              </w:rPr>
            </w:pPr>
            <w:hyperlink r:id="rId417" w:history="1">
              <w:r w:rsidR="00A753D0">
                <w:rPr>
                  <w:rStyle w:val="Hyperlink"/>
                </w:rPr>
                <w:t>C1-221117</w:t>
              </w:r>
            </w:hyperlink>
          </w:p>
        </w:tc>
        <w:tc>
          <w:tcPr>
            <w:tcW w:w="4328"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89124A">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CE6DE7" w14:textId="24054785" w:rsidR="00A753D0" w:rsidRPr="00D95972" w:rsidRDefault="00D45E12" w:rsidP="00A753D0">
            <w:pPr>
              <w:overflowPunct/>
              <w:autoSpaceDE/>
              <w:autoSpaceDN/>
              <w:adjustRightInd/>
              <w:textAlignment w:val="auto"/>
              <w:rPr>
                <w:rFonts w:cs="Arial"/>
                <w:lang w:val="en-US"/>
              </w:rPr>
            </w:pPr>
            <w:hyperlink r:id="rId418" w:history="1">
              <w:r w:rsidR="00A753D0">
                <w:rPr>
                  <w:rStyle w:val="Hyperlink"/>
                </w:rPr>
                <w:t>C1-221118</w:t>
              </w:r>
            </w:hyperlink>
          </w:p>
        </w:tc>
        <w:tc>
          <w:tcPr>
            <w:tcW w:w="4328"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89124A">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FC522EF" w14:textId="344DCA00" w:rsidR="00A753D0" w:rsidRPr="00D95972" w:rsidRDefault="00D45E12" w:rsidP="00A753D0">
            <w:pPr>
              <w:overflowPunct/>
              <w:autoSpaceDE/>
              <w:autoSpaceDN/>
              <w:adjustRightInd/>
              <w:textAlignment w:val="auto"/>
              <w:rPr>
                <w:rFonts w:cs="Arial"/>
                <w:lang w:val="en-US"/>
              </w:rPr>
            </w:pPr>
            <w:hyperlink r:id="rId419" w:history="1">
              <w:r w:rsidR="00A753D0">
                <w:rPr>
                  <w:rStyle w:val="Hyperlink"/>
                </w:rPr>
                <w:t>C1-221119</w:t>
              </w:r>
            </w:hyperlink>
          </w:p>
        </w:tc>
        <w:tc>
          <w:tcPr>
            <w:tcW w:w="4328"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89124A">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F046A8" w14:textId="13D65BDF" w:rsidR="00A753D0" w:rsidRPr="00D95972" w:rsidRDefault="00D45E12" w:rsidP="00A753D0">
            <w:pPr>
              <w:overflowPunct/>
              <w:autoSpaceDE/>
              <w:autoSpaceDN/>
              <w:adjustRightInd/>
              <w:textAlignment w:val="auto"/>
              <w:rPr>
                <w:rFonts w:cs="Arial"/>
                <w:lang w:val="en-US"/>
              </w:rPr>
            </w:pPr>
            <w:hyperlink r:id="rId420" w:history="1">
              <w:r w:rsidR="00A753D0">
                <w:rPr>
                  <w:rStyle w:val="Hyperlink"/>
                </w:rPr>
                <w:t>C1-221130</w:t>
              </w:r>
            </w:hyperlink>
          </w:p>
        </w:tc>
        <w:tc>
          <w:tcPr>
            <w:tcW w:w="4328"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89124A">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7DA6415" w14:textId="6BF4C8A8" w:rsidR="00A753D0" w:rsidRPr="00D95972" w:rsidRDefault="00D45E12" w:rsidP="00A753D0">
            <w:pPr>
              <w:overflowPunct/>
              <w:autoSpaceDE/>
              <w:autoSpaceDN/>
              <w:adjustRightInd/>
              <w:textAlignment w:val="auto"/>
              <w:rPr>
                <w:rFonts w:cs="Arial"/>
                <w:lang w:val="en-US"/>
              </w:rPr>
            </w:pPr>
            <w:hyperlink r:id="rId421" w:history="1">
              <w:r w:rsidR="00A753D0">
                <w:rPr>
                  <w:rStyle w:val="Hyperlink"/>
                </w:rPr>
                <w:t>C1-221361</w:t>
              </w:r>
            </w:hyperlink>
          </w:p>
        </w:tc>
        <w:tc>
          <w:tcPr>
            <w:tcW w:w="4328"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89124A">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E159DFB" w14:textId="43E159C3" w:rsidR="00A753D0" w:rsidRPr="00D95972" w:rsidRDefault="00D45E12" w:rsidP="00A753D0">
            <w:pPr>
              <w:overflowPunct/>
              <w:autoSpaceDE/>
              <w:autoSpaceDN/>
              <w:adjustRightInd/>
              <w:textAlignment w:val="auto"/>
              <w:rPr>
                <w:rFonts w:cs="Arial"/>
                <w:lang w:val="en-US"/>
              </w:rPr>
            </w:pPr>
            <w:hyperlink r:id="rId422" w:history="1">
              <w:r w:rsidR="00A753D0">
                <w:rPr>
                  <w:rStyle w:val="Hyperlink"/>
                </w:rPr>
                <w:t>C1-221362</w:t>
              </w:r>
            </w:hyperlink>
          </w:p>
        </w:tc>
        <w:tc>
          <w:tcPr>
            <w:tcW w:w="4328"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89124A">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7786421" w14:textId="07C57846" w:rsidR="00A753D0" w:rsidRPr="00D95972" w:rsidRDefault="00D45E12" w:rsidP="00A753D0">
            <w:pPr>
              <w:overflowPunct/>
              <w:autoSpaceDE/>
              <w:autoSpaceDN/>
              <w:adjustRightInd/>
              <w:textAlignment w:val="auto"/>
              <w:rPr>
                <w:rFonts w:cs="Arial"/>
                <w:lang w:val="en-US"/>
              </w:rPr>
            </w:pPr>
            <w:hyperlink r:id="rId423" w:history="1">
              <w:r w:rsidR="00A753D0">
                <w:rPr>
                  <w:rStyle w:val="Hyperlink"/>
                </w:rPr>
                <w:t>C1-221363</w:t>
              </w:r>
            </w:hyperlink>
          </w:p>
        </w:tc>
        <w:tc>
          <w:tcPr>
            <w:tcW w:w="4328"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89124A">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7F0B0D" w14:textId="589F6E9F" w:rsidR="00A753D0" w:rsidRPr="00D95972" w:rsidRDefault="00D45E12" w:rsidP="00A753D0">
            <w:pPr>
              <w:overflowPunct/>
              <w:autoSpaceDE/>
              <w:autoSpaceDN/>
              <w:adjustRightInd/>
              <w:textAlignment w:val="auto"/>
              <w:rPr>
                <w:rFonts w:cs="Arial"/>
                <w:lang w:val="en-US"/>
              </w:rPr>
            </w:pPr>
            <w:hyperlink r:id="rId424" w:history="1">
              <w:r w:rsidR="00A753D0">
                <w:rPr>
                  <w:rStyle w:val="Hyperlink"/>
                </w:rPr>
                <w:t>C1-221364</w:t>
              </w:r>
            </w:hyperlink>
          </w:p>
        </w:tc>
        <w:tc>
          <w:tcPr>
            <w:tcW w:w="4328"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89124A">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EFF71DA" w14:textId="0E9D0B3D" w:rsidR="00A753D0" w:rsidRPr="00D95972" w:rsidRDefault="00D45E12" w:rsidP="00A753D0">
            <w:pPr>
              <w:overflowPunct/>
              <w:autoSpaceDE/>
              <w:autoSpaceDN/>
              <w:adjustRightInd/>
              <w:textAlignment w:val="auto"/>
              <w:rPr>
                <w:rFonts w:cs="Arial"/>
                <w:lang w:val="en-US"/>
              </w:rPr>
            </w:pPr>
            <w:hyperlink r:id="rId425" w:history="1">
              <w:r w:rsidR="00A753D0">
                <w:rPr>
                  <w:rStyle w:val="Hyperlink"/>
                </w:rPr>
                <w:t>C1-221365</w:t>
              </w:r>
            </w:hyperlink>
          </w:p>
        </w:tc>
        <w:tc>
          <w:tcPr>
            <w:tcW w:w="4328"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89124A">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A6808E6" w14:textId="1EDA6E9B" w:rsidR="00A753D0" w:rsidRPr="00D95972" w:rsidRDefault="00D45E12" w:rsidP="00A753D0">
            <w:pPr>
              <w:overflowPunct/>
              <w:autoSpaceDE/>
              <w:autoSpaceDN/>
              <w:adjustRightInd/>
              <w:textAlignment w:val="auto"/>
              <w:rPr>
                <w:rFonts w:cs="Arial"/>
                <w:lang w:val="en-US"/>
              </w:rPr>
            </w:pPr>
            <w:hyperlink r:id="rId426" w:history="1">
              <w:r w:rsidR="00A753D0">
                <w:rPr>
                  <w:rStyle w:val="Hyperlink"/>
                </w:rPr>
                <w:t>C1-221441</w:t>
              </w:r>
            </w:hyperlink>
          </w:p>
        </w:tc>
        <w:tc>
          <w:tcPr>
            <w:tcW w:w="4328"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89124A">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71FBECB" w14:textId="3885C5D0" w:rsidR="00A753D0" w:rsidRPr="00D95972" w:rsidRDefault="00D45E12" w:rsidP="00A753D0">
            <w:pPr>
              <w:overflowPunct/>
              <w:autoSpaceDE/>
              <w:autoSpaceDN/>
              <w:adjustRightInd/>
              <w:textAlignment w:val="auto"/>
              <w:rPr>
                <w:rFonts w:cs="Arial"/>
                <w:lang w:val="en-US"/>
              </w:rPr>
            </w:pPr>
            <w:hyperlink r:id="rId427" w:history="1">
              <w:r w:rsidR="00A753D0">
                <w:rPr>
                  <w:rStyle w:val="Hyperlink"/>
                </w:rPr>
                <w:t>C1-221444</w:t>
              </w:r>
            </w:hyperlink>
          </w:p>
        </w:tc>
        <w:tc>
          <w:tcPr>
            <w:tcW w:w="4328"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89124A">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48F7EC" w14:textId="06143720" w:rsidR="00A753D0" w:rsidRPr="00D95972" w:rsidRDefault="00D45E12" w:rsidP="00A753D0">
            <w:pPr>
              <w:overflowPunct/>
              <w:autoSpaceDE/>
              <w:autoSpaceDN/>
              <w:adjustRightInd/>
              <w:textAlignment w:val="auto"/>
              <w:rPr>
                <w:rFonts w:cs="Arial"/>
                <w:lang w:val="en-US"/>
              </w:rPr>
            </w:pPr>
            <w:hyperlink r:id="rId428" w:history="1">
              <w:r w:rsidR="00A753D0">
                <w:rPr>
                  <w:rStyle w:val="Hyperlink"/>
                </w:rPr>
                <w:t>C1-221531</w:t>
              </w:r>
            </w:hyperlink>
          </w:p>
        </w:tc>
        <w:tc>
          <w:tcPr>
            <w:tcW w:w="4328"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89124A">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3F4885" w14:textId="78C9FBEF" w:rsidR="00A753D0" w:rsidRPr="00D95972" w:rsidRDefault="00D45E12" w:rsidP="00A753D0">
            <w:pPr>
              <w:overflowPunct/>
              <w:autoSpaceDE/>
              <w:autoSpaceDN/>
              <w:adjustRightInd/>
              <w:textAlignment w:val="auto"/>
              <w:rPr>
                <w:rFonts w:cs="Arial"/>
                <w:lang w:val="en-US"/>
              </w:rPr>
            </w:pPr>
            <w:hyperlink r:id="rId429" w:history="1">
              <w:r w:rsidR="00A753D0">
                <w:rPr>
                  <w:rStyle w:val="Hyperlink"/>
                </w:rPr>
                <w:t>C1-221532</w:t>
              </w:r>
            </w:hyperlink>
          </w:p>
        </w:tc>
        <w:tc>
          <w:tcPr>
            <w:tcW w:w="4328"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89124A">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40FC0C" w14:textId="75C96AA6" w:rsidR="00A753D0" w:rsidRPr="00D95972" w:rsidRDefault="00D45E12" w:rsidP="00A753D0">
            <w:pPr>
              <w:overflowPunct/>
              <w:autoSpaceDE/>
              <w:autoSpaceDN/>
              <w:adjustRightInd/>
              <w:textAlignment w:val="auto"/>
              <w:rPr>
                <w:rFonts w:cs="Arial"/>
                <w:lang w:val="en-US"/>
              </w:rPr>
            </w:pPr>
            <w:hyperlink r:id="rId430" w:history="1">
              <w:r w:rsidR="00A753D0">
                <w:rPr>
                  <w:rStyle w:val="Hyperlink"/>
                </w:rPr>
                <w:t>C1-221533</w:t>
              </w:r>
            </w:hyperlink>
          </w:p>
        </w:tc>
        <w:tc>
          <w:tcPr>
            <w:tcW w:w="4328"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89124A">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0354F1" w14:textId="0235F745" w:rsidR="00A753D0" w:rsidRPr="00D95972" w:rsidRDefault="00D45E12" w:rsidP="00A753D0">
            <w:pPr>
              <w:overflowPunct/>
              <w:autoSpaceDE/>
              <w:autoSpaceDN/>
              <w:adjustRightInd/>
              <w:textAlignment w:val="auto"/>
              <w:rPr>
                <w:rFonts w:cs="Arial"/>
                <w:lang w:val="en-US"/>
              </w:rPr>
            </w:pPr>
            <w:hyperlink r:id="rId431" w:history="1">
              <w:r w:rsidR="00A753D0">
                <w:rPr>
                  <w:rStyle w:val="Hyperlink"/>
                </w:rPr>
                <w:t>C1-221654</w:t>
              </w:r>
            </w:hyperlink>
          </w:p>
        </w:tc>
        <w:tc>
          <w:tcPr>
            <w:tcW w:w="4328"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89124A">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C84948" w14:textId="71E85654" w:rsidR="00A753D0" w:rsidRPr="00D95972" w:rsidRDefault="00D45E12" w:rsidP="00A753D0">
            <w:pPr>
              <w:overflowPunct/>
              <w:autoSpaceDE/>
              <w:autoSpaceDN/>
              <w:adjustRightInd/>
              <w:textAlignment w:val="auto"/>
              <w:rPr>
                <w:rFonts w:cs="Arial"/>
                <w:lang w:val="en-US"/>
              </w:rPr>
            </w:pPr>
            <w:hyperlink r:id="rId432" w:history="1">
              <w:r w:rsidR="00A753D0">
                <w:rPr>
                  <w:rStyle w:val="Hyperlink"/>
                </w:rPr>
                <w:t>C1-221655</w:t>
              </w:r>
            </w:hyperlink>
          </w:p>
        </w:tc>
        <w:tc>
          <w:tcPr>
            <w:tcW w:w="4328"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89124A">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5864345" w14:textId="59461673" w:rsidR="00A753D0" w:rsidRPr="00D95972" w:rsidRDefault="00D45E12" w:rsidP="00A753D0">
            <w:pPr>
              <w:overflowPunct/>
              <w:autoSpaceDE/>
              <w:autoSpaceDN/>
              <w:adjustRightInd/>
              <w:textAlignment w:val="auto"/>
              <w:rPr>
                <w:rFonts w:cs="Arial"/>
                <w:lang w:val="en-US"/>
              </w:rPr>
            </w:pPr>
            <w:hyperlink r:id="rId433" w:history="1">
              <w:r w:rsidR="00A753D0">
                <w:rPr>
                  <w:rStyle w:val="Hyperlink"/>
                </w:rPr>
                <w:t>C1-221656</w:t>
              </w:r>
            </w:hyperlink>
          </w:p>
        </w:tc>
        <w:tc>
          <w:tcPr>
            <w:tcW w:w="4328"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89124A">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D8A11A" w14:textId="63FD6A67" w:rsidR="00A753D0" w:rsidRPr="00D95972" w:rsidRDefault="00D45E12" w:rsidP="00A753D0">
            <w:pPr>
              <w:overflowPunct/>
              <w:autoSpaceDE/>
              <w:autoSpaceDN/>
              <w:adjustRightInd/>
              <w:textAlignment w:val="auto"/>
              <w:rPr>
                <w:rFonts w:cs="Arial"/>
                <w:lang w:val="en-US"/>
              </w:rPr>
            </w:pPr>
            <w:hyperlink r:id="rId434" w:history="1">
              <w:r w:rsidR="00A753D0">
                <w:rPr>
                  <w:rStyle w:val="Hyperlink"/>
                </w:rPr>
                <w:t>C1-221658</w:t>
              </w:r>
            </w:hyperlink>
          </w:p>
        </w:tc>
        <w:tc>
          <w:tcPr>
            <w:tcW w:w="4328"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89124A">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535A3D" w14:textId="1E2F10F5" w:rsidR="00A753D0" w:rsidRPr="00D95972" w:rsidRDefault="00D45E12" w:rsidP="00A753D0">
            <w:pPr>
              <w:overflowPunct/>
              <w:autoSpaceDE/>
              <w:autoSpaceDN/>
              <w:adjustRightInd/>
              <w:textAlignment w:val="auto"/>
              <w:rPr>
                <w:rFonts w:cs="Arial"/>
                <w:lang w:val="en-US"/>
              </w:rPr>
            </w:pPr>
            <w:hyperlink r:id="rId435" w:history="1">
              <w:r w:rsidR="00A753D0">
                <w:rPr>
                  <w:rStyle w:val="Hyperlink"/>
                </w:rPr>
                <w:t>C1-221660</w:t>
              </w:r>
            </w:hyperlink>
          </w:p>
        </w:tc>
        <w:tc>
          <w:tcPr>
            <w:tcW w:w="4328"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89124A">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992BDDF" w14:textId="77F6E18A" w:rsidR="00A753D0" w:rsidRPr="00D95972" w:rsidRDefault="00D45E12" w:rsidP="00A753D0">
            <w:pPr>
              <w:overflowPunct/>
              <w:autoSpaceDE/>
              <w:autoSpaceDN/>
              <w:adjustRightInd/>
              <w:textAlignment w:val="auto"/>
              <w:rPr>
                <w:rFonts w:cs="Arial"/>
                <w:lang w:val="en-US"/>
              </w:rPr>
            </w:pPr>
            <w:hyperlink r:id="rId436" w:history="1">
              <w:r w:rsidR="00A753D0">
                <w:rPr>
                  <w:rStyle w:val="Hyperlink"/>
                </w:rPr>
                <w:t>C1-221661</w:t>
              </w:r>
            </w:hyperlink>
          </w:p>
        </w:tc>
        <w:tc>
          <w:tcPr>
            <w:tcW w:w="4328"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89124A">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89124A">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951"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89124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A872BDA" w14:textId="77777777" w:rsidR="00A753D0" w:rsidRPr="00D95972" w:rsidRDefault="00D45E12" w:rsidP="00A753D0">
            <w:pPr>
              <w:overflowPunct/>
              <w:autoSpaceDE/>
              <w:autoSpaceDN/>
              <w:adjustRightInd/>
              <w:textAlignment w:val="auto"/>
              <w:rPr>
                <w:rFonts w:cs="Arial"/>
                <w:lang w:val="en-US"/>
              </w:rPr>
            </w:pPr>
            <w:hyperlink r:id="rId437" w:history="1">
              <w:r w:rsidR="00A753D0">
                <w:rPr>
                  <w:rStyle w:val="Hyperlink"/>
                </w:rPr>
                <w:t>C1-220452</w:t>
              </w:r>
            </w:hyperlink>
          </w:p>
        </w:tc>
        <w:tc>
          <w:tcPr>
            <w:tcW w:w="4328"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89124A">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A54063C" w14:textId="77777777" w:rsidR="00A753D0" w:rsidRPr="00D95972" w:rsidRDefault="00D45E12" w:rsidP="00A753D0">
            <w:pPr>
              <w:overflowPunct/>
              <w:autoSpaceDE/>
              <w:autoSpaceDN/>
              <w:adjustRightInd/>
              <w:textAlignment w:val="auto"/>
              <w:rPr>
                <w:rFonts w:cs="Arial"/>
                <w:lang w:val="en-US"/>
              </w:rPr>
            </w:pPr>
            <w:hyperlink r:id="rId438" w:history="1">
              <w:r w:rsidR="00A753D0">
                <w:rPr>
                  <w:rStyle w:val="Hyperlink"/>
                </w:rPr>
                <w:t>C1-220453</w:t>
              </w:r>
            </w:hyperlink>
          </w:p>
        </w:tc>
        <w:tc>
          <w:tcPr>
            <w:tcW w:w="4328"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9124A">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9124A">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9124A">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19346C">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19346C" w:rsidRPr="00D95972" w14:paraId="2B7F923A" w14:textId="77777777" w:rsidTr="0019346C">
        <w:tc>
          <w:tcPr>
            <w:tcW w:w="976" w:type="dxa"/>
            <w:tcBorders>
              <w:top w:val="nil"/>
              <w:left w:val="thinThickThinSmallGap" w:sz="24" w:space="0" w:color="auto"/>
              <w:bottom w:val="nil"/>
            </w:tcBorders>
            <w:shd w:val="clear" w:color="auto" w:fill="auto"/>
          </w:tcPr>
          <w:p w14:paraId="3B611E71" w14:textId="77777777" w:rsidR="0019346C" w:rsidRPr="00D95972" w:rsidRDefault="0019346C" w:rsidP="00BF3186">
            <w:pPr>
              <w:rPr>
                <w:rFonts w:cs="Arial"/>
              </w:rPr>
            </w:pPr>
          </w:p>
        </w:tc>
        <w:tc>
          <w:tcPr>
            <w:tcW w:w="1317" w:type="dxa"/>
            <w:gridSpan w:val="2"/>
            <w:tcBorders>
              <w:top w:val="nil"/>
              <w:bottom w:val="nil"/>
            </w:tcBorders>
            <w:shd w:val="clear" w:color="auto" w:fill="auto"/>
          </w:tcPr>
          <w:p w14:paraId="17D997AA" w14:textId="77777777" w:rsidR="0019346C" w:rsidRPr="00D95972" w:rsidRDefault="0019346C" w:rsidP="00BF3186">
            <w:pPr>
              <w:rPr>
                <w:rFonts w:cs="Arial"/>
              </w:rPr>
            </w:pPr>
          </w:p>
        </w:tc>
        <w:tc>
          <w:tcPr>
            <w:tcW w:w="951" w:type="dxa"/>
            <w:tcBorders>
              <w:top w:val="single" w:sz="4" w:space="0" w:color="auto"/>
              <w:bottom w:val="single" w:sz="4" w:space="0" w:color="auto"/>
            </w:tcBorders>
            <w:shd w:val="clear" w:color="auto" w:fill="FFFF00"/>
          </w:tcPr>
          <w:p w14:paraId="119C1A98" w14:textId="05D8728D" w:rsidR="0019346C" w:rsidRPr="00D95972" w:rsidRDefault="0019346C" w:rsidP="00BF3186">
            <w:pPr>
              <w:overflowPunct/>
              <w:autoSpaceDE/>
              <w:autoSpaceDN/>
              <w:adjustRightInd/>
              <w:textAlignment w:val="auto"/>
              <w:rPr>
                <w:rFonts w:cs="Arial"/>
                <w:lang w:val="en-US"/>
              </w:rPr>
            </w:pPr>
            <w:r w:rsidRPr="0019346C">
              <w:t>C1-221929</w:t>
            </w:r>
          </w:p>
        </w:tc>
        <w:tc>
          <w:tcPr>
            <w:tcW w:w="4328" w:type="dxa"/>
            <w:gridSpan w:val="3"/>
            <w:tcBorders>
              <w:top w:val="single" w:sz="4" w:space="0" w:color="auto"/>
              <w:bottom w:val="single" w:sz="4" w:space="0" w:color="auto"/>
            </w:tcBorders>
            <w:shd w:val="clear" w:color="auto" w:fill="FFFF00"/>
          </w:tcPr>
          <w:p w14:paraId="2CB4F7C9" w14:textId="77777777" w:rsidR="0019346C" w:rsidRPr="00D95972" w:rsidRDefault="0019346C" w:rsidP="00BF3186">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3592A732" w14:textId="77777777" w:rsidR="0019346C" w:rsidRPr="00D95972" w:rsidRDefault="0019346C" w:rsidP="00BF31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50673" w14:textId="77777777" w:rsidR="0019346C" w:rsidRPr="00D95972" w:rsidRDefault="0019346C" w:rsidP="00BF3186">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1895" w14:textId="77777777" w:rsidR="0019346C" w:rsidRDefault="0019346C" w:rsidP="00BF3186">
            <w:pPr>
              <w:rPr>
                <w:ins w:id="979" w:author="Nokia User" w:date="2022-02-24T10:42:00Z"/>
                <w:lang w:val="en-US"/>
              </w:rPr>
            </w:pPr>
            <w:ins w:id="980" w:author="Nokia User" w:date="2022-02-24T10:42:00Z">
              <w:r>
                <w:rPr>
                  <w:lang w:val="en-US"/>
                </w:rPr>
                <w:t>Revision of C1-221378</w:t>
              </w:r>
            </w:ins>
          </w:p>
          <w:p w14:paraId="6CC30DAC" w14:textId="11F06AEF" w:rsidR="0019346C" w:rsidRDefault="0019346C" w:rsidP="00BF3186">
            <w:pPr>
              <w:rPr>
                <w:ins w:id="981" w:author="Nokia User" w:date="2022-02-24T10:42:00Z"/>
                <w:lang w:val="en-US"/>
              </w:rPr>
            </w:pPr>
            <w:ins w:id="982" w:author="Nokia User" w:date="2022-02-24T10:42:00Z">
              <w:r>
                <w:rPr>
                  <w:lang w:val="en-US"/>
                </w:rPr>
                <w:t>_________________________________________</w:t>
              </w:r>
            </w:ins>
          </w:p>
          <w:p w14:paraId="65754916" w14:textId="5BAF3CF9" w:rsidR="0019346C" w:rsidRDefault="0019346C" w:rsidP="00BF3186">
            <w:pPr>
              <w:rPr>
                <w:lang w:val="en-US"/>
              </w:rPr>
            </w:pPr>
            <w:r>
              <w:rPr>
                <w:lang w:val="en-US"/>
              </w:rPr>
              <w:t xml:space="preserve">Lena </w:t>
            </w:r>
            <w:proofErr w:type="spellStart"/>
            <w:r>
              <w:rPr>
                <w:lang w:val="en-US"/>
              </w:rPr>
              <w:t>thu</w:t>
            </w:r>
            <w:proofErr w:type="spellEnd"/>
            <w:r>
              <w:rPr>
                <w:lang w:val="en-US"/>
              </w:rPr>
              <w:t xml:space="preserve"> 0106</w:t>
            </w:r>
          </w:p>
          <w:p w14:paraId="5F81ACA1" w14:textId="77777777" w:rsidR="0019346C" w:rsidRDefault="0019346C" w:rsidP="00BF3186">
            <w:pPr>
              <w:rPr>
                <w:lang w:val="en-US"/>
              </w:rPr>
            </w:pPr>
            <w:r>
              <w:rPr>
                <w:lang w:val="en-US"/>
              </w:rPr>
              <w:t>Revision required</w:t>
            </w:r>
          </w:p>
          <w:p w14:paraId="0CC87BF3" w14:textId="77777777" w:rsidR="0019346C" w:rsidRDefault="0019346C" w:rsidP="00BF3186">
            <w:pPr>
              <w:rPr>
                <w:lang w:val="en-US"/>
              </w:rPr>
            </w:pPr>
          </w:p>
          <w:p w14:paraId="0247DC7E" w14:textId="77777777" w:rsidR="0019346C" w:rsidRDefault="0019346C" w:rsidP="00BF3186">
            <w:pPr>
              <w:rPr>
                <w:lang w:val="en-US"/>
              </w:rPr>
            </w:pPr>
            <w:r>
              <w:rPr>
                <w:lang w:val="en-US"/>
              </w:rPr>
              <w:t xml:space="preserve">Behrouz </w:t>
            </w:r>
            <w:proofErr w:type="spellStart"/>
            <w:r>
              <w:rPr>
                <w:lang w:val="en-US"/>
              </w:rPr>
              <w:t>thu</w:t>
            </w:r>
            <w:proofErr w:type="spellEnd"/>
            <w:r>
              <w:rPr>
                <w:lang w:val="en-US"/>
              </w:rPr>
              <w:t xml:space="preserve"> 0324</w:t>
            </w:r>
          </w:p>
          <w:p w14:paraId="19E27EA1" w14:textId="77777777" w:rsidR="0019346C" w:rsidRDefault="0019346C" w:rsidP="00BF3186">
            <w:pPr>
              <w:rPr>
                <w:lang w:val="en-US"/>
              </w:rPr>
            </w:pPr>
            <w:r>
              <w:rPr>
                <w:lang w:val="en-US"/>
              </w:rPr>
              <w:t>Cr is not needed</w:t>
            </w:r>
          </w:p>
          <w:p w14:paraId="2120AA74" w14:textId="77777777" w:rsidR="0019346C" w:rsidRDefault="0019346C" w:rsidP="00BF3186">
            <w:pPr>
              <w:rPr>
                <w:lang w:val="en-US"/>
              </w:rPr>
            </w:pPr>
          </w:p>
          <w:p w14:paraId="7D37E4F3" w14:textId="77777777" w:rsidR="0019346C" w:rsidRDefault="0019346C" w:rsidP="00BF3186">
            <w:pPr>
              <w:rPr>
                <w:lang w:val="en-US"/>
              </w:rPr>
            </w:pPr>
            <w:r>
              <w:rPr>
                <w:lang w:val="en-US"/>
              </w:rPr>
              <w:t xml:space="preserve">Hui </w:t>
            </w:r>
            <w:proofErr w:type="spellStart"/>
            <w:r>
              <w:rPr>
                <w:lang w:val="en-US"/>
              </w:rPr>
              <w:t>thu</w:t>
            </w:r>
            <w:proofErr w:type="spellEnd"/>
            <w:r>
              <w:rPr>
                <w:lang w:val="en-US"/>
              </w:rPr>
              <w:t xml:space="preserve"> 0751</w:t>
            </w:r>
          </w:p>
          <w:p w14:paraId="6457430C" w14:textId="77777777" w:rsidR="0019346C" w:rsidRDefault="0019346C" w:rsidP="00BF3186">
            <w:pPr>
              <w:rPr>
                <w:lang w:val="en-US"/>
              </w:rPr>
            </w:pPr>
            <w:r>
              <w:rPr>
                <w:lang w:val="en-US"/>
              </w:rPr>
              <w:t>Replies</w:t>
            </w:r>
          </w:p>
          <w:p w14:paraId="02B41E78" w14:textId="77777777" w:rsidR="0019346C" w:rsidRDefault="0019346C" w:rsidP="00BF3186">
            <w:pPr>
              <w:rPr>
                <w:lang w:val="en-US"/>
              </w:rPr>
            </w:pPr>
          </w:p>
          <w:p w14:paraId="5301A5C7" w14:textId="77777777" w:rsidR="0019346C" w:rsidRDefault="0019346C" w:rsidP="00BF3186">
            <w:pPr>
              <w:rPr>
                <w:lang w:val="en-US"/>
              </w:rPr>
            </w:pPr>
            <w:r>
              <w:rPr>
                <w:lang w:val="en-US"/>
              </w:rPr>
              <w:t xml:space="preserve">Lin </w:t>
            </w:r>
            <w:proofErr w:type="spellStart"/>
            <w:r>
              <w:rPr>
                <w:lang w:val="en-US"/>
              </w:rPr>
              <w:t>thu</w:t>
            </w:r>
            <w:proofErr w:type="spellEnd"/>
            <w:r>
              <w:rPr>
                <w:lang w:val="en-US"/>
              </w:rPr>
              <w:t xml:space="preserve"> 0834</w:t>
            </w:r>
          </w:p>
          <w:p w14:paraId="0141A861" w14:textId="77777777" w:rsidR="0019346C" w:rsidRDefault="0019346C" w:rsidP="00BF3186">
            <w:pPr>
              <w:rPr>
                <w:lang w:val="en-US"/>
              </w:rPr>
            </w:pPr>
            <w:r>
              <w:rPr>
                <w:lang w:val="en-US"/>
              </w:rPr>
              <w:t>Rev required</w:t>
            </w:r>
          </w:p>
          <w:p w14:paraId="4EE536A0" w14:textId="77777777" w:rsidR="0019346C" w:rsidRDefault="0019346C" w:rsidP="00BF3186">
            <w:pPr>
              <w:rPr>
                <w:lang w:val="en-US"/>
              </w:rPr>
            </w:pPr>
          </w:p>
          <w:p w14:paraId="4A6D8A77" w14:textId="77777777" w:rsidR="0019346C" w:rsidRDefault="0019346C" w:rsidP="00BF3186">
            <w:pPr>
              <w:rPr>
                <w:lang w:val="en-US"/>
              </w:rPr>
            </w:pPr>
            <w:r>
              <w:rPr>
                <w:lang w:val="en-US"/>
              </w:rPr>
              <w:t xml:space="preserve">Hui </w:t>
            </w:r>
            <w:proofErr w:type="spellStart"/>
            <w:r>
              <w:rPr>
                <w:lang w:val="en-US"/>
              </w:rPr>
              <w:t>fri</w:t>
            </w:r>
            <w:proofErr w:type="spellEnd"/>
            <w:r>
              <w:rPr>
                <w:lang w:val="en-US"/>
              </w:rPr>
              <w:t xml:space="preserve"> 0502</w:t>
            </w:r>
          </w:p>
          <w:p w14:paraId="6765E393" w14:textId="77777777" w:rsidR="0019346C" w:rsidRDefault="0019346C" w:rsidP="00BF3186">
            <w:pPr>
              <w:rPr>
                <w:lang w:val="en-US"/>
              </w:rPr>
            </w:pPr>
            <w:r>
              <w:rPr>
                <w:lang w:val="en-US"/>
              </w:rPr>
              <w:t>Provides rev</w:t>
            </w:r>
          </w:p>
          <w:p w14:paraId="4AD87144" w14:textId="77777777" w:rsidR="0019346C" w:rsidRDefault="0019346C" w:rsidP="00BF3186">
            <w:pPr>
              <w:rPr>
                <w:lang w:val="en-US"/>
              </w:rPr>
            </w:pPr>
          </w:p>
          <w:p w14:paraId="6C7E2900" w14:textId="77777777" w:rsidR="0019346C" w:rsidRDefault="0019346C" w:rsidP="00BF3186">
            <w:pPr>
              <w:rPr>
                <w:lang w:val="en-US"/>
              </w:rPr>
            </w:pPr>
            <w:r>
              <w:rPr>
                <w:lang w:val="en-US"/>
              </w:rPr>
              <w:t>Lena sat 0017</w:t>
            </w:r>
          </w:p>
          <w:p w14:paraId="3EF7C309" w14:textId="77777777" w:rsidR="0019346C" w:rsidRDefault="0019346C" w:rsidP="00BF3186">
            <w:pPr>
              <w:rPr>
                <w:lang w:val="en-US"/>
              </w:rPr>
            </w:pPr>
            <w:r>
              <w:rPr>
                <w:lang w:val="en-US"/>
              </w:rPr>
              <w:t>ok</w:t>
            </w:r>
          </w:p>
          <w:p w14:paraId="4202089C" w14:textId="77777777" w:rsidR="0019346C" w:rsidRDefault="0019346C" w:rsidP="00BF3186">
            <w:pPr>
              <w:rPr>
                <w:lang w:val="en-US"/>
              </w:rPr>
            </w:pPr>
          </w:p>
          <w:p w14:paraId="6311286E" w14:textId="77777777" w:rsidR="0019346C" w:rsidRDefault="0019346C" w:rsidP="00BF3186">
            <w:pPr>
              <w:rPr>
                <w:lang w:val="en-US"/>
              </w:rPr>
            </w:pPr>
            <w:proofErr w:type="spellStart"/>
            <w:r>
              <w:rPr>
                <w:lang w:val="en-US"/>
              </w:rPr>
              <w:t>behrouz</w:t>
            </w:r>
            <w:proofErr w:type="spellEnd"/>
            <w:r>
              <w:rPr>
                <w:lang w:val="en-US"/>
              </w:rPr>
              <w:t xml:space="preserve"> sat 0034</w:t>
            </w:r>
          </w:p>
          <w:p w14:paraId="2448E30C" w14:textId="77777777" w:rsidR="0019346C" w:rsidRDefault="0019346C" w:rsidP="00BF3186">
            <w:pPr>
              <w:rPr>
                <w:lang w:val="en-US"/>
              </w:rPr>
            </w:pPr>
            <w:r>
              <w:rPr>
                <w:lang w:val="en-US"/>
              </w:rPr>
              <w:t>will not object</w:t>
            </w:r>
          </w:p>
          <w:p w14:paraId="1B3B0A18" w14:textId="77777777" w:rsidR="0019346C" w:rsidRDefault="0019346C" w:rsidP="00BF3186">
            <w:pPr>
              <w:rPr>
                <w:rFonts w:eastAsia="Batang" w:cs="Arial"/>
                <w:lang w:eastAsia="ko-KR"/>
              </w:rPr>
            </w:pPr>
          </w:p>
          <w:p w14:paraId="42FF002D" w14:textId="77777777" w:rsidR="0019346C" w:rsidRDefault="0019346C" w:rsidP="00BF3186">
            <w:pPr>
              <w:rPr>
                <w:rFonts w:eastAsia="Batang" w:cs="Arial"/>
                <w:lang w:eastAsia="ko-KR"/>
              </w:rPr>
            </w:pPr>
            <w:r>
              <w:rPr>
                <w:rFonts w:eastAsia="Batang" w:cs="Arial"/>
                <w:lang w:eastAsia="ko-KR"/>
              </w:rPr>
              <w:t>lin mon 0946</w:t>
            </w:r>
          </w:p>
          <w:p w14:paraId="4BB6A6CC" w14:textId="77777777" w:rsidR="0019346C" w:rsidRDefault="0019346C" w:rsidP="00BF3186">
            <w:pPr>
              <w:rPr>
                <w:rFonts w:eastAsia="Batang" w:cs="Arial"/>
                <w:lang w:eastAsia="ko-KR"/>
              </w:rPr>
            </w:pPr>
            <w:r>
              <w:rPr>
                <w:rFonts w:eastAsia="Batang" w:cs="Arial"/>
                <w:lang w:eastAsia="ko-KR"/>
              </w:rPr>
              <w:t>co-sign</w:t>
            </w:r>
          </w:p>
          <w:p w14:paraId="3929C1E4" w14:textId="77777777" w:rsidR="0019346C" w:rsidRDefault="0019346C" w:rsidP="00BF3186">
            <w:pPr>
              <w:rPr>
                <w:rFonts w:eastAsia="Batang" w:cs="Arial"/>
                <w:lang w:eastAsia="ko-KR"/>
              </w:rPr>
            </w:pPr>
          </w:p>
          <w:p w14:paraId="1200233E" w14:textId="77777777" w:rsidR="0019346C" w:rsidRDefault="0019346C" w:rsidP="00BF318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0403</w:t>
            </w:r>
          </w:p>
          <w:p w14:paraId="2A54CC14" w14:textId="77777777" w:rsidR="0019346C" w:rsidRDefault="0019346C" w:rsidP="00BF3186">
            <w:pPr>
              <w:rPr>
                <w:rFonts w:eastAsia="Batang" w:cs="Arial"/>
                <w:lang w:eastAsia="ko-KR"/>
              </w:rPr>
            </w:pPr>
            <w:r>
              <w:rPr>
                <w:rFonts w:eastAsia="Batang" w:cs="Arial"/>
                <w:lang w:eastAsia="ko-KR"/>
              </w:rPr>
              <w:t>comment</w:t>
            </w:r>
          </w:p>
          <w:p w14:paraId="1225EAD8" w14:textId="77777777" w:rsidR="0019346C" w:rsidRDefault="0019346C" w:rsidP="00BF3186">
            <w:pPr>
              <w:rPr>
                <w:rFonts w:eastAsia="Batang" w:cs="Arial"/>
                <w:lang w:eastAsia="ko-KR"/>
              </w:rPr>
            </w:pPr>
          </w:p>
          <w:p w14:paraId="53AF1032" w14:textId="77777777" w:rsidR="0019346C" w:rsidRDefault="0019346C" w:rsidP="00BF318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1630</w:t>
            </w:r>
          </w:p>
          <w:p w14:paraId="7E0D430C" w14:textId="77777777" w:rsidR="0019346C" w:rsidRDefault="0019346C" w:rsidP="00BF3186">
            <w:pPr>
              <w:rPr>
                <w:rFonts w:eastAsia="Batang" w:cs="Arial"/>
                <w:lang w:eastAsia="ko-KR"/>
              </w:rPr>
            </w:pPr>
            <w:r>
              <w:rPr>
                <w:rFonts w:eastAsia="Batang" w:cs="Arial"/>
                <w:lang w:eastAsia="ko-KR"/>
              </w:rPr>
              <w:t>OK</w:t>
            </w:r>
          </w:p>
          <w:p w14:paraId="5DD23159" w14:textId="77777777" w:rsidR="0019346C" w:rsidRDefault="0019346C" w:rsidP="00BF3186">
            <w:pPr>
              <w:rPr>
                <w:rFonts w:eastAsia="Batang" w:cs="Arial"/>
                <w:lang w:eastAsia="ko-KR"/>
              </w:rPr>
            </w:pPr>
          </w:p>
          <w:p w14:paraId="63BC0543" w14:textId="77777777" w:rsidR="0019346C" w:rsidRDefault="0019346C" w:rsidP="00BF3186">
            <w:pPr>
              <w:rPr>
                <w:rFonts w:eastAsia="Batang" w:cs="Arial"/>
                <w:lang w:eastAsia="ko-KR"/>
              </w:rPr>
            </w:pPr>
            <w:r>
              <w:rPr>
                <w:rFonts w:eastAsia="Batang" w:cs="Arial"/>
                <w:lang w:eastAsia="ko-KR"/>
              </w:rPr>
              <w:t>Hui wed 0356</w:t>
            </w:r>
          </w:p>
          <w:p w14:paraId="3F22C4B0" w14:textId="77777777" w:rsidR="0019346C" w:rsidRDefault="0019346C" w:rsidP="00BF3186">
            <w:pPr>
              <w:rPr>
                <w:rFonts w:eastAsia="Batang" w:cs="Arial"/>
                <w:lang w:eastAsia="ko-KR"/>
              </w:rPr>
            </w:pPr>
            <w:r>
              <w:rPr>
                <w:rFonts w:eastAsia="Batang" w:cs="Arial"/>
                <w:lang w:eastAsia="ko-KR"/>
              </w:rPr>
              <w:t>Provides rev</w:t>
            </w:r>
          </w:p>
          <w:p w14:paraId="33E07C9D" w14:textId="77777777" w:rsidR="0019346C" w:rsidRDefault="0019346C" w:rsidP="00BF3186">
            <w:pPr>
              <w:rPr>
                <w:rFonts w:eastAsia="Batang" w:cs="Arial"/>
                <w:lang w:eastAsia="ko-KR"/>
              </w:rPr>
            </w:pPr>
          </w:p>
          <w:p w14:paraId="4619635C" w14:textId="77777777" w:rsidR="0019346C" w:rsidRDefault="0019346C" w:rsidP="00BF3186">
            <w:pPr>
              <w:rPr>
                <w:rFonts w:eastAsia="Batang" w:cs="Arial"/>
                <w:lang w:eastAsia="ko-KR"/>
              </w:rPr>
            </w:pPr>
            <w:r>
              <w:rPr>
                <w:rFonts w:eastAsia="Batang" w:cs="Arial"/>
                <w:lang w:eastAsia="ko-KR"/>
              </w:rPr>
              <w:t>Lin wed 0530</w:t>
            </w:r>
          </w:p>
          <w:p w14:paraId="57058F78" w14:textId="77777777" w:rsidR="0019346C" w:rsidRDefault="0019346C" w:rsidP="00BF3186">
            <w:pPr>
              <w:rPr>
                <w:rFonts w:eastAsia="Batang" w:cs="Arial"/>
                <w:lang w:eastAsia="ko-KR"/>
              </w:rPr>
            </w:pPr>
            <w:r>
              <w:rPr>
                <w:rFonts w:eastAsia="Batang" w:cs="Arial"/>
                <w:lang w:eastAsia="ko-KR"/>
              </w:rPr>
              <w:t>Provides rev</w:t>
            </w:r>
          </w:p>
          <w:p w14:paraId="0B5DE0A3" w14:textId="77777777" w:rsidR="0019346C" w:rsidRPr="00D95972" w:rsidRDefault="0019346C" w:rsidP="00BF3186">
            <w:pPr>
              <w:rPr>
                <w:rFonts w:eastAsia="Batang" w:cs="Arial"/>
                <w:lang w:eastAsia="ko-KR"/>
              </w:rPr>
            </w:pPr>
          </w:p>
        </w:tc>
      </w:tr>
      <w:tr w:rsidR="00A753D0" w:rsidRPr="00D95972" w14:paraId="358EAA6B" w14:textId="77777777" w:rsidTr="0089124A">
        <w:tc>
          <w:tcPr>
            <w:tcW w:w="976" w:type="dxa"/>
            <w:tcBorders>
              <w:top w:val="nil"/>
              <w:left w:val="thinThickThinSmallGap" w:sz="24" w:space="0" w:color="auto"/>
              <w:bottom w:val="nil"/>
            </w:tcBorders>
            <w:shd w:val="clear" w:color="auto" w:fill="auto"/>
          </w:tcPr>
          <w:p w14:paraId="083CF417" w14:textId="5CC10D76" w:rsidR="00A753D0" w:rsidRPr="00D95972" w:rsidRDefault="00BA1114" w:rsidP="00A753D0">
            <w:pPr>
              <w:rPr>
                <w:rFonts w:cs="Arial"/>
              </w:rPr>
            </w:pPr>
            <w:r>
              <w:rPr>
                <w:rFonts w:cs="Arial"/>
              </w:rPr>
              <w:t xml:space="preserve"> </w:t>
            </w: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89124A">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89124A">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951"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89124A">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328"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9124A">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9124A">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9124A">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9124A">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9124A">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983"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F3EA4A" w14:textId="3DC04314" w:rsidR="00A753D0" w:rsidRPr="00D95972" w:rsidRDefault="00D45E12" w:rsidP="00A753D0">
            <w:pPr>
              <w:overflowPunct/>
              <w:autoSpaceDE/>
              <w:autoSpaceDN/>
              <w:adjustRightInd/>
              <w:textAlignment w:val="auto"/>
              <w:rPr>
                <w:rFonts w:cs="Arial"/>
                <w:lang w:val="en-US"/>
              </w:rPr>
            </w:pPr>
            <w:hyperlink r:id="rId439" w:history="1">
              <w:r w:rsidR="00A753D0">
                <w:rPr>
                  <w:rStyle w:val="Hyperlink"/>
                </w:rPr>
                <w:t>C1-221140</w:t>
              </w:r>
            </w:hyperlink>
          </w:p>
        </w:tc>
        <w:tc>
          <w:tcPr>
            <w:tcW w:w="4328" w:type="dxa"/>
            <w:gridSpan w:val="3"/>
            <w:tcBorders>
              <w:top w:val="single" w:sz="4" w:space="0" w:color="auto"/>
              <w:bottom w:val="single" w:sz="4" w:space="0" w:color="auto"/>
            </w:tcBorders>
            <w:shd w:val="clear" w:color="auto" w:fill="FFFFFF"/>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36A99" w14:textId="77777777" w:rsidR="00637E03" w:rsidRDefault="00637E03" w:rsidP="00A753D0">
            <w:pPr>
              <w:rPr>
                <w:rFonts w:eastAsia="Batang" w:cs="Arial"/>
                <w:lang w:eastAsia="ko-KR"/>
              </w:rPr>
            </w:pPr>
            <w:r>
              <w:rPr>
                <w:rFonts w:eastAsia="Batang" w:cs="Arial"/>
                <w:lang w:eastAsia="ko-KR"/>
              </w:rPr>
              <w:t>Noted</w:t>
            </w:r>
          </w:p>
          <w:p w14:paraId="3E79164D" w14:textId="7BA49775" w:rsidR="00A753D0" w:rsidRPr="00D95972" w:rsidRDefault="00A753D0" w:rsidP="00A753D0">
            <w:pPr>
              <w:rPr>
                <w:rFonts w:eastAsia="Batang" w:cs="Arial"/>
                <w:lang w:eastAsia="ko-KR"/>
              </w:rPr>
            </w:pPr>
          </w:p>
        </w:tc>
      </w:tr>
      <w:bookmarkEnd w:id="983"/>
      <w:tr w:rsidR="00A753D0" w:rsidRPr="00D95972" w14:paraId="7A5962DE" w14:textId="77777777" w:rsidTr="0089124A">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328"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4F6BA5C4" w14:textId="77777777" w:rsidTr="00C46715">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C21F79" w14:textId="12A512AB" w:rsidR="00A753D0" w:rsidRPr="00D95972" w:rsidRDefault="00D45E12" w:rsidP="00A753D0">
            <w:pPr>
              <w:overflowPunct/>
              <w:autoSpaceDE/>
              <w:autoSpaceDN/>
              <w:adjustRightInd/>
              <w:textAlignment w:val="auto"/>
              <w:rPr>
                <w:rFonts w:cs="Arial"/>
                <w:lang w:val="en-US"/>
              </w:rPr>
            </w:pPr>
            <w:hyperlink r:id="rId440" w:history="1">
              <w:r w:rsidR="00A753D0">
                <w:rPr>
                  <w:rStyle w:val="Hyperlink"/>
                </w:rPr>
                <w:t>C1-221277</w:t>
              </w:r>
            </w:hyperlink>
          </w:p>
        </w:tc>
        <w:tc>
          <w:tcPr>
            <w:tcW w:w="4328" w:type="dxa"/>
            <w:gridSpan w:val="3"/>
            <w:tcBorders>
              <w:top w:val="single" w:sz="4" w:space="0" w:color="auto"/>
              <w:bottom w:val="single" w:sz="4" w:space="0" w:color="auto"/>
            </w:tcBorders>
            <w:shd w:val="clear" w:color="auto" w:fill="FFFFFF"/>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FF"/>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61C59" w14:textId="77777777" w:rsidR="00C46715" w:rsidRDefault="00C46715" w:rsidP="00A753D0">
            <w:pPr>
              <w:rPr>
                <w:rFonts w:eastAsia="Batang" w:cs="Arial"/>
                <w:lang w:eastAsia="ko-KR"/>
              </w:rPr>
            </w:pPr>
            <w:r>
              <w:rPr>
                <w:rFonts w:eastAsia="Batang" w:cs="Arial"/>
                <w:lang w:eastAsia="ko-KR"/>
              </w:rPr>
              <w:t>Postponed</w:t>
            </w:r>
          </w:p>
          <w:p w14:paraId="10F2215B" w14:textId="2184BDD1" w:rsidR="00C46715" w:rsidRDefault="00C46715"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1350</w:t>
            </w:r>
          </w:p>
          <w:p w14:paraId="7C72CFAB" w14:textId="77777777" w:rsidR="00C46715" w:rsidRDefault="00C46715" w:rsidP="00A753D0">
            <w:pPr>
              <w:rPr>
                <w:rFonts w:eastAsia="Batang" w:cs="Arial"/>
                <w:lang w:eastAsia="ko-KR"/>
              </w:rPr>
            </w:pPr>
          </w:p>
          <w:p w14:paraId="63023916" w14:textId="367A67F0"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3B4CA734" w:rsidR="00163247" w:rsidRDefault="00163247" w:rsidP="00A753D0">
            <w:pPr>
              <w:rPr>
                <w:rFonts w:eastAsia="Batang" w:cs="Arial"/>
                <w:lang w:eastAsia="ko-KR"/>
              </w:rPr>
            </w:pPr>
          </w:p>
          <w:p w14:paraId="06B73F66" w14:textId="6E392227" w:rsidR="00593019" w:rsidRDefault="00593019" w:rsidP="00A753D0">
            <w:pPr>
              <w:rPr>
                <w:rFonts w:eastAsia="Batang" w:cs="Arial"/>
                <w:lang w:eastAsia="ko-KR"/>
              </w:rPr>
            </w:pPr>
            <w:r>
              <w:rPr>
                <w:rFonts w:eastAsia="Batang" w:cs="Arial"/>
                <w:lang w:eastAsia="ko-KR"/>
              </w:rPr>
              <w:t>Roland mon 2132</w:t>
            </w:r>
          </w:p>
          <w:p w14:paraId="20E01513" w14:textId="0B0CD7EA" w:rsidR="00593019" w:rsidRDefault="00593019" w:rsidP="00A753D0">
            <w:pPr>
              <w:rPr>
                <w:rFonts w:eastAsia="Batang" w:cs="Arial"/>
                <w:lang w:eastAsia="ko-KR"/>
              </w:rPr>
            </w:pPr>
            <w:r>
              <w:rPr>
                <w:rFonts w:eastAsia="Batang" w:cs="Arial"/>
                <w:lang w:eastAsia="ko-KR"/>
              </w:rPr>
              <w:t>R</w:t>
            </w:r>
            <w:r w:rsidR="00560EB8">
              <w:rPr>
                <w:rFonts w:eastAsia="Batang" w:cs="Arial"/>
                <w:lang w:eastAsia="ko-KR"/>
              </w:rPr>
              <w:t>eq</w:t>
            </w:r>
            <w:r>
              <w:rPr>
                <w:rFonts w:eastAsia="Batang" w:cs="Arial"/>
                <w:lang w:eastAsia="ko-KR"/>
              </w:rPr>
              <w:t>uest to postpone</w:t>
            </w:r>
          </w:p>
          <w:p w14:paraId="25FF2B96" w14:textId="77777777" w:rsidR="009A59B3" w:rsidRDefault="009A59B3" w:rsidP="00A753D0">
            <w:pPr>
              <w:rPr>
                <w:rFonts w:eastAsia="Batang" w:cs="Arial"/>
                <w:lang w:eastAsia="ko-KR"/>
              </w:rPr>
            </w:pPr>
          </w:p>
          <w:p w14:paraId="764AB34F" w14:textId="77777777" w:rsidR="00560EB8" w:rsidRDefault="00560EB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0035</w:t>
            </w:r>
          </w:p>
          <w:p w14:paraId="02E968F1" w14:textId="5441FDA1" w:rsidR="00560EB8" w:rsidRPr="00D95972" w:rsidRDefault="00560EB8" w:rsidP="00A753D0">
            <w:pPr>
              <w:rPr>
                <w:rFonts w:eastAsia="Batang" w:cs="Arial"/>
                <w:lang w:eastAsia="ko-KR"/>
              </w:rPr>
            </w:pPr>
            <w:r>
              <w:rPr>
                <w:rFonts w:eastAsia="Batang" w:cs="Arial"/>
                <w:lang w:eastAsia="ko-KR"/>
              </w:rPr>
              <w:t xml:space="preserve">Same as </w:t>
            </w:r>
            <w:proofErr w:type="spellStart"/>
            <w:r>
              <w:rPr>
                <w:rFonts w:eastAsia="Batang" w:cs="Arial"/>
                <w:lang w:eastAsia="ko-KR"/>
              </w:rPr>
              <w:t>roland</w:t>
            </w:r>
            <w:proofErr w:type="spellEnd"/>
          </w:p>
        </w:tc>
      </w:tr>
      <w:tr w:rsidR="008009F5" w:rsidRPr="00D95972" w14:paraId="127E7AED" w14:textId="77777777" w:rsidTr="00871693">
        <w:tc>
          <w:tcPr>
            <w:tcW w:w="976" w:type="dxa"/>
            <w:tcBorders>
              <w:top w:val="nil"/>
              <w:left w:val="thinThickThinSmallGap" w:sz="24" w:space="0" w:color="auto"/>
              <w:bottom w:val="nil"/>
            </w:tcBorders>
            <w:shd w:val="clear" w:color="auto" w:fill="auto"/>
          </w:tcPr>
          <w:p w14:paraId="1FAD5D03"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58D6103C"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2739A6F7" w14:textId="3753EF3C" w:rsidR="008009F5" w:rsidRPr="00D95972" w:rsidRDefault="008009F5" w:rsidP="00EA3F99">
            <w:pPr>
              <w:overflowPunct/>
              <w:autoSpaceDE/>
              <w:autoSpaceDN/>
              <w:adjustRightInd/>
              <w:textAlignment w:val="auto"/>
              <w:rPr>
                <w:rFonts w:cs="Arial"/>
                <w:lang w:val="en-US"/>
              </w:rPr>
            </w:pPr>
            <w:r w:rsidRPr="008009F5">
              <w:t>C1-221990</w:t>
            </w:r>
          </w:p>
        </w:tc>
        <w:tc>
          <w:tcPr>
            <w:tcW w:w="4328" w:type="dxa"/>
            <w:gridSpan w:val="3"/>
            <w:tcBorders>
              <w:top w:val="single" w:sz="4" w:space="0" w:color="auto"/>
              <w:bottom w:val="single" w:sz="4" w:space="0" w:color="auto"/>
            </w:tcBorders>
            <w:shd w:val="clear" w:color="auto" w:fill="FFFF00"/>
          </w:tcPr>
          <w:p w14:paraId="69C70B0C" w14:textId="77777777" w:rsidR="008009F5" w:rsidRPr="00D95972" w:rsidRDefault="008009F5" w:rsidP="00EA3F9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3FFC9D7" w14:textId="77777777" w:rsidR="008009F5" w:rsidRPr="00D95972" w:rsidRDefault="008009F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F07F5" w14:textId="77777777" w:rsidR="008009F5" w:rsidRPr="00D95972" w:rsidRDefault="008009F5" w:rsidP="00EA3F99">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30102" w14:textId="77777777" w:rsidR="008009F5" w:rsidRDefault="008009F5" w:rsidP="00EA3F99">
            <w:pPr>
              <w:rPr>
                <w:ins w:id="984" w:author="Nokia User" w:date="2022-02-24T13:48:00Z"/>
                <w:rFonts w:eastAsia="Batang" w:cs="Arial"/>
                <w:lang w:eastAsia="ko-KR"/>
              </w:rPr>
            </w:pPr>
            <w:ins w:id="985" w:author="Nokia User" w:date="2022-02-24T13:48:00Z">
              <w:r>
                <w:rPr>
                  <w:rFonts w:eastAsia="Batang" w:cs="Arial"/>
                  <w:lang w:eastAsia="ko-KR"/>
                </w:rPr>
                <w:t>Revision of C1-221273</w:t>
              </w:r>
            </w:ins>
          </w:p>
          <w:p w14:paraId="655E6EAB" w14:textId="72C8708F" w:rsidR="008009F5" w:rsidRDefault="008009F5" w:rsidP="00EA3F99">
            <w:pPr>
              <w:rPr>
                <w:ins w:id="986" w:author="Nokia User" w:date="2022-02-24T13:48:00Z"/>
                <w:rFonts w:eastAsia="Batang" w:cs="Arial"/>
                <w:lang w:eastAsia="ko-KR"/>
              </w:rPr>
            </w:pPr>
            <w:ins w:id="987" w:author="Nokia User" w:date="2022-02-24T13:48:00Z">
              <w:r>
                <w:rPr>
                  <w:rFonts w:eastAsia="Batang" w:cs="Arial"/>
                  <w:lang w:eastAsia="ko-KR"/>
                </w:rPr>
                <w:t>_________________________________________</w:t>
              </w:r>
            </w:ins>
          </w:p>
          <w:p w14:paraId="2B112D74" w14:textId="2A0D901D" w:rsidR="008009F5" w:rsidRDefault="008009F5" w:rsidP="00EA3F99">
            <w:pPr>
              <w:rPr>
                <w:rFonts w:eastAsia="Batang" w:cs="Arial"/>
                <w:lang w:eastAsia="ko-KR"/>
              </w:rPr>
            </w:pPr>
            <w:r>
              <w:rPr>
                <w:rFonts w:eastAsia="Batang" w:cs="Arial"/>
                <w:lang w:eastAsia="ko-KR"/>
              </w:rPr>
              <w:t>Revision of C1-220395</w:t>
            </w:r>
          </w:p>
          <w:p w14:paraId="4D0980C0" w14:textId="77777777" w:rsidR="008009F5" w:rsidRDefault="008009F5" w:rsidP="00EA3F99">
            <w:pPr>
              <w:rPr>
                <w:rFonts w:eastAsia="Batang" w:cs="Arial"/>
                <w:lang w:eastAsia="ko-KR"/>
              </w:rPr>
            </w:pPr>
          </w:p>
          <w:p w14:paraId="009D15C7" w14:textId="77777777" w:rsidR="008009F5" w:rsidRDefault="008009F5"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25592679" w14:textId="77777777" w:rsidR="008009F5" w:rsidRDefault="008009F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25A5C1" w14:textId="77777777" w:rsidR="008009F5" w:rsidRDefault="008009F5" w:rsidP="00EA3F99">
            <w:pPr>
              <w:rPr>
                <w:rFonts w:eastAsia="Batang" w:cs="Arial"/>
                <w:lang w:eastAsia="ko-KR"/>
              </w:rPr>
            </w:pPr>
          </w:p>
          <w:p w14:paraId="0754D27E"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C1BE0D2" w14:textId="77777777" w:rsidR="008009F5" w:rsidRDefault="008009F5" w:rsidP="00EA3F99">
            <w:pPr>
              <w:rPr>
                <w:rFonts w:eastAsia="Batang" w:cs="Arial"/>
                <w:lang w:eastAsia="ko-KR"/>
              </w:rPr>
            </w:pPr>
            <w:r>
              <w:rPr>
                <w:rFonts w:eastAsia="Batang" w:cs="Arial"/>
                <w:lang w:eastAsia="ko-KR"/>
              </w:rPr>
              <w:t>Some proposal</w:t>
            </w:r>
          </w:p>
          <w:p w14:paraId="348CC935" w14:textId="77777777" w:rsidR="008009F5" w:rsidRDefault="008009F5" w:rsidP="00EA3F99">
            <w:pPr>
              <w:rPr>
                <w:rFonts w:eastAsia="Batang" w:cs="Arial"/>
                <w:lang w:eastAsia="ko-KR"/>
              </w:rPr>
            </w:pPr>
          </w:p>
          <w:p w14:paraId="180FC5D5" w14:textId="77777777" w:rsidR="008009F5" w:rsidRDefault="008009F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30252C1C" w14:textId="77777777" w:rsidR="008009F5" w:rsidRDefault="008009F5" w:rsidP="00EA3F99">
            <w:pPr>
              <w:rPr>
                <w:rFonts w:eastAsia="Batang" w:cs="Arial"/>
                <w:lang w:eastAsia="ko-KR"/>
              </w:rPr>
            </w:pPr>
            <w:r>
              <w:rPr>
                <w:rFonts w:eastAsia="Batang" w:cs="Arial"/>
                <w:lang w:eastAsia="ko-KR"/>
              </w:rPr>
              <w:t>Comments</w:t>
            </w:r>
          </w:p>
          <w:p w14:paraId="1D19FCB3" w14:textId="77777777" w:rsidR="008009F5" w:rsidRDefault="008009F5" w:rsidP="00EA3F99">
            <w:pPr>
              <w:rPr>
                <w:rFonts w:eastAsia="Batang" w:cs="Arial"/>
                <w:lang w:eastAsia="ko-KR"/>
              </w:rPr>
            </w:pPr>
          </w:p>
          <w:p w14:paraId="0900204B"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4E398BD" w14:textId="77777777" w:rsidR="008009F5" w:rsidRDefault="008009F5" w:rsidP="00EA3F99">
            <w:pPr>
              <w:rPr>
                <w:rFonts w:eastAsia="Batang" w:cs="Arial"/>
                <w:lang w:eastAsia="ko-KR"/>
              </w:rPr>
            </w:pPr>
            <w:r>
              <w:rPr>
                <w:rFonts w:eastAsia="Batang" w:cs="Arial"/>
                <w:lang w:eastAsia="ko-KR"/>
              </w:rPr>
              <w:t>Provides rev</w:t>
            </w:r>
          </w:p>
          <w:p w14:paraId="0A676D0B" w14:textId="77777777" w:rsidR="008009F5" w:rsidRDefault="008009F5" w:rsidP="00EA3F99">
            <w:pPr>
              <w:rPr>
                <w:rFonts w:eastAsia="Batang" w:cs="Arial"/>
                <w:lang w:eastAsia="ko-KR"/>
              </w:rPr>
            </w:pPr>
          </w:p>
          <w:p w14:paraId="3CCF056E" w14:textId="77777777" w:rsidR="008009F5" w:rsidRDefault="008009F5" w:rsidP="00EA3F99">
            <w:pPr>
              <w:rPr>
                <w:rFonts w:eastAsia="Batang" w:cs="Arial"/>
                <w:lang w:eastAsia="ko-KR"/>
              </w:rPr>
            </w:pPr>
            <w:r>
              <w:rPr>
                <w:rFonts w:eastAsia="Batang" w:cs="Arial"/>
                <w:lang w:eastAsia="ko-KR"/>
              </w:rPr>
              <w:t>Roland mon2334</w:t>
            </w:r>
          </w:p>
          <w:p w14:paraId="6D101CE8" w14:textId="77777777" w:rsidR="008009F5" w:rsidRDefault="008009F5" w:rsidP="00EA3F99">
            <w:pPr>
              <w:rPr>
                <w:rFonts w:eastAsia="Batang" w:cs="Arial"/>
                <w:lang w:eastAsia="ko-KR"/>
              </w:rPr>
            </w:pPr>
            <w:r>
              <w:rPr>
                <w:rFonts w:eastAsia="Batang" w:cs="Arial"/>
                <w:lang w:eastAsia="ko-KR"/>
              </w:rPr>
              <w:t>Rev required</w:t>
            </w:r>
          </w:p>
          <w:p w14:paraId="1E31E938" w14:textId="77777777" w:rsidR="008009F5" w:rsidRDefault="008009F5" w:rsidP="00EA3F99">
            <w:pPr>
              <w:rPr>
                <w:rFonts w:eastAsia="Batang" w:cs="Arial"/>
                <w:lang w:eastAsia="ko-KR"/>
              </w:rPr>
            </w:pPr>
          </w:p>
          <w:p w14:paraId="7BCCC369" w14:textId="77777777" w:rsidR="008009F5" w:rsidRDefault="008009F5"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1958</w:t>
            </w:r>
          </w:p>
          <w:p w14:paraId="79718A94" w14:textId="77777777" w:rsidR="008009F5" w:rsidRDefault="008009F5" w:rsidP="00EA3F99">
            <w:pPr>
              <w:rPr>
                <w:rFonts w:eastAsia="Batang" w:cs="Arial"/>
                <w:lang w:eastAsia="ko-KR"/>
              </w:rPr>
            </w:pPr>
            <w:r>
              <w:rPr>
                <w:rFonts w:eastAsia="Batang" w:cs="Arial"/>
                <w:lang w:eastAsia="ko-KR"/>
              </w:rPr>
              <w:t>Ok</w:t>
            </w:r>
          </w:p>
          <w:p w14:paraId="13DE3E4A" w14:textId="77777777" w:rsidR="008009F5" w:rsidRDefault="008009F5" w:rsidP="00EA3F99">
            <w:pPr>
              <w:rPr>
                <w:rFonts w:eastAsia="Batang" w:cs="Arial"/>
                <w:lang w:eastAsia="ko-KR"/>
              </w:rPr>
            </w:pPr>
          </w:p>
          <w:p w14:paraId="50084D5C" w14:textId="77777777" w:rsidR="008009F5" w:rsidRDefault="008009F5"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0841</w:t>
            </w:r>
          </w:p>
          <w:p w14:paraId="698CB044" w14:textId="77777777" w:rsidR="008009F5" w:rsidRDefault="008009F5" w:rsidP="00EA3F99">
            <w:pPr>
              <w:rPr>
                <w:rFonts w:eastAsia="Batang" w:cs="Arial"/>
                <w:lang w:eastAsia="ko-KR"/>
              </w:rPr>
            </w:pPr>
            <w:r>
              <w:rPr>
                <w:rFonts w:eastAsia="Batang" w:cs="Arial"/>
                <w:lang w:eastAsia="ko-KR"/>
              </w:rPr>
              <w:t>Suggestion</w:t>
            </w:r>
          </w:p>
          <w:p w14:paraId="5553057B" w14:textId="77777777" w:rsidR="008009F5" w:rsidRDefault="008009F5" w:rsidP="00EA3F99">
            <w:pPr>
              <w:rPr>
                <w:rFonts w:eastAsia="Batang" w:cs="Arial"/>
                <w:lang w:eastAsia="ko-KR"/>
              </w:rPr>
            </w:pPr>
          </w:p>
          <w:p w14:paraId="6D062549"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1048</w:t>
            </w:r>
          </w:p>
          <w:p w14:paraId="1FD1470D" w14:textId="77777777" w:rsidR="008009F5" w:rsidRDefault="008009F5" w:rsidP="00EA3F99">
            <w:pPr>
              <w:rPr>
                <w:rFonts w:eastAsia="Batang" w:cs="Arial"/>
                <w:lang w:eastAsia="ko-KR"/>
              </w:rPr>
            </w:pPr>
            <w:r>
              <w:rPr>
                <w:rFonts w:eastAsia="Batang" w:cs="Arial"/>
                <w:lang w:eastAsia="ko-KR"/>
              </w:rPr>
              <w:t>New rev</w:t>
            </w:r>
          </w:p>
          <w:p w14:paraId="3A9F75FF" w14:textId="77777777" w:rsidR="008009F5" w:rsidRPr="00D95972" w:rsidRDefault="008009F5" w:rsidP="00EA3F99">
            <w:pPr>
              <w:rPr>
                <w:rFonts w:eastAsia="Batang" w:cs="Arial"/>
                <w:lang w:eastAsia="ko-KR"/>
              </w:rPr>
            </w:pPr>
          </w:p>
        </w:tc>
      </w:tr>
      <w:tr w:rsidR="00871693" w:rsidRPr="00D95972" w14:paraId="0C5E23A7" w14:textId="77777777" w:rsidTr="00871693">
        <w:tc>
          <w:tcPr>
            <w:tcW w:w="976" w:type="dxa"/>
            <w:tcBorders>
              <w:top w:val="nil"/>
              <w:left w:val="thinThickThinSmallGap" w:sz="24" w:space="0" w:color="auto"/>
              <w:bottom w:val="nil"/>
            </w:tcBorders>
            <w:shd w:val="clear" w:color="auto" w:fill="auto"/>
          </w:tcPr>
          <w:p w14:paraId="5167FAEE" w14:textId="77777777" w:rsidR="00871693" w:rsidRPr="00D95972" w:rsidRDefault="00871693" w:rsidP="00EA3F99">
            <w:pPr>
              <w:rPr>
                <w:rFonts w:cs="Arial"/>
              </w:rPr>
            </w:pPr>
          </w:p>
        </w:tc>
        <w:tc>
          <w:tcPr>
            <w:tcW w:w="1317" w:type="dxa"/>
            <w:gridSpan w:val="2"/>
            <w:tcBorders>
              <w:top w:val="nil"/>
              <w:bottom w:val="nil"/>
            </w:tcBorders>
            <w:shd w:val="clear" w:color="auto" w:fill="auto"/>
          </w:tcPr>
          <w:p w14:paraId="1D12540E"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632F5D86" w14:textId="79204370" w:rsidR="00871693" w:rsidRPr="00D95972" w:rsidRDefault="00871693" w:rsidP="00EA3F99">
            <w:pPr>
              <w:overflowPunct/>
              <w:autoSpaceDE/>
              <w:autoSpaceDN/>
              <w:adjustRightInd/>
              <w:textAlignment w:val="auto"/>
              <w:rPr>
                <w:rFonts w:cs="Arial"/>
                <w:lang w:val="en-US"/>
              </w:rPr>
            </w:pPr>
            <w:r w:rsidRPr="00871693">
              <w:t>C1-221991</w:t>
            </w:r>
          </w:p>
        </w:tc>
        <w:tc>
          <w:tcPr>
            <w:tcW w:w="4328" w:type="dxa"/>
            <w:gridSpan w:val="3"/>
            <w:tcBorders>
              <w:top w:val="single" w:sz="4" w:space="0" w:color="auto"/>
              <w:bottom w:val="single" w:sz="4" w:space="0" w:color="auto"/>
            </w:tcBorders>
            <w:shd w:val="clear" w:color="auto" w:fill="FFFF00"/>
          </w:tcPr>
          <w:p w14:paraId="2B23BF9D" w14:textId="77777777" w:rsidR="00871693" w:rsidRPr="00D95972" w:rsidRDefault="00871693" w:rsidP="00EA3F99">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157AAD06" w14:textId="77777777" w:rsidR="00871693" w:rsidRPr="00D95972" w:rsidRDefault="00871693"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4C817E" w14:textId="77777777" w:rsidR="00871693" w:rsidRPr="00D95972" w:rsidRDefault="00871693" w:rsidP="00EA3F99">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C1D73" w14:textId="77777777" w:rsidR="00871693" w:rsidRDefault="00871693" w:rsidP="00EA3F99">
            <w:pPr>
              <w:rPr>
                <w:ins w:id="988" w:author="Nokia User" w:date="2022-02-24T14:18:00Z"/>
                <w:rFonts w:eastAsia="Batang" w:cs="Arial"/>
                <w:lang w:eastAsia="ko-KR"/>
              </w:rPr>
            </w:pPr>
            <w:ins w:id="989" w:author="Nokia User" w:date="2022-02-24T14:18:00Z">
              <w:r>
                <w:rPr>
                  <w:rFonts w:eastAsia="Batang" w:cs="Arial"/>
                  <w:lang w:eastAsia="ko-KR"/>
                </w:rPr>
                <w:t>Revision of C1-221718</w:t>
              </w:r>
            </w:ins>
          </w:p>
          <w:p w14:paraId="4B2E4C1F" w14:textId="4A2B201F" w:rsidR="00871693" w:rsidRDefault="00871693" w:rsidP="00EA3F99">
            <w:pPr>
              <w:rPr>
                <w:ins w:id="990" w:author="Nokia User" w:date="2022-02-24T14:18:00Z"/>
                <w:rFonts w:eastAsia="Batang" w:cs="Arial"/>
                <w:lang w:eastAsia="ko-KR"/>
              </w:rPr>
            </w:pPr>
            <w:ins w:id="991" w:author="Nokia User" w:date="2022-02-24T14:18:00Z">
              <w:r>
                <w:rPr>
                  <w:rFonts w:eastAsia="Batang" w:cs="Arial"/>
                  <w:lang w:eastAsia="ko-KR"/>
                </w:rPr>
                <w:t>_________________________________________</w:t>
              </w:r>
            </w:ins>
          </w:p>
          <w:p w14:paraId="78108F18" w14:textId="65C82B34" w:rsidR="00871693" w:rsidRDefault="00871693" w:rsidP="00EA3F99">
            <w:pPr>
              <w:rPr>
                <w:rFonts w:eastAsia="Batang" w:cs="Arial"/>
                <w:lang w:eastAsia="ko-KR"/>
              </w:rPr>
            </w:pPr>
            <w:r>
              <w:rPr>
                <w:rFonts w:eastAsia="Batang" w:cs="Arial"/>
                <w:lang w:eastAsia="ko-KR"/>
              </w:rPr>
              <w:t>Moved from 17.2.33</w:t>
            </w:r>
          </w:p>
          <w:p w14:paraId="2E4E8122" w14:textId="77777777" w:rsidR="00871693" w:rsidRDefault="00871693" w:rsidP="00EA3F99">
            <w:pPr>
              <w:rPr>
                <w:rFonts w:eastAsia="Batang" w:cs="Arial"/>
                <w:lang w:eastAsia="ko-KR"/>
              </w:rPr>
            </w:pPr>
          </w:p>
          <w:p w14:paraId="14BCC11B" w14:textId="77777777" w:rsidR="00871693" w:rsidRDefault="00871693" w:rsidP="00EA3F99">
            <w:pPr>
              <w:rPr>
                <w:rFonts w:eastAsia="Batang" w:cs="Arial"/>
                <w:lang w:eastAsia="ko-KR"/>
              </w:rPr>
            </w:pPr>
            <w:r>
              <w:rPr>
                <w:rFonts w:eastAsia="Batang" w:cs="Arial"/>
                <w:lang w:eastAsia="ko-KR"/>
              </w:rPr>
              <w:t>Cover page, WIC incorrect, CR number incorrect, CAT incorrect</w:t>
            </w:r>
          </w:p>
          <w:p w14:paraId="2848F4CA" w14:textId="77777777" w:rsidR="00871693" w:rsidRDefault="00871693" w:rsidP="00EA3F99">
            <w:pPr>
              <w:rPr>
                <w:rFonts w:eastAsia="Batang" w:cs="Arial"/>
                <w:lang w:eastAsia="ko-KR"/>
              </w:rPr>
            </w:pPr>
          </w:p>
          <w:p w14:paraId="11E3A3E8" w14:textId="77777777" w:rsidR="00871693" w:rsidRDefault="00871693"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513A96F" w14:textId="77777777" w:rsidR="00871693" w:rsidRDefault="00871693" w:rsidP="00EA3F99">
            <w:pPr>
              <w:rPr>
                <w:rFonts w:eastAsia="Batang" w:cs="Arial"/>
                <w:lang w:eastAsia="ko-KR"/>
              </w:rPr>
            </w:pPr>
            <w:r>
              <w:rPr>
                <w:rFonts w:eastAsia="Batang" w:cs="Arial"/>
                <w:lang w:eastAsia="ko-KR"/>
              </w:rPr>
              <w:t>Objection</w:t>
            </w:r>
          </w:p>
          <w:p w14:paraId="3E580355" w14:textId="77777777" w:rsidR="00871693" w:rsidRDefault="00871693" w:rsidP="00EA3F99">
            <w:pPr>
              <w:rPr>
                <w:rFonts w:eastAsia="Batang" w:cs="Arial"/>
                <w:lang w:eastAsia="ko-KR"/>
              </w:rPr>
            </w:pPr>
          </w:p>
          <w:p w14:paraId="51849EF5"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67D2F6FE"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5A4DE2" w14:textId="77777777" w:rsidR="00871693" w:rsidRDefault="00871693" w:rsidP="00EA3F99">
            <w:pPr>
              <w:rPr>
                <w:rFonts w:eastAsia="Batang" w:cs="Arial"/>
                <w:lang w:eastAsia="ko-KR"/>
              </w:rPr>
            </w:pPr>
          </w:p>
          <w:p w14:paraId="5A6AA83F" w14:textId="77777777" w:rsidR="00871693" w:rsidRDefault="00871693"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1131</w:t>
            </w:r>
          </w:p>
          <w:p w14:paraId="48C56E39" w14:textId="77777777" w:rsidR="00871693" w:rsidRDefault="00871693" w:rsidP="00EA3F99">
            <w:pPr>
              <w:rPr>
                <w:rFonts w:eastAsia="Batang" w:cs="Arial"/>
                <w:lang w:eastAsia="ko-KR"/>
              </w:rPr>
            </w:pPr>
            <w:r>
              <w:rPr>
                <w:rFonts w:eastAsia="Batang" w:cs="Arial"/>
                <w:lang w:eastAsia="ko-KR"/>
              </w:rPr>
              <w:t>Provides rev</w:t>
            </w:r>
          </w:p>
          <w:p w14:paraId="59226BC7" w14:textId="77777777" w:rsidR="00871693" w:rsidRDefault="00871693" w:rsidP="00EA3F99">
            <w:pPr>
              <w:rPr>
                <w:rFonts w:eastAsia="Batang" w:cs="Arial"/>
                <w:lang w:eastAsia="ko-KR"/>
              </w:rPr>
            </w:pPr>
          </w:p>
          <w:p w14:paraId="188DA0CA" w14:textId="77777777" w:rsidR="00871693" w:rsidRPr="00A95575" w:rsidRDefault="00871693" w:rsidP="00EA3F99">
            <w:pPr>
              <w:rPr>
                <w:rFonts w:eastAsia="Batang" w:cs="Arial"/>
                <w:lang w:eastAsia="ko-KR"/>
              </w:rPr>
            </w:pPr>
          </w:p>
        </w:tc>
      </w:tr>
      <w:tr w:rsidR="00871693" w:rsidRPr="00D95972" w14:paraId="6AA8DCE1" w14:textId="77777777" w:rsidTr="00871693">
        <w:tc>
          <w:tcPr>
            <w:tcW w:w="976" w:type="dxa"/>
            <w:tcBorders>
              <w:top w:val="nil"/>
              <w:left w:val="thinThickThinSmallGap" w:sz="24" w:space="0" w:color="auto"/>
              <w:bottom w:val="nil"/>
            </w:tcBorders>
            <w:shd w:val="clear" w:color="auto" w:fill="auto"/>
          </w:tcPr>
          <w:p w14:paraId="21568655" w14:textId="77777777" w:rsidR="00871693" w:rsidRPr="00D95972" w:rsidRDefault="00871693" w:rsidP="00EA3F99">
            <w:pPr>
              <w:rPr>
                <w:rFonts w:cs="Arial"/>
              </w:rPr>
            </w:pPr>
          </w:p>
        </w:tc>
        <w:tc>
          <w:tcPr>
            <w:tcW w:w="1317" w:type="dxa"/>
            <w:gridSpan w:val="2"/>
            <w:tcBorders>
              <w:top w:val="nil"/>
              <w:bottom w:val="nil"/>
            </w:tcBorders>
            <w:shd w:val="clear" w:color="auto" w:fill="auto"/>
          </w:tcPr>
          <w:p w14:paraId="0F6C3D61"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467B6531" w14:textId="1A66A479" w:rsidR="00871693" w:rsidRPr="00D95972" w:rsidRDefault="00871693" w:rsidP="00EA3F99">
            <w:pPr>
              <w:overflowPunct/>
              <w:autoSpaceDE/>
              <w:autoSpaceDN/>
              <w:adjustRightInd/>
              <w:textAlignment w:val="auto"/>
              <w:rPr>
                <w:rFonts w:cs="Arial"/>
                <w:lang w:val="en-US"/>
              </w:rPr>
            </w:pPr>
            <w:r w:rsidRPr="00871693">
              <w:t>C1-222031</w:t>
            </w:r>
          </w:p>
        </w:tc>
        <w:tc>
          <w:tcPr>
            <w:tcW w:w="4328" w:type="dxa"/>
            <w:gridSpan w:val="3"/>
            <w:tcBorders>
              <w:top w:val="single" w:sz="4" w:space="0" w:color="auto"/>
              <w:bottom w:val="single" w:sz="4" w:space="0" w:color="auto"/>
            </w:tcBorders>
            <w:shd w:val="clear" w:color="auto" w:fill="FFFF00"/>
          </w:tcPr>
          <w:p w14:paraId="06E5D010" w14:textId="77777777" w:rsidR="00871693" w:rsidRPr="00D95972" w:rsidRDefault="00871693" w:rsidP="00EA3F99">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396B9F53" w14:textId="77777777" w:rsidR="00871693" w:rsidRPr="00D95972" w:rsidRDefault="00871693" w:rsidP="00EA3F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0CBFEC1" w14:textId="77777777" w:rsidR="00871693" w:rsidRPr="00D95972" w:rsidRDefault="00871693" w:rsidP="00EA3F99">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9174E" w14:textId="77777777" w:rsidR="00871693" w:rsidRDefault="00871693" w:rsidP="00EA3F99">
            <w:pPr>
              <w:rPr>
                <w:ins w:id="992" w:author="Nokia User" w:date="2022-02-24T14:23:00Z"/>
                <w:rFonts w:eastAsia="Batang" w:cs="Arial"/>
                <w:lang w:eastAsia="ko-KR"/>
              </w:rPr>
            </w:pPr>
            <w:ins w:id="993" w:author="Nokia User" w:date="2022-02-24T14:23:00Z">
              <w:r>
                <w:rPr>
                  <w:rFonts w:eastAsia="Batang" w:cs="Arial"/>
                  <w:lang w:eastAsia="ko-KR"/>
                </w:rPr>
                <w:t>Revision of C1-221184</w:t>
              </w:r>
            </w:ins>
          </w:p>
          <w:p w14:paraId="66DBB605" w14:textId="15E2CB97" w:rsidR="00871693" w:rsidRDefault="00871693" w:rsidP="00EA3F99">
            <w:pPr>
              <w:rPr>
                <w:ins w:id="994" w:author="Nokia User" w:date="2022-02-24T14:23:00Z"/>
                <w:rFonts w:eastAsia="Batang" w:cs="Arial"/>
                <w:lang w:eastAsia="ko-KR"/>
              </w:rPr>
            </w:pPr>
            <w:ins w:id="995" w:author="Nokia User" w:date="2022-02-24T14:23:00Z">
              <w:r>
                <w:rPr>
                  <w:rFonts w:eastAsia="Batang" w:cs="Arial"/>
                  <w:lang w:eastAsia="ko-KR"/>
                </w:rPr>
                <w:t>_________________________________________</w:t>
              </w:r>
            </w:ins>
          </w:p>
          <w:p w14:paraId="5CF91684" w14:textId="6EC06B2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5AE1AF14" w14:textId="77777777" w:rsidR="00871693" w:rsidRDefault="00871693" w:rsidP="00EA3F99">
            <w:pPr>
              <w:rPr>
                <w:rFonts w:eastAsia="Batang" w:cs="Arial"/>
                <w:lang w:eastAsia="ko-KR"/>
              </w:rPr>
            </w:pPr>
            <w:r>
              <w:rPr>
                <w:rFonts w:eastAsia="Batang" w:cs="Arial"/>
                <w:lang w:eastAsia="ko-KR"/>
              </w:rPr>
              <w:t>Question for clarification</w:t>
            </w:r>
          </w:p>
          <w:p w14:paraId="1F06660A" w14:textId="77777777" w:rsidR="00871693" w:rsidRDefault="00871693" w:rsidP="00EA3F99">
            <w:pPr>
              <w:rPr>
                <w:rFonts w:eastAsia="Batang" w:cs="Arial"/>
                <w:lang w:eastAsia="ko-KR"/>
              </w:rPr>
            </w:pPr>
          </w:p>
          <w:p w14:paraId="538543F4" w14:textId="77777777" w:rsidR="00871693" w:rsidRDefault="00871693" w:rsidP="00EA3F99">
            <w:pPr>
              <w:rPr>
                <w:rFonts w:eastAsia="Batang" w:cs="Arial"/>
                <w:lang w:eastAsia="ko-KR"/>
              </w:rPr>
            </w:pPr>
            <w:r>
              <w:rPr>
                <w:rFonts w:eastAsia="Batang" w:cs="Arial"/>
                <w:lang w:eastAsia="ko-KR"/>
              </w:rPr>
              <w:t>Mikael mon 1955</w:t>
            </w:r>
          </w:p>
          <w:p w14:paraId="3A8CDBEE" w14:textId="77777777" w:rsidR="00871693" w:rsidRDefault="00871693" w:rsidP="00EA3F99">
            <w:pPr>
              <w:rPr>
                <w:rFonts w:eastAsia="Batang" w:cs="Arial"/>
                <w:lang w:eastAsia="ko-KR"/>
              </w:rPr>
            </w:pPr>
            <w:r>
              <w:rPr>
                <w:rFonts w:eastAsia="Batang" w:cs="Arial"/>
                <w:lang w:eastAsia="ko-KR"/>
              </w:rPr>
              <w:t>Replies</w:t>
            </w:r>
          </w:p>
          <w:p w14:paraId="48DE0FB4" w14:textId="77777777" w:rsidR="00871693" w:rsidRDefault="00871693" w:rsidP="00EA3F99">
            <w:pPr>
              <w:rPr>
                <w:rFonts w:eastAsia="Batang" w:cs="Arial"/>
                <w:lang w:eastAsia="ko-KR"/>
              </w:rPr>
            </w:pPr>
          </w:p>
          <w:p w14:paraId="0A0D48DB"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0340</w:t>
            </w:r>
          </w:p>
          <w:p w14:paraId="3AB0B294" w14:textId="77777777" w:rsidR="00871693" w:rsidRDefault="00871693" w:rsidP="00EA3F99">
            <w:pPr>
              <w:rPr>
                <w:rFonts w:eastAsia="Batang" w:cs="Arial"/>
                <w:lang w:eastAsia="ko-KR"/>
              </w:rPr>
            </w:pPr>
            <w:r>
              <w:rPr>
                <w:rFonts w:eastAsia="Batang" w:cs="Arial"/>
                <w:lang w:eastAsia="ko-KR"/>
              </w:rPr>
              <w:t>Revision required</w:t>
            </w:r>
          </w:p>
          <w:p w14:paraId="27BFBA60" w14:textId="77777777" w:rsidR="00871693" w:rsidRDefault="00871693" w:rsidP="00EA3F99">
            <w:pPr>
              <w:rPr>
                <w:rFonts w:eastAsia="Batang" w:cs="Arial"/>
                <w:lang w:eastAsia="ko-KR"/>
              </w:rPr>
            </w:pPr>
          </w:p>
          <w:p w14:paraId="015DA9DA" w14:textId="77777777" w:rsidR="00871693" w:rsidRDefault="00871693" w:rsidP="00EA3F99">
            <w:pPr>
              <w:rPr>
                <w:rFonts w:eastAsia="Batang" w:cs="Arial"/>
                <w:lang w:eastAsia="ko-KR"/>
              </w:rPr>
            </w:pPr>
            <w:r>
              <w:rPr>
                <w:rFonts w:eastAsia="Batang" w:cs="Arial"/>
                <w:lang w:eastAsia="ko-KR"/>
              </w:rPr>
              <w:t>Mikael wed 1134</w:t>
            </w:r>
          </w:p>
          <w:p w14:paraId="0149D3C9" w14:textId="77777777" w:rsidR="00871693" w:rsidRDefault="00871693" w:rsidP="00EA3F99">
            <w:pPr>
              <w:rPr>
                <w:rFonts w:eastAsia="Batang" w:cs="Arial"/>
                <w:lang w:eastAsia="ko-KR"/>
              </w:rPr>
            </w:pPr>
            <w:r>
              <w:rPr>
                <w:rFonts w:eastAsia="Batang" w:cs="Arial"/>
                <w:lang w:eastAsia="ko-KR"/>
              </w:rPr>
              <w:t>Replies</w:t>
            </w:r>
          </w:p>
          <w:p w14:paraId="084E735B" w14:textId="77777777" w:rsidR="00871693" w:rsidRDefault="00871693" w:rsidP="00EA3F99">
            <w:pPr>
              <w:rPr>
                <w:rFonts w:eastAsia="Batang" w:cs="Arial"/>
                <w:lang w:eastAsia="ko-KR"/>
              </w:rPr>
            </w:pPr>
          </w:p>
          <w:p w14:paraId="44AC24EA" w14:textId="77777777" w:rsidR="00871693" w:rsidRDefault="00871693" w:rsidP="00EA3F99">
            <w:pPr>
              <w:rPr>
                <w:rFonts w:eastAsia="Batang" w:cs="Arial"/>
                <w:lang w:eastAsia="ko-KR"/>
              </w:rPr>
            </w:pPr>
            <w:r>
              <w:rPr>
                <w:rFonts w:eastAsia="Batang" w:cs="Arial"/>
                <w:lang w:eastAsia="ko-KR"/>
              </w:rPr>
              <w:t>Mahmoud wed 1719</w:t>
            </w:r>
          </w:p>
          <w:p w14:paraId="1B10EEB6" w14:textId="77777777" w:rsidR="00871693" w:rsidRDefault="00871693" w:rsidP="00EA3F99">
            <w:pPr>
              <w:rPr>
                <w:rFonts w:eastAsia="Batang" w:cs="Arial"/>
                <w:lang w:eastAsia="ko-KR"/>
              </w:rPr>
            </w:pPr>
            <w:r>
              <w:rPr>
                <w:rFonts w:eastAsia="Batang" w:cs="Arial"/>
                <w:lang w:eastAsia="ko-KR"/>
              </w:rPr>
              <w:t>Replies</w:t>
            </w:r>
          </w:p>
          <w:p w14:paraId="73A28458" w14:textId="77777777" w:rsidR="00871693" w:rsidRDefault="00871693" w:rsidP="00EA3F99">
            <w:pPr>
              <w:rPr>
                <w:rFonts w:eastAsia="Batang" w:cs="Arial"/>
                <w:lang w:eastAsia="ko-KR"/>
              </w:rPr>
            </w:pPr>
          </w:p>
          <w:p w14:paraId="3CBC2811" w14:textId="77777777" w:rsidR="00871693" w:rsidRDefault="00871693" w:rsidP="00EA3F99">
            <w:pPr>
              <w:rPr>
                <w:rFonts w:eastAsia="Batang" w:cs="Arial"/>
                <w:lang w:eastAsia="ko-KR"/>
              </w:rPr>
            </w:pPr>
            <w:r>
              <w:rPr>
                <w:rFonts w:eastAsia="Batang" w:cs="Arial"/>
                <w:lang w:eastAsia="ko-KR"/>
              </w:rPr>
              <w:t>Mikael wed 2113</w:t>
            </w:r>
          </w:p>
          <w:p w14:paraId="1959F702" w14:textId="77777777" w:rsidR="00871693" w:rsidRDefault="00871693" w:rsidP="00EA3F99">
            <w:pPr>
              <w:rPr>
                <w:rFonts w:eastAsia="Batang" w:cs="Arial"/>
                <w:lang w:eastAsia="ko-KR"/>
              </w:rPr>
            </w:pPr>
            <w:r>
              <w:rPr>
                <w:rFonts w:eastAsia="Batang" w:cs="Arial"/>
                <w:lang w:eastAsia="ko-KR"/>
              </w:rPr>
              <w:t>Provides rev</w:t>
            </w:r>
          </w:p>
          <w:p w14:paraId="2B65D19C" w14:textId="77777777" w:rsidR="00871693" w:rsidRDefault="00871693" w:rsidP="00EA3F99">
            <w:pPr>
              <w:rPr>
                <w:rFonts w:eastAsia="Batang" w:cs="Arial"/>
                <w:lang w:eastAsia="ko-KR"/>
              </w:rPr>
            </w:pPr>
          </w:p>
          <w:p w14:paraId="7C2704E4" w14:textId="77777777"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0522</w:t>
            </w:r>
          </w:p>
          <w:p w14:paraId="7FF39A02" w14:textId="77777777" w:rsidR="00871693" w:rsidRDefault="00871693" w:rsidP="00EA3F99">
            <w:pPr>
              <w:rPr>
                <w:rFonts w:eastAsia="Batang" w:cs="Arial"/>
                <w:lang w:eastAsia="ko-KR"/>
              </w:rPr>
            </w:pPr>
            <w:r>
              <w:rPr>
                <w:rFonts w:eastAsia="Batang" w:cs="Arial"/>
                <w:lang w:eastAsia="ko-KR"/>
              </w:rPr>
              <w:t>Co-sign</w:t>
            </w:r>
          </w:p>
          <w:p w14:paraId="3F68303E" w14:textId="77777777" w:rsidR="00871693" w:rsidRDefault="00871693" w:rsidP="00EA3F99">
            <w:pPr>
              <w:rPr>
                <w:rFonts w:eastAsia="Batang" w:cs="Arial"/>
                <w:lang w:eastAsia="ko-KR"/>
              </w:rPr>
            </w:pPr>
          </w:p>
          <w:p w14:paraId="1B0F9B8F" w14:textId="77777777" w:rsidR="00871693" w:rsidRDefault="00871693" w:rsidP="00EA3F99">
            <w:pPr>
              <w:rPr>
                <w:rFonts w:eastAsia="Batang" w:cs="Arial"/>
                <w:lang w:eastAsia="ko-KR"/>
              </w:rPr>
            </w:pPr>
            <w:proofErr w:type="spellStart"/>
            <w:r>
              <w:rPr>
                <w:rFonts w:eastAsia="Batang" w:cs="Arial"/>
                <w:lang w:eastAsia="ko-KR"/>
              </w:rPr>
              <w:t>Mkael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0738</w:t>
            </w:r>
          </w:p>
          <w:p w14:paraId="40CF790B" w14:textId="6855DEE6" w:rsidR="00871693" w:rsidRDefault="00871693" w:rsidP="00EA3F99">
            <w:pPr>
              <w:rPr>
                <w:rFonts w:eastAsia="Batang" w:cs="Arial"/>
                <w:lang w:eastAsia="ko-KR"/>
              </w:rPr>
            </w:pPr>
            <w:r>
              <w:rPr>
                <w:rFonts w:eastAsia="Batang" w:cs="Arial"/>
                <w:lang w:eastAsia="ko-KR"/>
              </w:rPr>
              <w:t>New rev</w:t>
            </w:r>
          </w:p>
          <w:p w14:paraId="4154FD50" w14:textId="7486C525" w:rsidR="00871693" w:rsidRDefault="00871693" w:rsidP="00EA3F99">
            <w:pPr>
              <w:rPr>
                <w:rFonts w:eastAsia="Batang" w:cs="Arial"/>
                <w:lang w:eastAsia="ko-KR"/>
              </w:rPr>
            </w:pPr>
          </w:p>
          <w:p w14:paraId="71460989" w14:textId="1F5EFB48" w:rsidR="00871693" w:rsidRDefault="00871693" w:rsidP="00EA3F9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1423</w:t>
            </w:r>
          </w:p>
          <w:p w14:paraId="19DAC775" w14:textId="414FC6ED" w:rsidR="00871693" w:rsidRDefault="00871693" w:rsidP="00EA3F99">
            <w:pPr>
              <w:rPr>
                <w:rFonts w:eastAsia="Batang" w:cs="Arial"/>
                <w:lang w:eastAsia="ko-KR"/>
              </w:rPr>
            </w:pPr>
            <w:r>
              <w:rPr>
                <w:rFonts w:eastAsia="Batang" w:cs="Arial"/>
                <w:lang w:eastAsia="ko-KR"/>
              </w:rPr>
              <w:t>ok</w:t>
            </w:r>
          </w:p>
          <w:p w14:paraId="72636865" w14:textId="77777777" w:rsidR="00871693" w:rsidRPr="00D95972" w:rsidRDefault="00871693" w:rsidP="00EA3F99">
            <w:pPr>
              <w:rPr>
                <w:rFonts w:eastAsia="Batang" w:cs="Arial"/>
                <w:lang w:eastAsia="ko-KR"/>
              </w:rPr>
            </w:pPr>
          </w:p>
        </w:tc>
      </w:tr>
      <w:tr w:rsidR="00871693" w:rsidRPr="00D95972" w14:paraId="0C3CB54A" w14:textId="77777777" w:rsidTr="00871693">
        <w:tc>
          <w:tcPr>
            <w:tcW w:w="976" w:type="dxa"/>
            <w:tcBorders>
              <w:top w:val="nil"/>
              <w:left w:val="thinThickThinSmallGap" w:sz="24" w:space="0" w:color="auto"/>
              <w:bottom w:val="nil"/>
            </w:tcBorders>
            <w:shd w:val="clear" w:color="auto" w:fill="auto"/>
          </w:tcPr>
          <w:p w14:paraId="71FE7055" w14:textId="77777777" w:rsidR="00871693" w:rsidRPr="00D95972" w:rsidRDefault="00871693" w:rsidP="00EA3F99">
            <w:pPr>
              <w:rPr>
                <w:rFonts w:cs="Arial"/>
              </w:rPr>
            </w:pPr>
          </w:p>
        </w:tc>
        <w:tc>
          <w:tcPr>
            <w:tcW w:w="1317" w:type="dxa"/>
            <w:gridSpan w:val="2"/>
            <w:tcBorders>
              <w:top w:val="nil"/>
              <w:bottom w:val="nil"/>
            </w:tcBorders>
            <w:shd w:val="clear" w:color="auto" w:fill="auto"/>
          </w:tcPr>
          <w:p w14:paraId="49285F85" w14:textId="77777777" w:rsidR="00871693" w:rsidRPr="00D95972" w:rsidRDefault="00871693" w:rsidP="00EA3F99">
            <w:pPr>
              <w:rPr>
                <w:rFonts w:cs="Arial"/>
              </w:rPr>
            </w:pPr>
          </w:p>
        </w:tc>
        <w:tc>
          <w:tcPr>
            <w:tcW w:w="951" w:type="dxa"/>
            <w:tcBorders>
              <w:top w:val="single" w:sz="4" w:space="0" w:color="auto"/>
              <w:bottom w:val="single" w:sz="4" w:space="0" w:color="auto"/>
            </w:tcBorders>
            <w:shd w:val="clear" w:color="auto" w:fill="FFFF00"/>
          </w:tcPr>
          <w:p w14:paraId="2CE547DC" w14:textId="2FD47677" w:rsidR="00871693" w:rsidRPr="00D95972" w:rsidRDefault="00871693" w:rsidP="00EA3F99">
            <w:pPr>
              <w:overflowPunct/>
              <w:autoSpaceDE/>
              <w:autoSpaceDN/>
              <w:adjustRightInd/>
              <w:textAlignment w:val="auto"/>
              <w:rPr>
                <w:rFonts w:cs="Arial"/>
                <w:lang w:val="en-US"/>
              </w:rPr>
            </w:pPr>
            <w:r w:rsidRPr="00871693">
              <w:t>C1-222014</w:t>
            </w:r>
          </w:p>
        </w:tc>
        <w:tc>
          <w:tcPr>
            <w:tcW w:w="4328" w:type="dxa"/>
            <w:gridSpan w:val="3"/>
            <w:tcBorders>
              <w:top w:val="single" w:sz="4" w:space="0" w:color="auto"/>
              <w:bottom w:val="single" w:sz="4" w:space="0" w:color="auto"/>
            </w:tcBorders>
            <w:shd w:val="clear" w:color="auto" w:fill="FFFF00"/>
          </w:tcPr>
          <w:p w14:paraId="730294E4" w14:textId="77777777" w:rsidR="00871693" w:rsidRPr="00D95972" w:rsidRDefault="00871693" w:rsidP="00EA3F99">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4516E417" w14:textId="77777777" w:rsidR="00871693" w:rsidRPr="00D95972" w:rsidRDefault="0087169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392A8A" w14:textId="77777777" w:rsidR="00871693" w:rsidRPr="00D95972" w:rsidRDefault="00871693" w:rsidP="00EA3F99">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CDEDA" w14:textId="77777777" w:rsidR="00871693" w:rsidRDefault="00871693" w:rsidP="00EA3F99">
            <w:pPr>
              <w:rPr>
                <w:ins w:id="996" w:author="Nokia User" w:date="2022-02-24T14:25:00Z"/>
                <w:rFonts w:eastAsia="Batang" w:cs="Arial"/>
                <w:lang w:eastAsia="ko-KR"/>
              </w:rPr>
            </w:pPr>
            <w:ins w:id="997" w:author="Nokia User" w:date="2022-02-24T14:25:00Z">
              <w:r>
                <w:rPr>
                  <w:rFonts w:eastAsia="Batang" w:cs="Arial"/>
                  <w:lang w:eastAsia="ko-KR"/>
                </w:rPr>
                <w:t>Revision of C1-221632</w:t>
              </w:r>
            </w:ins>
          </w:p>
          <w:p w14:paraId="72AB44E9" w14:textId="2F7F9D93" w:rsidR="00871693" w:rsidRDefault="00871693" w:rsidP="00EA3F99">
            <w:pPr>
              <w:rPr>
                <w:ins w:id="998" w:author="Nokia User" w:date="2022-02-24T14:25:00Z"/>
                <w:rFonts w:eastAsia="Batang" w:cs="Arial"/>
                <w:lang w:eastAsia="ko-KR"/>
              </w:rPr>
            </w:pPr>
            <w:ins w:id="999" w:author="Nokia User" w:date="2022-02-24T14:25:00Z">
              <w:r>
                <w:rPr>
                  <w:rFonts w:eastAsia="Batang" w:cs="Arial"/>
                  <w:lang w:eastAsia="ko-KR"/>
                </w:rPr>
                <w:t>_________________________________________</w:t>
              </w:r>
            </w:ins>
          </w:p>
          <w:p w14:paraId="1E219DFE" w14:textId="04D17612" w:rsidR="00871693" w:rsidRDefault="00871693" w:rsidP="00EA3F9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AB6D30C" w14:textId="77777777" w:rsidR="00871693" w:rsidRDefault="00871693" w:rsidP="00EA3F99">
            <w:pPr>
              <w:rPr>
                <w:rFonts w:eastAsia="Batang" w:cs="Arial"/>
                <w:lang w:eastAsia="ko-KR"/>
              </w:rPr>
            </w:pPr>
            <w:r>
              <w:rPr>
                <w:rFonts w:eastAsia="Batang" w:cs="Arial"/>
                <w:lang w:eastAsia="ko-KR"/>
              </w:rPr>
              <w:t>Revision required</w:t>
            </w:r>
          </w:p>
          <w:p w14:paraId="22CB2890" w14:textId="77777777" w:rsidR="00871693" w:rsidRDefault="00871693" w:rsidP="00EA3F99">
            <w:pPr>
              <w:rPr>
                <w:rFonts w:eastAsia="Batang" w:cs="Arial"/>
                <w:lang w:eastAsia="ko-KR"/>
              </w:rPr>
            </w:pPr>
          </w:p>
          <w:p w14:paraId="66DFCE70" w14:textId="77777777" w:rsidR="00871693" w:rsidRDefault="00871693"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32FF8C62" w14:textId="77777777" w:rsidR="00871693" w:rsidRDefault="00871693"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B96272" w14:textId="77777777" w:rsidR="00871693" w:rsidRDefault="00871693" w:rsidP="00EA3F99">
            <w:pPr>
              <w:rPr>
                <w:rFonts w:eastAsia="Batang" w:cs="Arial"/>
                <w:lang w:eastAsia="ko-KR"/>
              </w:rPr>
            </w:pPr>
          </w:p>
          <w:p w14:paraId="330276E6"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009813F9" w14:textId="77777777" w:rsidR="00871693" w:rsidRDefault="00871693" w:rsidP="00EA3F99">
            <w:pPr>
              <w:rPr>
                <w:rFonts w:eastAsia="Batang" w:cs="Arial"/>
                <w:lang w:eastAsia="ko-KR"/>
              </w:rPr>
            </w:pPr>
            <w:r>
              <w:rPr>
                <w:rFonts w:eastAsia="Batang" w:cs="Arial"/>
                <w:lang w:eastAsia="ko-KR"/>
              </w:rPr>
              <w:t>Provides rev</w:t>
            </w:r>
          </w:p>
          <w:p w14:paraId="6542F6B2" w14:textId="77777777" w:rsidR="00871693" w:rsidRDefault="00871693" w:rsidP="00EA3F99">
            <w:pPr>
              <w:rPr>
                <w:rFonts w:eastAsia="Batang" w:cs="Arial"/>
                <w:lang w:eastAsia="ko-KR"/>
              </w:rPr>
            </w:pPr>
          </w:p>
          <w:p w14:paraId="54FEF031" w14:textId="77777777" w:rsidR="00871693" w:rsidRDefault="00871693"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535171D3" w14:textId="77777777" w:rsidR="00871693" w:rsidRDefault="00871693" w:rsidP="00EA3F99">
            <w:pPr>
              <w:rPr>
                <w:rFonts w:eastAsia="Batang" w:cs="Arial"/>
                <w:lang w:eastAsia="ko-KR"/>
              </w:rPr>
            </w:pPr>
            <w:r>
              <w:rPr>
                <w:rFonts w:eastAsia="Batang" w:cs="Arial"/>
                <w:lang w:eastAsia="ko-KR"/>
              </w:rPr>
              <w:t>Rev required</w:t>
            </w:r>
          </w:p>
          <w:p w14:paraId="76888650" w14:textId="77777777" w:rsidR="00871693" w:rsidRDefault="00871693" w:rsidP="00EA3F99">
            <w:pPr>
              <w:rPr>
                <w:rFonts w:eastAsia="Batang" w:cs="Arial"/>
                <w:lang w:eastAsia="ko-KR"/>
              </w:rPr>
            </w:pPr>
          </w:p>
          <w:p w14:paraId="6E95A305" w14:textId="77777777" w:rsidR="00871693" w:rsidRDefault="00871693" w:rsidP="00EA3F99">
            <w:pPr>
              <w:rPr>
                <w:rFonts w:eastAsia="Batang" w:cs="Arial"/>
                <w:lang w:eastAsia="ko-KR"/>
              </w:rPr>
            </w:pPr>
            <w:r>
              <w:rPr>
                <w:rFonts w:eastAsia="Batang" w:cs="Arial"/>
                <w:lang w:eastAsia="ko-KR"/>
              </w:rPr>
              <w:t>Sung mon 0008</w:t>
            </w:r>
          </w:p>
          <w:p w14:paraId="7D9BEFAC" w14:textId="77777777" w:rsidR="00871693" w:rsidRDefault="00871693" w:rsidP="00EA3F99">
            <w:pPr>
              <w:rPr>
                <w:rFonts w:eastAsia="Batang" w:cs="Arial"/>
                <w:lang w:eastAsia="ko-KR"/>
              </w:rPr>
            </w:pPr>
            <w:r>
              <w:rPr>
                <w:rFonts w:eastAsia="Batang" w:cs="Arial"/>
                <w:lang w:eastAsia="ko-KR"/>
              </w:rPr>
              <w:t>Should be aligned with 1086</w:t>
            </w:r>
          </w:p>
          <w:p w14:paraId="6246993C" w14:textId="77777777" w:rsidR="00871693" w:rsidRDefault="00871693" w:rsidP="00EA3F99">
            <w:pPr>
              <w:rPr>
                <w:rFonts w:eastAsia="Batang" w:cs="Arial"/>
                <w:lang w:eastAsia="ko-KR"/>
              </w:rPr>
            </w:pPr>
          </w:p>
          <w:p w14:paraId="49718776" w14:textId="77777777" w:rsidR="00871693" w:rsidRDefault="00871693" w:rsidP="00EA3F99">
            <w:pPr>
              <w:rPr>
                <w:rFonts w:eastAsia="Batang" w:cs="Arial"/>
                <w:lang w:eastAsia="ko-KR"/>
              </w:rPr>
            </w:pPr>
            <w:r>
              <w:rPr>
                <w:rFonts w:eastAsia="Batang" w:cs="Arial"/>
                <w:lang w:eastAsia="ko-KR"/>
              </w:rPr>
              <w:t>Lin mon 0306</w:t>
            </w:r>
          </w:p>
          <w:p w14:paraId="23668C97" w14:textId="77777777" w:rsidR="00871693" w:rsidRDefault="00871693" w:rsidP="00EA3F99">
            <w:pPr>
              <w:rPr>
                <w:rFonts w:eastAsia="Batang" w:cs="Arial"/>
                <w:lang w:eastAsia="ko-KR"/>
              </w:rPr>
            </w:pPr>
            <w:r>
              <w:rPr>
                <w:rFonts w:eastAsia="Batang" w:cs="Arial"/>
                <w:lang w:eastAsia="ko-KR"/>
              </w:rPr>
              <w:t>Fine with the approach</w:t>
            </w:r>
          </w:p>
          <w:p w14:paraId="302C44B7" w14:textId="77777777" w:rsidR="00871693" w:rsidRDefault="00871693" w:rsidP="00EA3F99">
            <w:pPr>
              <w:rPr>
                <w:rFonts w:eastAsia="Batang" w:cs="Arial"/>
                <w:lang w:eastAsia="ko-KR"/>
              </w:rPr>
            </w:pPr>
          </w:p>
          <w:p w14:paraId="2D54DB60" w14:textId="77777777" w:rsidR="00871693" w:rsidRDefault="00871693" w:rsidP="00EA3F9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2000</w:t>
            </w:r>
          </w:p>
          <w:p w14:paraId="2B70C2E0" w14:textId="77777777" w:rsidR="00871693" w:rsidRDefault="00871693" w:rsidP="00EA3F99">
            <w:pPr>
              <w:rPr>
                <w:rFonts w:eastAsia="Batang" w:cs="Arial"/>
                <w:lang w:eastAsia="ko-KR"/>
              </w:rPr>
            </w:pPr>
            <w:r>
              <w:rPr>
                <w:rFonts w:eastAsia="Batang" w:cs="Arial"/>
                <w:lang w:eastAsia="ko-KR"/>
              </w:rPr>
              <w:t>Ok</w:t>
            </w:r>
          </w:p>
          <w:p w14:paraId="1FF0CC6A" w14:textId="77777777" w:rsidR="00871693" w:rsidRDefault="00871693" w:rsidP="00EA3F99">
            <w:pPr>
              <w:rPr>
                <w:rFonts w:eastAsia="Batang" w:cs="Arial"/>
                <w:lang w:eastAsia="ko-KR"/>
              </w:rPr>
            </w:pPr>
          </w:p>
          <w:p w14:paraId="73DECB75" w14:textId="77777777" w:rsidR="00871693" w:rsidRDefault="00871693" w:rsidP="00EA3F99">
            <w:pPr>
              <w:rPr>
                <w:rFonts w:eastAsia="Batang" w:cs="Arial"/>
                <w:lang w:eastAsia="ko-KR"/>
              </w:rPr>
            </w:pPr>
            <w:r>
              <w:rPr>
                <w:rFonts w:eastAsia="Batang" w:cs="Arial"/>
                <w:lang w:eastAsia="ko-KR"/>
              </w:rPr>
              <w:t>Mikael wed 1123</w:t>
            </w:r>
          </w:p>
          <w:p w14:paraId="4530363F" w14:textId="77777777" w:rsidR="00871693" w:rsidRDefault="00871693" w:rsidP="00EA3F99">
            <w:pPr>
              <w:rPr>
                <w:rFonts w:eastAsia="Batang" w:cs="Arial"/>
                <w:lang w:eastAsia="ko-KR"/>
              </w:rPr>
            </w:pPr>
            <w:r>
              <w:rPr>
                <w:rFonts w:eastAsia="Batang" w:cs="Arial"/>
                <w:lang w:eastAsia="ko-KR"/>
              </w:rPr>
              <w:t>shall be postponed</w:t>
            </w:r>
          </w:p>
          <w:p w14:paraId="659DFAB5" w14:textId="77777777" w:rsidR="00871693" w:rsidRDefault="00871693" w:rsidP="00EA3F99">
            <w:pPr>
              <w:rPr>
                <w:rFonts w:eastAsia="Batang" w:cs="Arial"/>
                <w:lang w:eastAsia="ko-KR"/>
              </w:rPr>
            </w:pPr>
          </w:p>
          <w:p w14:paraId="78A7DA3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A6ADEAC" w14:textId="77777777" w:rsidR="00871693" w:rsidRDefault="00871693" w:rsidP="00EA3F99">
            <w:pPr>
              <w:rPr>
                <w:rFonts w:eastAsia="Batang" w:cs="Arial"/>
                <w:lang w:eastAsia="ko-KR"/>
              </w:rPr>
            </w:pPr>
            <w:r>
              <w:rPr>
                <w:rFonts w:eastAsia="Batang" w:cs="Arial"/>
                <w:lang w:eastAsia="ko-KR"/>
              </w:rPr>
              <w:t>provides rev</w:t>
            </w:r>
          </w:p>
          <w:p w14:paraId="50ED47F9" w14:textId="77777777" w:rsidR="00871693" w:rsidRDefault="00871693" w:rsidP="00EA3F99">
            <w:pPr>
              <w:rPr>
                <w:rFonts w:eastAsia="Batang" w:cs="Arial"/>
                <w:lang w:eastAsia="ko-KR"/>
              </w:rPr>
            </w:pPr>
          </w:p>
          <w:p w14:paraId="39EEECFB" w14:textId="77777777" w:rsidR="00871693" w:rsidRDefault="00871693" w:rsidP="00EA3F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0836</w:t>
            </w:r>
          </w:p>
          <w:p w14:paraId="1E0624A4" w14:textId="77777777" w:rsidR="00871693" w:rsidRDefault="00871693" w:rsidP="00EA3F99">
            <w:pPr>
              <w:rPr>
                <w:rFonts w:eastAsia="Batang" w:cs="Arial"/>
                <w:lang w:eastAsia="ko-KR"/>
              </w:rPr>
            </w:pPr>
            <w:r>
              <w:rPr>
                <w:rFonts w:eastAsia="Batang" w:cs="Arial"/>
                <w:lang w:eastAsia="ko-KR"/>
              </w:rPr>
              <w:t>objection</w:t>
            </w:r>
          </w:p>
          <w:p w14:paraId="6CB857AE" w14:textId="77777777" w:rsidR="00871693" w:rsidRDefault="00871693" w:rsidP="00EA3F99">
            <w:pPr>
              <w:rPr>
                <w:rFonts w:eastAsia="Batang" w:cs="Arial"/>
                <w:lang w:eastAsia="ko-KR"/>
              </w:rPr>
            </w:pPr>
          </w:p>
          <w:p w14:paraId="77089F93" w14:textId="77777777" w:rsidR="00871693" w:rsidRDefault="0087169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0928</w:t>
            </w:r>
          </w:p>
          <w:p w14:paraId="20DEC3DD" w14:textId="77777777" w:rsidR="00871693" w:rsidRDefault="00871693" w:rsidP="00EA3F99">
            <w:pPr>
              <w:rPr>
                <w:rFonts w:eastAsia="Batang" w:cs="Arial"/>
                <w:lang w:eastAsia="ko-KR"/>
              </w:rPr>
            </w:pPr>
            <w:r>
              <w:rPr>
                <w:rFonts w:eastAsia="Batang" w:cs="Arial"/>
                <w:lang w:eastAsia="ko-KR"/>
              </w:rPr>
              <w:t>new rev</w:t>
            </w:r>
          </w:p>
          <w:p w14:paraId="1D0CB9B2" w14:textId="77777777" w:rsidR="00871693" w:rsidRPr="00D95972" w:rsidRDefault="00871693" w:rsidP="00EA3F99">
            <w:pPr>
              <w:rPr>
                <w:rFonts w:eastAsia="Batang" w:cs="Arial"/>
                <w:lang w:eastAsia="ko-KR"/>
              </w:rPr>
            </w:pPr>
          </w:p>
        </w:tc>
      </w:tr>
      <w:tr w:rsidR="00A753D0" w:rsidRPr="00D95972" w14:paraId="6A3A6250" w14:textId="77777777" w:rsidTr="0089124A">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89124A">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89124A">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89124A">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89124A">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89124A">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89124A">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89124A">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951"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89124A">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1000"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F7AFA8" w14:textId="230F03DE" w:rsidR="00A753D0" w:rsidRPr="00D95972" w:rsidRDefault="00D45E12" w:rsidP="00A753D0">
            <w:pPr>
              <w:overflowPunct/>
              <w:autoSpaceDE/>
              <w:autoSpaceDN/>
              <w:adjustRightInd/>
              <w:textAlignment w:val="auto"/>
              <w:rPr>
                <w:rFonts w:cs="Arial"/>
                <w:lang w:val="en-US"/>
              </w:rPr>
            </w:pPr>
            <w:hyperlink r:id="rId441" w:history="1">
              <w:r w:rsidR="00A753D0">
                <w:rPr>
                  <w:rStyle w:val="Hyperlink"/>
                </w:rPr>
                <w:t>C1-221071</w:t>
              </w:r>
            </w:hyperlink>
          </w:p>
        </w:tc>
        <w:tc>
          <w:tcPr>
            <w:tcW w:w="4328" w:type="dxa"/>
            <w:gridSpan w:val="3"/>
            <w:tcBorders>
              <w:top w:val="single" w:sz="4" w:space="0" w:color="auto"/>
              <w:bottom w:val="single" w:sz="4" w:space="0" w:color="auto"/>
            </w:tcBorders>
            <w:shd w:val="clear" w:color="auto" w:fill="FFFFFF"/>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FF"/>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D6F8A" w14:textId="77777777" w:rsidR="005A0BA0" w:rsidRDefault="005A0BA0" w:rsidP="00A753D0">
            <w:pPr>
              <w:rPr>
                <w:rFonts w:eastAsia="Batang" w:cs="Arial"/>
                <w:lang w:eastAsia="ko-KR"/>
              </w:rPr>
            </w:pPr>
            <w:r>
              <w:rPr>
                <w:rFonts w:eastAsia="Batang" w:cs="Arial"/>
                <w:lang w:eastAsia="ko-KR"/>
              </w:rPr>
              <w:t>Agreed</w:t>
            </w:r>
          </w:p>
          <w:p w14:paraId="08FD990D" w14:textId="6D469DB7" w:rsidR="00A753D0" w:rsidRPr="00A95575" w:rsidRDefault="00A753D0" w:rsidP="00A753D0">
            <w:pPr>
              <w:rPr>
                <w:rFonts w:eastAsia="Batang" w:cs="Arial"/>
                <w:lang w:eastAsia="ko-KR"/>
              </w:rPr>
            </w:pPr>
          </w:p>
        </w:tc>
      </w:tr>
      <w:tr w:rsidR="00A753D0" w:rsidRPr="00D95972" w14:paraId="2F29C7F0" w14:textId="77777777" w:rsidTr="0089124A">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F51B2C" w14:textId="5FAC9E6D" w:rsidR="00A753D0" w:rsidRPr="00D95972" w:rsidRDefault="00D45E12" w:rsidP="00A753D0">
            <w:pPr>
              <w:overflowPunct/>
              <w:autoSpaceDE/>
              <w:autoSpaceDN/>
              <w:adjustRightInd/>
              <w:textAlignment w:val="auto"/>
              <w:rPr>
                <w:rFonts w:cs="Arial"/>
                <w:lang w:val="en-US"/>
              </w:rPr>
            </w:pPr>
            <w:hyperlink r:id="rId442" w:history="1">
              <w:r w:rsidR="00A753D0">
                <w:rPr>
                  <w:rStyle w:val="Hyperlink"/>
                </w:rPr>
                <w:t>C1-221072</w:t>
              </w:r>
            </w:hyperlink>
          </w:p>
        </w:tc>
        <w:tc>
          <w:tcPr>
            <w:tcW w:w="4328" w:type="dxa"/>
            <w:gridSpan w:val="3"/>
            <w:tcBorders>
              <w:top w:val="single" w:sz="4" w:space="0" w:color="auto"/>
              <w:bottom w:val="single" w:sz="4" w:space="0" w:color="auto"/>
            </w:tcBorders>
            <w:shd w:val="clear" w:color="auto" w:fill="FFFFFF"/>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FF"/>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DE1B1C" w14:textId="77777777" w:rsidR="005A0BA0" w:rsidRDefault="005A0BA0" w:rsidP="00A753D0">
            <w:pPr>
              <w:rPr>
                <w:rFonts w:eastAsia="Batang" w:cs="Arial"/>
                <w:lang w:eastAsia="ko-KR"/>
              </w:rPr>
            </w:pPr>
            <w:r>
              <w:rPr>
                <w:rFonts w:eastAsia="Batang" w:cs="Arial"/>
                <w:lang w:eastAsia="ko-KR"/>
              </w:rPr>
              <w:t>Agreed</w:t>
            </w:r>
          </w:p>
          <w:p w14:paraId="0CE7AECE" w14:textId="094CD6EE" w:rsidR="00A753D0" w:rsidRPr="00A95575" w:rsidRDefault="00A753D0" w:rsidP="00A753D0">
            <w:pPr>
              <w:rPr>
                <w:rFonts w:eastAsia="Batang" w:cs="Arial"/>
                <w:lang w:eastAsia="ko-KR"/>
              </w:rPr>
            </w:pPr>
          </w:p>
        </w:tc>
      </w:tr>
      <w:tr w:rsidR="00A753D0" w:rsidRPr="00D95972" w14:paraId="770FE9CE" w14:textId="77777777" w:rsidTr="0089124A">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D738A2" w14:textId="625E32A3" w:rsidR="00A753D0" w:rsidRPr="00D95972" w:rsidRDefault="00D45E12" w:rsidP="00A753D0">
            <w:pPr>
              <w:overflowPunct/>
              <w:autoSpaceDE/>
              <w:autoSpaceDN/>
              <w:adjustRightInd/>
              <w:textAlignment w:val="auto"/>
              <w:rPr>
                <w:rFonts w:cs="Arial"/>
                <w:lang w:val="en-US"/>
              </w:rPr>
            </w:pPr>
            <w:hyperlink r:id="rId443" w:history="1">
              <w:r w:rsidR="00A753D0">
                <w:rPr>
                  <w:rStyle w:val="Hyperlink"/>
                </w:rPr>
                <w:t>C1-221194</w:t>
              </w:r>
            </w:hyperlink>
          </w:p>
        </w:tc>
        <w:tc>
          <w:tcPr>
            <w:tcW w:w="4328"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070EBE9E" w:rsidR="00FD2F04" w:rsidRDefault="00FD2F04" w:rsidP="00D735E9">
            <w:pPr>
              <w:rPr>
                <w:rFonts w:eastAsia="Batang" w:cs="Arial"/>
                <w:lang w:eastAsia="ko-KR"/>
              </w:rPr>
            </w:pPr>
            <w:r>
              <w:rPr>
                <w:rFonts w:eastAsia="Batang" w:cs="Arial"/>
                <w:lang w:eastAsia="ko-KR"/>
              </w:rPr>
              <w:t>Fine with the reply</w:t>
            </w:r>
          </w:p>
          <w:p w14:paraId="5BB36407" w14:textId="0C1135F7" w:rsidR="001C70CC" w:rsidRDefault="001C70CC" w:rsidP="00D735E9">
            <w:pPr>
              <w:rPr>
                <w:rFonts w:eastAsia="Batang" w:cs="Arial"/>
                <w:lang w:eastAsia="ko-KR"/>
              </w:rPr>
            </w:pPr>
          </w:p>
          <w:p w14:paraId="0B4FFAE8" w14:textId="7FF2C5DC" w:rsidR="001C70CC" w:rsidRDefault="001C70CC"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0901</w:t>
            </w:r>
          </w:p>
          <w:p w14:paraId="1F9D7FC3" w14:textId="201A87A3" w:rsidR="001C70CC" w:rsidRDefault="001C70CC" w:rsidP="00D735E9">
            <w:pPr>
              <w:rPr>
                <w:rFonts w:eastAsia="Batang" w:cs="Arial"/>
                <w:lang w:eastAsia="ko-KR"/>
              </w:rPr>
            </w:pPr>
            <w:r>
              <w:rPr>
                <w:rFonts w:eastAsia="Batang" w:cs="Arial"/>
                <w:lang w:eastAsia="ko-KR"/>
              </w:rPr>
              <w:t>Asking back</w:t>
            </w:r>
          </w:p>
          <w:p w14:paraId="34D2385B" w14:textId="21BADFCD" w:rsidR="001C70CC" w:rsidRDefault="001C70CC" w:rsidP="00D735E9">
            <w:pPr>
              <w:rPr>
                <w:rFonts w:eastAsia="Batang" w:cs="Arial"/>
                <w:lang w:eastAsia="ko-KR"/>
              </w:rPr>
            </w:pPr>
          </w:p>
          <w:p w14:paraId="19287612" w14:textId="2D6713BC" w:rsidR="000B0639" w:rsidRDefault="000B0639"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0910</w:t>
            </w:r>
          </w:p>
          <w:p w14:paraId="666CF00E" w14:textId="42D87283" w:rsidR="000B0639" w:rsidRDefault="000B0639" w:rsidP="00D735E9">
            <w:pPr>
              <w:rPr>
                <w:rFonts w:eastAsia="Batang" w:cs="Arial"/>
                <w:lang w:eastAsia="ko-KR"/>
              </w:rPr>
            </w:pPr>
            <w:r>
              <w:rPr>
                <w:rFonts w:eastAsia="Batang" w:cs="Arial"/>
                <w:lang w:eastAsia="ko-KR"/>
              </w:rPr>
              <w:t>Comments</w:t>
            </w:r>
          </w:p>
          <w:p w14:paraId="0F09162D" w14:textId="737D9687" w:rsidR="000B0639" w:rsidRDefault="000B0639" w:rsidP="00D735E9">
            <w:pPr>
              <w:rPr>
                <w:rFonts w:eastAsia="Batang" w:cs="Arial"/>
                <w:lang w:eastAsia="ko-KR"/>
              </w:rPr>
            </w:pPr>
          </w:p>
          <w:p w14:paraId="3404AE28" w14:textId="1609ED68" w:rsidR="00FB553A" w:rsidRDefault="00FB553A"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1734</w:t>
            </w:r>
          </w:p>
          <w:p w14:paraId="15E57ECF" w14:textId="75BEFA39" w:rsidR="00FB553A" w:rsidRDefault="00FB553A" w:rsidP="00D735E9">
            <w:pPr>
              <w:rPr>
                <w:rFonts w:eastAsia="Batang" w:cs="Arial"/>
                <w:lang w:eastAsia="ko-KR"/>
              </w:rPr>
            </w:pPr>
            <w:r>
              <w:rPr>
                <w:rFonts w:eastAsia="Batang" w:cs="Arial"/>
                <w:lang w:eastAsia="ko-KR"/>
              </w:rPr>
              <w:t>Replies</w:t>
            </w:r>
          </w:p>
          <w:p w14:paraId="5D4E6FE4" w14:textId="7C72A2D0" w:rsidR="00FB553A" w:rsidRDefault="00FB553A" w:rsidP="00D735E9">
            <w:pPr>
              <w:rPr>
                <w:rFonts w:eastAsia="Batang" w:cs="Arial"/>
                <w:lang w:eastAsia="ko-KR"/>
              </w:rPr>
            </w:pPr>
          </w:p>
          <w:p w14:paraId="54DD1067" w14:textId="1A072AE9" w:rsidR="00312AE5" w:rsidRDefault="00312AE5" w:rsidP="00D735E9">
            <w:pPr>
              <w:rPr>
                <w:rFonts w:eastAsia="Batang" w:cs="Arial"/>
                <w:lang w:eastAsia="ko-KR"/>
              </w:rPr>
            </w:pPr>
            <w:r>
              <w:rPr>
                <w:rFonts w:eastAsia="Batang" w:cs="Arial"/>
                <w:lang w:eastAsia="ko-KR"/>
              </w:rPr>
              <w:t>Mikael wed 1027</w:t>
            </w:r>
          </w:p>
          <w:p w14:paraId="2005FF11" w14:textId="32F61054" w:rsidR="00312AE5" w:rsidRDefault="00312AE5" w:rsidP="00D735E9">
            <w:pPr>
              <w:rPr>
                <w:rFonts w:eastAsia="Batang" w:cs="Arial"/>
                <w:lang w:eastAsia="ko-KR"/>
              </w:rPr>
            </w:pPr>
            <w:r>
              <w:rPr>
                <w:rFonts w:eastAsia="Batang" w:cs="Arial"/>
                <w:lang w:eastAsia="ko-KR"/>
              </w:rPr>
              <w:t>Replies</w:t>
            </w:r>
          </w:p>
          <w:p w14:paraId="473D0C28" w14:textId="0F36D799" w:rsidR="00312AE5" w:rsidRDefault="00312AE5" w:rsidP="00D735E9">
            <w:pPr>
              <w:rPr>
                <w:rFonts w:eastAsia="Batang" w:cs="Arial"/>
                <w:lang w:eastAsia="ko-KR"/>
              </w:rPr>
            </w:pPr>
          </w:p>
          <w:p w14:paraId="45F9BB4F" w14:textId="44458800" w:rsidR="008C5286" w:rsidRDefault="008C5286" w:rsidP="00D735E9">
            <w:pPr>
              <w:rPr>
                <w:rFonts w:eastAsia="Batang" w:cs="Arial"/>
                <w:lang w:eastAsia="ko-KR"/>
              </w:rPr>
            </w:pPr>
            <w:r>
              <w:rPr>
                <w:rFonts w:eastAsia="Batang" w:cs="Arial"/>
                <w:lang w:eastAsia="ko-KR"/>
              </w:rPr>
              <w:t>Osama wed 2033</w:t>
            </w:r>
          </w:p>
          <w:p w14:paraId="3A7F39AC" w14:textId="58CBFCD7" w:rsidR="008C5286" w:rsidRDefault="008C5286" w:rsidP="00D735E9">
            <w:pPr>
              <w:rPr>
                <w:rFonts w:eastAsia="Batang" w:cs="Arial"/>
                <w:lang w:eastAsia="ko-KR"/>
              </w:rPr>
            </w:pPr>
            <w:r>
              <w:rPr>
                <w:rFonts w:eastAsia="Batang" w:cs="Arial"/>
                <w:lang w:eastAsia="ko-KR"/>
              </w:rPr>
              <w:t>Replies</w:t>
            </w:r>
          </w:p>
          <w:p w14:paraId="1D4012D7" w14:textId="77777777" w:rsidR="008C5286" w:rsidRDefault="008C5286" w:rsidP="00D735E9">
            <w:pPr>
              <w:rPr>
                <w:rFonts w:eastAsia="Batang" w:cs="Arial"/>
                <w:lang w:eastAsia="ko-KR"/>
              </w:rPr>
            </w:pPr>
          </w:p>
          <w:p w14:paraId="40FAF82F" w14:textId="58C658DC" w:rsidR="00163247" w:rsidRPr="00A95575" w:rsidRDefault="00163247" w:rsidP="00D735E9">
            <w:pPr>
              <w:rPr>
                <w:rFonts w:eastAsia="Batang" w:cs="Arial"/>
                <w:lang w:eastAsia="ko-KR"/>
              </w:rPr>
            </w:pPr>
          </w:p>
        </w:tc>
      </w:tr>
      <w:tr w:rsidR="00A753D0" w:rsidRPr="00D95972" w14:paraId="6A22198F" w14:textId="77777777" w:rsidTr="0089124A">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E263F6" w14:textId="7BC6DC90" w:rsidR="00A753D0" w:rsidRPr="00D95972" w:rsidRDefault="00D45E12" w:rsidP="00A753D0">
            <w:pPr>
              <w:overflowPunct/>
              <w:autoSpaceDE/>
              <w:autoSpaceDN/>
              <w:adjustRightInd/>
              <w:textAlignment w:val="auto"/>
              <w:rPr>
                <w:rFonts w:cs="Arial"/>
                <w:lang w:val="en-US"/>
              </w:rPr>
            </w:pPr>
            <w:hyperlink r:id="rId444" w:history="1">
              <w:r w:rsidR="00A753D0">
                <w:rPr>
                  <w:rStyle w:val="Hyperlink"/>
                </w:rPr>
                <w:t>C1-221197</w:t>
              </w:r>
            </w:hyperlink>
          </w:p>
        </w:tc>
        <w:tc>
          <w:tcPr>
            <w:tcW w:w="4328" w:type="dxa"/>
            <w:gridSpan w:val="3"/>
            <w:tcBorders>
              <w:top w:val="single" w:sz="4" w:space="0" w:color="auto"/>
              <w:bottom w:val="single" w:sz="4" w:space="0" w:color="auto"/>
            </w:tcBorders>
            <w:shd w:val="clear" w:color="auto" w:fill="FFFFFF"/>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FF"/>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FF"/>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21F85" w14:textId="77777777" w:rsidR="005A0BA0" w:rsidRDefault="005A0BA0" w:rsidP="00A753D0">
            <w:pPr>
              <w:rPr>
                <w:rFonts w:eastAsia="Batang" w:cs="Arial"/>
                <w:lang w:eastAsia="ko-KR"/>
              </w:rPr>
            </w:pPr>
            <w:r>
              <w:rPr>
                <w:rFonts w:eastAsia="Batang" w:cs="Arial"/>
                <w:lang w:eastAsia="ko-KR"/>
              </w:rPr>
              <w:t>Agreed</w:t>
            </w:r>
          </w:p>
          <w:p w14:paraId="5A181D1F" w14:textId="5AC2F948" w:rsidR="00A753D0" w:rsidRPr="00A95575" w:rsidRDefault="00A753D0" w:rsidP="00A753D0">
            <w:pPr>
              <w:rPr>
                <w:rFonts w:eastAsia="Batang" w:cs="Arial"/>
                <w:lang w:eastAsia="ko-KR"/>
              </w:rPr>
            </w:pPr>
          </w:p>
        </w:tc>
      </w:tr>
      <w:tr w:rsidR="00A753D0" w:rsidRPr="00D95972" w14:paraId="4961A3B1" w14:textId="77777777" w:rsidTr="0089124A">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ED7B13" w14:textId="1822BE71" w:rsidR="00A753D0" w:rsidRPr="00D95972" w:rsidRDefault="00D45E12" w:rsidP="00A753D0">
            <w:pPr>
              <w:overflowPunct/>
              <w:autoSpaceDE/>
              <w:autoSpaceDN/>
              <w:adjustRightInd/>
              <w:textAlignment w:val="auto"/>
              <w:rPr>
                <w:rFonts w:cs="Arial"/>
                <w:lang w:val="en-US"/>
              </w:rPr>
            </w:pPr>
            <w:hyperlink r:id="rId445" w:history="1">
              <w:r w:rsidR="00A753D0">
                <w:rPr>
                  <w:rStyle w:val="Hyperlink"/>
                </w:rPr>
                <w:t>C1-221318</w:t>
              </w:r>
            </w:hyperlink>
          </w:p>
        </w:tc>
        <w:tc>
          <w:tcPr>
            <w:tcW w:w="4328"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73CE"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596EB4E1" w:rsidR="0000545D" w:rsidRDefault="0000545D" w:rsidP="00A753D0">
            <w:pPr>
              <w:rPr>
                <w:rFonts w:eastAsia="Batang" w:cs="Arial"/>
                <w:lang w:eastAsia="ko-KR"/>
              </w:rPr>
            </w:pPr>
            <w:r>
              <w:rPr>
                <w:rFonts w:eastAsia="Batang" w:cs="Arial"/>
                <w:lang w:eastAsia="ko-KR"/>
              </w:rPr>
              <w:t>Question for clarification</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89124A">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ED72C96" w14:textId="3165C4A0" w:rsidR="00A753D0" w:rsidRPr="00D95972" w:rsidRDefault="00D45E12" w:rsidP="00A753D0">
            <w:pPr>
              <w:overflowPunct/>
              <w:autoSpaceDE/>
              <w:autoSpaceDN/>
              <w:adjustRightInd/>
              <w:textAlignment w:val="auto"/>
              <w:rPr>
                <w:rFonts w:cs="Arial"/>
                <w:lang w:val="en-US"/>
              </w:rPr>
            </w:pPr>
            <w:hyperlink r:id="rId446" w:history="1">
              <w:r w:rsidR="00A753D0">
                <w:rPr>
                  <w:rStyle w:val="Hyperlink"/>
                </w:rPr>
                <w:t>C1-221320</w:t>
              </w:r>
            </w:hyperlink>
          </w:p>
        </w:tc>
        <w:tc>
          <w:tcPr>
            <w:tcW w:w="4328" w:type="dxa"/>
            <w:gridSpan w:val="3"/>
            <w:tcBorders>
              <w:top w:val="single" w:sz="4" w:space="0" w:color="auto"/>
              <w:bottom w:val="single" w:sz="4" w:space="0" w:color="auto"/>
            </w:tcBorders>
            <w:shd w:val="clear" w:color="auto" w:fill="FFFFFF"/>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FF"/>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7AAD" w14:textId="77777777" w:rsidR="0033787F" w:rsidRDefault="0033787F" w:rsidP="0033787F">
            <w:pPr>
              <w:rPr>
                <w:rFonts w:eastAsia="Batang" w:cs="Arial"/>
                <w:lang w:eastAsia="ko-KR"/>
              </w:rPr>
            </w:pPr>
            <w:r>
              <w:rPr>
                <w:rFonts w:eastAsia="Batang" w:cs="Arial"/>
                <w:lang w:eastAsia="ko-KR"/>
              </w:rPr>
              <w:t>Postponed</w:t>
            </w:r>
          </w:p>
          <w:p w14:paraId="6AC54604" w14:textId="77777777" w:rsidR="0033787F" w:rsidRDefault="0033787F" w:rsidP="0033787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25871EFD" w14:textId="77777777" w:rsidR="0033787F" w:rsidRDefault="0033787F" w:rsidP="00B050DE">
            <w:pPr>
              <w:rPr>
                <w:rFonts w:eastAsia="Batang" w:cs="Arial"/>
                <w:lang w:eastAsia="ko-KR"/>
              </w:rPr>
            </w:pPr>
          </w:p>
          <w:p w14:paraId="4C6C30DB" w14:textId="2D1BFB5E"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2BC8204F" w:rsidR="00B050DE" w:rsidRDefault="00593019" w:rsidP="00B050DE">
            <w:pPr>
              <w:rPr>
                <w:rFonts w:eastAsia="Batang" w:cs="Arial"/>
                <w:lang w:eastAsia="ko-KR"/>
              </w:rPr>
            </w:pPr>
            <w:r>
              <w:rPr>
                <w:rFonts w:eastAsia="Batang" w:cs="Arial"/>
                <w:lang w:eastAsia="ko-KR"/>
              </w:rPr>
              <w:t>O</w:t>
            </w:r>
            <w:r w:rsidR="00B050DE">
              <w:rPr>
                <w:rFonts w:eastAsia="Batang" w:cs="Arial"/>
                <w:lang w:eastAsia="ko-KR"/>
              </w:rPr>
              <w:t>bjection</w:t>
            </w:r>
          </w:p>
          <w:p w14:paraId="7434A574" w14:textId="378C42FA" w:rsidR="00593019" w:rsidRDefault="00593019" w:rsidP="00B050DE">
            <w:pPr>
              <w:rPr>
                <w:rFonts w:eastAsia="Batang" w:cs="Arial"/>
                <w:lang w:eastAsia="ko-KR"/>
              </w:rPr>
            </w:pPr>
          </w:p>
          <w:p w14:paraId="1AF24737" w14:textId="3D3F18F9" w:rsidR="00593019" w:rsidRDefault="00593019" w:rsidP="00B050DE">
            <w:pPr>
              <w:rPr>
                <w:rFonts w:eastAsia="Batang" w:cs="Arial"/>
                <w:lang w:eastAsia="ko-KR"/>
              </w:rPr>
            </w:pPr>
            <w:r>
              <w:rPr>
                <w:rFonts w:eastAsia="Batang" w:cs="Arial"/>
                <w:lang w:eastAsia="ko-KR"/>
              </w:rPr>
              <w:t>Roland mon 2149</w:t>
            </w:r>
          </w:p>
          <w:p w14:paraId="38ADDC88" w14:textId="72E84112" w:rsidR="00593019" w:rsidRDefault="00593019" w:rsidP="00B050DE">
            <w:pPr>
              <w:rPr>
                <w:rFonts w:eastAsia="Batang" w:cs="Arial"/>
                <w:lang w:eastAsia="ko-KR"/>
              </w:rPr>
            </w:pPr>
            <w:r>
              <w:rPr>
                <w:rFonts w:eastAsia="Batang" w:cs="Arial"/>
                <w:lang w:eastAsia="ko-KR"/>
              </w:rPr>
              <w:t>Rev required, prefers 1075</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89124A">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E9BF13F" w14:textId="224E9322" w:rsidR="00A753D0" w:rsidRPr="00D95972" w:rsidRDefault="00D45E12" w:rsidP="00A753D0">
            <w:pPr>
              <w:overflowPunct/>
              <w:autoSpaceDE/>
              <w:autoSpaceDN/>
              <w:adjustRightInd/>
              <w:textAlignment w:val="auto"/>
              <w:rPr>
                <w:rFonts w:cs="Arial"/>
                <w:lang w:val="en-US"/>
              </w:rPr>
            </w:pPr>
            <w:hyperlink r:id="rId447" w:history="1">
              <w:r w:rsidR="00A753D0">
                <w:rPr>
                  <w:rStyle w:val="Hyperlink"/>
                </w:rPr>
                <w:t>C1-221321</w:t>
              </w:r>
            </w:hyperlink>
          </w:p>
        </w:tc>
        <w:tc>
          <w:tcPr>
            <w:tcW w:w="4328"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89124A">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56F216" w14:textId="33CCB72E" w:rsidR="00A753D0" w:rsidRPr="00D95972" w:rsidRDefault="00D45E12" w:rsidP="00A753D0">
            <w:pPr>
              <w:overflowPunct/>
              <w:autoSpaceDE/>
              <w:autoSpaceDN/>
              <w:adjustRightInd/>
              <w:textAlignment w:val="auto"/>
              <w:rPr>
                <w:rFonts w:cs="Arial"/>
                <w:lang w:val="en-US"/>
              </w:rPr>
            </w:pPr>
            <w:hyperlink r:id="rId448" w:history="1">
              <w:r w:rsidR="00A753D0">
                <w:rPr>
                  <w:rStyle w:val="Hyperlink"/>
                </w:rPr>
                <w:t>C1-221324</w:t>
              </w:r>
            </w:hyperlink>
          </w:p>
        </w:tc>
        <w:tc>
          <w:tcPr>
            <w:tcW w:w="4328" w:type="dxa"/>
            <w:gridSpan w:val="3"/>
            <w:tcBorders>
              <w:top w:val="single" w:sz="4" w:space="0" w:color="auto"/>
              <w:bottom w:val="single" w:sz="4" w:space="0" w:color="auto"/>
            </w:tcBorders>
            <w:shd w:val="clear" w:color="auto" w:fill="FFFFFF"/>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FF"/>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6C94" w14:textId="77777777" w:rsidR="005A0BA0" w:rsidRDefault="005A0BA0" w:rsidP="00A753D0">
            <w:pPr>
              <w:rPr>
                <w:rFonts w:eastAsia="Batang" w:cs="Arial"/>
                <w:lang w:eastAsia="ko-KR"/>
              </w:rPr>
            </w:pPr>
            <w:r>
              <w:rPr>
                <w:rFonts w:eastAsia="Batang" w:cs="Arial"/>
                <w:lang w:eastAsia="ko-KR"/>
              </w:rPr>
              <w:t>Agreed</w:t>
            </w:r>
          </w:p>
          <w:p w14:paraId="5D0280FC" w14:textId="77777777" w:rsidR="005A0BA0" w:rsidRDefault="005A0BA0" w:rsidP="00A753D0">
            <w:pPr>
              <w:rPr>
                <w:rFonts w:eastAsia="Batang" w:cs="Arial"/>
                <w:lang w:eastAsia="ko-KR"/>
              </w:rPr>
            </w:pPr>
          </w:p>
          <w:p w14:paraId="6DEDC06F" w14:textId="3F3B3239"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89124A">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CC9B423" w14:textId="709D4B0D" w:rsidR="00A753D0" w:rsidRPr="00D95972" w:rsidRDefault="00D45E12" w:rsidP="00A753D0">
            <w:pPr>
              <w:overflowPunct/>
              <w:autoSpaceDE/>
              <w:autoSpaceDN/>
              <w:adjustRightInd/>
              <w:textAlignment w:val="auto"/>
              <w:rPr>
                <w:rFonts w:cs="Arial"/>
                <w:lang w:val="en-US"/>
              </w:rPr>
            </w:pPr>
            <w:hyperlink r:id="rId449" w:history="1">
              <w:r w:rsidR="00A753D0">
                <w:rPr>
                  <w:rStyle w:val="Hyperlink"/>
                </w:rPr>
                <w:t>C1-221325</w:t>
              </w:r>
            </w:hyperlink>
          </w:p>
        </w:tc>
        <w:tc>
          <w:tcPr>
            <w:tcW w:w="4328" w:type="dxa"/>
            <w:gridSpan w:val="3"/>
            <w:tcBorders>
              <w:top w:val="single" w:sz="4" w:space="0" w:color="auto"/>
              <w:bottom w:val="single" w:sz="4" w:space="0" w:color="auto"/>
            </w:tcBorders>
            <w:shd w:val="clear" w:color="auto" w:fill="FFFFFF"/>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FF"/>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951222" w14:textId="77777777" w:rsidR="0033787F" w:rsidRDefault="0033787F" w:rsidP="00B050DE">
            <w:pPr>
              <w:rPr>
                <w:rFonts w:eastAsia="Batang" w:cs="Arial"/>
                <w:lang w:eastAsia="ko-KR"/>
              </w:rPr>
            </w:pPr>
            <w:r>
              <w:rPr>
                <w:rFonts w:eastAsia="Batang" w:cs="Arial"/>
                <w:lang w:eastAsia="ko-KR"/>
              </w:rPr>
              <w:t>Postponed</w:t>
            </w:r>
          </w:p>
          <w:p w14:paraId="0541B0D2" w14:textId="58A6B1A2" w:rsidR="0033787F" w:rsidRDefault="0033787F"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0756</w:t>
            </w:r>
          </w:p>
          <w:p w14:paraId="78CD37DB" w14:textId="77777777" w:rsidR="0033787F" w:rsidRDefault="0033787F" w:rsidP="00B050DE">
            <w:pPr>
              <w:rPr>
                <w:rFonts w:eastAsia="Batang" w:cs="Arial"/>
                <w:lang w:eastAsia="ko-KR"/>
              </w:rPr>
            </w:pPr>
          </w:p>
          <w:p w14:paraId="009F1B46" w14:textId="4429206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5E5E49DF" w14:textId="77777777" w:rsidTr="0089124A">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3EF864" w14:textId="525DE55C" w:rsidR="00A753D0" w:rsidRPr="00D95972" w:rsidRDefault="00D45E12" w:rsidP="00A753D0">
            <w:pPr>
              <w:overflowPunct/>
              <w:autoSpaceDE/>
              <w:autoSpaceDN/>
              <w:adjustRightInd/>
              <w:textAlignment w:val="auto"/>
              <w:rPr>
                <w:rFonts w:cs="Arial"/>
                <w:lang w:val="en-US"/>
              </w:rPr>
            </w:pPr>
            <w:hyperlink r:id="rId450" w:history="1">
              <w:r w:rsidR="00A753D0">
                <w:rPr>
                  <w:rStyle w:val="Hyperlink"/>
                </w:rPr>
                <w:t>C1-221327</w:t>
              </w:r>
            </w:hyperlink>
          </w:p>
        </w:tc>
        <w:tc>
          <w:tcPr>
            <w:tcW w:w="4328" w:type="dxa"/>
            <w:gridSpan w:val="3"/>
            <w:tcBorders>
              <w:top w:val="single" w:sz="4" w:space="0" w:color="auto"/>
              <w:bottom w:val="single" w:sz="4" w:space="0" w:color="auto"/>
            </w:tcBorders>
            <w:shd w:val="clear" w:color="auto" w:fill="FFFFFF"/>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FF"/>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EF696" w14:textId="77777777" w:rsidR="005A0BA0" w:rsidRDefault="005A0BA0" w:rsidP="00A753D0">
            <w:pPr>
              <w:rPr>
                <w:rFonts w:eastAsia="Batang" w:cs="Arial"/>
                <w:lang w:eastAsia="ko-KR"/>
              </w:rPr>
            </w:pPr>
            <w:r>
              <w:rPr>
                <w:rFonts w:eastAsia="Batang" w:cs="Arial"/>
                <w:lang w:eastAsia="ko-KR"/>
              </w:rPr>
              <w:t>Agreed</w:t>
            </w:r>
          </w:p>
          <w:p w14:paraId="359CE086" w14:textId="441B19F0" w:rsidR="00A753D0" w:rsidRPr="00A95575" w:rsidRDefault="00A753D0" w:rsidP="00A753D0">
            <w:pPr>
              <w:rPr>
                <w:rFonts w:eastAsia="Batang" w:cs="Arial"/>
                <w:lang w:eastAsia="ko-KR"/>
              </w:rPr>
            </w:pPr>
          </w:p>
        </w:tc>
      </w:tr>
      <w:tr w:rsidR="00A753D0" w:rsidRPr="00D95972" w14:paraId="1AE02269" w14:textId="77777777" w:rsidTr="0089124A">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49B1D6D" w14:textId="7CE9D25B" w:rsidR="00A753D0" w:rsidRPr="00D95972" w:rsidRDefault="00D45E12" w:rsidP="00A753D0">
            <w:pPr>
              <w:overflowPunct/>
              <w:autoSpaceDE/>
              <w:autoSpaceDN/>
              <w:adjustRightInd/>
              <w:textAlignment w:val="auto"/>
              <w:rPr>
                <w:rFonts w:cs="Arial"/>
                <w:lang w:val="en-US"/>
              </w:rPr>
            </w:pPr>
            <w:hyperlink r:id="rId451" w:history="1">
              <w:r w:rsidR="00A753D0">
                <w:rPr>
                  <w:rStyle w:val="Hyperlink"/>
                </w:rPr>
                <w:t>C1-221329</w:t>
              </w:r>
            </w:hyperlink>
          </w:p>
        </w:tc>
        <w:tc>
          <w:tcPr>
            <w:tcW w:w="4328"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89124A">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F75DE" w14:textId="2E1AB405" w:rsidR="00A753D0" w:rsidRPr="00D95972" w:rsidRDefault="00D45E12" w:rsidP="00A753D0">
            <w:pPr>
              <w:overflowPunct/>
              <w:autoSpaceDE/>
              <w:autoSpaceDN/>
              <w:adjustRightInd/>
              <w:textAlignment w:val="auto"/>
              <w:rPr>
                <w:rFonts w:cs="Arial"/>
                <w:lang w:val="en-US"/>
              </w:rPr>
            </w:pPr>
            <w:hyperlink r:id="rId452" w:history="1">
              <w:r w:rsidR="00A753D0">
                <w:rPr>
                  <w:rStyle w:val="Hyperlink"/>
                </w:rPr>
                <w:t>C1-221330</w:t>
              </w:r>
            </w:hyperlink>
          </w:p>
        </w:tc>
        <w:tc>
          <w:tcPr>
            <w:tcW w:w="4328" w:type="dxa"/>
            <w:gridSpan w:val="3"/>
            <w:tcBorders>
              <w:top w:val="single" w:sz="4" w:space="0" w:color="auto"/>
              <w:bottom w:val="single" w:sz="4" w:space="0" w:color="auto"/>
            </w:tcBorders>
            <w:shd w:val="clear" w:color="auto" w:fill="FFFFFF"/>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FF"/>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CBD35" w14:textId="77777777" w:rsidR="005A0BA0" w:rsidRDefault="005A0BA0" w:rsidP="00A753D0">
            <w:pPr>
              <w:rPr>
                <w:rFonts w:eastAsia="Batang" w:cs="Arial"/>
                <w:lang w:eastAsia="ko-KR"/>
              </w:rPr>
            </w:pPr>
            <w:r>
              <w:rPr>
                <w:rFonts w:eastAsia="Batang" w:cs="Arial"/>
                <w:lang w:eastAsia="ko-KR"/>
              </w:rPr>
              <w:t>Agreed</w:t>
            </w:r>
          </w:p>
          <w:p w14:paraId="146E9622" w14:textId="5F06AFA2" w:rsidR="00A753D0" w:rsidRPr="00A95575" w:rsidRDefault="00A753D0" w:rsidP="00A753D0">
            <w:pPr>
              <w:rPr>
                <w:rFonts w:eastAsia="Batang" w:cs="Arial"/>
                <w:lang w:eastAsia="ko-KR"/>
              </w:rPr>
            </w:pPr>
          </w:p>
        </w:tc>
      </w:tr>
      <w:tr w:rsidR="00A753D0" w:rsidRPr="00D95972" w14:paraId="4BF0DBC3" w14:textId="77777777" w:rsidTr="0089124A">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B4E911" w14:textId="448C22C3" w:rsidR="00A753D0" w:rsidRPr="00D95972" w:rsidRDefault="00D45E12" w:rsidP="00A753D0">
            <w:pPr>
              <w:overflowPunct/>
              <w:autoSpaceDE/>
              <w:autoSpaceDN/>
              <w:adjustRightInd/>
              <w:textAlignment w:val="auto"/>
              <w:rPr>
                <w:rFonts w:cs="Arial"/>
                <w:lang w:val="en-US"/>
              </w:rPr>
            </w:pPr>
            <w:hyperlink r:id="rId453" w:history="1">
              <w:r w:rsidR="00A753D0">
                <w:rPr>
                  <w:rStyle w:val="Hyperlink"/>
                </w:rPr>
                <w:t>C1-221386</w:t>
              </w:r>
            </w:hyperlink>
          </w:p>
        </w:tc>
        <w:tc>
          <w:tcPr>
            <w:tcW w:w="4328" w:type="dxa"/>
            <w:gridSpan w:val="3"/>
            <w:tcBorders>
              <w:top w:val="single" w:sz="4" w:space="0" w:color="auto"/>
              <w:bottom w:val="single" w:sz="4" w:space="0" w:color="auto"/>
            </w:tcBorders>
            <w:shd w:val="clear" w:color="auto" w:fill="FFFFFF"/>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FF"/>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4D7F5" w14:textId="77777777" w:rsidR="005A0BA0" w:rsidRDefault="005A0BA0" w:rsidP="00A753D0">
            <w:pPr>
              <w:rPr>
                <w:rFonts w:eastAsia="Batang" w:cs="Arial"/>
                <w:lang w:eastAsia="ko-KR"/>
              </w:rPr>
            </w:pPr>
            <w:r>
              <w:rPr>
                <w:rFonts w:eastAsia="Batang" w:cs="Arial"/>
                <w:lang w:eastAsia="ko-KR"/>
              </w:rPr>
              <w:t>Agreed</w:t>
            </w:r>
          </w:p>
          <w:p w14:paraId="4601BE5D" w14:textId="18436E8D" w:rsidR="00A753D0" w:rsidRPr="00A95575" w:rsidRDefault="00A753D0" w:rsidP="00A753D0">
            <w:pPr>
              <w:rPr>
                <w:rFonts w:eastAsia="Batang" w:cs="Arial"/>
                <w:lang w:eastAsia="ko-KR"/>
              </w:rPr>
            </w:pPr>
          </w:p>
        </w:tc>
      </w:tr>
      <w:tr w:rsidR="00A753D0" w:rsidRPr="00D95972" w14:paraId="220638A2" w14:textId="77777777" w:rsidTr="0089124A">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F3392C" w14:textId="2F3D6F7C" w:rsidR="00A753D0" w:rsidRPr="00D95972" w:rsidRDefault="00D45E12" w:rsidP="00A753D0">
            <w:pPr>
              <w:overflowPunct/>
              <w:autoSpaceDE/>
              <w:autoSpaceDN/>
              <w:adjustRightInd/>
              <w:textAlignment w:val="auto"/>
              <w:rPr>
                <w:rFonts w:cs="Arial"/>
                <w:lang w:val="en-US"/>
              </w:rPr>
            </w:pPr>
            <w:hyperlink r:id="rId454" w:history="1">
              <w:r w:rsidR="00A753D0">
                <w:rPr>
                  <w:rStyle w:val="Hyperlink"/>
                </w:rPr>
                <w:t>C1-221393</w:t>
              </w:r>
            </w:hyperlink>
          </w:p>
        </w:tc>
        <w:tc>
          <w:tcPr>
            <w:tcW w:w="4328"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4D63CFAC" w:rsidR="007A01DD" w:rsidRDefault="007A01DD" w:rsidP="00FA3E99">
            <w:pPr>
              <w:rPr>
                <w:lang w:val="en-US"/>
              </w:rPr>
            </w:pPr>
            <w:r>
              <w:rPr>
                <w:lang w:val="en-US"/>
              </w:rPr>
              <w:t>Rev required</w:t>
            </w:r>
          </w:p>
          <w:p w14:paraId="0922CC6F" w14:textId="170974BA" w:rsidR="00BA1114" w:rsidRDefault="00BA1114" w:rsidP="00FA3E99">
            <w:pPr>
              <w:rPr>
                <w:lang w:val="en-US"/>
              </w:rPr>
            </w:pPr>
          </w:p>
          <w:p w14:paraId="60CFB219" w14:textId="469BF3B4" w:rsidR="00BA1114" w:rsidRDefault="00154803" w:rsidP="00FA3E99">
            <w:pPr>
              <w:rPr>
                <w:lang w:val="en-US"/>
              </w:rPr>
            </w:pPr>
            <w:r>
              <w:rPr>
                <w:lang w:val="en-US"/>
              </w:rPr>
              <w:t xml:space="preserve">Kundan </w:t>
            </w:r>
            <w:proofErr w:type="spellStart"/>
            <w:r>
              <w:rPr>
                <w:lang w:val="en-US"/>
              </w:rPr>
              <w:t>tue</w:t>
            </w:r>
            <w:proofErr w:type="spellEnd"/>
            <w:r>
              <w:rPr>
                <w:lang w:val="en-US"/>
              </w:rPr>
              <w:t xml:space="preserve"> 0551/0628</w:t>
            </w:r>
          </w:p>
          <w:p w14:paraId="668EEF86" w14:textId="4924093B" w:rsidR="00154803" w:rsidRDefault="00154803" w:rsidP="00FA3E99">
            <w:pPr>
              <w:rPr>
                <w:lang w:val="en-US"/>
              </w:rPr>
            </w:pPr>
            <w:r>
              <w:rPr>
                <w:lang w:val="en-US"/>
              </w:rPr>
              <w:t>Replies</w:t>
            </w:r>
          </w:p>
          <w:p w14:paraId="7C3A3D11" w14:textId="77777777" w:rsidR="00154803" w:rsidRDefault="00154803" w:rsidP="00FA3E99">
            <w:pPr>
              <w:rPr>
                <w:lang w:val="en-US"/>
              </w:rPr>
            </w:pPr>
          </w:p>
          <w:p w14:paraId="55B1FB1F" w14:textId="77777777" w:rsidR="00FE47BF" w:rsidRDefault="004814A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2315</w:t>
            </w:r>
          </w:p>
          <w:p w14:paraId="27631EAC" w14:textId="2E9804FA" w:rsidR="004814A9" w:rsidRDefault="004814A9" w:rsidP="00A753D0">
            <w:pPr>
              <w:rPr>
                <w:rFonts w:eastAsia="Batang" w:cs="Arial"/>
                <w:lang w:eastAsia="ko-KR"/>
              </w:rPr>
            </w:pPr>
            <w:r>
              <w:rPr>
                <w:rFonts w:eastAsia="Batang" w:cs="Arial"/>
                <w:lang w:eastAsia="ko-KR"/>
              </w:rPr>
              <w:t>Replies</w:t>
            </w:r>
          </w:p>
          <w:p w14:paraId="1903C483" w14:textId="40969953" w:rsidR="00A86B92" w:rsidRDefault="00A86B92" w:rsidP="00A753D0">
            <w:pPr>
              <w:rPr>
                <w:rFonts w:eastAsia="Batang" w:cs="Arial"/>
                <w:lang w:eastAsia="ko-KR"/>
              </w:rPr>
            </w:pPr>
          </w:p>
          <w:p w14:paraId="6C84E6C8" w14:textId="1D6E36C1" w:rsidR="00A86B92" w:rsidRDefault="00A86B92" w:rsidP="00A753D0">
            <w:pPr>
              <w:rPr>
                <w:rFonts w:eastAsia="Batang" w:cs="Arial"/>
                <w:lang w:eastAsia="ko-KR"/>
              </w:rPr>
            </w:pPr>
            <w:r>
              <w:rPr>
                <w:rFonts w:eastAsia="Batang" w:cs="Arial"/>
                <w:lang w:eastAsia="ko-KR"/>
              </w:rPr>
              <w:t>Kundan wed 1222</w:t>
            </w:r>
          </w:p>
          <w:p w14:paraId="283744B6" w14:textId="6BB2BC84" w:rsidR="00A86B92" w:rsidRDefault="00A86B92" w:rsidP="00A753D0">
            <w:pPr>
              <w:rPr>
                <w:rFonts w:eastAsia="Batang" w:cs="Arial"/>
                <w:lang w:eastAsia="ko-KR"/>
              </w:rPr>
            </w:pPr>
            <w:r>
              <w:rPr>
                <w:rFonts w:eastAsia="Batang" w:cs="Arial"/>
                <w:lang w:eastAsia="ko-KR"/>
              </w:rPr>
              <w:t>Replies</w:t>
            </w:r>
          </w:p>
          <w:p w14:paraId="61F9D070" w14:textId="2FE60C42" w:rsidR="00A86B92" w:rsidRDefault="00A86B92" w:rsidP="00A753D0">
            <w:pPr>
              <w:rPr>
                <w:rFonts w:eastAsia="Batang" w:cs="Arial"/>
                <w:lang w:eastAsia="ko-KR"/>
              </w:rPr>
            </w:pPr>
          </w:p>
          <w:p w14:paraId="64F7A2D0" w14:textId="35AEB1E8" w:rsidR="00454799" w:rsidRDefault="00454799" w:rsidP="00A753D0">
            <w:pPr>
              <w:rPr>
                <w:rFonts w:eastAsia="Batang" w:cs="Arial"/>
                <w:lang w:eastAsia="ko-KR"/>
              </w:rPr>
            </w:pPr>
            <w:r>
              <w:rPr>
                <w:rFonts w:eastAsia="Batang" w:cs="Arial"/>
                <w:lang w:eastAsia="ko-KR"/>
              </w:rPr>
              <w:t>Ivo wed 2309</w:t>
            </w:r>
          </w:p>
          <w:p w14:paraId="09EBF2D7" w14:textId="6508A382" w:rsidR="00454799" w:rsidRDefault="00454799" w:rsidP="00A753D0">
            <w:pPr>
              <w:rPr>
                <w:rFonts w:eastAsia="Batang" w:cs="Arial"/>
                <w:lang w:eastAsia="ko-KR"/>
              </w:rPr>
            </w:pPr>
            <w:r>
              <w:rPr>
                <w:rFonts w:eastAsia="Batang" w:cs="Arial"/>
                <w:lang w:eastAsia="ko-KR"/>
              </w:rPr>
              <w:t>Replies</w:t>
            </w:r>
          </w:p>
          <w:p w14:paraId="5FEECFC7" w14:textId="77777777" w:rsidR="00454799" w:rsidRDefault="00454799" w:rsidP="00A753D0">
            <w:pPr>
              <w:rPr>
                <w:rFonts w:eastAsia="Batang" w:cs="Arial"/>
                <w:lang w:eastAsia="ko-KR"/>
              </w:rPr>
            </w:pPr>
          </w:p>
          <w:p w14:paraId="09F89F5C" w14:textId="34BF3BBA" w:rsidR="004814A9" w:rsidRPr="00A95575" w:rsidRDefault="004814A9" w:rsidP="00A753D0">
            <w:pPr>
              <w:rPr>
                <w:rFonts w:eastAsia="Batang" w:cs="Arial"/>
                <w:lang w:eastAsia="ko-KR"/>
              </w:rPr>
            </w:pPr>
          </w:p>
        </w:tc>
      </w:tr>
      <w:tr w:rsidR="00A753D0" w:rsidRPr="00D95972" w14:paraId="0A3443A8" w14:textId="77777777" w:rsidTr="0089124A">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AF1FEFF" w14:textId="31CC339E" w:rsidR="00A753D0" w:rsidRPr="00D95972" w:rsidRDefault="00D45E12" w:rsidP="00A753D0">
            <w:pPr>
              <w:overflowPunct/>
              <w:autoSpaceDE/>
              <w:autoSpaceDN/>
              <w:adjustRightInd/>
              <w:textAlignment w:val="auto"/>
              <w:rPr>
                <w:rFonts w:cs="Arial"/>
                <w:lang w:val="en-US"/>
              </w:rPr>
            </w:pPr>
            <w:hyperlink r:id="rId455" w:history="1">
              <w:r w:rsidR="00A753D0">
                <w:rPr>
                  <w:rStyle w:val="Hyperlink"/>
                </w:rPr>
                <w:t>C1-221616</w:t>
              </w:r>
            </w:hyperlink>
          </w:p>
        </w:tc>
        <w:tc>
          <w:tcPr>
            <w:tcW w:w="4328" w:type="dxa"/>
            <w:gridSpan w:val="3"/>
            <w:tcBorders>
              <w:top w:val="single" w:sz="4" w:space="0" w:color="auto"/>
              <w:bottom w:val="single" w:sz="4" w:space="0" w:color="auto"/>
            </w:tcBorders>
            <w:shd w:val="clear" w:color="auto" w:fill="FFFFFF"/>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FF"/>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A1123" w14:textId="77777777" w:rsidR="005A0BA0" w:rsidRDefault="005A0BA0" w:rsidP="00A753D0">
            <w:pPr>
              <w:rPr>
                <w:rFonts w:eastAsia="Batang" w:cs="Arial"/>
                <w:lang w:eastAsia="ko-KR"/>
              </w:rPr>
            </w:pPr>
            <w:r>
              <w:rPr>
                <w:rFonts w:eastAsia="Batang" w:cs="Arial"/>
                <w:lang w:eastAsia="ko-KR"/>
              </w:rPr>
              <w:t>Agreed</w:t>
            </w:r>
          </w:p>
          <w:p w14:paraId="5E172209" w14:textId="77777777" w:rsidR="005A0BA0" w:rsidRDefault="005A0BA0" w:rsidP="00A753D0">
            <w:pPr>
              <w:rPr>
                <w:rFonts w:eastAsia="Batang" w:cs="Arial"/>
                <w:lang w:eastAsia="ko-KR"/>
              </w:rPr>
            </w:pPr>
          </w:p>
          <w:p w14:paraId="26B1B332" w14:textId="77A05CDA"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89124A">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A34B3C8" w14:textId="789886B0" w:rsidR="00A753D0" w:rsidRPr="00D95972" w:rsidRDefault="00D45E12" w:rsidP="00A753D0">
            <w:pPr>
              <w:overflowPunct/>
              <w:autoSpaceDE/>
              <w:autoSpaceDN/>
              <w:adjustRightInd/>
              <w:textAlignment w:val="auto"/>
              <w:rPr>
                <w:rFonts w:cs="Arial"/>
                <w:lang w:val="en-US"/>
              </w:rPr>
            </w:pPr>
            <w:hyperlink r:id="rId456" w:history="1">
              <w:r w:rsidR="00A753D0">
                <w:rPr>
                  <w:rStyle w:val="Hyperlink"/>
                </w:rPr>
                <w:t>C1-221646</w:t>
              </w:r>
            </w:hyperlink>
          </w:p>
        </w:tc>
        <w:tc>
          <w:tcPr>
            <w:tcW w:w="4328" w:type="dxa"/>
            <w:gridSpan w:val="3"/>
            <w:tcBorders>
              <w:top w:val="single" w:sz="4" w:space="0" w:color="auto"/>
              <w:bottom w:val="single" w:sz="4" w:space="0" w:color="auto"/>
            </w:tcBorders>
            <w:shd w:val="clear" w:color="auto" w:fill="FFFFFF"/>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FF"/>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664E0" w14:textId="77777777" w:rsidR="00637E03" w:rsidRDefault="00637E03" w:rsidP="00A753D0">
            <w:pPr>
              <w:rPr>
                <w:rFonts w:eastAsia="Batang" w:cs="Arial"/>
                <w:lang w:eastAsia="ko-KR"/>
              </w:rPr>
            </w:pPr>
            <w:r>
              <w:rPr>
                <w:rFonts w:eastAsia="Batang" w:cs="Arial"/>
                <w:lang w:eastAsia="ko-KR"/>
              </w:rPr>
              <w:t>Noted</w:t>
            </w:r>
          </w:p>
          <w:p w14:paraId="5C620EC4" w14:textId="3F2D5C9A"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13388E81" w14:textId="77777777" w:rsidTr="0089124A">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4BA409" w14:textId="3B4B687F" w:rsidR="00A753D0" w:rsidRPr="00D95972" w:rsidRDefault="00D45E12" w:rsidP="00A753D0">
            <w:pPr>
              <w:overflowPunct/>
              <w:autoSpaceDE/>
              <w:autoSpaceDN/>
              <w:adjustRightInd/>
              <w:textAlignment w:val="auto"/>
              <w:rPr>
                <w:rFonts w:cs="Arial"/>
                <w:lang w:val="en-US"/>
              </w:rPr>
            </w:pPr>
            <w:hyperlink r:id="rId457" w:history="1">
              <w:r w:rsidR="00A753D0">
                <w:rPr>
                  <w:rStyle w:val="Hyperlink"/>
                </w:rPr>
                <w:t>C1-221665</w:t>
              </w:r>
            </w:hyperlink>
          </w:p>
        </w:tc>
        <w:tc>
          <w:tcPr>
            <w:tcW w:w="4328" w:type="dxa"/>
            <w:gridSpan w:val="3"/>
            <w:tcBorders>
              <w:top w:val="single" w:sz="4" w:space="0" w:color="auto"/>
              <w:bottom w:val="single" w:sz="4" w:space="0" w:color="auto"/>
            </w:tcBorders>
            <w:shd w:val="clear" w:color="auto" w:fill="FFFFFF"/>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FF"/>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67D64E" w14:textId="77777777" w:rsidR="005A0BA0" w:rsidRDefault="005A0BA0" w:rsidP="00A753D0">
            <w:pPr>
              <w:rPr>
                <w:rFonts w:eastAsia="Batang" w:cs="Arial"/>
                <w:lang w:eastAsia="ko-KR"/>
              </w:rPr>
            </w:pPr>
            <w:r>
              <w:rPr>
                <w:rFonts w:eastAsia="Batang" w:cs="Arial"/>
                <w:lang w:eastAsia="ko-KR"/>
              </w:rPr>
              <w:t>Agreed</w:t>
            </w:r>
          </w:p>
          <w:p w14:paraId="35623283" w14:textId="3881A370" w:rsidR="00A753D0" w:rsidRPr="00A95575" w:rsidRDefault="00A753D0" w:rsidP="00A753D0">
            <w:pPr>
              <w:rPr>
                <w:rFonts w:eastAsia="Batang" w:cs="Arial"/>
                <w:lang w:eastAsia="ko-KR"/>
              </w:rPr>
            </w:pPr>
          </w:p>
        </w:tc>
      </w:tr>
      <w:tr w:rsidR="00212891" w:rsidRPr="00CC3639" w14:paraId="32376A54" w14:textId="77777777" w:rsidTr="0089124A">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bookmarkStart w:id="1001" w:name="_Hlk96510736"/>
        <w:tc>
          <w:tcPr>
            <w:tcW w:w="951" w:type="dxa"/>
            <w:tcBorders>
              <w:top w:val="single" w:sz="4" w:space="0" w:color="auto"/>
              <w:bottom w:val="single" w:sz="4" w:space="0" w:color="auto"/>
            </w:tcBorders>
            <w:shd w:val="clear" w:color="auto" w:fill="FFFF00"/>
          </w:tcPr>
          <w:p w14:paraId="2FC38A39" w14:textId="77777777" w:rsidR="00212891" w:rsidRPr="00D95972" w:rsidRDefault="0018296B" w:rsidP="007275B8">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"file:///C:\\Users\\dems1ce9\\OneDrive%20-%20Nokia\\3gpp\\cn1\\meetings\\134-e-electronic-0222\\docs\\C1-221009.zip" </w:instrText>
            </w:r>
            <w:r>
              <w:fldChar w:fldCharType="separate"/>
            </w:r>
            <w:r w:rsidR="00212891">
              <w:rPr>
                <w:rStyle w:val="Hyperlink"/>
              </w:rPr>
              <w:t>C1-221009</w:t>
            </w:r>
            <w:r>
              <w:rPr>
                <w:rStyle w:val="Hyperlink"/>
              </w:rPr>
              <w:fldChar w:fldCharType="end"/>
            </w:r>
            <w:bookmarkEnd w:id="1001"/>
          </w:p>
        </w:tc>
        <w:tc>
          <w:tcPr>
            <w:tcW w:w="4328"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41E0D4D7" w:rsidR="003B379F" w:rsidRDefault="003B379F" w:rsidP="00FE47BF">
            <w:pPr>
              <w:rPr>
                <w:lang w:val="en-US"/>
              </w:rPr>
            </w:pPr>
          </w:p>
          <w:p w14:paraId="6952198A" w14:textId="7078CAA9" w:rsidR="0005204F" w:rsidRDefault="0005204F" w:rsidP="00FE47BF">
            <w:pPr>
              <w:rPr>
                <w:lang w:val="en-US"/>
              </w:rPr>
            </w:pPr>
            <w:proofErr w:type="spellStart"/>
            <w:r>
              <w:rPr>
                <w:lang w:val="en-US"/>
              </w:rPr>
              <w:t>PeterS</w:t>
            </w:r>
            <w:proofErr w:type="spellEnd"/>
            <w:r>
              <w:rPr>
                <w:lang w:val="en-US"/>
              </w:rPr>
              <w:t xml:space="preserve"> </w:t>
            </w:r>
            <w:proofErr w:type="spellStart"/>
            <w:r>
              <w:rPr>
                <w:lang w:val="en-US"/>
              </w:rPr>
              <w:t>tue</w:t>
            </w:r>
            <w:proofErr w:type="spellEnd"/>
            <w:r>
              <w:rPr>
                <w:lang w:val="en-US"/>
              </w:rPr>
              <w:t xml:space="preserve"> 1046</w:t>
            </w:r>
          </w:p>
          <w:p w14:paraId="3C070D28" w14:textId="3CA58549" w:rsidR="00FE47BF" w:rsidRDefault="0005204F" w:rsidP="007275B8">
            <w:r>
              <w:t>Replies</w:t>
            </w:r>
          </w:p>
          <w:p w14:paraId="34F714FE" w14:textId="05ED1517" w:rsidR="00F62154" w:rsidRDefault="00F62154" w:rsidP="007275B8"/>
          <w:p w14:paraId="734ECB66" w14:textId="40DA3E3C" w:rsidR="00F62154" w:rsidRDefault="00F62154" w:rsidP="007275B8">
            <w:r>
              <w:t xml:space="preserve">Lazaro </w:t>
            </w:r>
            <w:proofErr w:type="spellStart"/>
            <w:r>
              <w:t>tue</w:t>
            </w:r>
            <w:proofErr w:type="spellEnd"/>
            <w:r>
              <w:t xml:space="preserve"> 1202</w:t>
            </w:r>
          </w:p>
          <w:p w14:paraId="0F9263A2" w14:textId="30D8863A" w:rsidR="00F62154" w:rsidRDefault="00F62154" w:rsidP="007275B8">
            <w:r>
              <w:t>Does not agree</w:t>
            </w:r>
          </w:p>
          <w:p w14:paraId="7DA23D2D" w14:textId="6C661FBF" w:rsidR="00F62154" w:rsidRDefault="00F62154" w:rsidP="007275B8"/>
          <w:p w14:paraId="24DCD328" w14:textId="41C110CE" w:rsidR="001D64E8" w:rsidRDefault="001D64E8" w:rsidP="007275B8">
            <w:proofErr w:type="spellStart"/>
            <w:r>
              <w:t>PeterS</w:t>
            </w:r>
            <w:proofErr w:type="spellEnd"/>
            <w:r>
              <w:t xml:space="preserve"> </w:t>
            </w:r>
            <w:proofErr w:type="spellStart"/>
            <w:r>
              <w:t>tue</w:t>
            </w:r>
            <w:proofErr w:type="spellEnd"/>
            <w:r>
              <w:t xml:space="preserve"> 1333</w:t>
            </w:r>
          </w:p>
          <w:p w14:paraId="26AE8ED2" w14:textId="02B8ECB4" w:rsidR="001D64E8" w:rsidRDefault="001D64E8" w:rsidP="007275B8">
            <w:r>
              <w:t>Replies</w:t>
            </w:r>
          </w:p>
          <w:p w14:paraId="035F79EB" w14:textId="6646F599" w:rsidR="001D64E8" w:rsidRDefault="001D64E8" w:rsidP="007275B8"/>
          <w:p w14:paraId="4B48E2DF" w14:textId="1EBD586A" w:rsidR="0061452E" w:rsidRDefault="0061452E" w:rsidP="007275B8">
            <w:r>
              <w:t xml:space="preserve">Ivo </w:t>
            </w:r>
            <w:proofErr w:type="spellStart"/>
            <w:r>
              <w:t>tue</w:t>
            </w:r>
            <w:proofErr w:type="spellEnd"/>
            <w:r>
              <w:t xml:space="preserve"> 1339</w:t>
            </w:r>
          </w:p>
          <w:p w14:paraId="60F59181" w14:textId="118ADA8F" w:rsidR="0061452E" w:rsidRDefault="0061452E" w:rsidP="007275B8">
            <w:r>
              <w:t>Replies</w:t>
            </w:r>
          </w:p>
          <w:p w14:paraId="1A80D312" w14:textId="767AEEC7" w:rsidR="0061452E" w:rsidRDefault="0061452E" w:rsidP="007275B8"/>
          <w:p w14:paraId="65273AB5" w14:textId="6B568171" w:rsidR="00FB553A" w:rsidRDefault="00FB553A" w:rsidP="007275B8">
            <w:r>
              <w:t xml:space="preserve">Joy </w:t>
            </w:r>
            <w:proofErr w:type="spellStart"/>
            <w:r>
              <w:t>tue</w:t>
            </w:r>
            <w:proofErr w:type="spellEnd"/>
            <w:r>
              <w:t xml:space="preserve"> 1756</w:t>
            </w:r>
          </w:p>
          <w:p w14:paraId="70B0C103" w14:textId="0D3B2943" w:rsidR="00FB553A" w:rsidRDefault="00FB553A" w:rsidP="007275B8">
            <w:r>
              <w:t>This CR does not bring clarification</w:t>
            </w:r>
          </w:p>
          <w:p w14:paraId="31AA96D4" w14:textId="78691249" w:rsidR="000A3762" w:rsidRDefault="000A3762" w:rsidP="007275B8"/>
          <w:p w14:paraId="71EF8176" w14:textId="02F1A754" w:rsidR="000A3762" w:rsidRDefault="000A3762" w:rsidP="007275B8">
            <w:r>
              <w:t>Lazaros wed 1011</w:t>
            </w:r>
          </w:p>
          <w:p w14:paraId="0BACF897" w14:textId="4B690B5D" w:rsidR="000A3762" w:rsidRDefault="000A3762" w:rsidP="007275B8">
            <w:r>
              <w:t>Objection</w:t>
            </w:r>
          </w:p>
          <w:p w14:paraId="31FD274C" w14:textId="77777777" w:rsidR="000A3762" w:rsidRDefault="000A3762" w:rsidP="007275B8"/>
          <w:p w14:paraId="498D28C2" w14:textId="7C16F43A" w:rsidR="00FB553A" w:rsidRDefault="00F5776D" w:rsidP="007275B8">
            <w:proofErr w:type="spellStart"/>
            <w:r>
              <w:t>PEterS</w:t>
            </w:r>
            <w:proofErr w:type="spellEnd"/>
            <w:r>
              <w:t xml:space="preserve"> wed 1052</w:t>
            </w:r>
          </w:p>
          <w:p w14:paraId="17A44D1C" w14:textId="49F6CB0C" w:rsidR="00F5776D" w:rsidRDefault="00F5776D" w:rsidP="007275B8">
            <w:r>
              <w:t>Replies</w:t>
            </w:r>
          </w:p>
          <w:p w14:paraId="6CA343A1" w14:textId="1BD86DD1" w:rsidR="00F5776D" w:rsidRDefault="00F5776D" w:rsidP="007275B8"/>
          <w:p w14:paraId="58F9B853" w14:textId="451E1BCE" w:rsidR="00F5776D" w:rsidRDefault="00F5776D" w:rsidP="007275B8">
            <w:r>
              <w:t>Lazaros wed 1117</w:t>
            </w:r>
          </w:p>
          <w:p w14:paraId="2F1D7E4F" w14:textId="78D964CD" w:rsidR="00F5776D" w:rsidRDefault="00F5776D" w:rsidP="007275B8">
            <w:r>
              <w:t>Replies, objection</w:t>
            </w:r>
          </w:p>
          <w:p w14:paraId="46FD02EF" w14:textId="73666B67" w:rsidR="003C38D2" w:rsidRDefault="003C38D2" w:rsidP="007275B8"/>
          <w:p w14:paraId="3B3353CA" w14:textId="0C3C63D4" w:rsidR="003C38D2" w:rsidRDefault="00003AFC" w:rsidP="007275B8">
            <w:proofErr w:type="spellStart"/>
            <w:r>
              <w:t>lazaros</w:t>
            </w:r>
            <w:proofErr w:type="spellEnd"/>
            <w:r w:rsidR="003C38D2">
              <w:t xml:space="preserve"> </w:t>
            </w:r>
            <w:proofErr w:type="spellStart"/>
            <w:r w:rsidR="003C38D2">
              <w:t>thu</w:t>
            </w:r>
            <w:proofErr w:type="spellEnd"/>
            <w:r w:rsidR="003C38D2">
              <w:t xml:space="preserve"> 1040</w:t>
            </w:r>
          </w:p>
          <w:p w14:paraId="5DE62142" w14:textId="6ABA9F5E" w:rsidR="003C38D2" w:rsidRDefault="00003AFC" w:rsidP="007275B8">
            <w:r>
              <w:t>commenting</w:t>
            </w:r>
          </w:p>
          <w:p w14:paraId="1480D229" w14:textId="2D0B2FC9" w:rsidR="00BB292A" w:rsidRDefault="00BB292A" w:rsidP="007275B8"/>
          <w:p w14:paraId="2134F109" w14:textId="23D285DF" w:rsidR="00BB292A" w:rsidRDefault="00BB292A" w:rsidP="007275B8">
            <w:proofErr w:type="spellStart"/>
            <w:r>
              <w:t>PeterS</w:t>
            </w:r>
            <w:proofErr w:type="spellEnd"/>
            <w:r>
              <w:t xml:space="preserve"> </w:t>
            </w:r>
            <w:proofErr w:type="spellStart"/>
            <w:r>
              <w:t>thu</w:t>
            </w:r>
            <w:proofErr w:type="spellEnd"/>
            <w:r>
              <w:t xml:space="preserve"> 1055/</w:t>
            </w:r>
            <w:r w:rsidR="00286713">
              <w:t>1057</w:t>
            </w:r>
          </w:p>
          <w:p w14:paraId="7A02AE6E" w14:textId="6876946D" w:rsidR="00BB292A" w:rsidRDefault="00BB292A" w:rsidP="007275B8">
            <w:r>
              <w:t>commenting</w:t>
            </w:r>
          </w:p>
          <w:p w14:paraId="547BF373" w14:textId="3584A051" w:rsidR="0005204F" w:rsidRPr="00A86662" w:rsidRDefault="0005204F" w:rsidP="007275B8"/>
        </w:tc>
      </w:tr>
      <w:tr w:rsidR="00F5776D" w:rsidRPr="00D95972" w14:paraId="63B76FDD" w14:textId="77777777" w:rsidTr="00B36B5A">
        <w:tc>
          <w:tcPr>
            <w:tcW w:w="976" w:type="dxa"/>
            <w:tcBorders>
              <w:top w:val="nil"/>
              <w:left w:val="thinThickThinSmallGap" w:sz="24" w:space="0" w:color="auto"/>
              <w:bottom w:val="nil"/>
            </w:tcBorders>
            <w:shd w:val="clear" w:color="auto" w:fill="auto"/>
          </w:tcPr>
          <w:p w14:paraId="7C7369F6" w14:textId="77777777" w:rsidR="00F5776D" w:rsidRPr="00D95972" w:rsidRDefault="00F5776D" w:rsidP="00CF2003">
            <w:pPr>
              <w:rPr>
                <w:rFonts w:cs="Arial"/>
              </w:rPr>
            </w:pPr>
          </w:p>
        </w:tc>
        <w:tc>
          <w:tcPr>
            <w:tcW w:w="1317" w:type="dxa"/>
            <w:gridSpan w:val="2"/>
            <w:tcBorders>
              <w:top w:val="nil"/>
              <w:bottom w:val="nil"/>
            </w:tcBorders>
            <w:shd w:val="clear" w:color="auto" w:fill="auto"/>
          </w:tcPr>
          <w:p w14:paraId="72B5003E" w14:textId="77777777" w:rsidR="00F5776D" w:rsidRPr="00D95972" w:rsidRDefault="00F5776D" w:rsidP="00CF2003">
            <w:pPr>
              <w:rPr>
                <w:rFonts w:cs="Arial"/>
              </w:rPr>
            </w:pPr>
          </w:p>
        </w:tc>
        <w:tc>
          <w:tcPr>
            <w:tcW w:w="951" w:type="dxa"/>
            <w:tcBorders>
              <w:top w:val="single" w:sz="4" w:space="0" w:color="auto"/>
              <w:bottom w:val="single" w:sz="4" w:space="0" w:color="auto"/>
            </w:tcBorders>
            <w:shd w:val="clear" w:color="auto" w:fill="FFFF00"/>
          </w:tcPr>
          <w:p w14:paraId="24D750B9" w14:textId="6683E30F" w:rsidR="00F5776D" w:rsidRPr="00D95972" w:rsidRDefault="00F5776D" w:rsidP="00CF2003">
            <w:pPr>
              <w:overflowPunct/>
              <w:autoSpaceDE/>
              <w:autoSpaceDN/>
              <w:adjustRightInd/>
              <w:textAlignment w:val="auto"/>
              <w:rPr>
                <w:rFonts w:cs="Arial"/>
                <w:lang w:val="en-US"/>
              </w:rPr>
            </w:pPr>
            <w:r w:rsidRPr="00F5776D">
              <w:t>C1-221785</w:t>
            </w:r>
          </w:p>
        </w:tc>
        <w:tc>
          <w:tcPr>
            <w:tcW w:w="4328" w:type="dxa"/>
            <w:gridSpan w:val="3"/>
            <w:tcBorders>
              <w:top w:val="single" w:sz="4" w:space="0" w:color="auto"/>
              <w:bottom w:val="single" w:sz="4" w:space="0" w:color="auto"/>
            </w:tcBorders>
            <w:shd w:val="clear" w:color="auto" w:fill="FFFF00"/>
          </w:tcPr>
          <w:p w14:paraId="734088F8" w14:textId="77777777" w:rsidR="00F5776D" w:rsidRPr="00D95972" w:rsidRDefault="00F5776D" w:rsidP="00CF2003">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DD3820A" w14:textId="77777777" w:rsidR="00F5776D" w:rsidRPr="00D95972" w:rsidRDefault="00F5776D" w:rsidP="00CF200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6307B80" w14:textId="77777777" w:rsidR="00F5776D" w:rsidRPr="00D95972" w:rsidRDefault="00F5776D" w:rsidP="00CF2003">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23D5" w14:textId="77777777" w:rsidR="00F5776D" w:rsidRDefault="00F5776D" w:rsidP="00CF2003">
            <w:pPr>
              <w:rPr>
                <w:ins w:id="1002" w:author="Nokia User" w:date="2022-02-23T11:27:00Z"/>
                <w:rFonts w:eastAsia="Batang" w:cs="Arial"/>
                <w:lang w:eastAsia="ko-KR"/>
              </w:rPr>
            </w:pPr>
            <w:ins w:id="1003" w:author="Nokia User" w:date="2022-02-23T11:27:00Z">
              <w:r>
                <w:rPr>
                  <w:rFonts w:eastAsia="Batang" w:cs="Arial"/>
                  <w:lang w:eastAsia="ko-KR"/>
                </w:rPr>
                <w:t>Revision of C1-221326</w:t>
              </w:r>
            </w:ins>
          </w:p>
          <w:p w14:paraId="67B309F0" w14:textId="5A9136B2" w:rsidR="00F5776D" w:rsidRDefault="00F5776D" w:rsidP="00CF2003">
            <w:pPr>
              <w:rPr>
                <w:ins w:id="1004" w:author="Nokia User" w:date="2022-02-23T11:27:00Z"/>
                <w:rFonts w:eastAsia="Batang" w:cs="Arial"/>
                <w:lang w:eastAsia="ko-KR"/>
              </w:rPr>
            </w:pPr>
            <w:ins w:id="1005" w:author="Nokia User" w:date="2022-02-23T11:27:00Z">
              <w:r>
                <w:rPr>
                  <w:rFonts w:eastAsia="Batang" w:cs="Arial"/>
                  <w:lang w:eastAsia="ko-KR"/>
                </w:rPr>
                <w:t>_________________________________________</w:t>
              </w:r>
            </w:ins>
          </w:p>
          <w:p w14:paraId="0CFE8404" w14:textId="6CAA98C1" w:rsidR="00F5776D" w:rsidRDefault="00F5776D" w:rsidP="00CF2003">
            <w:pPr>
              <w:rPr>
                <w:rFonts w:eastAsia="Batang" w:cs="Arial"/>
                <w:lang w:eastAsia="ko-KR"/>
              </w:rPr>
            </w:pPr>
            <w:r>
              <w:rPr>
                <w:rFonts w:eastAsia="Batang" w:cs="Arial"/>
                <w:lang w:eastAsia="ko-KR"/>
              </w:rPr>
              <w:t>Cover page, WIC should be TEI17</w:t>
            </w:r>
          </w:p>
          <w:p w14:paraId="1B1B4EDE" w14:textId="77777777" w:rsidR="00F5776D" w:rsidRDefault="00F5776D" w:rsidP="00CF2003">
            <w:pPr>
              <w:rPr>
                <w:rFonts w:eastAsia="Batang" w:cs="Arial"/>
                <w:lang w:eastAsia="ko-KR"/>
              </w:rPr>
            </w:pPr>
          </w:p>
          <w:p w14:paraId="01AD64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3E52D67" w14:textId="77777777" w:rsidR="00F5776D" w:rsidRDefault="00F5776D" w:rsidP="00CF2003">
            <w:pPr>
              <w:rPr>
                <w:rFonts w:eastAsia="Batang" w:cs="Arial"/>
                <w:lang w:eastAsia="ko-KR"/>
              </w:rPr>
            </w:pPr>
            <w:r>
              <w:rPr>
                <w:rFonts w:eastAsia="Batang" w:cs="Arial"/>
                <w:lang w:eastAsia="ko-KR"/>
              </w:rPr>
              <w:t>Revision required</w:t>
            </w:r>
          </w:p>
          <w:p w14:paraId="3A0BB5F7" w14:textId="77777777" w:rsidR="00F5776D" w:rsidRDefault="00F5776D" w:rsidP="00CF2003">
            <w:pPr>
              <w:rPr>
                <w:rFonts w:eastAsia="Batang" w:cs="Arial"/>
                <w:lang w:eastAsia="ko-KR"/>
              </w:rPr>
            </w:pPr>
          </w:p>
          <w:p w14:paraId="6E50A4B6"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26CBCE1C" w14:textId="77777777" w:rsidR="00F5776D" w:rsidRDefault="00F5776D" w:rsidP="00CF2003">
            <w:pPr>
              <w:rPr>
                <w:rFonts w:eastAsia="Batang" w:cs="Arial"/>
                <w:lang w:eastAsia="ko-KR"/>
              </w:rPr>
            </w:pPr>
            <w:r>
              <w:rPr>
                <w:rFonts w:eastAsia="Batang" w:cs="Arial"/>
                <w:lang w:eastAsia="ko-KR"/>
              </w:rPr>
              <w:t>Replies</w:t>
            </w:r>
          </w:p>
          <w:p w14:paraId="73AEC28A" w14:textId="77777777" w:rsidR="00F5776D" w:rsidRDefault="00F5776D" w:rsidP="00CF2003">
            <w:pPr>
              <w:rPr>
                <w:rFonts w:eastAsia="Batang" w:cs="Arial"/>
                <w:lang w:eastAsia="ko-KR"/>
              </w:rPr>
            </w:pPr>
          </w:p>
          <w:p w14:paraId="126A15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0AB77E4E" w14:textId="77777777" w:rsidR="00F5776D" w:rsidRDefault="00F5776D" w:rsidP="00CF2003">
            <w:pPr>
              <w:rPr>
                <w:rFonts w:eastAsia="Batang" w:cs="Arial"/>
                <w:lang w:eastAsia="ko-KR"/>
              </w:rPr>
            </w:pPr>
            <w:r>
              <w:rPr>
                <w:rFonts w:eastAsia="Batang" w:cs="Arial"/>
                <w:lang w:eastAsia="ko-KR"/>
              </w:rPr>
              <w:t>Comments</w:t>
            </w:r>
          </w:p>
          <w:p w14:paraId="3C75283D" w14:textId="77777777" w:rsidR="00F5776D" w:rsidRDefault="00F5776D" w:rsidP="00CF2003">
            <w:pPr>
              <w:rPr>
                <w:rFonts w:eastAsia="Batang" w:cs="Arial"/>
                <w:lang w:eastAsia="ko-KR"/>
              </w:rPr>
            </w:pPr>
          </w:p>
          <w:p w14:paraId="759584F2"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0331</w:t>
            </w:r>
          </w:p>
          <w:p w14:paraId="041A417D" w14:textId="77777777" w:rsidR="00F5776D" w:rsidRDefault="00F5776D" w:rsidP="00CF2003">
            <w:pPr>
              <w:rPr>
                <w:rFonts w:eastAsia="Batang" w:cs="Arial"/>
                <w:lang w:eastAsia="ko-KR"/>
              </w:rPr>
            </w:pPr>
            <w:r>
              <w:rPr>
                <w:rFonts w:eastAsia="Batang" w:cs="Arial"/>
                <w:lang w:eastAsia="ko-KR"/>
              </w:rPr>
              <w:t>New rev</w:t>
            </w:r>
          </w:p>
          <w:p w14:paraId="7E4EF867" w14:textId="77777777" w:rsidR="00F5776D" w:rsidRDefault="00F5776D" w:rsidP="00CF2003">
            <w:pPr>
              <w:rPr>
                <w:rFonts w:eastAsia="Batang" w:cs="Arial"/>
                <w:lang w:eastAsia="ko-KR"/>
              </w:rPr>
            </w:pPr>
          </w:p>
          <w:p w14:paraId="369C76C3" w14:textId="77777777" w:rsidR="00F5776D" w:rsidRDefault="00F5776D" w:rsidP="00CF2003">
            <w:pPr>
              <w:rPr>
                <w:rFonts w:eastAsia="Batang" w:cs="Arial"/>
                <w:lang w:eastAsia="ko-KR"/>
              </w:rPr>
            </w:pPr>
            <w:r>
              <w:rPr>
                <w:rFonts w:eastAsia="Batang" w:cs="Arial"/>
                <w:lang w:eastAsia="ko-KR"/>
              </w:rPr>
              <w:t>Osama 2035</w:t>
            </w:r>
          </w:p>
          <w:p w14:paraId="2B84EDAF" w14:textId="77777777" w:rsidR="00F5776D" w:rsidRDefault="00F5776D" w:rsidP="00CF2003">
            <w:pPr>
              <w:rPr>
                <w:rFonts w:eastAsia="Batang" w:cs="Arial"/>
                <w:lang w:eastAsia="ko-KR"/>
              </w:rPr>
            </w:pPr>
            <w:r>
              <w:rPr>
                <w:rFonts w:eastAsia="Batang" w:cs="Arial"/>
                <w:lang w:eastAsia="ko-KR"/>
              </w:rPr>
              <w:t>fine</w:t>
            </w:r>
          </w:p>
          <w:p w14:paraId="259F1A0F" w14:textId="77777777" w:rsidR="00F5776D" w:rsidRPr="00A95575" w:rsidRDefault="00F5776D" w:rsidP="00CF2003">
            <w:pPr>
              <w:rPr>
                <w:rFonts w:eastAsia="Batang" w:cs="Arial"/>
                <w:lang w:eastAsia="ko-KR"/>
              </w:rPr>
            </w:pPr>
          </w:p>
        </w:tc>
      </w:tr>
      <w:tr w:rsidR="00B36B5A" w:rsidRPr="00D95972" w14:paraId="0B43E913" w14:textId="77777777" w:rsidTr="007E23A8">
        <w:tc>
          <w:tcPr>
            <w:tcW w:w="976" w:type="dxa"/>
            <w:tcBorders>
              <w:top w:val="nil"/>
              <w:left w:val="thinThickThinSmallGap" w:sz="24" w:space="0" w:color="auto"/>
              <w:bottom w:val="nil"/>
            </w:tcBorders>
            <w:shd w:val="clear" w:color="auto" w:fill="auto"/>
          </w:tcPr>
          <w:p w14:paraId="2829C1EC" w14:textId="77777777" w:rsidR="00B36B5A" w:rsidRPr="00D95972" w:rsidRDefault="00B36B5A" w:rsidP="00BF3186">
            <w:pPr>
              <w:rPr>
                <w:rFonts w:cs="Arial"/>
              </w:rPr>
            </w:pPr>
          </w:p>
        </w:tc>
        <w:tc>
          <w:tcPr>
            <w:tcW w:w="1317" w:type="dxa"/>
            <w:gridSpan w:val="2"/>
            <w:tcBorders>
              <w:top w:val="nil"/>
              <w:bottom w:val="nil"/>
            </w:tcBorders>
            <w:shd w:val="clear" w:color="auto" w:fill="auto"/>
          </w:tcPr>
          <w:p w14:paraId="65013A7F" w14:textId="77777777" w:rsidR="00B36B5A" w:rsidRPr="00D95972" w:rsidRDefault="00B36B5A" w:rsidP="00BF3186">
            <w:pPr>
              <w:rPr>
                <w:rFonts w:cs="Arial"/>
              </w:rPr>
            </w:pPr>
          </w:p>
        </w:tc>
        <w:tc>
          <w:tcPr>
            <w:tcW w:w="951" w:type="dxa"/>
            <w:tcBorders>
              <w:top w:val="single" w:sz="4" w:space="0" w:color="auto"/>
              <w:bottom w:val="single" w:sz="4" w:space="0" w:color="auto"/>
            </w:tcBorders>
            <w:shd w:val="clear" w:color="auto" w:fill="FFFF00"/>
          </w:tcPr>
          <w:p w14:paraId="7B2E0A14" w14:textId="7CB4139E" w:rsidR="00B36B5A" w:rsidRPr="00D95972" w:rsidRDefault="00B36B5A" w:rsidP="00BF3186">
            <w:pPr>
              <w:overflowPunct/>
              <w:autoSpaceDE/>
              <w:autoSpaceDN/>
              <w:adjustRightInd/>
              <w:textAlignment w:val="auto"/>
              <w:rPr>
                <w:rFonts w:cs="Arial"/>
                <w:lang w:val="en-US"/>
              </w:rPr>
            </w:pPr>
            <w:r w:rsidRPr="00B36B5A">
              <w:t>C1-221791</w:t>
            </w:r>
          </w:p>
        </w:tc>
        <w:tc>
          <w:tcPr>
            <w:tcW w:w="4328" w:type="dxa"/>
            <w:gridSpan w:val="3"/>
            <w:tcBorders>
              <w:top w:val="single" w:sz="4" w:space="0" w:color="auto"/>
              <w:bottom w:val="single" w:sz="4" w:space="0" w:color="auto"/>
            </w:tcBorders>
            <w:shd w:val="clear" w:color="auto" w:fill="FFFF00"/>
          </w:tcPr>
          <w:p w14:paraId="30458958" w14:textId="77777777" w:rsidR="00B36B5A" w:rsidRPr="00D95972" w:rsidRDefault="00B36B5A" w:rsidP="00BF3186">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76B2B3FB" w14:textId="77777777" w:rsidR="00B36B5A" w:rsidRPr="00D95972" w:rsidRDefault="00B36B5A" w:rsidP="00BF31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0AF9B2C" w14:textId="77777777" w:rsidR="00B36B5A" w:rsidRPr="00D95972" w:rsidRDefault="00B36B5A" w:rsidP="00BF3186">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78F0E" w14:textId="77777777" w:rsidR="00B36B5A" w:rsidRDefault="00B36B5A" w:rsidP="00BF3186">
            <w:pPr>
              <w:rPr>
                <w:ins w:id="1006" w:author="Nokia User" w:date="2022-02-24T09:30:00Z"/>
                <w:lang w:val="en-US"/>
              </w:rPr>
            </w:pPr>
            <w:ins w:id="1007" w:author="Nokia User" w:date="2022-02-24T09:30:00Z">
              <w:r>
                <w:rPr>
                  <w:lang w:val="en-US"/>
                </w:rPr>
                <w:t>Revision of C1-221702</w:t>
              </w:r>
            </w:ins>
          </w:p>
          <w:p w14:paraId="6EB1AA98" w14:textId="30EA71AC" w:rsidR="00B36B5A" w:rsidRDefault="00B36B5A" w:rsidP="00BF3186">
            <w:pPr>
              <w:rPr>
                <w:ins w:id="1008" w:author="Nokia User" w:date="2022-02-24T09:30:00Z"/>
                <w:lang w:val="en-US"/>
              </w:rPr>
            </w:pPr>
            <w:ins w:id="1009" w:author="Nokia User" w:date="2022-02-24T09:30:00Z">
              <w:r>
                <w:rPr>
                  <w:lang w:val="en-US"/>
                </w:rPr>
                <w:t>_________________________________________</w:t>
              </w:r>
            </w:ins>
          </w:p>
          <w:p w14:paraId="2BE0AB8C" w14:textId="2361817F" w:rsidR="00B36B5A" w:rsidRDefault="00B36B5A" w:rsidP="00BF3186">
            <w:pPr>
              <w:rPr>
                <w:lang w:val="en-US"/>
              </w:rPr>
            </w:pPr>
            <w:r>
              <w:rPr>
                <w:lang w:val="en-US"/>
              </w:rPr>
              <w:t xml:space="preserve">Lena </w:t>
            </w:r>
            <w:proofErr w:type="spellStart"/>
            <w:r>
              <w:rPr>
                <w:lang w:val="en-US"/>
              </w:rPr>
              <w:t>thu</w:t>
            </w:r>
            <w:proofErr w:type="spellEnd"/>
            <w:r>
              <w:rPr>
                <w:lang w:val="en-US"/>
              </w:rPr>
              <w:t xml:space="preserve"> 0106</w:t>
            </w:r>
          </w:p>
          <w:p w14:paraId="6521D50D" w14:textId="77777777" w:rsidR="00B36B5A" w:rsidRDefault="00B36B5A" w:rsidP="00BF3186">
            <w:pPr>
              <w:rPr>
                <w:lang w:val="en-US"/>
              </w:rPr>
            </w:pPr>
            <w:r>
              <w:rPr>
                <w:lang w:val="en-US"/>
              </w:rPr>
              <w:t>Revision required</w:t>
            </w:r>
          </w:p>
          <w:p w14:paraId="5DF74098" w14:textId="77777777" w:rsidR="00B36B5A" w:rsidRDefault="00B36B5A" w:rsidP="00BF3186">
            <w:pPr>
              <w:rPr>
                <w:lang w:val="en-US"/>
              </w:rPr>
            </w:pPr>
          </w:p>
          <w:p w14:paraId="7175DE22" w14:textId="77777777" w:rsidR="00B36B5A" w:rsidRDefault="00B36B5A" w:rsidP="00BF3186">
            <w:pPr>
              <w:rPr>
                <w:lang w:val="en-US"/>
              </w:rPr>
            </w:pPr>
            <w:r>
              <w:rPr>
                <w:lang w:val="en-US"/>
              </w:rPr>
              <w:t>Jörgen mon 2356</w:t>
            </w:r>
          </w:p>
          <w:p w14:paraId="51D7B32A" w14:textId="77777777" w:rsidR="00B36B5A" w:rsidRDefault="00B36B5A" w:rsidP="00BF3186">
            <w:pPr>
              <w:rPr>
                <w:lang w:val="en-US"/>
              </w:rPr>
            </w:pPr>
            <w:r>
              <w:rPr>
                <w:lang w:val="en-US"/>
              </w:rPr>
              <w:t>Provides rev</w:t>
            </w:r>
          </w:p>
          <w:p w14:paraId="5B0132FD" w14:textId="77777777" w:rsidR="00B36B5A" w:rsidRDefault="00B36B5A" w:rsidP="00BF3186">
            <w:pPr>
              <w:rPr>
                <w:lang w:val="en-US"/>
              </w:rPr>
            </w:pPr>
          </w:p>
          <w:p w14:paraId="580E00DB" w14:textId="77777777" w:rsidR="00B36B5A" w:rsidRDefault="00B36B5A" w:rsidP="00BF3186">
            <w:pPr>
              <w:rPr>
                <w:lang w:val="en-US"/>
              </w:rPr>
            </w:pPr>
            <w:r>
              <w:rPr>
                <w:lang w:val="en-US"/>
              </w:rPr>
              <w:t xml:space="preserve">Lena </w:t>
            </w:r>
            <w:proofErr w:type="spellStart"/>
            <w:r>
              <w:rPr>
                <w:lang w:val="en-US"/>
              </w:rPr>
              <w:t>tue</w:t>
            </w:r>
            <w:proofErr w:type="spellEnd"/>
            <w:r>
              <w:rPr>
                <w:lang w:val="en-US"/>
              </w:rPr>
              <w:t xml:space="preserve"> 0045</w:t>
            </w:r>
          </w:p>
          <w:p w14:paraId="2C43AF72" w14:textId="77777777" w:rsidR="00B36B5A" w:rsidRDefault="00B36B5A" w:rsidP="00BF3186">
            <w:pPr>
              <w:rPr>
                <w:lang w:val="en-US"/>
              </w:rPr>
            </w:pPr>
            <w:r>
              <w:rPr>
                <w:lang w:val="en-US"/>
              </w:rPr>
              <w:t>Provides proposal</w:t>
            </w:r>
          </w:p>
          <w:p w14:paraId="3BAE72BE" w14:textId="77777777" w:rsidR="00B36B5A" w:rsidRDefault="00B36B5A" w:rsidP="00BF3186">
            <w:pPr>
              <w:rPr>
                <w:lang w:val="en-US"/>
              </w:rPr>
            </w:pPr>
          </w:p>
          <w:p w14:paraId="2E74C40F" w14:textId="77777777" w:rsidR="00B36B5A" w:rsidRDefault="00B36B5A" w:rsidP="00BF3186">
            <w:pPr>
              <w:rPr>
                <w:rFonts w:eastAsia="Batang" w:cs="Arial"/>
                <w:lang w:eastAsia="ko-KR"/>
              </w:rPr>
            </w:pPr>
            <w:r>
              <w:rPr>
                <w:rFonts w:eastAsia="Batang" w:cs="Arial"/>
                <w:lang w:eastAsia="ko-KR"/>
              </w:rPr>
              <w:t>Jörgen wed 0001</w:t>
            </w:r>
          </w:p>
          <w:p w14:paraId="50922F8B" w14:textId="77777777" w:rsidR="00B36B5A" w:rsidRDefault="00B36B5A" w:rsidP="00BF3186">
            <w:pPr>
              <w:rPr>
                <w:rFonts w:eastAsia="Batang" w:cs="Arial"/>
                <w:lang w:eastAsia="ko-KR"/>
              </w:rPr>
            </w:pPr>
            <w:r>
              <w:rPr>
                <w:rFonts w:eastAsia="Batang" w:cs="Arial"/>
                <w:lang w:eastAsia="ko-KR"/>
              </w:rPr>
              <w:t>Provides rev</w:t>
            </w:r>
          </w:p>
          <w:p w14:paraId="1336B4E6" w14:textId="77777777" w:rsidR="00B36B5A" w:rsidRDefault="00B36B5A" w:rsidP="00BF3186">
            <w:pPr>
              <w:rPr>
                <w:lang w:val="en-US"/>
              </w:rPr>
            </w:pPr>
          </w:p>
          <w:p w14:paraId="34C6A762" w14:textId="77777777" w:rsidR="00B36B5A" w:rsidRDefault="00B36B5A" w:rsidP="00BF3186">
            <w:pPr>
              <w:rPr>
                <w:lang w:val="en-US"/>
              </w:rPr>
            </w:pPr>
            <w:r>
              <w:rPr>
                <w:lang w:val="en-US"/>
              </w:rPr>
              <w:t>Lena wed 0045</w:t>
            </w:r>
          </w:p>
          <w:p w14:paraId="44102D8C" w14:textId="77777777" w:rsidR="00B36B5A" w:rsidRDefault="00B36B5A" w:rsidP="00BF3186">
            <w:pPr>
              <w:rPr>
                <w:lang w:val="en-US"/>
              </w:rPr>
            </w:pPr>
            <w:r>
              <w:rPr>
                <w:lang w:val="en-US"/>
              </w:rPr>
              <w:t>Ok</w:t>
            </w:r>
          </w:p>
          <w:p w14:paraId="3BB0309F" w14:textId="77777777" w:rsidR="00B36B5A" w:rsidRDefault="00B36B5A" w:rsidP="00BF3186">
            <w:pPr>
              <w:rPr>
                <w:lang w:val="en-US"/>
              </w:rPr>
            </w:pPr>
          </w:p>
          <w:p w14:paraId="714618A7" w14:textId="77777777" w:rsidR="00B36B5A" w:rsidRDefault="00B36B5A" w:rsidP="00BF3186">
            <w:pPr>
              <w:rPr>
                <w:lang w:val="en-US"/>
              </w:rPr>
            </w:pPr>
            <w:r>
              <w:rPr>
                <w:lang w:val="en-US"/>
              </w:rPr>
              <w:t>Jörgen wed 1017</w:t>
            </w:r>
          </w:p>
          <w:p w14:paraId="292CB728" w14:textId="77777777" w:rsidR="00B36B5A" w:rsidRDefault="00B36B5A" w:rsidP="00BF3186">
            <w:pPr>
              <w:rPr>
                <w:lang w:val="en-US"/>
              </w:rPr>
            </w:pPr>
            <w:r>
              <w:rPr>
                <w:lang w:val="en-US"/>
              </w:rPr>
              <w:t>New rev</w:t>
            </w:r>
          </w:p>
          <w:p w14:paraId="337B3001" w14:textId="77777777" w:rsidR="00B36B5A" w:rsidRDefault="00B36B5A" w:rsidP="00BF3186">
            <w:pPr>
              <w:rPr>
                <w:lang w:val="en-US"/>
              </w:rPr>
            </w:pPr>
          </w:p>
          <w:p w14:paraId="17ED723A" w14:textId="77777777" w:rsidR="00B36B5A" w:rsidRPr="00A95575" w:rsidRDefault="00B36B5A" w:rsidP="00BF3186">
            <w:pPr>
              <w:rPr>
                <w:rFonts w:eastAsia="Batang" w:cs="Arial"/>
                <w:lang w:eastAsia="ko-KR"/>
              </w:rPr>
            </w:pPr>
          </w:p>
        </w:tc>
      </w:tr>
      <w:tr w:rsidR="007E23A8" w:rsidRPr="00D95972" w14:paraId="1E8EE8B1" w14:textId="77777777" w:rsidTr="00003AFC">
        <w:tc>
          <w:tcPr>
            <w:tcW w:w="976" w:type="dxa"/>
            <w:tcBorders>
              <w:top w:val="nil"/>
              <w:left w:val="thinThickThinSmallGap" w:sz="24" w:space="0" w:color="auto"/>
              <w:bottom w:val="nil"/>
            </w:tcBorders>
            <w:shd w:val="clear" w:color="auto" w:fill="auto"/>
          </w:tcPr>
          <w:p w14:paraId="6C4643E5" w14:textId="77777777" w:rsidR="007E23A8" w:rsidRPr="00D95972" w:rsidRDefault="007E23A8" w:rsidP="00146795">
            <w:pPr>
              <w:rPr>
                <w:rFonts w:cs="Arial"/>
              </w:rPr>
            </w:pPr>
          </w:p>
        </w:tc>
        <w:tc>
          <w:tcPr>
            <w:tcW w:w="1317" w:type="dxa"/>
            <w:gridSpan w:val="2"/>
            <w:tcBorders>
              <w:top w:val="nil"/>
              <w:bottom w:val="nil"/>
            </w:tcBorders>
            <w:shd w:val="clear" w:color="auto" w:fill="auto"/>
          </w:tcPr>
          <w:p w14:paraId="5EA7A16D" w14:textId="77777777" w:rsidR="007E23A8" w:rsidRPr="00D95972" w:rsidRDefault="007E23A8" w:rsidP="00146795">
            <w:pPr>
              <w:rPr>
                <w:rFonts w:cs="Arial"/>
              </w:rPr>
            </w:pPr>
          </w:p>
        </w:tc>
        <w:tc>
          <w:tcPr>
            <w:tcW w:w="951" w:type="dxa"/>
            <w:tcBorders>
              <w:top w:val="single" w:sz="4" w:space="0" w:color="auto"/>
              <w:bottom w:val="single" w:sz="4" w:space="0" w:color="auto"/>
            </w:tcBorders>
            <w:shd w:val="clear" w:color="auto" w:fill="FFFF00"/>
          </w:tcPr>
          <w:p w14:paraId="5FE8A88A" w14:textId="26739EE3" w:rsidR="007E23A8" w:rsidRPr="00D95972" w:rsidRDefault="007E23A8" w:rsidP="00146795">
            <w:pPr>
              <w:overflowPunct/>
              <w:autoSpaceDE/>
              <w:autoSpaceDN/>
              <w:adjustRightInd/>
              <w:textAlignment w:val="auto"/>
              <w:rPr>
                <w:rFonts w:cs="Arial"/>
                <w:lang w:val="en-US"/>
              </w:rPr>
            </w:pPr>
            <w:r w:rsidRPr="007E23A8">
              <w:t>C1-221859</w:t>
            </w:r>
          </w:p>
        </w:tc>
        <w:tc>
          <w:tcPr>
            <w:tcW w:w="4328" w:type="dxa"/>
            <w:gridSpan w:val="3"/>
            <w:tcBorders>
              <w:top w:val="single" w:sz="4" w:space="0" w:color="auto"/>
              <w:bottom w:val="single" w:sz="4" w:space="0" w:color="auto"/>
            </w:tcBorders>
            <w:shd w:val="clear" w:color="auto" w:fill="FFFF00"/>
          </w:tcPr>
          <w:p w14:paraId="7B969D15" w14:textId="77777777" w:rsidR="007E23A8" w:rsidRPr="00D95972" w:rsidRDefault="007E23A8" w:rsidP="00146795">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5C151E7F" w14:textId="77777777" w:rsidR="007E23A8" w:rsidRPr="00D95972" w:rsidRDefault="007E23A8" w:rsidP="0014679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13FCF52" w14:textId="77777777" w:rsidR="007E23A8" w:rsidRPr="00D95972" w:rsidRDefault="007E23A8" w:rsidP="00146795">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E6A58" w14:textId="77777777" w:rsidR="007E23A8" w:rsidRDefault="007E23A8" w:rsidP="00146795">
            <w:pPr>
              <w:rPr>
                <w:ins w:id="1010" w:author="Nokia User" w:date="2022-02-24T11:05:00Z"/>
                <w:lang w:val="en-US"/>
              </w:rPr>
            </w:pPr>
            <w:ins w:id="1011" w:author="Nokia User" w:date="2022-02-24T11:05:00Z">
              <w:r>
                <w:rPr>
                  <w:lang w:val="en-US"/>
                </w:rPr>
                <w:t>Revision of C1-221351</w:t>
              </w:r>
            </w:ins>
          </w:p>
          <w:p w14:paraId="59B1ED5C" w14:textId="19EBBAEA" w:rsidR="007E23A8" w:rsidRDefault="007E23A8" w:rsidP="00146795">
            <w:pPr>
              <w:rPr>
                <w:ins w:id="1012" w:author="Nokia User" w:date="2022-02-24T11:05:00Z"/>
                <w:lang w:val="en-US"/>
              </w:rPr>
            </w:pPr>
            <w:ins w:id="1013" w:author="Nokia User" w:date="2022-02-24T11:05:00Z">
              <w:r>
                <w:rPr>
                  <w:lang w:val="en-US"/>
                </w:rPr>
                <w:t>_________________________________________</w:t>
              </w:r>
            </w:ins>
          </w:p>
          <w:p w14:paraId="780146D1" w14:textId="3CA3243C" w:rsidR="007E23A8" w:rsidRDefault="007E23A8" w:rsidP="00146795">
            <w:pPr>
              <w:rPr>
                <w:lang w:val="en-US"/>
              </w:rPr>
            </w:pPr>
            <w:r>
              <w:rPr>
                <w:lang w:val="en-US"/>
              </w:rPr>
              <w:t xml:space="preserve">Lena </w:t>
            </w:r>
            <w:proofErr w:type="spellStart"/>
            <w:r>
              <w:rPr>
                <w:lang w:val="en-US"/>
              </w:rPr>
              <w:t>thu</w:t>
            </w:r>
            <w:proofErr w:type="spellEnd"/>
            <w:r>
              <w:rPr>
                <w:lang w:val="en-US"/>
              </w:rPr>
              <w:t xml:space="preserve"> 0106</w:t>
            </w:r>
          </w:p>
          <w:p w14:paraId="6406AB72" w14:textId="77777777" w:rsidR="007E23A8" w:rsidRDefault="007E23A8" w:rsidP="00146795">
            <w:pPr>
              <w:rPr>
                <w:lang w:val="en-US"/>
              </w:rPr>
            </w:pPr>
            <w:r>
              <w:rPr>
                <w:lang w:val="en-US"/>
              </w:rPr>
              <w:t>Revision required</w:t>
            </w:r>
          </w:p>
          <w:p w14:paraId="6EEC276D" w14:textId="77777777" w:rsidR="007E23A8" w:rsidRDefault="007E23A8" w:rsidP="00146795">
            <w:pPr>
              <w:rPr>
                <w:rFonts w:eastAsia="Batang" w:cs="Arial"/>
                <w:lang w:eastAsia="ko-KR"/>
              </w:rPr>
            </w:pPr>
          </w:p>
          <w:p w14:paraId="74B179D4"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579BB652" w14:textId="77777777" w:rsidR="007E23A8" w:rsidRDefault="007E23A8" w:rsidP="00146795">
            <w:pPr>
              <w:rPr>
                <w:rFonts w:eastAsia="Batang" w:cs="Arial"/>
                <w:lang w:eastAsia="ko-KR"/>
              </w:rPr>
            </w:pPr>
            <w:r>
              <w:rPr>
                <w:rFonts w:eastAsia="Batang" w:cs="Arial"/>
                <w:lang w:eastAsia="ko-KR"/>
              </w:rPr>
              <w:t>Replies</w:t>
            </w:r>
          </w:p>
          <w:p w14:paraId="0BAE4ED2" w14:textId="77777777" w:rsidR="007E23A8" w:rsidRDefault="007E23A8" w:rsidP="00146795">
            <w:pPr>
              <w:rPr>
                <w:rFonts w:eastAsia="Batang" w:cs="Arial"/>
                <w:lang w:eastAsia="ko-KR"/>
              </w:rPr>
            </w:pPr>
          </w:p>
          <w:p w14:paraId="39127866" w14:textId="77777777" w:rsidR="007E23A8" w:rsidRDefault="007E23A8" w:rsidP="001467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14A1BE0B" w14:textId="77777777" w:rsidR="007E23A8" w:rsidRDefault="007E23A8" w:rsidP="00146795">
            <w:pPr>
              <w:rPr>
                <w:rFonts w:eastAsia="Batang" w:cs="Arial"/>
                <w:lang w:eastAsia="ko-KR"/>
              </w:rPr>
            </w:pPr>
            <w:r>
              <w:rPr>
                <w:rFonts w:eastAsia="Batang" w:cs="Arial"/>
                <w:lang w:eastAsia="ko-KR"/>
              </w:rPr>
              <w:t>Proposal from JJ works</w:t>
            </w:r>
          </w:p>
          <w:p w14:paraId="1C046F6F" w14:textId="77777777" w:rsidR="007E23A8" w:rsidRDefault="007E23A8" w:rsidP="00146795">
            <w:pPr>
              <w:rPr>
                <w:rFonts w:eastAsia="Batang" w:cs="Arial"/>
                <w:lang w:eastAsia="ko-KR"/>
              </w:rPr>
            </w:pPr>
          </w:p>
          <w:p w14:paraId="7133BB14" w14:textId="77777777" w:rsidR="007E23A8" w:rsidRDefault="007E23A8" w:rsidP="0014679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689CF296" w14:textId="77777777" w:rsidR="007E23A8" w:rsidRDefault="007E23A8" w:rsidP="00146795">
            <w:pPr>
              <w:rPr>
                <w:rFonts w:eastAsia="Batang" w:cs="Arial"/>
                <w:lang w:eastAsia="ko-KR"/>
              </w:rPr>
            </w:pPr>
            <w:r>
              <w:rPr>
                <w:rFonts w:eastAsia="Batang" w:cs="Arial"/>
                <w:lang w:eastAsia="ko-KR"/>
              </w:rPr>
              <w:t>Provides rev</w:t>
            </w:r>
          </w:p>
          <w:p w14:paraId="68135C4D" w14:textId="77777777" w:rsidR="007E23A8" w:rsidRDefault="007E23A8" w:rsidP="00146795">
            <w:pPr>
              <w:rPr>
                <w:rFonts w:eastAsia="Batang" w:cs="Arial"/>
                <w:lang w:eastAsia="ko-KR"/>
              </w:rPr>
            </w:pPr>
          </w:p>
          <w:p w14:paraId="49C8E0D2" w14:textId="77777777" w:rsidR="007E23A8" w:rsidRDefault="007E23A8" w:rsidP="001467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3A65B2E1" w14:textId="77777777" w:rsidR="007E23A8" w:rsidRDefault="007E23A8" w:rsidP="00146795">
            <w:pPr>
              <w:rPr>
                <w:rFonts w:eastAsia="Batang" w:cs="Arial"/>
                <w:lang w:eastAsia="ko-KR"/>
              </w:rPr>
            </w:pPr>
            <w:r>
              <w:rPr>
                <w:rFonts w:eastAsia="Batang" w:cs="Arial"/>
                <w:lang w:eastAsia="ko-KR"/>
              </w:rPr>
              <w:t>ok</w:t>
            </w:r>
          </w:p>
          <w:p w14:paraId="6A8C2C5D" w14:textId="77777777" w:rsidR="007E23A8" w:rsidRPr="00A95575" w:rsidRDefault="007E23A8" w:rsidP="00146795">
            <w:pPr>
              <w:rPr>
                <w:rFonts w:eastAsia="Batang" w:cs="Arial"/>
                <w:lang w:eastAsia="ko-KR"/>
              </w:rPr>
            </w:pPr>
          </w:p>
        </w:tc>
      </w:tr>
      <w:tr w:rsidR="00003AFC" w:rsidRPr="00D95972" w14:paraId="1AD03CBB" w14:textId="77777777" w:rsidTr="00003AFC">
        <w:tc>
          <w:tcPr>
            <w:tcW w:w="976" w:type="dxa"/>
            <w:tcBorders>
              <w:top w:val="nil"/>
              <w:left w:val="thinThickThinSmallGap" w:sz="24" w:space="0" w:color="auto"/>
              <w:bottom w:val="nil"/>
            </w:tcBorders>
            <w:shd w:val="clear" w:color="auto" w:fill="auto"/>
          </w:tcPr>
          <w:p w14:paraId="6A74580D" w14:textId="77777777" w:rsidR="00003AFC" w:rsidRPr="00D95972" w:rsidRDefault="00003AFC" w:rsidP="00146795">
            <w:pPr>
              <w:rPr>
                <w:rFonts w:cs="Arial"/>
              </w:rPr>
            </w:pPr>
          </w:p>
        </w:tc>
        <w:tc>
          <w:tcPr>
            <w:tcW w:w="1317" w:type="dxa"/>
            <w:gridSpan w:val="2"/>
            <w:tcBorders>
              <w:top w:val="nil"/>
              <w:bottom w:val="nil"/>
            </w:tcBorders>
            <w:shd w:val="clear" w:color="auto" w:fill="auto"/>
          </w:tcPr>
          <w:p w14:paraId="0C62C949" w14:textId="77777777" w:rsidR="00003AFC" w:rsidRPr="00D95972" w:rsidRDefault="00003AFC" w:rsidP="00146795">
            <w:pPr>
              <w:rPr>
                <w:rFonts w:cs="Arial"/>
              </w:rPr>
            </w:pPr>
          </w:p>
        </w:tc>
        <w:tc>
          <w:tcPr>
            <w:tcW w:w="951" w:type="dxa"/>
            <w:tcBorders>
              <w:top w:val="single" w:sz="4" w:space="0" w:color="auto"/>
              <w:bottom w:val="single" w:sz="4" w:space="0" w:color="auto"/>
            </w:tcBorders>
            <w:shd w:val="clear" w:color="auto" w:fill="FFFF00"/>
          </w:tcPr>
          <w:p w14:paraId="44D0B1D6" w14:textId="684A9B6C" w:rsidR="00003AFC" w:rsidRPr="00D95972" w:rsidRDefault="00003AFC" w:rsidP="00146795">
            <w:pPr>
              <w:overflowPunct/>
              <w:autoSpaceDE/>
              <w:autoSpaceDN/>
              <w:adjustRightInd/>
              <w:textAlignment w:val="auto"/>
              <w:rPr>
                <w:rFonts w:cs="Arial"/>
                <w:lang w:val="en-US"/>
              </w:rPr>
            </w:pPr>
            <w:r w:rsidRPr="00003AFC">
              <w:t>C1-222010</w:t>
            </w:r>
          </w:p>
        </w:tc>
        <w:tc>
          <w:tcPr>
            <w:tcW w:w="4328" w:type="dxa"/>
            <w:gridSpan w:val="3"/>
            <w:tcBorders>
              <w:top w:val="single" w:sz="4" w:space="0" w:color="auto"/>
              <w:bottom w:val="single" w:sz="4" w:space="0" w:color="auto"/>
            </w:tcBorders>
            <w:shd w:val="clear" w:color="auto" w:fill="FFFF00"/>
          </w:tcPr>
          <w:p w14:paraId="1543410D" w14:textId="77777777" w:rsidR="00003AFC" w:rsidRPr="00D95972" w:rsidRDefault="00003AFC" w:rsidP="0014679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50234F30"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A1B881" w14:textId="77777777" w:rsidR="00003AFC" w:rsidRPr="00D95972" w:rsidRDefault="00003AFC" w:rsidP="0014679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142E" w14:textId="77777777" w:rsidR="00003AFC" w:rsidRDefault="00003AFC" w:rsidP="00146795">
            <w:pPr>
              <w:rPr>
                <w:ins w:id="1014" w:author="Nokia User" w:date="2022-02-24T12:36:00Z"/>
                <w:rFonts w:eastAsia="Batang" w:cs="Arial"/>
                <w:lang w:eastAsia="ko-KR"/>
              </w:rPr>
            </w:pPr>
            <w:ins w:id="1015" w:author="Nokia User" w:date="2022-02-24T12:36:00Z">
              <w:r>
                <w:rPr>
                  <w:rFonts w:eastAsia="Batang" w:cs="Arial"/>
                  <w:lang w:eastAsia="ko-KR"/>
                </w:rPr>
                <w:t>Revision of C1-221491</w:t>
              </w:r>
            </w:ins>
          </w:p>
          <w:p w14:paraId="64D70A51" w14:textId="28B3A93B" w:rsidR="00003AFC" w:rsidRDefault="00003AFC" w:rsidP="00146795">
            <w:pPr>
              <w:rPr>
                <w:ins w:id="1016" w:author="Nokia User" w:date="2022-02-24T12:36:00Z"/>
                <w:rFonts w:eastAsia="Batang" w:cs="Arial"/>
                <w:lang w:eastAsia="ko-KR"/>
              </w:rPr>
            </w:pPr>
            <w:ins w:id="1017" w:author="Nokia User" w:date="2022-02-24T12:36:00Z">
              <w:r>
                <w:rPr>
                  <w:rFonts w:eastAsia="Batang" w:cs="Arial"/>
                  <w:lang w:eastAsia="ko-KR"/>
                </w:rPr>
                <w:t>_________________________________________</w:t>
              </w:r>
            </w:ins>
          </w:p>
          <w:p w14:paraId="5830256C" w14:textId="113978AC" w:rsidR="00003AFC" w:rsidRDefault="00003AFC" w:rsidP="00146795">
            <w:pPr>
              <w:rPr>
                <w:rFonts w:eastAsia="Batang" w:cs="Arial"/>
                <w:lang w:eastAsia="ko-KR"/>
              </w:rPr>
            </w:pPr>
            <w:r>
              <w:rPr>
                <w:rFonts w:eastAsia="Batang" w:cs="Arial"/>
                <w:lang w:eastAsia="ko-KR"/>
              </w:rPr>
              <w:t>Shifted from 17.2.31</w:t>
            </w:r>
          </w:p>
          <w:p w14:paraId="4A18841D" w14:textId="77777777" w:rsidR="00003AFC" w:rsidRDefault="00003AFC" w:rsidP="00146795">
            <w:pPr>
              <w:rPr>
                <w:rFonts w:eastAsia="Batang" w:cs="Arial"/>
                <w:lang w:eastAsia="ko-KR"/>
              </w:rPr>
            </w:pPr>
          </w:p>
          <w:p w14:paraId="29912B3F" w14:textId="77777777" w:rsidR="00003AFC" w:rsidRDefault="00003AFC"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4134DA24" w14:textId="77777777" w:rsidR="00003AFC" w:rsidRDefault="00003AFC" w:rsidP="00146795">
            <w:pPr>
              <w:rPr>
                <w:rFonts w:eastAsia="Batang" w:cs="Arial"/>
                <w:lang w:eastAsia="ko-KR"/>
              </w:rPr>
            </w:pPr>
            <w:r>
              <w:rPr>
                <w:rFonts w:eastAsia="Batang" w:cs="Arial"/>
                <w:lang w:eastAsia="ko-KR"/>
              </w:rPr>
              <w:t>Question for clarification</w:t>
            </w:r>
          </w:p>
          <w:p w14:paraId="23A17125" w14:textId="77777777" w:rsidR="00003AFC" w:rsidRDefault="00003AFC" w:rsidP="00146795">
            <w:pPr>
              <w:rPr>
                <w:rFonts w:eastAsia="Batang" w:cs="Arial"/>
                <w:lang w:eastAsia="ko-KR"/>
              </w:rPr>
            </w:pPr>
          </w:p>
          <w:p w14:paraId="037E58A9"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11BF20F" w14:textId="77777777" w:rsidR="00003AFC" w:rsidRDefault="00003AFC" w:rsidP="00146795">
            <w:pPr>
              <w:rPr>
                <w:rFonts w:eastAsia="Batang" w:cs="Arial"/>
                <w:lang w:eastAsia="ko-KR"/>
              </w:rPr>
            </w:pPr>
            <w:r>
              <w:rPr>
                <w:rFonts w:eastAsia="Batang" w:cs="Arial"/>
                <w:lang w:eastAsia="ko-KR"/>
              </w:rPr>
              <w:t>Replies</w:t>
            </w:r>
          </w:p>
          <w:p w14:paraId="4821F8CC" w14:textId="77777777" w:rsidR="00003AFC" w:rsidRDefault="00003AFC" w:rsidP="00146795">
            <w:pPr>
              <w:rPr>
                <w:rFonts w:eastAsia="Batang" w:cs="Arial"/>
                <w:lang w:eastAsia="ko-KR"/>
              </w:rPr>
            </w:pPr>
          </w:p>
          <w:p w14:paraId="5A5291A9" w14:textId="77777777" w:rsidR="00003AFC" w:rsidRDefault="00003AFC" w:rsidP="0014679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2CAADB49" w14:textId="77777777" w:rsidR="00003AFC" w:rsidRDefault="00003AFC" w:rsidP="00146795">
            <w:pPr>
              <w:rPr>
                <w:rFonts w:eastAsia="Batang" w:cs="Arial"/>
                <w:lang w:eastAsia="ko-KR"/>
              </w:rPr>
            </w:pPr>
            <w:r>
              <w:rPr>
                <w:rFonts w:eastAsia="Batang" w:cs="Arial"/>
                <w:lang w:eastAsia="ko-KR"/>
              </w:rPr>
              <w:t>Can live with it</w:t>
            </w:r>
          </w:p>
          <w:p w14:paraId="31AB3FA9" w14:textId="77777777" w:rsidR="00003AFC" w:rsidRDefault="00003AFC" w:rsidP="00146795">
            <w:pPr>
              <w:rPr>
                <w:rFonts w:eastAsia="Batang" w:cs="Arial"/>
                <w:lang w:eastAsia="ko-KR"/>
              </w:rPr>
            </w:pPr>
          </w:p>
          <w:p w14:paraId="11B5FC75"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0DA2C19D" w14:textId="77777777" w:rsidR="00003AFC" w:rsidRDefault="00003AFC" w:rsidP="00146795">
            <w:pPr>
              <w:rPr>
                <w:rFonts w:eastAsia="Batang" w:cs="Arial"/>
                <w:lang w:eastAsia="ko-KR"/>
              </w:rPr>
            </w:pPr>
            <w:r>
              <w:rPr>
                <w:rFonts w:eastAsia="Batang" w:cs="Arial"/>
                <w:lang w:eastAsia="ko-KR"/>
              </w:rPr>
              <w:t>Acks</w:t>
            </w:r>
          </w:p>
          <w:p w14:paraId="37EA64D9" w14:textId="77777777" w:rsidR="00003AFC" w:rsidRDefault="00003AFC" w:rsidP="00146795">
            <w:pPr>
              <w:rPr>
                <w:rFonts w:eastAsia="Batang" w:cs="Arial"/>
                <w:lang w:eastAsia="ko-KR"/>
              </w:rPr>
            </w:pPr>
          </w:p>
          <w:p w14:paraId="362BB73E"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46219A44" w14:textId="77777777" w:rsidR="00003AFC" w:rsidRDefault="00003AFC" w:rsidP="00146795">
            <w:pPr>
              <w:rPr>
                <w:rFonts w:eastAsia="Batang" w:cs="Arial"/>
                <w:lang w:eastAsia="ko-KR"/>
              </w:rPr>
            </w:pPr>
            <w:r>
              <w:rPr>
                <w:rFonts w:eastAsia="Batang" w:cs="Arial"/>
                <w:lang w:eastAsia="ko-KR"/>
              </w:rPr>
              <w:t>Rev required</w:t>
            </w:r>
          </w:p>
          <w:p w14:paraId="12280D41" w14:textId="77777777" w:rsidR="00003AFC" w:rsidRDefault="00003AFC" w:rsidP="00146795">
            <w:pPr>
              <w:rPr>
                <w:rFonts w:eastAsia="Batang" w:cs="Arial"/>
                <w:lang w:eastAsia="ko-KR"/>
              </w:rPr>
            </w:pPr>
          </w:p>
          <w:p w14:paraId="25913555"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EB7B2A1" w14:textId="77777777" w:rsidR="00003AFC" w:rsidRDefault="00003AFC" w:rsidP="00146795">
            <w:pPr>
              <w:rPr>
                <w:rFonts w:eastAsia="Batang" w:cs="Arial"/>
                <w:lang w:eastAsia="ko-KR"/>
              </w:rPr>
            </w:pPr>
            <w:r>
              <w:rPr>
                <w:rFonts w:eastAsia="Batang" w:cs="Arial"/>
                <w:lang w:eastAsia="ko-KR"/>
              </w:rPr>
              <w:t>Asking back</w:t>
            </w:r>
          </w:p>
          <w:p w14:paraId="784C9F87" w14:textId="77777777" w:rsidR="00003AFC" w:rsidRDefault="00003AFC" w:rsidP="00146795">
            <w:pPr>
              <w:rPr>
                <w:rFonts w:eastAsia="Batang" w:cs="Arial"/>
                <w:lang w:eastAsia="ko-KR"/>
              </w:rPr>
            </w:pPr>
          </w:p>
          <w:p w14:paraId="2E910477"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C651DFA" w14:textId="77777777" w:rsidR="00003AFC" w:rsidRDefault="00003AFC" w:rsidP="00146795">
            <w:pPr>
              <w:rPr>
                <w:rFonts w:eastAsia="Batang" w:cs="Arial"/>
                <w:lang w:eastAsia="ko-KR"/>
              </w:rPr>
            </w:pPr>
            <w:r>
              <w:rPr>
                <w:rFonts w:eastAsia="Batang" w:cs="Arial"/>
                <w:lang w:eastAsia="ko-KR"/>
              </w:rPr>
              <w:t>Acks</w:t>
            </w:r>
          </w:p>
          <w:p w14:paraId="1E3BC402" w14:textId="77777777" w:rsidR="00003AFC" w:rsidRDefault="00003AFC" w:rsidP="00146795">
            <w:pPr>
              <w:rPr>
                <w:rFonts w:eastAsia="Batang" w:cs="Arial"/>
                <w:lang w:eastAsia="ko-KR"/>
              </w:rPr>
            </w:pPr>
          </w:p>
          <w:p w14:paraId="75DB3F70"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771DAD29" w14:textId="77777777" w:rsidR="00003AFC" w:rsidRDefault="00003AFC" w:rsidP="00146795">
            <w:pPr>
              <w:rPr>
                <w:rFonts w:eastAsia="Batang" w:cs="Arial"/>
                <w:lang w:eastAsia="ko-KR"/>
              </w:rPr>
            </w:pPr>
            <w:r>
              <w:rPr>
                <w:rFonts w:eastAsia="Batang" w:cs="Arial"/>
                <w:lang w:eastAsia="ko-KR"/>
              </w:rPr>
              <w:t>Acks</w:t>
            </w:r>
          </w:p>
          <w:p w14:paraId="4888F94D" w14:textId="77777777" w:rsidR="00003AFC" w:rsidRDefault="00003AFC" w:rsidP="00146795">
            <w:pPr>
              <w:rPr>
                <w:rFonts w:eastAsia="Batang" w:cs="Arial"/>
                <w:lang w:eastAsia="ko-KR"/>
              </w:rPr>
            </w:pPr>
          </w:p>
          <w:p w14:paraId="49D0DF1B" w14:textId="77777777" w:rsidR="00003AFC" w:rsidRDefault="00003AFC" w:rsidP="00146795">
            <w:pPr>
              <w:rPr>
                <w:rFonts w:eastAsia="Batang" w:cs="Arial"/>
                <w:lang w:eastAsia="ko-KR"/>
              </w:rPr>
            </w:pPr>
            <w:r>
              <w:rPr>
                <w:rFonts w:eastAsia="Batang" w:cs="Arial"/>
                <w:lang w:eastAsia="ko-KR"/>
              </w:rPr>
              <w:t>Mohamed mon 1232</w:t>
            </w:r>
          </w:p>
          <w:p w14:paraId="6D0BEA5E" w14:textId="77777777" w:rsidR="00003AFC" w:rsidRDefault="00003AFC" w:rsidP="00146795">
            <w:pPr>
              <w:rPr>
                <w:rFonts w:eastAsia="Batang" w:cs="Arial"/>
                <w:lang w:eastAsia="ko-KR"/>
              </w:rPr>
            </w:pPr>
            <w:r>
              <w:rPr>
                <w:rFonts w:eastAsia="Batang" w:cs="Arial"/>
                <w:lang w:eastAsia="ko-KR"/>
              </w:rPr>
              <w:t>Provides rev</w:t>
            </w:r>
          </w:p>
          <w:p w14:paraId="7D2B1700" w14:textId="77777777" w:rsidR="00003AFC" w:rsidRDefault="00003AFC" w:rsidP="00146795">
            <w:pPr>
              <w:rPr>
                <w:rFonts w:eastAsia="Batang" w:cs="Arial"/>
                <w:lang w:eastAsia="ko-KR"/>
              </w:rPr>
            </w:pPr>
          </w:p>
          <w:p w14:paraId="791E48C4"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0346</w:t>
            </w:r>
          </w:p>
          <w:p w14:paraId="19DA8B74" w14:textId="77777777" w:rsidR="00003AFC" w:rsidRDefault="00003AFC" w:rsidP="00146795">
            <w:pPr>
              <w:rPr>
                <w:rFonts w:eastAsia="Batang" w:cs="Arial"/>
                <w:lang w:eastAsia="ko-KR"/>
              </w:rPr>
            </w:pPr>
            <w:r>
              <w:rPr>
                <w:rFonts w:eastAsia="Batang" w:cs="Arial"/>
                <w:lang w:eastAsia="ko-KR"/>
              </w:rPr>
              <w:t>Cover page</w:t>
            </w:r>
          </w:p>
          <w:p w14:paraId="7024AB8B" w14:textId="77777777" w:rsidR="00003AFC" w:rsidRDefault="00003AFC" w:rsidP="00146795">
            <w:pPr>
              <w:rPr>
                <w:rFonts w:eastAsia="Batang" w:cs="Arial"/>
                <w:lang w:eastAsia="ko-KR"/>
              </w:rPr>
            </w:pPr>
          </w:p>
          <w:p w14:paraId="49D5DB7F" w14:textId="77777777" w:rsidR="00003AFC" w:rsidRDefault="00003AFC" w:rsidP="00146795">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2C527579" w14:textId="77777777" w:rsidR="00003AFC" w:rsidRDefault="00003AFC" w:rsidP="00146795">
            <w:pPr>
              <w:rPr>
                <w:rFonts w:eastAsia="Batang" w:cs="Arial"/>
                <w:lang w:eastAsia="ko-KR"/>
              </w:rPr>
            </w:pPr>
            <w:r>
              <w:rPr>
                <w:rFonts w:eastAsia="Batang" w:cs="Arial"/>
                <w:lang w:eastAsia="ko-KR"/>
              </w:rPr>
              <w:t>Provides rev</w:t>
            </w:r>
          </w:p>
          <w:p w14:paraId="727170BB" w14:textId="77777777" w:rsidR="00003AFC" w:rsidRDefault="00003AFC" w:rsidP="00146795">
            <w:pPr>
              <w:rPr>
                <w:rFonts w:eastAsia="Batang" w:cs="Arial"/>
                <w:lang w:eastAsia="ko-KR"/>
              </w:rPr>
            </w:pPr>
          </w:p>
          <w:p w14:paraId="04FEA49B" w14:textId="77777777" w:rsidR="00003AFC" w:rsidRDefault="00003AFC" w:rsidP="001467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37FD8CBA" w14:textId="77777777" w:rsidR="00003AFC" w:rsidRDefault="00003AFC" w:rsidP="00146795">
            <w:pPr>
              <w:rPr>
                <w:rFonts w:eastAsia="Batang" w:cs="Arial"/>
                <w:lang w:eastAsia="ko-KR"/>
              </w:rPr>
            </w:pPr>
            <w:r>
              <w:rPr>
                <w:rFonts w:eastAsia="Batang" w:cs="Arial"/>
                <w:lang w:eastAsia="ko-KR"/>
              </w:rPr>
              <w:t>fine</w:t>
            </w:r>
          </w:p>
          <w:p w14:paraId="150C7AD0" w14:textId="77777777" w:rsidR="00003AFC" w:rsidRPr="00D95972" w:rsidRDefault="00003AFC" w:rsidP="00146795">
            <w:pPr>
              <w:rPr>
                <w:rFonts w:eastAsia="Batang" w:cs="Arial"/>
                <w:lang w:eastAsia="ko-KR"/>
              </w:rPr>
            </w:pPr>
          </w:p>
        </w:tc>
      </w:tr>
      <w:tr w:rsidR="00003AFC" w:rsidRPr="00D95972" w14:paraId="3E608F12" w14:textId="77777777" w:rsidTr="008009F5">
        <w:tc>
          <w:tcPr>
            <w:tcW w:w="976" w:type="dxa"/>
            <w:tcBorders>
              <w:top w:val="nil"/>
              <w:left w:val="thinThickThinSmallGap" w:sz="24" w:space="0" w:color="auto"/>
              <w:bottom w:val="nil"/>
            </w:tcBorders>
            <w:shd w:val="clear" w:color="auto" w:fill="auto"/>
          </w:tcPr>
          <w:p w14:paraId="4CDE6380" w14:textId="77777777" w:rsidR="00003AFC" w:rsidRPr="00D95972" w:rsidRDefault="00003AFC" w:rsidP="00146795">
            <w:pPr>
              <w:rPr>
                <w:rFonts w:cs="Arial"/>
              </w:rPr>
            </w:pPr>
          </w:p>
        </w:tc>
        <w:tc>
          <w:tcPr>
            <w:tcW w:w="1317" w:type="dxa"/>
            <w:gridSpan w:val="2"/>
            <w:tcBorders>
              <w:top w:val="nil"/>
              <w:bottom w:val="nil"/>
            </w:tcBorders>
            <w:shd w:val="clear" w:color="auto" w:fill="auto"/>
          </w:tcPr>
          <w:p w14:paraId="0A9BF501" w14:textId="77777777" w:rsidR="00003AFC" w:rsidRPr="00D95972" w:rsidRDefault="00003AFC" w:rsidP="00146795">
            <w:pPr>
              <w:rPr>
                <w:rFonts w:cs="Arial"/>
              </w:rPr>
            </w:pPr>
          </w:p>
        </w:tc>
        <w:tc>
          <w:tcPr>
            <w:tcW w:w="951" w:type="dxa"/>
            <w:tcBorders>
              <w:top w:val="single" w:sz="4" w:space="0" w:color="auto"/>
              <w:bottom w:val="single" w:sz="4" w:space="0" w:color="auto"/>
            </w:tcBorders>
            <w:shd w:val="clear" w:color="auto" w:fill="FFFF00"/>
          </w:tcPr>
          <w:p w14:paraId="1C12D020" w14:textId="40781595" w:rsidR="00003AFC" w:rsidRPr="00D95972" w:rsidRDefault="00003AFC" w:rsidP="00146795">
            <w:pPr>
              <w:overflowPunct/>
              <w:autoSpaceDE/>
              <w:autoSpaceDN/>
              <w:adjustRightInd/>
              <w:textAlignment w:val="auto"/>
              <w:rPr>
                <w:rFonts w:cs="Arial"/>
                <w:lang w:val="en-US"/>
              </w:rPr>
            </w:pPr>
            <w:r w:rsidRPr="00003AFC">
              <w:t>C1-222022</w:t>
            </w:r>
          </w:p>
        </w:tc>
        <w:tc>
          <w:tcPr>
            <w:tcW w:w="4328" w:type="dxa"/>
            <w:gridSpan w:val="3"/>
            <w:tcBorders>
              <w:top w:val="single" w:sz="4" w:space="0" w:color="auto"/>
              <w:bottom w:val="single" w:sz="4" w:space="0" w:color="auto"/>
            </w:tcBorders>
            <w:shd w:val="clear" w:color="auto" w:fill="FFFF00"/>
          </w:tcPr>
          <w:p w14:paraId="18C72E46" w14:textId="77777777" w:rsidR="00003AFC" w:rsidRPr="00D95972" w:rsidRDefault="00003AFC" w:rsidP="00146795">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2C46F452" w14:textId="77777777" w:rsidR="00003AFC" w:rsidRPr="00D95972" w:rsidRDefault="00003AFC" w:rsidP="001467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7ACCE" w14:textId="77777777" w:rsidR="00003AFC" w:rsidRPr="00D95972" w:rsidRDefault="00003AFC" w:rsidP="00146795">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9CBCD" w14:textId="77777777" w:rsidR="00003AFC" w:rsidRDefault="00003AFC" w:rsidP="00146795">
            <w:pPr>
              <w:rPr>
                <w:ins w:id="1018" w:author="Nokia User" w:date="2022-02-24T12:39:00Z"/>
                <w:rFonts w:eastAsia="Batang" w:cs="Arial"/>
                <w:lang w:eastAsia="ko-KR"/>
              </w:rPr>
            </w:pPr>
            <w:ins w:id="1019" w:author="Nokia User" w:date="2022-02-24T12:39:00Z">
              <w:r>
                <w:rPr>
                  <w:rFonts w:eastAsia="Batang" w:cs="Arial"/>
                  <w:lang w:eastAsia="ko-KR"/>
                </w:rPr>
                <w:t>Revision of C1-221488</w:t>
              </w:r>
            </w:ins>
          </w:p>
          <w:p w14:paraId="20EF6315" w14:textId="1AB8D115" w:rsidR="00003AFC" w:rsidRDefault="00003AFC" w:rsidP="00146795">
            <w:pPr>
              <w:rPr>
                <w:ins w:id="1020" w:author="Nokia User" w:date="2022-02-24T12:39:00Z"/>
                <w:rFonts w:eastAsia="Batang" w:cs="Arial"/>
                <w:lang w:eastAsia="ko-KR"/>
              </w:rPr>
            </w:pPr>
            <w:ins w:id="1021" w:author="Nokia User" w:date="2022-02-24T12:39:00Z">
              <w:r>
                <w:rPr>
                  <w:rFonts w:eastAsia="Batang" w:cs="Arial"/>
                  <w:lang w:eastAsia="ko-KR"/>
                </w:rPr>
                <w:t>_________________________________________</w:t>
              </w:r>
            </w:ins>
          </w:p>
          <w:p w14:paraId="5C4D2B75" w14:textId="59E0D244" w:rsidR="00003AFC" w:rsidRDefault="00003AFC" w:rsidP="00146795">
            <w:pPr>
              <w:rPr>
                <w:rFonts w:eastAsia="Batang" w:cs="Arial"/>
                <w:lang w:eastAsia="ko-KR"/>
              </w:rPr>
            </w:pPr>
            <w:r>
              <w:rPr>
                <w:rFonts w:eastAsia="Batang" w:cs="Arial"/>
                <w:lang w:eastAsia="ko-KR"/>
              </w:rPr>
              <w:t>Shifted from 17.2.31</w:t>
            </w:r>
          </w:p>
          <w:p w14:paraId="1789126E" w14:textId="77777777" w:rsidR="00003AFC" w:rsidRDefault="00003AFC" w:rsidP="00146795">
            <w:pPr>
              <w:rPr>
                <w:rFonts w:eastAsia="Batang" w:cs="Arial"/>
                <w:lang w:eastAsia="ko-KR"/>
              </w:rPr>
            </w:pPr>
          </w:p>
          <w:p w14:paraId="0094C129" w14:textId="77777777" w:rsidR="00003AFC" w:rsidRDefault="00003AFC" w:rsidP="001467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5C2E209" w14:textId="77777777" w:rsidR="00003AFC" w:rsidRDefault="00003AFC" w:rsidP="00146795">
            <w:pPr>
              <w:rPr>
                <w:rFonts w:eastAsia="Batang" w:cs="Arial"/>
                <w:lang w:eastAsia="ko-KR"/>
              </w:rPr>
            </w:pPr>
            <w:r>
              <w:rPr>
                <w:rFonts w:eastAsia="Batang" w:cs="Arial"/>
                <w:lang w:eastAsia="ko-KR"/>
              </w:rPr>
              <w:t>Revision required</w:t>
            </w:r>
          </w:p>
          <w:p w14:paraId="0066708E" w14:textId="77777777" w:rsidR="00003AFC" w:rsidRDefault="00003AFC" w:rsidP="00146795">
            <w:pPr>
              <w:rPr>
                <w:rFonts w:eastAsia="Batang" w:cs="Arial"/>
                <w:lang w:eastAsia="ko-KR"/>
              </w:rPr>
            </w:pPr>
          </w:p>
          <w:p w14:paraId="74F8AB22" w14:textId="77777777" w:rsidR="00003AFC" w:rsidRDefault="00003AFC" w:rsidP="001467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02CA365C" w14:textId="77777777" w:rsidR="00003AFC" w:rsidRDefault="00003AFC" w:rsidP="00146795">
            <w:pPr>
              <w:rPr>
                <w:rFonts w:eastAsia="Batang" w:cs="Arial"/>
                <w:lang w:eastAsia="ko-KR"/>
              </w:rPr>
            </w:pPr>
            <w:r>
              <w:rPr>
                <w:rFonts w:eastAsia="Batang" w:cs="Arial"/>
                <w:lang w:eastAsia="ko-KR"/>
              </w:rPr>
              <w:t>Replies</w:t>
            </w:r>
          </w:p>
          <w:p w14:paraId="28542A29" w14:textId="77777777" w:rsidR="00003AFC" w:rsidRDefault="00003AFC" w:rsidP="00146795">
            <w:pPr>
              <w:rPr>
                <w:rFonts w:eastAsia="Batang" w:cs="Arial"/>
                <w:lang w:eastAsia="ko-KR"/>
              </w:rPr>
            </w:pPr>
          </w:p>
          <w:p w14:paraId="3FE22A08" w14:textId="77777777" w:rsidR="00003AFC" w:rsidRDefault="00003AFC" w:rsidP="00146795">
            <w:pPr>
              <w:rPr>
                <w:rFonts w:eastAsia="Batang" w:cs="Arial"/>
                <w:lang w:eastAsia="ko-KR"/>
              </w:rPr>
            </w:pPr>
            <w:r>
              <w:rPr>
                <w:rFonts w:eastAsia="Batang" w:cs="Arial"/>
                <w:lang w:eastAsia="ko-KR"/>
              </w:rPr>
              <w:t>Ivo mon 1347</w:t>
            </w:r>
          </w:p>
          <w:p w14:paraId="62734527" w14:textId="77777777" w:rsidR="00003AFC" w:rsidRDefault="00003AFC" w:rsidP="00146795">
            <w:pPr>
              <w:rPr>
                <w:rFonts w:eastAsia="Batang" w:cs="Arial"/>
                <w:lang w:eastAsia="ko-KR"/>
              </w:rPr>
            </w:pPr>
            <w:r>
              <w:rPr>
                <w:rFonts w:eastAsia="Batang" w:cs="Arial"/>
                <w:lang w:eastAsia="ko-KR"/>
              </w:rPr>
              <w:t>Replies</w:t>
            </w:r>
          </w:p>
          <w:p w14:paraId="7B30D79C" w14:textId="77777777" w:rsidR="00003AFC" w:rsidRDefault="00003AFC" w:rsidP="00146795">
            <w:pPr>
              <w:rPr>
                <w:rFonts w:eastAsia="Batang" w:cs="Arial"/>
                <w:lang w:eastAsia="ko-KR"/>
              </w:rPr>
            </w:pPr>
          </w:p>
          <w:p w14:paraId="1BCC71D6" w14:textId="77777777" w:rsidR="00003AFC" w:rsidRDefault="00003AFC" w:rsidP="00146795">
            <w:pPr>
              <w:rPr>
                <w:rFonts w:eastAsia="Batang" w:cs="Arial"/>
                <w:lang w:eastAsia="ko-KR"/>
              </w:rPr>
            </w:pPr>
            <w:r>
              <w:rPr>
                <w:rFonts w:eastAsia="Batang" w:cs="Arial"/>
                <w:lang w:eastAsia="ko-KR"/>
              </w:rPr>
              <w:t>Mohamed mon 2112</w:t>
            </w:r>
          </w:p>
          <w:p w14:paraId="0D37E374" w14:textId="77777777" w:rsidR="00003AFC" w:rsidRDefault="00003AFC" w:rsidP="00146795">
            <w:pPr>
              <w:rPr>
                <w:rFonts w:eastAsia="Batang" w:cs="Arial"/>
                <w:lang w:eastAsia="ko-KR"/>
              </w:rPr>
            </w:pPr>
            <w:r>
              <w:rPr>
                <w:rFonts w:eastAsia="Batang" w:cs="Arial"/>
                <w:lang w:eastAsia="ko-KR"/>
              </w:rPr>
              <w:t>New rev</w:t>
            </w:r>
          </w:p>
          <w:p w14:paraId="341DA246" w14:textId="77777777" w:rsidR="00003AFC" w:rsidRDefault="00003AFC" w:rsidP="00146795">
            <w:pPr>
              <w:rPr>
                <w:rFonts w:eastAsia="Batang" w:cs="Arial"/>
                <w:lang w:eastAsia="ko-KR"/>
              </w:rPr>
            </w:pPr>
          </w:p>
          <w:p w14:paraId="6FE715B1" w14:textId="77777777" w:rsidR="00003AFC" w:rsidRDefault="00003AFC" w:rsidP="001467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0F382555" w14:textId="77777777" w:rsidR="00003AFC" w:rsidRDefault="00003AFC" w:rsidP="00146795">
            <w:pPr>
              <w:rPr>
                <w:rFonts w:eastAsia="Batang" w:cs="Arial"/>
                <w:lang w:eastAsia="ko-KR"/>
              </w:rPr>
            </w:pPr>
            <w:r>
              <w:rPr>
                <w:rFonts w:eastAsia="Batang" w:cs="Arial"/>
                <w:lang w:eastAsia="ko-KR"/>
              </w:rPr>
              <w:t>ok</w:t>
            </w:r>
          </w:p>
          <w:p w14:paraId="77FCF56F" w14:textId="77777777" w:rsidR="00003AFC" w:rsidRPr="00D95972" w:rsidRDefault="00003AFC" w:rsidP="00146795">
            <w:pPr>
              <w:rPr>
                <w:rFonts w:eastAsia="Batang" w:cs="Arial"/>
                <w:lang w:eastAsia="ko-KR"/>
              </w:rPr>
            </w:pPr>
          </w:p>
        </w:tc>
      </w:tr>
      <w:tr w:rsidR="008009F5" w:rsidRPr="00D95972" w14:paraId="18AE2B36" w14:textId="77777777" w:rsidTr="00325B54">
        <w:tc>
          <w:tcPr>
            <w:tcW w:w="976" w:type="dxa"/>
            <w:tcBorders>
              <w:top w:val="nil"/>
              <w:left w:val="thinThickThinSmallGap" w:sz="24" w:space="0" w:color="auto"/>
              <w:bottom w:val="nil"/>
            </w:tcBorders>
            <w:shd w:val="clear" w:color="auto" w:fill="auto"/>
          </w:tcPr>
          <w:p w14:paraId="130209C5" w14:textId="77777777" w:rsidR="008009F5" w:rsidRPr="00D95972" w:rsidRDefault="008009F5" w:rsidP="00EA3F99">
            <w:pPr>
              <w:rPr>
                <w:rFonts w:cs="Arial"/>
              </w:rPr>
            </w:pPr>
          </w:p>
        </w:tc>
        <w:tc>
          <w:tcPr>
            <w:tcW w:w="1317" w:type="dxa"/>
            <w:gridSpan w:val="2"/>
            <w:tcBorders>
              <w:top w:val="nil"/>
              <w:bottom w:val="nil"/>
            </w:tcBorders>
            <w:shd w:val="clear" w:color="auto" w:fill="auto"/>
          </w:tcPr>
          <w:p w14:paraId="503D7979" w14:textId="77777777" w:rsidR="008009F5" w:rsidRPr="00D95972" w:rsidRDefault="008009F5" w:rsidP="00EA3F99">
            <w:pPr>
              <w:rPr>
                <w:rFonts w:cs="Arial"/>
              </w:rPr>
            </w:pPr>
          </w:p>
        </w:tc>
        <w:tc>
          <w:tcPr>
            <w:tcW w:w="951" w:type="dxa"/>
            <w:tcBorders>
              <w:top w:val="single" w:sz="4" w:space="0" w:color="auto"/>
              <w:bottom w:val="single" w:sz="4" w:space="0" w:color="auto"/>
            </w:tcBorders>
            <w:shd w:val="clear" w:color="auto" w:fill="FFFF00"/>
          </w:tcPr>
          <w:p w14:paraId="6169E58E" w14:textId="40815670" w:rsidR="008009F5" w:rsidRPr="00D95972" w:rsidRDefault="008009F5" w:rsidP="00EA3F99">
            <w:pPr>
              <w:overflowPunct/>
              <w:autoSpaceDE/>
              <w:autoSpaceDN/>
              <w:adjustRightInd/>
              <w:textAlignment w:val="auto"/>
              <w:rPr>
                <w:rFonts w:cs="Arial"/>
                <w:lang w:val="en-US"/>
              </w:rPr>
            </w:pPr>
            <w:r w:rsidRPr="008009F5">
              <w:t>C1-221996</w:t>
            </w:r>
          </w:p>
        </w:tc>
        <w:tc>
          <w:tcPr>
            <w:tcW w:w="4328" w:type="dxa"/>
            <w:gridSpan w:val="3"/>
            <w:tcBorders>
              <w:top w:val="single" w:sz="4" w:space="0" w:color="auto"/>
              <w:bottom w:val="single" w:sz="4" w:space="0" w:color="auto"/>
            </w:tcBorders>
            <w:shd w:val="clear" w:color="auto" w:fill="FFFF00"/>
          </w:tcPr>
          <w:p w14:paraId="3698672E" w14:textId="77777777" w:rsidR="008009F5" w:rsidRPr="00D95972" w:rsidRDefault="008009F5" w:rsidP="00EA3F99">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0FBB2D73" w14:textId="77777777" w:rsidR="008009F5" w:rsidRPr="00D95972" w:rsidRDefault="008009F5"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CB512C" w14:textId="77777777" w:rsidR="008009F5" w:rsidRPr="00D95972" w:rsidRDefault="008009F5" w:rsidP="00EA3F99">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48E20" w14:textId="77777777" w:rsidR="008009F5" w:rsidRDefault="008009F5" w:rsidP="00EA3F99">
            <w:pPr>
              <w:rPr>
                <w:ins w:id="1022" w:author="Nokia User" w:date="2022-02-24T13:49:00Z"/>
                <w:rFonts w:eastAsia="Batang" w:cs="Arial"/>
                <w:lang w:eastAsia="ko-KR"/>
              </w:rPr>
            </w:pPr>
            <w:ins w:id="1023" w:author="Nokia User" w:date="2022-02-24T13:49:00Z">
              <w:r>
                <w:rPr>
                  <w:rFonts w:eastAsia="Batang" w:cs="Arial"/>
                  <w:lang w:eastAsia="ko-KR"/>
                </w:rPr>
                <w:t>Revision of C1-221280</w:t>
              </w:r>
            </w:ins>
          </w:p>
          <w:p w14:paraId="268871E4" w14:textId="5B85F63E" w:rsidR="008009F5" w:rsidRDefault="008009F5" w:rsidP="00EA3F99">
            <w:pPr>
              <w:rPr>
                <w:ins w:id="1024" w:author="Nokia User" w:date="2022-02-24T13:49:00Z"/>
                <w:rFonts w:eastAsia="Batang" w:cs="Arial"/>
                <w:lang w:eastAsia="ko-KR"/>
              </w:rPr>
            </w:pPr>
            <w:ins w:id="1025" w:author="Nokia User" w:date="2022-02-24T13:49:00Z">
              <w:r>
                <w:rPr>
                  <w:rFonts w:eastAsia="Batang" w:cs="Arial"/>
                  <w:lang w:eastAsia="ko-KR"/>
                </w:rPr>
                <w:t>_________________________________________</w:t>
              </w:r>
            </w:ins>
          </w:p>
          <w:p w14:paraId="04F5C7E6" w14:textId="3CDDDD88"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64027DE5" w14:textId="77777777" w:rsidR="008009F5" w:rsidRDefault="008009F5" w:rsidP="00EA3F99">
            <w:pPr>
              <w:rPr>
                <w:rFonts w:eastAsia="Batang" w:cs="Arial"/>
                <w:lang w:eastAsia="ko-KR"/>
              </w:rPr>
            </w:pPr>
            <w:r>
              <w:rPr>
                <w:rFonts w:eastAsia="Batang" w:cs="Arial"/>
                <w:lang w:eastAsia="ko-KR"/>
              </w:rPr>
              <w:t>Objection</w:t>
            </w:r>
          </w:p>
          <w:p w14:paraId="4EA4B500" w14:textId="77777777" w:rsidR="008009F5" w:rsidRDefault="008009F5" w:rsidP="00EA3F99">
            <w:pPr>
              <w:rPr>
                <w:rFonts w:eastAsia="Batang" w:cs="Arial"/>
                <w:lang w:eastAsia="ko-KR"/>
              </w:rPr>
            </w:pPr>
          </w:p>
          <w:p w14:paraId="1FC08FAD" w14:textId="77777777" w:rsidR="008009F5" w:rsidRDefault="008009F5"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3954AF0C" w14:textId="77777777" w:rsidR="008009F5" w:rsidRDefault="008009F5" w:rsidP="00EA3F99">
            <w:pPr>
              <w:rPr>
                <w:rFonts w:eastAsia="Batang" w:cs="Arial"/>
                <w:lang w:eastAsia="ko-KR"/>
              </w:rPr>
            </w:pPr>
            <w:r>
              <w:rPr>
                <w:rFonts w:eastAsia="Batang" w:cs="Arial"/>
                <w:lang w:eastAsia="ko-KR"/>
              </w:rPr>
              <w:t>Replies</w:t>
            </w:r>
          </w:p>
          <w:p w14:paraId="00CC38FA" w14:textId="77777777" w:rsidR="008009F5" w:rsidRDefault="008009F5" w:rsidP="00EA3F99">
            <w:pPr>
              <w:rPr>
                <w:rFonts w:eastAsia="Batang" w:cs="Arial"/>
                <w:lang w:eastAsia="ko-KR"/>
              </w:rPr>
            </w:pPr>
          </w:p>
          <w:p w14:paraId="35B28B97" w14:textId="77777777" w:rsidR="008009F5" w:rsidRDefault="008009F5" w:rsidP="00EA3F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0843</w:t>
            </w:r>
          </w:p>
          <w:p w14:paraId="1DA1DF40" w14:textId="77777777" w:rsidR="008009F5" w:rsidRDefault="008009F5" w:rsidP="00EA3F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E4C73" w14:textId="77777777" w:rsidR="008009F5" w:rsidRDefault="008009F5" w:rsidP="00EA3F99">
            <w:pPr>
              <w:rPr>
                <w:rFonts w:eastAsia="Batang" w:cs="Arial"/>
                <w:lang w:eastAsia="ko-KR"/>
              </w:rPr>
            </w:pPr>
          </w:p>
          <w:p w14:paraId="67C7CC70" w14:textId="77777777" w:rsidR="008009F5" w:rsidRDefault="008009F5"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76FADDC5" w14:textId="77777777" w:rsidR="008009F5" w:rsidRDefault="008009F5" w:rsidP="00EA3F99">
            <w:pPr>
              <w:rPr>
                <w:rFonts w:eastAsia="Batang" w:cs="Arial"/>
                <w:lang w:eastAsia="ko-KR"/>
              </w:rPr>
            </w:pPr>
            <w:r>
              <w:rPr>
                <w:rFonts w:eastAsia="Batang" w:cs="Arial"/>
                <w:lang w:eastAsia="ko-KR"/>
              </w:rPr>
              <w:t>comments</w:t>
            </w:r>
          </w:p>
          <w:p w14:paraId="111ABCCA" w14:textId="77777777" w:rsidR="008009F5" w:rsidRDefault="008009F5" w:rsidP="00EA3F99">
            <w:pPr>
              <w:rPr>
                <w:rFonts w:eastAsia="Batang" w:cs="Arial"/>
                <w:lang w:eastAsia="ko-KR"/>
              </w:rPr>
            </w:pPr>
          </w:p>
          <w:p w14:paraId="49C94C5A" w14:textId="77777777" w:rsidR="008009F5" w:rsidRDefault="008009F5" w:rsidP="00EA3F99">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4A82F0A9" w14:textId="77777777" w:rsidR="008009F5" w:rsidRDefault="008009F5" w:rsidP="00EA3F99">
            <w:pPr>
              <w:rPr>
                <w:rFonts w:eastAsia="Batang" w:cs="Arial"/>
                <w:lang w:eastAsia="ko-KR"/>
              </w:rPr>
            </w:pPr>
            <w:r>
              <w:rPr>
                <w:rFonts w:eastAsia="Batang" w:cs="Arial"/>
                <w:lang w:eastAsia="ko-KR"/>
              </w:rPr>
              <w:t>acks</w:t>
            </w:r>
          </w:p>
          <w:p w14:paraId="1C5766AD" w14:textId="77777777" w:rsidR="008009F5" w:rsidRDefault="008009F5" w:rsidP="00EA3F99">
            <w:pPr>
              <w:rPr>
                <w:rFonts w:eastAsia="Batang" w:cs="Arial"/>
                <w:lang w:eastAsia="ko-KR"/>
              </w:rPr>
            </w:pPr>
          </w:p>
          <w:p w14:paraId="600AC82C" w14:textId="77777777" w:rsidR="008009F5" w:rsidRPr="00A95575" w:rsidRDefault="008009F5" w:rsidP="00EA3F99">
            <w:pPr>
              <w:rPr>
                <w:rFonts w:eastAsia="Batang" w:cs="Arial"/>
                <w:lang w:eastAsia="ko-KR"/>
              </w:rPr>
            </w:pPr>
          </w:p>
        </w:tc>
      </w:tr>
      <w:tr w:rsidR="00325B54" w:rsidRPr="00D95972" w14:paraId="308823CA" w14:textId="77777777" w:rsidTr="00325B54">
        <w:tc>
          <w:tcPr>
            <w:tcW w:w="976" w:type="dxa"/>
            <w:tcBorders>
              <w:top w:val="nil"/>
              <w:left w:val="thinThickThinSmallGap" w:sz="24" w:space="0" w:color="auto"/>
              <w:bottom w:val="nil"/>
            </w:tcBorders>
            <w:shd w:val="clear" w:color="auto" w:fill="auto"/>
          </w:tcPr>
          <w:p w14:paraId="3111200B" w14:textId="77777777" w:rsidR="00325B54" w:rsidRPr="00D95972" w:rsidRDefault="00325B54" w:rsidP="00EA3F99">
            <w:pPr>
              <w:rPr>
                <w:rFonts w:cs="Arial"/>
              </w:rPr>
            </w:pPr>
          </w:p>
        </w:tc>
        <w:tc>
          <w:tcPr>
            <w:tcW w:w="1317" w:type="dxa"/>
            <w:gridSpan w:val="2"/>
            <w:tcBorders>
              <w:top w:val="nil"/>
              <w:bottom w:val="nil"/>
            </w:tcBorders>
            <w:shd w:val="clear" w:color="auto" w:fill="auto"/>
          </w:tcPr>
          <w:p w14:paraId="79071BB6" w14:textId="77777777" w:rsidR="00325B54" w:rsidRPr="00D95972" w:rsidRDefault="00325B54" w:rsidP="00EA3F99">
            <w:pPr>
              <w:rPr>
                <w:rFonts w:cs="Arial"/>
              </w:rPr>
            </w:pPr>
          </w:p>
        </w:tc>
        <w:tc>
          <w:tcPr>
            <w:tcW w:w="951" w:type="dxa"/>
            <w:tcBorders>
              <w:top w:val="single" w:sz="4" w:space="0" w:color="auto"/>
              <w:bottom w:val="single" w:sz="4" w:space="0" w:color="auto"/>
            </w:tcBorders>
            <w:shd w:val="clear" w:color="auto" w:fill="FFFF00"/>
          </w:tcPr>
          <w:p w14:paraId="20BF0D87" w14:textId="5D929DD8" w:rsidR="00325B54" w:rsidRPr="00D95972" w:rsidRDefault="00325B54" w:rsidP="00EA3F99">
            <w:pPr>
              <w:overflowPunct/>
              <w:autoSpaceDE/>
              <w:autoSpaceDN/>
              <w:adjustRightInd/>
              <w:textAlignment w:val="auto"/>
              <w:rPr>
                <w:rFonts w:cs="Arial"/>
                <w:lang w:val="en-US"/>
              </w:rPr>
            </w:pPr>
            <w:r w:rsidRPr="00325B54">
              <w:t>C1-221994</w:t>
            </w:r>
          </w:p>
        </w:tc>
        <w:tc>
          <w:tcPr>
            <w:tcW w:w="4328" w:type="dxa"/>
            <w:gridSpan w:val="3"/>
            <w:tcBorders>
              <w:top w:val="single" w:sz="4" w:space="0" w:color="auto"/>
              <w:bottom w:val="single" w:sz="4" w:space="0" w:color="auto"/>
            </w:tcBorders>
            <w:shd w:val="clear" w:color="auto" w:fill="FFFF00"/>
          </w:tcPr>
          <w:p w14:paraId="5C76C9FC" w14:textId="77777777" w:rsidR="00325B54" w:rsidRPr="00D95972" w:rsidRDefault="00325B54" w:rsidP="00EA3F99">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542FAF7F"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6C8B01" w14:textId="77777777" w:rsidR="00325B54" w:rsidRPr="00D95972" w:rsidRDefault="00325B54" w:rsidP="00EA3F99">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9D0F" w14:textId="77777777" w:rsidR="00325B54" w:rsidRDefault="00325B54" w:rsidP="00EA3F99">
            <w:pPr>
              <w:rPr>
                <w:ins w:id="1026" w:author="Nokia User" w:date="2022-02-24T14:15:00Z"/>
                <w:rFonts w:eastAsia="Batang" w:cs="Arial"/>
                <w:lang w:eastAsia="ko-KR"/>
              </w:rPr>
            </w:pPr>
            <w:ins w:id="1027" w:author="Nokia User" w:date="2022-02-24T14:15:00Z">
              <w:r>
                <w:rPr>
                  <w:rFonts w:eastAsia="Batang" w:cs="Arial"/>
                  <w:lang w:eastAsia="ko-KR"/>
                </w:rPr>
                <w:t>Revision of C1-221278</w:t>
              </w:r>
            </w:ins>
          </w:p>
          <w:p w14:paraId="0D90DAB2" w14:textId="0922A6D3" w:rsidR="00325B54" w:rsidRDefault="00325B54" w:rsidP="00EA3F99">
            <w:pPr>
              <w:rPr>
                <w:ins w:id="1028" w:author="Nokia User" w:date="2022-02-24T14:15:00Z"/>
                <w:rFonts w:eastAsia="Batang" w:cs="Arial"/>
                <w:lang w:eastAsia="ko-KR"/>
              </w:rPr>
            </w:pPr>
            <w:ins w:id="1029" w:author="Nokia User" w:date="2022-02-24T14:15:00Z">
              <w:r>
                <w:rPr>
                  <w:rFonts w:eastAsia="Batang" w:cs="Arial"/>
                  <w:lang w:eastAsia="ko-KR"/>
                </w:rPr>
                <w:t>_________________________________________</w:t>
              </w:r>
            </w:ins>
          </w:p>
          <w:p w14:paraId="131D8679" w14:textId="5CBE5A08" w:rsidR="00325B54" w:rsidRDefault="00325B54"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6EBC9304" w14:textId="77777777" w:rsidR="00325B54" w:rsidRDefault="00325B54" w:rsidP="00EA3F99">
            <w:pPr>
              <w:rPr>
                <w:rFonts w:eastAsia="Batang" w:cs="Arial"/>
                <w:lang w:eastAsia="ko-KR"/>
              </w:rPr>
            </w:pPr>
            <w:r>
              <w:rPr>
                <w:rFonts w:eastAsia="Batang" w:cs="Arial"/>
                <w:lang w:eastAsia="ko-KR"/>
              </w:rPr>
              <w:t>Revision required</w:t>
            </w:r>
          </w:p>
          <w:p w14:paraId="5360F018" w14:textId="77777777" w:rsidR="00325B54" w:rsidRDefault="00325B54" w:rsidP="00EA3F99">
            <w:pPr>
              <w:rPr>
                <w:rFonts w:eastAsia="Batang" w:cs="Arial"/>
                <w:lang w:eastAsia="ko-KR"/>
              </w:rPr>
            </w:pPr>
          </w:p>
          <w:p w14:paraId="48E7BB6F"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1142</w:t>
            </w:r>
          </w:p>
          <w:p w14:paraId="7D0E6EAE" w14:textId="77777777" w:rsidR="00325B54" w:rsidRDefault="00325B54" w:rsidP="00EA3F99">
            <w:pPr>
              <w:rPr>
                <w:rFonts w:eastAsia="Batang" w:cs="Arial"/>
                <w:lang w:eastAsia="ko-KR"/>
              </w:rPr>
            </w:pPr>
            <w:r>
              <w:rPr>
                <w:rFonts w:eastAsia="Batang" w:cs="Arial"/>
                <w:lang w:eastAsia="ko-KR"/>
              </w:rPr>
              <w:t>Replies</w:t>
            </w:r>
          </w:p>
          <w:p w14:paraId="2DB915DA" w14:textId="77777777" w:rsidR="00325B54" w:rsidRPr="00A95575" w:rsidRDefault="00325B54" w:rsidP="00EA3F99">
            <w:pPr>
              <w:rPr>
                <w:rFonts w:eastAsia="Batang" w:cs="Arial"/>
                <w:lang w:eastAsia="ko-KR"/>
              </w:rPr>
            </w:pPr>
          </w:p>
        </w:tc>
      </w:tr>
      <w:tr w:rsidR="00325B54" w:rsidRPr="00D95972" w14:paraId="24A8BC74" w14:textId="77777777" w:rsidTr="003B01F3">
        <w:tc>
          <w:tcPr>
            <w:tcW w:w="976" w:type="dxa"/>
            <w:tcBorders>
              <w:top w:val="nil"/>
              <w:left w:val="thinThickThinSmallGap" w:sz="24" w:space="0" w:color="auto"/>
              <w:bottom w:val="nil"/>
            </w:tcBorders>
            <w:shd w:val="clear" w:color="auto" w:fill="auto"/>
          </w:tcPr>
          <w:p w14:paraId="093413B8" w14:textId="77777777" w:rsidR="00325B54" w:rsidRPr="00D95972" w:rsidRDefault="00325B54" w:rsidP="00EA3F99">
            <w:pPr>
              <w:rPr>
                <w:rFonts w:cs="Arial"/>
              </w:rPr>
            </w:pPr>
          </w:p>
        </w:tc>
        <w:tc>
          <w:tcPr>
            <w:tcW w:w="1317" w:type="dxa"/>
            <w:gridSpan w:val="2"/>
            <w:tcBorders>
              <w:top w:val="nil"/>
              <w:bottom w:val="nil"/>
            </w:tcBorders>
            <w:shd w:val="clear" w:color="auto" w:fill="auto"/>
          </w:tcPr>
          <w:p w14:paraId="2DE51F76" w14:textId="77777777" w:rsidR="00325B54" w:rsidRPr="00D95972" w:rsidRDefault="00325B54" w:rsidP="00EA3F99">
            <w:pPr>
              <w:rPr>
                <w:rFonts w:cs="Arial"/>
              </w:rPr>
            </w:pPr>
          </w:p>
        </w:tc>
        <w:tc>
          <w:tcPr>
            <w:tcW w:w="951" w:type="dxa"/>
            <w:tcBorders>
              <w:top w:val="single" w:sz="4" w:space="0" w:color="auto"/>
              <w:bottom w:val="single" w:sz="4" w:space="0" w:color="auto"/>
            </w:tcBorders>
            <w:shd w:val="clear" w:color="auto" w:fill="FFFF00"/>
          </w:tcPr>
          <w:p w14:paraId="49F4AC63" w14:textId="67AFB28B" w:rsidR="00325B54" w:rsidRPr="00D95972" w:rsidRDefault="00325B54" w:rsidP="00EA3F99">
            <w:pPr>
              <w:overflowPunct/>
              <w:autoSpaceDE/>
              <w:autoSpaceDN/>
              <w:adjustRightInd/>
              <w:textAlignment w:val="auto"/>
              <w:rPr>
                <w:rFonts w:cs="Arial"/>
                <w:lang w:val="en-US"/>
              </w:rPr>
            </w:pPr>
            <w:r w:rsidRPr="00325B54">
              <w:t>C1-221995</w:t>
            </w:r>
          </w:p>
        </w:tc>
        <w:tc>
          <w:tcPr>
            <w:tcW w:w="4328" w:type="dxa"/>
            <w:gridSpan w:val="3"/>
            <w:tcBorders>
              <w:top w:val="single" w:sz="4" w:space="0" w:color="auto"/>
              <w:bottom w:val="single" w:sz="4" w:space="0" w:color="auto"/>
            </w:tcBorders>
            <w:shd w:val="clear" w:color="auto" w:fill="FFFF00"/>
          </w:tcPr>
          <w:p w14:paraId="4A86267C" w14:textId="77777777" w:rsidR="00325B54" w:rsidRPr="00D95972" w:rsidRDefault="00325B54" w:rsidP="00EA3F99">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177F38B1" w14:textId="77777777" w:rsidR="00325B54" w:rsidRPr="00D95972" w:rsidRDefault="00325B54" w:rsidP="00EA3F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6AEA962" w14:textId="77777777" w:rsidR="00325B54" w:rsidRPr="00D95972" w:rsidRDefault="00325B54" w:rsidP="00EA3F99">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D5788" w14:textId="77777777" w:rsidR="00325B54" w:rsidRDefault="00325B54" w:rsidP="00EA3F99">
            <w:pPr>
              <w:rPr>
                <w:ins w:id="1030" w:author="Nokia User" w:date="2022-02-24T14:17:00Z"/>
                <w:lang w:val="en-US"/>
              </w:rPr>
            </w:pPr>
            <w:ins w:id="1031" w:author="Nokia User" w:date="2022-02-24T14:17:00Z">
              <w:r>
                <w:rPr>
                  <w:lang w:val="en-US"/>
                </w:rPr>
                <w:t>Revision of C1-221279</w:t>
              </w:r>
            </w:ins>
          </w:p>
          <w:p w14:paraId="64896146" w14:textId="0565A090" w:rsidR="00325B54" w:rsidRDefault="00325B54" w:rsidP="00EA3F99">
            <w:pPr>
              <w:rPr>
                <w:ins w:id="1032" w:author="Nokia User" w:date="2022-02-24T14:17:00Z"/>
                <w:lang w:val="en-US"/>
              </w:rPr>
            </w:pPr>
            <w:ins w:id="1033" w:author="Nokia User" w:date="2022-02-24T14:17:00Z">
              <w:r>
                <w:rPr>
                  <w:lang w:val="en-US"/>
                </w:rPr>
                <w:t>_________________________________________</w:t>
              </w:r>
            </w:ins>
          </w:p>
          <w:p w14:paraId="75A4C839" w14:textId="5A615F14" w:rsidR="00325B54" w:rsidRDefault="00325B54" w:rsidP="00EA3F99">
            <w:pPr>
              <w:rPr>
                <w:lang w:val="en-US"/>
              </w:rPr>
            </w:pPr>
            <w:r>
              <w:rPr>
                <w:lang w:val="en-US"/>
              </w:rPr>
              <w:t xml:space="preserve">Lena </w:t>
            </w:r>
            <w:proofErr w:type="spellStart"/>
            <w:r>
              <w:rPr>
                <w:lang w:val="en-US"/>
              </w:rPr>
              <w:t>thu</w:t>
            </w:r>
            <w:proofErr w:type="spellEnd"/>
            <w:r>
              <w:rPr>
                <w:lang w:val="en-US"/>
              </w:rPr>
              <w:t xml:space="preserve"> 0106</w:t>
            </w:r>
          </w:p>
          <w:p w14:paraId="4DA238AE" w14:textId="77777777" w:rsidR="00325B54" w:rsidRDefault="00325B54" w:rsidP="00EA3F99">
            <w:pPr>
              <w:rPr>
                <w:lang w:val="en-US"/>
              </w:rPr>
            </w:pPr>
            <w:r>
              <w:rPr>
                <w:lang w:val="en-US"/>
              </w:rPr>
              <w:t>Revision required</w:t>
            </w:r>
          </w:p>
          <w:p w14:paraId="63653C5B" w14:textId="77777777" w:rsidR="00325B54" w:rsidRDefault="00325B54" w:rsidP="00EA3F99">
            <w:pPr>
              <w:rPr>
                <w:rFonts w:eastAsia="Batang" w:cs="Arial"/>
                <w:lang w:eastAsia="ko-KR"/>
              </w:rPr>
            </w:pPr>
          </w:p>
          <w:p w14:paraId="3DC96466" w14:textId="77777777" w:rsidR="00325B54" w:rsidRDefault="00325B54" w:rsidP="00EA3F9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1D61C3" w14:textId="77777777" w:rsidR="00325B54" w:rsidRDefault="00325B54" w:rsidP="00EA3F99">
            <w:pPr>
              <w:rPr>
                <w:rFonts w:eastAsia="Batang" w:cs="Arial"/>
                <w:lang w:eastAsia="ko-KR"/>
              </w:rPr>
            </w:pPr>
            <w:r>
              <w:rPr>
                <w:rFonts w:eastAsia="Batang" w:cs="Arial"/>
                <w:lang w:eastAsia="ko-KR"/>
              </w:rPr>
              <w:t>Revision required</w:t>
            </w:r>
          </w:p>
          <w:p w14:paraId="6C3C6555" w14:textId="77777777" w:rsidR="00325B54" w:rsidRDefault="00325B54" w:rsidP="00EA3F99">
            <w:pPr>
              <w:rPr>
                <w:rFonts w:eastAsia="Batang" w:cs="Arial"/>
                <w:lang w:eastAsia="ko-KR"/>
              </w:rPr>
            </w:pPr>
          </w:p>
          <w:p w14:paraId="64085281" w14:textId="77777777" w:rsidR="00325B54" w:rsidRDefault="00325B54" w:rsidP="00EA3F9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2E521CF8" w14:textId="77777777" w:rsidR="00325B54" w:rsidRDefault="00325B54" w:rsidP="00EA3F99">
            <w:pPr>
              <w:rPr>
                <w:rFonts w:eastAsia="Batang" w:cs="Arial"/>
                <w:lang w:eastAsia="ko-KR"/>
              </w:rPr>
            </w:pPr>
            <w:r>
              <w:rPr>
                <w:rFonts w:eastAsia="Batang" w:cs="Arial"/>
                <w:lang w:eastAsia="ko-KR"/>
              </w:rPr>
              <w:t>Replies</w:t>
            </w:r>
          </w:p>
          <w:p w14:paraId="1F2E2479" w14:textId="77777777" w:rsidR="00325B54" w:rsidRDefault="00325B54" w:rsidP="00EA3F99">
            <w:pPr>
              <w:rPr>
                <w:rFonts w:eastAsia="Batang" w:cs="Arial"/>
                <w:lang w:eastAsia="ko-KR"/>
              </w:rPr>
            </w:pPr>
          </w:p>
          <w:p w14:paraId="4839E948" w14:textId="77777777" w:rsidR="00325B54" w:rsidRDefault="00325B54" w:rsidP="00EA3F9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0925</w:t>
            </w:r>
          </w:p>
          <w:p w14:paraId="70B75941" w14:textId="77777777" w:rsidR="00325B54" w:rsidRDefault="00325B54" w:rsidP="00EA3F99">
            <w:pPr>
              <w:rPr>
                <w:rFonts w:eastAsia="Batang" w:cs="Arial"/>
                <w:lang w:eastAsia="ko-KR"/>
              </w:rPr>
            </w:pPr>
            <w:r>
              <w:rPr>
                <w:rFonts w:eastAsia="Batang" w:cs="Arial"/>
                <w:lang w:eastAsia="ko-KR"/>
              </w:rPr>
              <w:t>Fine</w:t>
            </w:r>
          </w:p>
          <w:p w14:paraId="44E7F43F" w14:textId="77777777" w:rsidR="00325B54" w:rsidRDefault="00325B54" w:rsidP="00EA3F99">
            <w:pPr>
              <w:rPr>
                <w:rFonts w:eastAsia="Batang" w:cs="Arial"/>
                <w:lang w:eastAsia="ko-KR"/>
              </w:rPr>
            </w:pPr>
          </w:p>
          <w:p w14:paraId="1191E271" w14:textId="77777777" w:rsidR="00325B54" w:rsidRPr="00A95575" w:rsidRDefault="00325B54" w:rsidP="00EA3F99">
            <w:pPr>
              <w:rPr>
                <w:rFonts w:eastAsia="Batang" w:cs="Arial"/>
                <w:lang w:eastAsia="ko-KR"/>
              </w:rPr>
            </w:pPr>
          </w:p>
        </w:tc>
      </w:tr>
      <w:tr w:rsidR="003B01F3" w:rsidRPr="00D95972" w14:paraId="4533983C" w14:textId="77777777" w:rsidTr="003B01F3">
        <w:tc>
          <w:tcPr>
            <w:tcW w:w="976" w:type="dxa"/>
            <w:tcBorders>
              <w:top w:val="nil"/>
              <w:left w:val="thinThickThinSmallGap" w:sz="24" w:space="0" w:color="auto"/>
              <w:bottom w:val="nil"/>
            </w:tcBorders>
            <w:shd w:val="clear" w:color="auto" w:fill="auto"/>
          </w:tcPr>
          <w:p w14:paraId="754FC3B5" w14:textId="77777777" w:rsidR="003B01F3" w:rsidRPr="00D95972" w:rsidRDefault="003B01F3" w:rsidP="00EA3F99">
            <w:pPr>
              <w:rPr>
                <w:rFonts w:cs="Arial"/>
              </w:rPr>
            </w:pPr>
          </w:p>
        </w:tc>
        <w:tc>
          <w:tcPr>
            <w:tcW w:w="1317" w:type="dxa"/>
            <w:gridSpan w:val="2"/>
            <w:tcBorders>
              <w:top w:val="nil"/>
              <w:bottom w:val="nil"/>
            </w:tcBorders>
            <w:shd w:val="clear" w:color="auto" w:fill="auto"/>
          </w:tcPr>
          <w:p w14:paraId="1013E0EE" w14:textId="77777777" w:rsidR="003B01F3" w:rsidRPr="00D95972" w:rsidRDefault="003B01F3" w:rsidP="00EA3F99">
            <w:pPr>
              <w:rPr>
                <w:rFonts w:cs="Arial"/>
              </w:rPr>
            </w:pPr>
          </w:p>
        </w:tc>
        <w:tc>
          <w:tcPr>
            <w:tcW w:w="951" w:type="dxa"/>
            <w:tcBorders>
              <w:top w:val="single" w:sz="4" w:space="0" w:color="auto"/>
              <w:bottom w:val="single" w:sz="4" w:space="0" w:color="auto"/>
            </w:tcBorders>
            <w:shd w:val="clear" w:color="auto" w:fill="FFFF00"/>
          </w:tcPr>
          <w:p w14:paraId="65A8CCC5" w14:textId="15118AC6" w:rsidR="003B01F3" w:rsidRPr="00D95972" w:rsidRDefault="003B01F3" w:rsidP="00EA3F99">
            <w:pPr>
              <w:overflowPunct/>
              <w:autoSpaceDE/>
              <w:autoSpaceDN/>
              <w:adjustRightInd/>
              <w:textAlignment w:val="auto"/>
              <w:rPr>
                <w:rFonts w:cs="Arial"/>
                <w:lang w:val="en-US"/>
              </w:rPr>
            </w:pPr>
            <w:r w:rsidRPr="003B01F3">
              <w:t>C1-222021</w:t>
            </w:r>
          </w:p>
        </w:tc>
        <w:tc>
          <w:tcPr>
            <w:tcW w:w="4328" w:type="dxa"/>
            <w:gridSpan w:val="3"/>
            <w:tcBorders>
              <w:top w:val="single" w:sz="4" w:space="0" w:color="auto"/>
              <w:bottom w:val="single" w:sz="4" w:space="0" w:color="auto"/>
            </w:tcBorders>
            <w:shd w:val="clear" w:color="auto" w:fill="FFFF00"/>
          </w:tcPr>
          <w:p w14:paraId="17C49841" w14:textId="77777777" w:rsidR="003B01F3" w:rsidRPr="00D95972" w:rsidRDefault="003B01F3" w:rsidP="00EA3F99">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6C11C4A9" w14:textId="77777777" w:rsidR="003B01F3" w:rsidRPr="00D95972" w:rsidRDefault="003B01F3" w:rsidP="00EA3F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B27971" w14:textId="77777777" w:rsidR="003B01F3" w:rsidRPr="00D95972" w:rsidRDefault="003B01F3" w:rsidP="00EA3F99">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956E8" w14:textId="77777777" w:rsidR="003B01F3" w:rsidRDefault="003B01F3" w:rsidP="00EA3F99">
            <w:pPr>
              <w:rPr>
                <w:ins w:id="1034" w:author="Nokia User" w:date="2022-02-24T14:30:00Z"/>
                <w:rFonts w:eastAsia="Batang" w:cs="Arial"/>
                <w:lang w:eastAsia="ko-KR"/>
              </w:rPr>
            </w:pPr>
            <w:ins w:id="1035" w:author="Nokia User" w:date="2022-02-24T14:30:00Z">
              <w:r>
                <w:rPr>
                  <w:rFonts w:eastAsia="Batang" w:cs="Arial"/>
                  <w:lang w:eastAsia="ko-KR"/>
                </w:rPr>
                <w:t>Revision of C1-221648</w:t>
              </w:r>
            </w:ins>
          </w:p>
          <w:p w14:paraId="3861B785" w14:textId="17CA4C99" w:rsidR="003B01F3" w:rsidRDefault="003B01F3" w:rsidP="00EA3F99">
            <w:pPr>
              <w:rPr>
                <w:ins w:id="1036" w:author="Nokia User" w:date="2022-02-24T14:30:00Z"/>
                <w:rFonts w:eastAsia="Batang" w:cs="Arial"/>
                <w:lang w:eastAsia="ko-KR"/>
              </w:rPr>
            </w:pPr>
            <w:ins w:id="1037" w:author="Nokia User" w:date="2022-02-24T14:30:00Z">
              <w:r>
                <w:rPr>
                  <w:rFonts w:eastAsia="Batang" w:cs="Arial"/>
                  <w:lang w:eastAsia="ko-KR"/>
                </w:rPr>
                <w:t>_________________________________________</w:t>
              </w:r>
            </w:ins>
          </w:p>
          <w:p w14:paraId="59E982D8" w14:textId="5D0588E6" w:rsidR="003B01F3" w:rsidRDefault="003B01F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6E4D8B68" w14:textId="77777777" w:rsidR="003B01F3" w:rsidRDefault="003B01F3" w:rsidP="00EA3F99">
            <w:pPr>
              <w:rPr>
                <w:rFonts w:eastAsia="Batang" w:cs="Arial"/>
                <w:lang w:eastAsia="ko-KR"/>
              </w:rPr>
            </w:pPr>
            <w:r>
              <w:rPr>
                <w:rFonts w:eastAsia="Batang" w:cs="Arial"/>
                <w:lang w:eastAsia="ko-KR"/>
              </w:rPr>
              <w:t>Objection</w:t>
            </w:r>
          </w:p>
          <w:p w14:paraId="2FEA1283" w14:textId="77777777" w:rsidR="003B01F3" w:rsidRDefault="003B01F3" w:rsidP="00EA3F99">
            <w:pPr>
              <w:rPr>
                <w:rFonts w:eastAsia="Batang" w:cs="Arial"/>
                <w:lang w:eastAsia="ko-KR"/>
              </w:rPr>
            </w:pPr>
          </w:p>
          <w:p w14:paraId="41D4FDA3" w14:textId="77777777" w:rsidR="003B01F3" w:rsidRDefault="003B01F3" w:rsidP="00EA3F99">
            <w:pPr>
              <w:rPr>
                <w:rFonts w:eastAsia="Batang" w:cs="Arial"/>
                <w:lang w:eastAsia="ko-KR"/>
              </w:rPr>
            </w:pPr>
            <w:r>
              <w:rPr>
                <w:rFonts w:eastAsia="Batang" w:cs="Arial"/>
                <w:lang w:eastAsia="ko-KR"/>
              </w:rPr>
              <w:t>Lin mon 0739</w:t>
            </w:r>
          </w:p>
          <w:p w14:paraId="23132C16" w14:textId="77777777" w:rsidR="003B01F3" w:rsidRDefault="003B01F3" w:rsidP="00EA3F99">
            <w:pPr>
              <w:rPr>
                <w:rFonts w:eastAsia="Batang" w:cs="Arial"/>
                <w:lang w:eastAsia="ko-KR"/>
              </w:rPr>
            </w:pPr>
            <w:r>
              <w:rPr>
                <w:rFonts w:eastAsia="Batang" w:cs="Arial"/>
                <w:lang w:eastAsia="ko-KR"/>
              </w:rPr>
              <w:t>Replies</w:t>
            </w:r>
          </w:p>
          <w:p w14:paraId="318F019D" w14:textId="77777777" w:rsidR="003B01F3" w:rsidRDefault="003B01F3" w:rsidP="00EA3F99">
            <w:pPr>
              <w:rPr>
                <w:rFonts w:eastAsia="Batang" w:cs="Arial"/>
                <w:lang w:eastAsia="ko-KR"/>
              </w:rPr>
            </w:pPr>
          </w:p>
          <w:p w14:paraId="563DB1A9" w14:textId="77777777" w:rsidR="003B01F3" w:rsidRDefault="003B01F3" w:rsidP="00EA3F99">
            <w:pPr>
              <w:rPr>
                <w:rFonts w:eastAsia="Batang" w:cs="Arial"/>
                <w:lang w:eastAsia="ko-KR"/>
              </w:rPr>
            </w:pPr>
            <w:r>
              <w:rPr>
                <w:rFonts w:eastAsia="Batang" w:cs="Arial"/>
                <w:lang w:eastAsia="ko-KR"/>
              </w:rPr>
              <w:t>Osama mon 2145</w:t>
            </w:r>
          </w:p>
          <w:p w14:paraId="17D58121" w14:textId="77777777" w:rsidR="003B01F3" w:rsidRDefault="003B01F3" w:rsidP="00EA3F99">
            <w:pPr>
              <w:rPr>
                <w:rFonts w:eastAsia="Batang" w:cs="Arial"/>
                <w:lang w:eastAsia="ko-KR"/>
              </w:rPr>
            </w:pPr>
            <w:r>
              <w:rPr>
                <w:rFonts w:eastAsia="Batang" w:cs="Arial"/>
                <w:lang w:eastAsia="ko-KR"/>
              </w:rPr>
              <w:t>Replies</w:t>
            </w:r>
          </w:p>
          <w:p w14:paraId="74C79591" w14:textId="77777777" w:rsidR="003B01F3" w:rsidRDefault="003B01F3" w:rsidP="00EA3F99">
            <w:pPr>
              <w:rPr>
                <w:rFonts w:eastAsia="Batang" w:cs="Arial"/>
                <w:lang w:eastAsia="ko-KR"/>
              </w:rPr>
            </w:pPr>
          </w:p>
          <w:p w14:paraId="27C1DFED" w14:textId="77777777" w:rsidR="003B01F3" w:rsidRDefault="003B01F3" w:rsidP="00EA3F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1008</w:t>
            </w:r>
          </w:p>
          <w:p w14:paraId="53B85180" w14:textId="77777777" w:rsidR="003B01F3" w:rsidRDefault="003B01F3" w:rsidP="00EA3F99">
            <w:pPr>
              <w:rPr>
                <w:rFonts w:eastAsia="Batang" w:cs="Arial"/>
                <w:lang w:eastAsia="ko-KR"/>
              </w:rPr>
            </w:pPr>
            <w:r>
              <w:rPr>
                <w:rFonts w:eastAsia="Batang" w:cs="Arial"/>
                <w:lang w:eastAsia="ko-KR"/>
              </w:rPr>
              <w:t>Replies</w:t>
            </w:r>
          </w:p>
          <w:p w14:paraId="611B8380" w14:textId="77777777" w:rsidR="003B01F3" w:rsidRDefault="003B01F3" w:rsidP="00EA3F99">
            <w:pPr>
              <w:rPr>
                <w:rFonts w:eastAsia="Batang" w:cs="Arial"/>
                <w:lang w:eastAsia="ko-KR"/>
              </w:rPr>
            </w:pPr>
          </w:p>
          <w:p w14:paraId="7790A3D5" w14:textId="77777777" w:rsidR="003B01F3" w:rsidRDefault="003B01F3" w:rsidP="00EA3F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1629</w:t>
            </w:r>
          </w:p>
          <w:p w14:paraId="02EA1686" w14:textId="77777777" w:rsidR="003B01F3" w:rsidRDefault="003B01F3" w:rsidP="00EA3F99">
            <w:pPr>
              <w:rPr>
                <w:rFonts w:eastAsia="Batang" w:cs="Arial"/>
                <w:lang w:eastAsia="ko-KR"/>
              </w:rPr>
            </w:pPr>
            <w:r>
              <w:rPr>
                <w:rFonts w:eastAsia="Batang" w:cs="Arial"/>
                <w:lang w:eastAsia="ko-KR"/>
              </w:rPr>
              <w:t>Replies</w:t>
            </w:r>
          </w:p>
          <w:p w14:paraId="696EB4C5" w14:textId="77777777" w:rsidR="003B01F3" w:rsidRDefault="003B01F3" w:rsidP="00EA3F99">
            <w:pPr>
              <w:rPr>
                <w:rFonts w:eastAsia="Batang" w:cs="Arial"/>
                <w:lang w:eastAsia="ko-KR"/>
              </w:rPr>
            </w:pPr>
          </w:p>
          <w:p w14:paraId="5719DC35" w14:textId="77777777" w:rsidR="003B01F3" w:rsidRDefault="003B01F3" w:rsidP="00EA3F99">
            <w:pPr>
              <w:rPr>
                <w:rFonts w:eastAsia="Batang" w:cs="Arial"/>
                <w:lang w:eastAsia="ko-KR"/>
              </w:rPr>
            </w:pPr>
            <w:r>
              <w:rPr>
                <w:rFonts w:eastAsia="Batang" w:cs="Arial"/>
                <w:lang w:eastAsia="ko-KR"/>
              </w:rPr>
              <w:t>Lin wed 0446</w:t>
            </w:r>
          </w:p>
          <w:p w14:paraId="1621CAA7" w14:textId="77777777" w:rsidR="003B01F3" w:rsidRDefault="003B01F3" w:rsidP="00EA3F99">
            <w:pPr>
              <w:rPr>
                <w:rFonts w:eastAsia="Batang" w:cs="Arial"/>
                <w:lang w:eastAsia="ko-KR"/>
              </w:rPr>
            </w:pPr>
            <w:r>
              <w:rPr>
                <w:rFonts w:eastAsia="Batang" w:cs="Arial"/>
                <w:lang w:eastAsia="ko-KR"/>
              </w:rPr>
              <w:t>Replies</w:t>
            </w:r>
          </w:p>
          <w:p w14:paraId="296823A3" w14:textId="77777777" w:rsidR="003B01F3" w:rsidRDefault="003B01F3" w:rsidP="00EA3F99">
            <w:pPr>
              <w:rPr>
                <w:rFonts w:eastAsia="Batang" w:cs="Arial"/>
                <w:lang w:eastAsia="ko-KR"/>
              </w:rPr>
            </w:pPr>
          </w:p>
          <w:p w14:paraId="1B2BFC2F" w14:textId="77777777" w:rsidR="003B01F3" w:rsidRDefault="003B01F3" w:rsidP="00EA3F99">
            <w:pPr>
              <w:rPr>
                <w:rFonts w:eastAsia="Batang" w:cs="Arial"/>
                <w:lang w:eastAsia="ko-KR"/>
              </w:rPr>
            </w:pPr>
            <w:r>
              <w:rPr>
                <w:rFonts w:eastAsia="Batang" w:cs="Arial"/>
                <w:lang w:eastAsia="ko-KR"/>
              </w:rPr>
              <w:t>Osama wed 0727</w:t>
            </w:r>
          </w:p>
          <w:p w14:paraId="017653FF" w14:textId="77777777" w:rsidR="003B01F3" w:rsidRDefault="003B01F3" w:rsidP="00EA3F99">
            <w:pPr>
              <w:rPr>
                <w:rFonts w:eastAsia="Batang" w:cs="Arial"/>
                <w:lang w:eastAsia="ko-KR"/>
              </w:rPr>
            </w:pPr>
            <w:r>
              <w:rPr>
                <w:rFonts w:eastAsia="Batang" w:cs="Arial"/>
                <w:lang w:eastAsia="ko-KR"/>
              </w:rPr>
              <w:t>Replies</w:t>
            </w:r>
          </w:p>
          <w:p w14:paraId="3381049A" w14:textId="77777777" w:rsidR="003B01F3" w:rsidRDefault="003B01F3" w:rsidP="00EA3F99">
            <w:pPr>
              <w:rPr>
                <w:rFonts w:eastAsia="Batang" w:cs="Arial"/>
                <w:lang w:eastAsia="ko-KR"/>
              </w:rPr>
            </w:pPr>
          </w:p>
          <w:p w14:paraId="779A4CCD" w14:textId="77777777" w:rsidR="003B01F3" w:rsidRDefault="003B01F3" w:rsidP="00EA3F99">
            <w:pPr>
              <w:rPr>
                <w:rFonts w:eastAsia="Batang" w:cs="Arial"/>
                <w:lang w:eastAsia="ko-KR"/>
              </w:rPr>
            </w:pPr>
            <w:r>
              <w:rPr>
                <w:rFonts w:eastAsia="Batang" w:cs="Arial"/>
                <w:lang w:eastAsia="ko-KR"/>
              </w:rPr>
              <w:t>Lin wed 1426</w:t>
            </w:r>
          </w:p>
          <w:p w14:paraId="75815D67" w14:textId="77777777" w:rsidR="003B01F3" w:rsidRDefault="003B01F3" w:rsidP="00EA3F99">
            <w:pPr>
              <w:rPr>
                <w:rFonts w:eastAsia="Batang" w:cs="Arial"/>
                <w:lang w:eastAsia="ko-KR"/>
              </w:rPr>
            </w:pPr>
            <w:r>
              <w:rPr>
                <w:rFonts w:eastAsia="Batang" w:cs="Arial"/>
                <w:lang w:eastAsia="ko-KR"/>
              </w:rPr>
              <w:t>Provides rev</w:t>
            </w:r>
          </w:p>
          <w:p w14:paraId="7EE9237D" w14:textId="77777777" w:rsidR="003B01F3" w:rsidRDefault="003B01F3" w:rsidP="00EA3F99">
            <w:pPr>
              <w:rPr>
                <w:rFonts w:eastAsia="Batang" w:cs="Arial"/>
                <w:lang w:eastAsia="ko-KR"/>
              </w:rPr>
            </w:pPr>
          </w:p>
          <w:p w14:paraId="510361FA" w14:textId="77777777" w:rsidR="003B01F3" w:rsidRDefault="003B01F3" w:rsidP="00EA3F99">
            <w:pPr>
              <w:rPr>
                <w:rFonts w:eastAsia="Batang" w:cs="Arial"/>
                <w:lang w:eastAsia="ko-KR"/>
              </w:rPr>
            </w:pPr>
            <w:r>
              <w:rPr>
                <w:rFonts w:eastAsia="Batang" w:cs="Arial"/>
                <w:lang w:eastAsia="ko-KR"/>
              </w:rPr>
              <w:t>Osama wed 1555</w:t>
            </w:r>
          </w:p>
          <w:p w14:paraId="09D29F7F" w14:textId="77777777" w:rsidR="003B01F3" w:rsidRDefault="003B01F3" w:rsidP="00EA3F99">
            <w:pPr>
              <w:rPr>
                <w:rFonts w:eastAsia="Batang" w:cs="Arial"/>
                <w:lang w:eastAsia="ko-KR"/>
              </w:rPr>
            </w:pPr>
            <w:r>
              <w:rPr>
                <w:rFonts w:eastAsia="Batang" w:cs="Arial"/>
                <w:lang w:eastAsia="ko-KR"/>
              </w:rPr>
              <w:t>fine</w:t>
            </w:r>
          </w:p>
          <w:p w14:paraId="703D7F49" w14:textId="77777777" w:rsidR="003B01F3" w:rsidRDefault="003B01F3" w:rsidP="00EA3F99">
            <w:pPr>
              <w:rPr>
                <w:rFonts w:eastAsia="Batang" w:cs="Arial"/>
                <w:lang w:eastAsia="ko-KR"/>
              </w:rPr>
            </w:pPr>
          </w:p>
          <w:p w14:paraId="0248FD8C" w14:textId="77777777" w:rsidR="003B01F3" w:rsidRPr="00A95575" w:rsidRDefault="003B01F3" w:rsidP="00EA3F99">
            <w:pPr>
              <w:rPr>
                <w:rFonts w:eastAsia="Batang" w:cs="Arial"/>
                <w:lang w:eastAsia="ko-KR"/>
              </w:rPr>
            </w:pPr>
          </w:p>
        </w:tc>
      </w:tr>
      <w:tr w:rsidR="00003AFC" w:rsidRPr="00D95972" w14:paraId="26F8EB22" w14:textId="77777777" w:rsidTr="0089124A">
        <w:tc>
          <w:tcPr>
            <w:tcW w:w="976" w:type="dxa"/>
            <w:tcBorders>
              <w:top w:val="nil"/>
              <w:left w:val="thinThickThinSmallGap" w:sz="24" w:space="0" w:color="auto"/>
              <w:bottom w:val="nil"/>
            </w:tcBorders>
            <w:shd w:val="clear" w:color="auto" w:fill="auto"/>
          </w:tcPr>
          <w:p w14:paraId="1D4A640E" w14:textId="77777777" w:rsidR="00003AFC" w:rsidRPr="00D95972" w:rsidRDefault="00003AFC" w:rsidP="00A753D0">
            <w:pPr>
              <w:rPr>
                <w:rFonts w:cs="Arial"/>
              </w:rPr>
            </w:pPr>
          </w:p>
        </w:tc>
        <w:tc>
          <w:tcPr>
            <w:tcW w:w="1317" w:type="dxa"/>
            <w:gridSpan w:val="2"/>
            <w:tcBorders>
              <w:top w:val="nil"/>
              <w:bottom w:val="nil"/>
            </w:tcBorders>
            <w:shd w:val="clear" w:color="auto" w:fill="auto"/>
          </w:tcPr>
          <w:p w14:paraId="49ED3A30" w14:textId="77777777" w:rsidR="00003AFC" w:rsidRPr="00D95972" w:rsidRDefault="00003AFC" w:rsidP="00A753D0">
            <w:pPr>
              <w:rPr>
                <w:rFonts w:cs="Arial"/>
              </w:rPr>
            </w:pPr>
          </w:p>
        </w:tc>
        <w:tc>
          <w:tcPr>
            <w:tcW w:w="951" w:type="dxa"/>
            <w:tcBorders>
              <w:top w:val="single" w:sz="4" w:space="0" w:color="auto"/>
              <w:bottom w:val="single" w:sz="4" w:space="0" w:color="auto"/>
            </w:tcBorders>
            <w:shd w:val="clear" w:color="auto" w:fill="FFFFFF"/>
          </w:tcPr>
          <w:p w14:paraId="2CDE19C2" w14:textId="77777777" w:rsidR="00003AFC" w:rsidRPr="00D95972" w:rsidRDefault="00003AFC"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F8EE48B" w14:textId="77777777" w:rsidR="00003AFC" w:rsidRPr="00D95972" w:rsidRDefault="00003AFC" w:rsidP="00A753D0">
            <w:pPr>
              <w:rPr>
                <w:rFonts w:cs="Arial"/>
              </w:rPr>
            </w:pPr>
          </w:p>
        </w:tc>
        <w:tc>
          <w:tcPr>
            <w:tcW w:w="1767" w:type="dxa"/>
            <w:tcBorders>
              <w:top w:val="single" w:sz="4" w:space="0" w:color="auto"/>
              <w:bottom w:val="single" w:sz="4" w:space="0" w:color="auto"/>
            </w:tcBorders>
            <w:shd w:val="clear" w:color="auto" w:fill="FFFFFF"/>
          </w:tcPr>
          <w:p w14:paraId="07E283C3" w14:textId="77777777" w:rsidR="00003AFC" w:rsidRPr="00D95972" w:rsidRDefault="00003AFC" w:rsidP="00A753D0">
            <w:pPr>
              <w:rPr>
                <w:rFonts w:cs="Arial"/>
              </w:rPr>
            </w:pPr>
          </w:p>
        </w:tc>
        <w:tc>
          <w:tcPr>
            <w:tcW w:w="826" w:type="dxa"/>
            <w:tcBorders>
              <w:top w:val="single" w:sz="4" w:space="0" w:color="auto"/>
              <w:bottom w:val="single" w:sz="4" w:space="0" w:color="auto"/>
            </w:tcBorders>
            <w:shd w:val="clear" w:color="auto" w:fill="FFFFFF"/>
          </w:tcPr>
          <w:p w14:paraId="17E58C76" w14:textId="77777777" w:rsidR="00003AFC" w:rsidRPr="00D95972" w:rsidRDefault="00003AFC"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A3C52" w14:textId="77777777" w:rsidR="00003AFC" w:rsidRPr="00A95575" w:rsidRDefault="00003AFC" w:rsidP="00A753D0">
            <w:pPr>
              <w:rPr>
                <w:rFonts w:eastAsia="Batang" w:cs="Arial"/>
                <w:lang w:eastAsia="ko-KR"/>
              </w:rPr>
            </w:pPr>
          </w:p>
        </w:tc>
      </w:tr>
      <w:tr w:rsidR="00A753D0" w:rsidRPr="00D95972" w14:paraId="4B1C7D5A" w14:textId="77777777" w:rsidTr="0089124A">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1000"/>
      <w:tr w:rsidR="00A753D0" w:rsidRPr="00D95972" w14:paraId="020B987F" w14:textId="77777777" w:rsidTr="0089124A">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89124A">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89124A">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89124A">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951"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951"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89124A">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89124A">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89124A">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951"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89124A">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9C4C64E" w14:textId="348F0939" w:rsidR="00A753D0" w:rsidRPr="00D95972" w:rsidRDefault="00D45E12" w:rsidP="00A753D0">
            <w:pPr>
              <w:overflowPunct/>
              <w:autoSpaceDE/>
              <w:autoSpaceDN/>
              <w:adjustRightInd/>
              <w:textAlignment w:val="auto"/>
              <w:rPr>
                <w:rFonts w:cs="Arial"/>
                <w:lang w:val="en-US"/>
              </w:rPr>
            </w:pPr>
            <w:hyperlink r:id="rId458" w:history="1">
              <w:r w:rsidR="00A753D0">
                <w:rPr>
                  <w:rStyle w:val="Hyperlink"/>
                </w:rPr>
                <w:t>C1-221170</w:t>
              </w:r>
            </w:hyperlink>
          </w:p>
        </w:tc>
        <w:tc>
          <w:tcPr>
            <w:tcW w:w="4328"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89124A">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51D09F" w14:textId="1FCCC728" w:rsidR="00A753D0" w:rsidRPr="00D95972" w:rsidRDefault="00D45E12" w:rsidP="00A753D0">
            <w:pPr>
              <w:overflowPunct/>
              <w:autoSpaceDE/>
              <w:autoSpaceDN/>
              <w:adjustRightInd/>
              <w:textAlignment w:val="auto"/>
              <w:rPr>
                <w:rFonts w:cs="Arial"/>
                <w:lang w:val="en-US"/>
              </w:rPr>
            </w:pPr>
            <w:hyperlink r:id="rId459" w:history="1">
              <w:r w:rsidR="00A753D0">
                <w:rPr>
                  <w:rStyle w:val="Hyperlink"/>
                </w:rPr>
                <w:t>C1-221171</w:t>
              </w:r>
            </w:hyperlink>
          </w:p>
        </w:tc>
        <w:tc>
          <w:tcPr>
            <w:tcW w:w="4328"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89124A">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17AD72" w14:textId="7E5A52C1" w:rsidR="00A753D0" w:rsidRPr="00D95972" w:rsidRDefault="00D45E12" w:rsidP="00A753D0">
            <w:pPr>
              <w:overflowPunct/>
              <w:autoSpaceDE/>
              <w:autoSpaceDN/>
              <w:adjustRightInd/>
              <w:textAlignment w:val="auto"/>
              <w:rPr>
                <w:rFonts w:cs="Arial"/>
                <w:lang w:val="en-US"/>
              </w:rPr>
            </w:pPr>
            <w:hyperlink r:id="rId460" w:history="1">
              <w:r w:rsidR="00A753D0">
                <w:rPr>
                  <w:rStyle w:val="Hyperlink"/>
                </w:rPr>
                <w:t>C1-221172</w:t>
              </w:r>
            </w:hyperlink>
          </w:p>
        </w:tc>
        <w:tc>
          <w:tcPr>
            <w:tcW w:w="4328"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9124A">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059C0C" w14:textId="7EB37227" w:rsidR="00A753D0" w:rsidRPr="00D95972" w:rsidRDefault="00D45E12" w:rsidP="00A753D0">
            <w:pPr>
              <w:overflowPunct/>
              <w:autoSpaceDE/>
              <w:autoSpaceDN/>
              <w:adjustRightInd/>
              <w:textAlignment w:val="auto"/>
              <w:rPr>
                <w:rFonts w:cs="Arial"/>
                <w:lang w:val="en-US"/>
              </w:rPr>
            </w:pPr>
            <w:hyperlink r:id="rId461" w:history="1">
              <w:r w:rsidR="00A753D0">
                <w:rPr>
                  <w:rStyle w:val="Hyperlink"/>
                </w:rPr>
                <w:t>C1-221173</w:t>
              </w:r>
            </w:hyperlink>
          </w:p>
        </w:tc>
        <w:tc>
          <w:tcPr>
            <w:tcW w:w="4328"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9124A">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328"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89124A">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78A488A" w14:textId="55F6A487" w:rsidR="00A753D0" w:rsidRPr="00D95972" w:rsidRDefault="00D45E12" w:rsidP="00A753D0">
            <w:pPr>
              <w:overflowPunct/>
              <w:autoSpaceDE/>
              <w:autoSpaceDN/>
              <w:adjustRightInd/>
              <w:textAlignment w:val="auto"/>
              <w:rPr>
                <w:rFonts w:cs="Arial"/>
                <w:lang w:val="en-US"/>
              </w:rPr>
            </w:pPr>
            <w:hyperlink r:id="rId462" w:history="1">
              <w:r w:rsidR="00A753D0">
                <w:rPr>
                  <w:rStyle w:val="Hyperlink"/>
                </w:rPr>
                <w:t>C1-221235</w:t>
              </w:r>
            </w:hyperlink>
          </w:p>
        </w:tc>
        <w:tc>
          <w:tcPr>
            <w:tcW w:w="4328"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89124A">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2E954B5" w14:textId="38A49EDE" w:rsidR="00A753D0" w:rsidRPr="00D95972" w:rsidRDefault="00D45E12" w:rsidP="00A753D0">
            <w:pPr>
              <w:overflowPunct/>
              <w:autoSpaceDE/>
              <w:autoSpaceDN/>
              <w:adjustRightInd/>
              <w:textAlignment w:val="auto"/>
              <w:rPr>
                <w:rFonts w:cs="Arial"/>
                <w:lang w:val="en-US"/>
              </w:rPr>
            </w:pPr>
            <w:hyperlink r:id="rId463" w:history="1">
              <w:r w:rsidR="00A753D0">
                <w:rPr>
                  <w:rStyle w:val="Hyperlink"/>
                </w:rPr>
                <w:t>C1-221244</w:t>
              </w:r>
            </w:hyperlink>
          </w:p>
        </w:tc>
        <w:tc>
          <w:tcPr>
            <w:tcW w:w="4328"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89124A">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58B7ED0" w14:textId="59E45E1D" w:rsidR="00A753D0" w:rsidRPr="00D95972" w:rsidRDefault="00D45E12" w:rsidP="00A753D0">
            <w:pPr>
              <w:overflowPunct/>
              <w:autoSpaceDE/>
              <w:autoSpaceDN/>
              <w:adjustRightInd/>
              <w:textAlignment w:val="auto"/>
              <w:rPr>
                <w:rFonts w:cs="Arial"/>
                <w:lang w:val="en-US"/>
              </w:rPr>
            </w:pPr>
            <w:hyperlink r:id="rId464" w:history="1">
              <w:r w:rsidR="00A753D0">
                <w:rPr>
                  <w:rStyle w:val="Hyperlink"/>
                </w:rPr>
                <w:t>C1-221296</w:t>
              </w:r>
            </w:hyperlink>
          </w:p>
        </w:tc>
        <w:tc>
          <w:tcPr>
            <w:tcW w:w="4328"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89124A">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2A413D4" w14:textId="519F2D35" w:rsidR="00A753D0" w:rsidRPr="00D95972" w:rsidRDefault="00D45E12" w:rsidP="00A753D0">
            <w:pPr>
              <w:overflowPunct/>
              <w:autoSpaceDE/>
              <w:autoSpaceDN/>
              <w:adjustRightInd/>
              <w:textAlignment w:val="auto"/>
              <w:rPr>
                <w:rFonts w:cs="Arial"/>
                <w:lang w:val="en-US"/>
              </w:rPr>
            </w:pPr>
            <w:hyperlink r:id="rId465" w:history="1">
              <w:r w:rsidR="00A753D0">
                <w:rPr>
                  <w:rStyle w:val="Hyperlink"/>
                </w:rPr>
                <w:t>C1-221297</w:t>
              </w:r>
            </w:hyperlink>
          </w:p>
        </w:tc>
        <w:tc>
          <w:tcPr>
            <w:tcW w:w="4328"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89124A">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616372" w14:textId="2DC0BA99" w:rsidR="00A753D0" w:rsidRPr="00D95972" w:rsidRDefault="00D45E12" w:rsidP="00A753D0">
            <w:pPr>
              <w:overflowPunct/>
              <w:autoSpaceDE/>
              <w:autoSpaceDN/>
              <w:adjustRightInd/>
              <w:textAlignment w:val="auto"/>
              <w:rPr>
                <w:rFonts w:cs="Arial"/>
                <w:lang w:val="en-US"/>
              </w:rPr>
            </w:pPr>
            <w:hyperlink r:id="rId466" w:history="1">
              <w:r w:rsidR="00A753D0">
                <w:rPr>
                  <w:rStyle w:val="Hyperlink"/>
                </w:rPr>
                <w:t>C1-221427</w:t>
              </w:r>
            </w:hyperlink>
          </w:p>
        </w:tc>
        <w:tc>
          <w:tcPr>
            <w:tcW w:w="4328"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89124A">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EB3308E" w14:textId="13EEF519" w:rsidR="00A753D0" w:rsidRPr="00D95972" w:rsidRDefault="00D45E12" w:rsidP="00A753D0">
            <w:pPr>
              <w:overflowPunct/>
              <w:autoSpaceDE/>
              <w:autoSpaceDN/>
              <w:adjustRightInd/>
              <w:textAlignment w:val="auto"/>
              <w:rPr>
                <w:rFonts w:cs="Arial"/>
                <w:lang w:val="en-US"/>
              </w:rPr>
            </w:pPr>
            <w:hyperlink r:id="rId467" w:history="1">
              <w:r w:rsidR="00A753D0">
                <w:rPr>
                  <w:rStyle w:val="Hyperlink"/>
                </w:rPr>
                <w:t>C1-221429</w:t>
              </w:r>
            </w:hyperlink>
          </w:p>
        </w:tc>
        <w:tc>
          <w:tcPr>
            <w:tcW w:w="4328"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89124A">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09D629F" w14:textId="1CEF7262" w:rsidR="00A753D0" w:rsidRPr="00D95972" w:rsidRDefault="00D45E12" w:rsidP="00A753D0">
            <w:pPr>
              <w:overflowPunct/>
              <w:autoSpaceDE/>
              <w:autoSpaceDN/>
              <w:adjustRightInd/>
              <w:textAlignment w:val="auto"/>
              <w:rPr>
                <w:rFonts w:cs="Arial"/>
                <w:lang w:val="en-US"/>
              </w:rPr>
            </w:pPr>
            <w:hyperlink r:id="rId468" w:history="1">
              <w:r w:rsidR="00A753D0">
                <w:rPr>
                  <w:rStyle w:val="Hyperlink"/>
                </w:rPr>
                <w:t>C1-221475</w:t>
              </w:r>
            </w:hyperlink>
          </w:p>
        </w:tc>
        <w:tc>
          <w:tcPr>
            <w:tcW w:w="4328"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89124A">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C319C2" w14:textId="26CB8544" w:rsidR="00A753D0" w:rsidRPr="00D95972" w:rsidRDefault="00D45E12" w:rsidP="00A753D0">
            <w:pPr>
              <w:overflowPunct/>
              <w:autoSpaceDE/>
              <w:autoSpaceDN/>
              <w:adjustRightInd/>
              <w:textAlignment w:val="auto"/>
              <w:rPr>
                <w:rFonts w:cs="Arial"/>
                <w:lang w:val="en-US"/>
              </w:rPr>
            </w:pPr>
            <w:hyperlink r:id="rId469" w:history="1">
              <w:r w:rsidR="00A753D0">
                <w:rPr>
                  <w:rStyle w:val="Hyperlink"/>
                </w:rPr>
                <w:t>C1-221478</w:t>
              </w:r>
            </w:hyperlink>
          </w:p>
        </w:tc>
        <w:tc>
          <w:tcPr>
            <w:tcW w:w="4328"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89124A">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F057A0C" w14:textId="294ADB8D" w:rsidR="00A753D0" w:rsidRPr="00D95972" w:rsidRDefault="00D45E12" w:rsidP="00A753D0">
            <w:pPr>
              <w:overflowPunct/>
              <w:autoSpaceDE/>
              <w:autoSpaceDN/>
              <w:adjustRightInd/>
              <w:textAlignment w:val="auto"/>
              <w:rPr>
                <w:rFonts w:cs="Arial"/>
                <w:lang w:val="en-US"/>
              </w:rPr>
            </w:pPr>
            <w:hyperlink r:id="rId470" w:history="1">
              <w:r w:rsidR="00A753D0">
                <w:rPr>
                  <w:rStyle w:val="Hyperlink"/>
                </w:rPr>
                <w:t>C1-221684</w:t>
              </w:r>
            </w:hyperlink>
          </w:p>
        </w:tc>
        <w:tc>
          <w:tcPr>
            <w:tcW w:w="4328"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89124A">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328"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89124A">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328"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89124A">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404CC4" w14:textId="7366A199" w:rsidR="00A753D0" w:rsidRPr="00D95972" w:rsidRDefault="00D45E12" w:rsidP="00A753D0">
            <w:pPr>
              <w:overflowPunct/>
              <w:autoSpaceDE/>
              <w:autoSpaceDN/>
              <w:adjustRightInd/>
              <w:textAlignment w:val="auto"/>
              <w:rPr>
                <w:rFonts w:cs="Arial"/>
                <w:lang w:val="en-US"/>
              </w:rPr>
            </w:pPr>
            <w:hyperlink r:id="rId471" w:history="1">
              <w:r w:rsidR="00A753D0">
                <w:rPr>
                  <w:rStyle w:val="Hyperlink"/>
                </w:rPr>
                <w:t>C1-221690</w:t>
              </w:r>
            </w:hyperlink>
          </w:p>
        </w:tc>
        <w:tc>
          <w:tcPr>
            <w:tcW w:w="4328"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89124A">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646B750" w14:textId="5E222CA4" w:rsidR="00A753D0" w:rsidRPr="00D95972" w:rsidRDefault="00D45E12" w:rsidP="00A753D0">
            <w:pPr>
              <w:overflowPunct/>
              <w:autoSpaceDE/>
              <w:autoSpaceDN/>
              <w:adjustRightInd/>
              <w:textAlignment w:val="auto"/>
              <w:rPr>
                <w:rFonts w:cs="Arial"/>
                <w:lang w:val="en-US"/>
              </w:rPr>
            </w:pPr>
            <w:hyperlink r:id="rId472" w:history="1">
              <w:r w:rsidR="00A753D0">
                <w:rPr>
                  <w:rStyle w:val="Hyperlink"/>
                </w:rPr>
                <w:t>C1-221691</w:t>
              </w:r>
            </w:hyperlink>
          </w:p>
        </w:tc>
        <w:tc>
          <w:tcPr>
            <w:tcW w:w="4328"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89124A">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75CC68" w14:textId="3E2A2331" w:rsidR="00A753D0" w:rsidRPr="00D95972" w:rsidRDefault="00D45E12" w:rsidP="00A753D0">
            <w:pPr>
              <w:overflowPunct/>
              <w:autoSpaceDE/>
              <w:autoSpaceDN/>
              <w:adjustRightInd/>
              <w:textAlignment w:val="auto"/>
              <w:rPr>
                <w:rFonts w:cs="Arial"/>
                <w:lang w:val="en-US"/>
              </w:rPr>
            </w:pPr>
            <w:hyperlink r:id="rId473" w:history="1">
              <w:r w:rsidR="00A753D0">
                <w:rPr>
                  <w:rStyle w:val="Hyperlink"/>
                </w:rPr>
                <w:t>C1-221692</w:t>
              </w:r>
            </w:hyperlink>
          </w:p>
        </w:tc>
        <w:tc>
          <w:tcPr>
            <w:tcW w:w="4328"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89124A">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D4D44F9" w14:textId="6786EAC9" w:rsidR="00A753D0" w:rsidRPr="00D95972" w:rsidRDefault="00D45E12" w:rsidP="00A753D0">
            <w:pPr>
              <w:overflowPunct/>
              <w:autoSpaceDE/>
              <w:autoSpaceDN/>
              <w:adjustRightInd/>
              <w:textAlignment w:val="auto"/>
              <w:rPr>
                <w:rFonts w:cs="Arial"/>
                <w:lang w:val="en-US"/>
              </w:rPr>
            </w:pPr>
            <w:hyperlink r:id="rId474" w:history="1">
              <w:r w:rsidR="00A753D0">
                <w:rPr>
                  <w:rStyle w:val="Hyperlink"/>
                </w:rPr>
                <w:t>C1-221716</w:t>
              </w:r>
            </w:hyperlink>
          </w:p>
        </w:tc>
        <w:tc>
          <w:tcPr>
            <w:tcW w:w="4328"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89124A">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B76FF24" w14:textId="75B15349" w:rsidR="00A753D0" w:rsidRPr="00D95972" w:rsidRDefault="00D45E12" w:rsidP="00A753D0">
            <w:pPr>
              <w:overflowPunct/>
              <w:autoSpaceDE/>
              <w:autoSpaceDN/>
              <w:adjustRightInd/>
              <w:textAlignment w:val="auto"/>
              <w:rPr>
                <w:rFonts w:cs="Arial"/>
                <w:lang w:val="en-US"/>
              </w:rPr>
            </w:pPr>
            <w:hyperlink r:id="rId475" w:history="1">
              <w:r w:rsidR="00A753D0">
                <w:rPr>
                  <w:rStyle w:val="Hyperlink"/>
                </w:rPr>
                <w:t>C1-221719</w:t>
              </w:r>
            </w:hyperlink>
          </w:p>
        </w:tc>
        <w:tc>
          <w:tcPr>
            <w:tcW w:w="4328"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89124A">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830C06" w14:textId="1A18696F" w:rsidR="00A753D0" w:rsidRPr="00D95972" w:rsidRDefault="00D45E12" w:rsidP="00A753D0">
            <w:pPr>
              <w:overflowPunct/>
              <w:autoSpaceDE/>
              <w:autoSpaceDN/>
              <w:adjustRightInd/>
              <w:textAlignment w:val="auto"/>
              <w:rPr>
                <w:rFonts w:cs="Arial"/>
                <w:lang w:val="en-US"/>
              </w:rPr>
            </w:pPr>
            <w:hyperlink r:id="rId476" w:history="1">
              <w:r w:rsidR="00A753D0">
                <w:rPr>
                  <w:rStyle w:val="Hyperlink"/>
                </w:rPr>
                <w:t>C1-221721</w:t>
              </w:r>
            </w:hyperlink>
          </w:p>
        </w:tc>
        <w:tc>
          <w:tcPr>
            <w:tcW w:w="4328"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89124A">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89124A">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89124A">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1038" w:name="_Hlk80719061"/>
            <w:r w:rsidRPr="00D675A3">
              <w:rPr>
                <w:rFonts w:cs="Arial"/>
                <w:color w:val="000000"/>
              </w:rPr>
              <w:t>FS_eIMS5G2</w:t>
            </w:r>
            <w:bookmarkEnd w:id="1038"/>
          </w:p>
        </w:tc>
        <w:tc>
          <w:tcPr>
            <w:tcW w:w="951"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1039" w:name="_Hlk48559896"/>
            <w:r w:rsidRPr="00D675A3">
              <w:rPr>
                <w:rFonts w:cs="Arial"/>
              </w:rPr>
              <w:t>Study on enhanced IMS to 5GC Integration Phase 2</w:t>
            </w:r>
            <w:bookmarkEnd w:id="1039"/>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89124A">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01CBAC" w14:textId="5FFBD597" w:rsidR="00A753D0" w:rsidRPr="00D95972" w:rsidRDefault="00D45E12" w:rsidP="00A753D0">
            <w:pPr>
              <w:overflowPunct/>
              <w:autoSpaceDE/>
              <w:autoSpaceDN/>
              <w:adjustRightInd/>
              <w:textAlignment w:val="auto"/>
              <w:rPr>
                <w:rFonts w:cs="Arial"/>
                <w:lang w:val="en-US"/>
              </w:rPr>
            </w:pPr>
            <w:hyperlink r:id="rId477" w:history="1">
              <w:r w:rsidR="00A753D0">
                <w:rPr>
                  <w:rStyle w:val="Hyperlink"/>
                </w:rPr>
                <w:t>C1-221187</w:t>
              </w:r>
            </w:hyperlink>
          </w:p>
        </w:tc>
        <w:tc>
          <w:tcPr>
            <w:tcW w:w="4328"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89124A">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89124A">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89124A">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89124A">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89124A">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89124A">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89124A">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89124A">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951"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89124A">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89124A">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951"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9124A">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FE86028" w14:textId="05DE34F3" w:rsidR="00A753D0" w:rsidRPr="00D95972" w:rsidRDefault="00D45E12" w:rsidP="00A753D0">
            <w:pPr>
              <w:overflowPunct/>
              <w:autoSpaceDE/>
              <w:autoSpaceDN/>
              <w:adjustRightInd/>
              <w:textAlignment w:val="auto"/>
              <w:rPr>
                <w:rFonts w:cs="Arial"/>
                <w:lang w:val="en-US"/>
              </w:rPr>
            </w:pPr>
            <w:hyperlink r:id="rId478" w:history="1">
              <w:r w:rsidR="00A753D0">
                <w:rPr>
                  <w:rStyle w:val="Hyperlink"/>
                </w:rPr>
                <w:t>C1-221055</w:t>
              </w:r>
            </w:hyperlink>
          </w:p>
        </w:tc>
        <w:tc>
          <w:tcPr>
            <w:tcW w:w="4328"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89124A">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3588BFCD" w14:textId="742CAE9D" w:rsidR="00A753D0" w:rsidRPr="00D95972" w:rsidRDefault="00D45E12" w:rsidP="00A753D0">
            <w:pPr>
              <w:overflowPunct/>
              <w:autoSpaceDE/>
              <w:autoSpaceDN/>
              <w:adjustRightInd/>
              <w:textAlignment w:val="auto"/>
              <w:rPr>
                <w:rFonts w:cs="Arial"/>
                <w:lang w:val="en-US"/>
              </w:rPr>
            </w:pPr>
            <w:hyperlink r:id="rId479" w:history="1">
              <w:r w:rsidR="00A753D0">
                <w:rPr>
                  <w:rStyle w:val="Hyperlink"/>
                </w:rPr>
                <w:t>C1-221191</w:t>
              </w:r>
            </w:hyperlink>
          </w:p>
        </w:tc>
        <w:tc>
          <w:tcPr>
            <w:tcW w:w="4328"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89124A">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4DEDFBD" w14:textId="3C760172" w:rsidR="00A753D0" w:rsidRPr="00D95972" w:rsidRDefault="00D45E12" w:rsidP="00A753D0">
            <w:pPr>
              <w:overflowPunct/>
              <w:autoSpaceDE/>
              <w:autoSpaceDN/>
              <w:adjustRightInd/>
              <w:textAlignment w:val="auto"/>
              <w:rPr>
                <w:rFonts w:cs="Arial"/>
                <w:lang w:val="en-US"/>
              </w:rPr>
            </w:pPr>
            <w:hyperlink r:id="rId480" w:history="1">
              <w:r w:rsidR="00A753D0">
                <w:rPr>
                  <w:rStyle w:val="Hyperlink"/>
                </w:rPr>
                <w:t>C1-221249</w:t>
              </w:r>
            </w:hyperlink>
          </w:p>
        </w:tc>
        <w:tc>
          <w:tcPr>
            <w:tcW w:w="4328"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89124A">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951"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89124A">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A4210B1" w14:textId="77777777" w:rsidR="00A753D0" w:rsidRDefault="00D45E12" w:rsidP="00A753D0">
            <w:pPr>
              <w:overflowPunct/>
              <w:autoSpaceDE/>
              <w:autoSpaceDN/>
              <w:adjustRightInd/>
              <w:textAlignment w:val="auto"/>
            </w:pPr>
            <w:hyperlink r:id="rId481" w:history="1">
              <w:r w:rsidR="00A753D0">
                <w:rPr>
                  <w:rStyle w:val="Hyperlink"/>
                </w:rPr>
                <w:t>C1-220562</w:t>
              </w:r>
            </w:hyperlink>
          </w:p>
        </w:tc>
        <w:tc>
          <w:tcPr>
            <w:tcW w:w="4328"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1040" w:author="Ericsson j in CT1#133bis-e" w:date="2022-01-19T16:08:00Z"/>
                <w:lang w:eastAsia="en-US"/>
              </w:rPr>
            </w:pPr>
            <w:ins w:id="1041" w:author="Ericsson j in CT1#133bis-e" w:date="2022-01-19T16:08:00Z">
              <w:r>
                <w:rPr>
                  <w:lang w:eastAsia="en-US"/>
                </w:rPr>
                <w:t>Revision of C1-220417</w:t>
              </w:r>
            </w:ins>
          </w:p>
          <w:p w14:paraId="3A1B682A" w14:textId="77777777" w:rsidR="00A753D0" w:rsidRDefault="00A753D0" w:rsidP="00A753D0">
            <w:pPr>
              <w:rPr>
                <w:ins w:id="1042" w:author="Ericsson j in CT1#133bis-e" w:date="2022-01-19T16:08:00Z"/>
                <w:lang w:eastAsia="en-US"/>
              </w:rPr>
            </w:pPr>
            <w:ins w:id="1043"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89124A">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A9D0DA" w14:textId="77777777" w:rsidR="00A753D0" w:rsidRDefault="00D45E12" w:rsidP="00A753D0">
            <w:pPr>
              <w:overflowPunct/>
              <w:autoSpaceDE/>
              <w:autoSpaceDN/>
              <w:adjustRightInd/>
              <w:textAlignment w:val="auto"/>
            </w:pPr>
            <w:hyperlink r:id="rId482" w:history="1">
              <w:r w:rsidR="00A753D0">
                <w:rPr>
                  <w:rStyle w:val="Hyperlink"/>
                </w:rPr>
                <w:t>C1-220564</w:t>
              </w:r>
            </w:hyperlink>
          </w:p>
        </w:tc>
        <w:tc>
          <w:tcPr>
            <w:tcW w:w="4328"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1044" w:author="Ericsson j in CT1#133bis-e" w:date="2022-01-19T16:09:00Z"/>
                <w:lang w:eastAsia="en-US"/>
              </w:rPr>
            </w:pPr>
            <w:ins w:id="1045" w:author="Ericsson j in CT1#133bis-e" w:date="2022-01-19T16:09:00Z">
              <w:r>
                <w:rPr>
                  <w:lang w:eastAsia="en-US"/>
                </w:rPr>
                <w:t>Revision of C1-220422</w:t>
              </w:r>
            </w:ins>
          </w:p>
          <w:p w14:paraId="102EC574" w14:textId="77777777" w:rsidR="00A753D0" w:rsidRDefault="00A753D0" w:rsidP="00A753D0">
            <w:pPr>
              <w:rPr>
                <w:ins w:id="1046" w:author="Ericsson j in CT1#133bis-e" w:date="2022-01-19T16:09:00Z"/>
                <w:lang w:eastAsia="en-US"/>
              </w:rPr>
            </w:pPr>
            <w:ins w:id="1047"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89124A">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02B3F18" w14:textId="77777777" w:rsidR="00A753D0" w:rsidRDefault="00D45E12" w:rsidP="00A753D0">
            <w:pPr>
              <w:overflowPunct/>
              <w:autoSpaceDE/>
              <w:autoSpaceDN/>
              <w:adjustRightInd/>
              <w:textAlignment w:val="auto"/>
            </w:pPr>
            <w:hyperlink r:id="rId483" w:history="1">
              <w:r w:rsidR="00A753D0">
                <w:rPr>
                  <w:rStyle w:val="Hyperlink"/>
                </w:rPr>
                <w:t>C1-220572</w:t>
              </w:r>
            </w:hyperlink>
          </w:p>
        </w:tc>
        <w:tc>
          <w:tcPr>
            <w:tcW w:w="4328"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1048" w:author="Ericsson j in CT1#133bis-e" w:date="2022-01-20T10:13:00Z"/>
                <w:rFonts w:eastAsia="Batang" w:cs="Arial"/>
                <w:lang w:eastAsia="ko-KR"/>
              </w:rPr>
            </w:pPr>
            <w:ins w:id="1049" w:author="Ericsson j in CT1#133bis-e" w:date="2022-01-20T10:13:00Z">
              <w:r>
                <w:rPr>
                  <w:rFonts w:eastAsia="Batang" w:cs="Arial"/>
                  <w:lang w:eastAsia="ko-KR"/>
                </w:rPr>
                <w:t>Revision of C1-220030</w:t>
              </w:r>
            </w:ins>
          </w:p>
          <w:p w14:paraId="268ABAC1" w14:textId="77777777" w:rsidR="00A753D0" w:rsidRDefault="00A753D0" w:rsidP="00A753D0">
            <w:pPr>
              <w:rPr>
                <w:ins w:id="1050" w:author="Ericsson j in CT1#133bis-e" w:date="2022-01-20T10:13:00Z"/>
                <w:rFonts w:eastAsia="Batang" w:cs="Arial"/>
                <w:lang w:eastAsia="ko-KR"/>
              </w:rPr>
            </w:pPr>
            <w:ins w:id="1051"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89124A">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FFF23A5" w14:textId="77777777" w:rsidR="00A753D0" w:rsidRDefault="00D45E12" w:rsidP="00A753D0">
            <w:pPr>
              <w:overflowPunct/>
              <w:autoSpaceDE/>
              <w:autoSpaceDN/>
              <w:adjustRightInd/>
              <w:textAlignment w:val="auto"/>
            </w:pPr>
            <w:hyperlink r:id="rId484" w:history="1">
              <w:r w:rsidR="00A753D0">
                <w:rPr>
                  <w:rStyle w:val="Hyperlink"/>
                </w:rPr>
                <w:t>C1-220574</w:t>
              </w:r>
            </w:hyperlink>
          </w:p>
        </w:tc>
        <w:tc>
          <w:tcPr>
            <w:tcW w:w="4328"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1052" w:author="Ericsson j in CT1#133bis-e" w:date="2022-01-20T10:13:00Z"/>
                <w:rFonts w:eastAsia="Batang" w:cs="Arial"/>
                <w:lang w:eastAsia="ko-KR"/>
              </w:rPr>
            </w:pPr>
            <w:ins w:id="1053" w:author="Ericsson j in CT1#133bis-e" w:date="2022-01-20T10:13:00Z">
              <w:r>
                <w:rPr>
                  <w:rFonts w:eastAsia="Batang" w:cs="Arial"/>
                  <w:lang w:eastAsia="ko-KR"/>
                </w:rPr>
                <w:t>Revision of C1-220041</w:t>
              </w:r>
            </w:ins>
          </w:p>
          <w:p w14:paraId="0C227FE7" w14:textId="77777777" w:rsidR="00A753D0" w:rsidRDefault="00A753D0" w:rsidP="00A753D0">
            <w:pPr>
              <w:rPr>
                <w:ins w:id="1054" w:author="Ericsson j in CT1#133bis-e" w:date="2022-01-20T10:13:00Z"/>
                <w:rFonts w:eastAsia="Batang" w:cs="Arial"/>
                <w:lang w:eastAsia="ko-KR"/>
              </w:rPr>
            </w:pPr>
            <w:ins w:id="1055"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89124A">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4314B26" w14:textId="77777777" w:rsidR="00A753D0" w:rsidRDefault="00D45E12" w:rsidP="00A753D0">
            <w:pPr>
              <w:overflowPunct/>
              <w:autoSpaceDE/>
              <w:autoSpaceDN/>
              <w:adjustRightInd/>
              <w:textAlignment w:val="auto"/>
            </w:pPr>
            <w:hyperlink r:id="rId485" w:history="1">
              <w:r w:rsidR="00A753D0">
                <w:rPr>
                  <w:rStyle w:val="Hyperlink"/>
                </w:rPr>
                <w:t>C1-220575</w:t>
              </w:r>
            </w:hyperlink>
          </w:p>
        </w:tc>
        <w:tc>
          <w:tcPr>
            <w:tcW w:w="4328"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1056" w:author="Ericsson j in CT1#133bis-e" w:date="2022-01-20T10:14:00Z"/>
                <w:rFonts w:eastAsia="Batang" w:cs="Arial"/>
                <w:lang w:eastAsia="ko-KR"/>
              </w:rPr>
            </w:pPr>
            <w:ins w:id="1057" w:author="Ericsson j in CT1#133bis-e" w:date="2022-01-20T10:14:00Z">
              <w:r>
                <w:rPr>
                  <w:rFonts w:eastAsia="Batang" w:cs="Arial"/>
                  <w:lang w:eastAsia="ko-KR"/>
                </w:rPr>
                <w:t>Revision of C1-220055</w:t>
              </w:r>
            </w:ins>
          </w:p>
          <w:p w14:paraId="2338B01C" w14:textId="77777777" w:rsidR="00A753D0" w:rsidRDefault="00A753D0" w:rsidP="00A753D0">
            <w:pPr>
              <w:rPr>
                <w:ins w:id="1058" w:author="Ericsson j in CT1#133bis-e" w:date="2022-01-20T10:14:00Z"/>
                <w:rFonts w:eastAsia="Batang" w:cs="Arial"/>
                <w:lang w:eastAsia="ko-KR"/>
              </w:rPr>
            </w:pPr>
            <w:ins w:id="1059"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89124A">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1C59170" w14:textId="77777777" w:rsidR="00A753D0" w:rsidRDefault="00D45E12" w:rsidP="00A753D0">
            <w:pPr>
              <w:overflowPunct/>
              <w:autoSpaceDE/>
              <w:autoSpaceDN/>
              <w:adjustRightInd/>
              <w:textAlignment w:val="auto"/>
            </w:pPr>
            <w:hyperlink r:id="rId486" w:history="1">
              <w:r w:rsidR="00A753D0">
                <w:rPr>
                  <w:rStyle w:val="Hyperlink"/>
                </w:rPr>
                <w:t>C1-220576</w:t>
              </w:r>
            </w:hyperlink>
          </w:p>
        </w:tc>
        <w:tc>
          <w:tcPr>
            <w:tcW w:w="4328"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1060" w:author="Ericsson j in CT1#133bis-e" w:date="2022-01-20T10:14:00Z"/>
                <w:rFonts w:eastAsia="Batang" w:cs="Arial"/>
                <w:lang w:eastAsia="ko-KR"/>
              </w:rPr>
            </w:pPr>
            <w:ins w:id="1061" w:author="Ericsson j in CT1#133bis-e" w:date="2022-01-20T10:14:00Z">
              <w:r>
                <w:rPr>
                  <w:rFonts w:eastAsia="Batang" w:cs="Arial"/>
                  <w:lang w:eastAsia="ko-KR"/>
                </w:rPr>
                <w:t>Revision of C1-220056</w:t>
              </w:r>
            </w:ins>
          </w:p>
          <w:p w14:paraId="65A00E3F" w14:textId="77777777" w:rsidR="00A753D0" w:rsidRDefault="00A753D0" w:rsidP="00A753D0">
            <w:pPr>
              <w:rPr>
                <w:ins w:id="1062" w:author="Ericsson j in CT1#133bis-e" w:date="2022-01-20T10:14:00Z"/>
                <w:rFonts w:eastAsia="Batang" w:cs="Arial"/>
                <w:lang w:eastAsia="ko-KR"/>
              </w:rPr>
            </w:pPr>
            <w:ins w:id="1063"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89124A">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B72D00" w14:textId="77777777" w:rsidR="00A753D0" w:rsidRDefault="00D45E12" w:rsidP="00A753D0">
            <w:pPr>
              <w:overflowPunct/>
              <w:autoSpaceDE/>
              <w:autoSpaceDN/>
              <w:adjustRightInd/>
              <w:textAlignment w:val="auto"/>
            </w:pPr>
            <w:hyperlink r:id="rId487" w:history="1">
              <w:r w:rsidR="00A753D0">
                <w:rPr>
                  <w:rStyle w:val="Hyperlink"/>
                </w:rPr>
                <w:t>C1-220577</w:t>
              </w:r>
            </w:hyperlink>
          </w:p>
        </w:tc>
        <w:tc>
          <w:tcPr>
            <w:tcW w:w="4328"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1064" w:author="Ericsson j in CT1#133bis-e" w:date="2022-01-20T10:15:00Z"/>
                <w:rFonts w:eastAsia="Batang" w:cs="Arial"/>
                <w:lang w:eastAsia="ko-KR"/>
              </w:rPr>
            </w:pPr>
            <w:ins w:id="1065" w:author="Ericsson j in CT1#133bis-e" w:date="2022-01-20T10:15:00Z">
              <w:r>
                <w:rPr>
                  <w:rFonts w:eastAsia="Batang" w:cs="Arial"/>
                  <w:lang w:eastAsia="ko-KR"/>
                </w:rPr>
                <w:t>Revision of C1-220058</w:t>
              </w:r>
            </w:ins>
          </w:p>
          <w:p w14:paraId="61B05E18" w14:textId="77777777" w:rsidR="00A753D0" w:rsidRDefault="00A753D0" w:rsidP="00A753D0">
            <w:pPr>
              <w:rPr>
                <w:ins w:id="1066" w:author="Ericsson j in CT1#133bis-e" w:date="2022-01-20T10:15:00Z"/>
                <w:rFonts w:eastAsia="Batang" w:cs="Arial"/>
                <w:lang w:eastAsia="ko-KR"/>
              </w:rPr>
            </w:pPr>
            <w:ins w:id="1067"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89124A">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A78F27" w14:textId="77777777" w:rsidR="00A753D0" w:rsidRDefault="00D45E12" w:rsidP="00A753D0">
            <w:pPr>
              <w:overflowPunct/>
              <w:autoSpaceDE/>
              <w:autoSpaceDN/>
              <w:adjustRightInd/>
              <w:textAlignment w:val="auto"/>
            </w:pPr>
            <w:hyperlink r:id="rId488" w:history="1">
              <w:r w:rsidR="00A753D0">
                <w:rPr>
                  <w:rStyle w:val="Hyperlink"/>
                </w:rPr>
                <w:t>C1-220678</w:t>
              </w:r>
            </w:hyperlink>
          </w:p>
        </w:tc>
        <w:tc>
          <w:tcPr>
            <w:tcW w:w="4328"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1068" w:author="Ericsson j in CT1#133bis-e" w:date="2022-01-20T10:05:00Z"/>
                <w:rFonts w:eastAsia="Batang" w:cs="Arial"/>
                <w:lang w:eastAsia="ko-KR"/>
              </w:rPr>
            </w:pPr>
            <w:ins w:id="1069" w:author="Ericsson j in CT1#133bis-e" w:date="2022-01-20T10:05:00Z">
              <w:r>
                <w:rPr>
                  <w:rFonts w:eastAsia="Batang" w:cs="Arial"/>
                  <w:lang w:eastAsia="ko-KR"/>
                </w:rPr>
                <w:t>Revision of C1-220023</w:t>
              </w:r>
            </w:ins>
          </w:p>
          <w:p w14:paraId="03B42118" w14:textId="77777777" w:rsidR="00A753D0" w:rsidRDefault="00A753D0" w:rsidP="00A753D0">
            <w:pPr>
              <w:rPr>
                <w:ins w:id="1070" w:author="Ericsson j in CT1#133bis-e" w:date="2022-01-20T10:05:00Z"/>
                <w:rFonts w:eastAsia="Batang" w:cs="Arial"/>
                <w:lang w:eastAsia="ko-KR"/>
              </w:rPr>
            </w:pPr>
            <w:ins w:id="1071"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89124A">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B47CD48" w14:textId="77777777" w:rsidR="00A753D0" w:rsidRDefault="00D45E12" w:rsidP="00A753D0">
            <w:pPr>
              <w:overflowPunct/>
              <w:autoSpaceDE/>
              <w:autoSpaceDN/>
              <w:adjustRightInd/>
              <w:textAlignment w:val="auto"/>
            </w:pPr>
            <w:hyperlink r:id="rId489" w:history="1">
              <w:r w:rsidR="00A753D0">
                <w:rPr>
                  <w:rStyle w:val="Hyperlink"/>
                </w:rPr>
                <w:t>C1-220679</w:t>
              </w:r>
            </w:hyperlink>
          </w:p>
        </w:tc>
        <w:tc>
          <w:tcPr>
            <w:tcW w:w="4328"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1072" w:author="Ericsson j in CT1#133bis-e" w:date="2022-01-20T10:12:00Z"/>
                <w:rFonts w:eastAsia="Batang" w:cs="Arial"/>
                <w:lang w:eastAsia="ko-KR"/>
              </w:rPr>
            </w:pPr>
            <w:ins w:id="1073" w:author="Ericsson j in CT1#133bis-e" w:date="2022-01-20T10:12:00Z">
              <w:r>
                <w:rPr>
                  <w:rFonts w:eastAsia="Batang" w:cs="Arial"/>
                  <w:lang w:eastAsia="ko-KR"/>
                </w:rPr>
                <w:t>Revision of C1-220024</w:t>
              </w:r>
            </w:ins>
          </w:p>
          <w:p w14:paraId="58E7625E" w14:textId="77777777" w:rsidR="00A753D0" w:rsidRDefault="00A753D0" w:rsidP="00A753D0">
            <w:pPr>
              <w:rPr>
                <w:ins w:id="1074" w:author="Ericsson j in CT1#133bis-e" w:date="2022-01-20T10:12:00Z"/>
                <w:rFonts w:eastAsia="Batang" w:cs="Arial"/>
                <w:lang w:eastAsia="ko-KR"/>
              </w:rPr>
            </w:pPr>
            <w:ins w:id="1075"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89124A">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9F044D" w14:textId="77777777" w:rsidR="00A753D0" w:rsidRDefault="00D45E12" w:rsidP="00A753D0">
            <w:pPr>
              <w:overflowPunct/>
              <w:autoSpaceDE/>
              <w:autoSpaceDN/>
              <w:adjustRightInd/>
              <w:textAlignment w:val="auto"/>
            </w:pPr>
            <w:hyperlink r:id="rId490" w:history="1">
              <w:r w:rsidR="00A753D0">
                <w:rPr>
                  <w:rStyle w:val="Hyperlink"/>
                </w:rPr>
                <w:t>C1-220680</w:t>
              </w:r>
            </w:hyperlink>
          </w:p>
        </w:tc>
        <w:tc>
          <w:tcPr>
            <w:tcW w:w="4328"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1076" w:author="Ericsson j in CT1#133bis-e" w:date="2022-01-20T10:12:00Z"/>
                <w:rFonts w:eastAsia="Batang" w:cs="Arial"/>
                <w:lang w:eastAsia="ko-KR"/>
              </w:rPr>
            </w:pPr>
            <w:ins w:id="1077" w:author="Ericsson j in CT1#133bis-e" w:date="2022-01-20T10:12:00Z">
              <w:r>
                <w:rPr>
                  <w:rFonts w:eastAsia="Batang" w:cs="Arial"/>
                  <w:lang w:eastAsia="ko-KR"/>
                </w:rPr>
                <w:t>Revision of C1-220025</w:t>
              </w:r>
            </w:ins>
          </w:p>
          <w:p w14:paraId="440B3F31" w14:textId="77777777" w:rsidR="00A753D0" w:rsidRDefault="00A753D0" w:rsidP="00A753D0">
            <w:pPr>
              <w:rPr>
                <w:ins w:id="1078" w:author="Ericsson j in CT1#133bis-e" w:date="2022-01-20T10:12:00Z"/>
                <w:rFonts w:eastAsia="Batang" w:cs="Arial"/>
                <w:lang w:eastAsia="ko-KR"/>
              </w:rPr>
            </w:pPr>
            <w:ins w:id="1079"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89124A">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951" w:type="dxa"/>
            <w:tcBorders>
              <w:top w:val="single" w:sz="4" w:space="0" w:color="auto"/>
              <w:bottom w:val="single" w:sz="4" w:space="0" w:color="auto"/>
            </w:tcBorders>
            <w:shd w:val="clear" w:color="auto" w:fill="00FF00"/>
          </w:tcPr>
          <w:p w14:paraId="7A9217A5" w14:textId="77777777" w:rsidR="00A753D0" w:rsidRDefault="00D45E12" w:rsidP="00A753D0">
            <w:pPr>
              <w:overflowPunct/>
              <w:autoSpaceDE/>
              <w:autoSpaceDN/>
              <w:adjustRightInd/>
              <w:textAlignment w:val="auto"/>
            </w:pPr>
            <w:hyperlink r:id="rId491" w:history="1">
              <w:r w:rsidR="00A753D0">
                <w:rPr>
                  <w:rStyle w:val="Hyperlink"/>
                </w:rPr>
                <w:t>C1-220681</w:t>
              </w:r>
            </w:hyperlink>
          </w:p>
        </w:tc>
        <w:tc>
          <w:tcPr>
            <w:tcW w:w="4328"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1080" w:author="Ericsson j in CT1#133bis-e" w:date="2022-01-20T09:55:00Z"/>
                <w:rFonts w:eastAsia="Batang" w:cs="Arial"/>
                <w:lang w:eastAsia="ko-KR"/>
              </w:rPr>
            </w:pPr>
            <w:ins w:id="1081" w:author="Ericsson j in CT1#133bis-e" w:date="2022-01-20T09:55:00Z">
              <w:r>
                <w:rPr>
                  <w:rFonts w:eastAsia="Batang" w:cs="Arial"/>
                  <w:lang w:eastAsia="ko-KR"/>
                </w:rPr>
                <w:t>Revision of C1-220019</w:t>
              </w:r>
            </w:ins>
          </w:p>
          <w:p w14:paraId="16E27BD5" w14:textId="77777777" w:rsidR="00A753D0" w:rsidRDefault="00A753D0" w:rsidP="00A753D0">
            <w:pPr>
              <w:rPr>
                <w:ins w:id="1082" w:author="Ericsson j in CT1#133bis-e" w:date="2022-01-20T09:55:00Z"/>
                <w:rFonts w:eastAsia="Batang" w:cs="Arial"/>
                <w:lang w:eastAsia="ko-KR"/>
              </w:rPr>
            </w:pPr>
            <w:ins w:id="1083"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89124A">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BE1331A" w14:textId="77777777" w:rsidR="00A753D0" w:rsidRDefault="00D45E12" w:rsidP="00A753D0">
            <w:pPr>
              <w:overflowPunct/>
              <w:autoSpaceDE/>
              <w:autoSpaceDN/>
              <w:adjustRightInd/>
              <w:textAlignment w:val="auto"/>
            </w:pPr>
            <w:hyperlink r:id="rId492" w:history="1">
              <w:r w:rsidR="00A753D0">
                <w:rPr>
                  <w:rStyle w:val="Hyperlink"/>
                </w:rPr>
                <w:t>C1-220682</w:t>
              </w:r>
            </w:hyperlink>
          </w:p>
        </w:tc>
        <w:tc>
          <w:tcPr>
            <w:tcW w:w="4328"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1084" w:author="Ericsson j in CT1#133bis-e" w:date="2022-01-20T10:01:00Z"/>
                <w:rFonts w:eastAsia="Batang" w:cs="Arial"/>
                <w:lang w:eastAsia="ko-KR"/>
              </w:rPr>
            </w:pPr>
            <w:ins w:id="1085" w:author="Ericsson j in CT1#133bis-e" w:date="2022-01-20T10:01:00Z">
              <w:r>
                <w:rPr>
                  <w:rFonts w:eastAsia="Batang" w:cs="Arial"/>
                  <w:lang w:eastAsia="ko-KR"/>
                </w:rPr>
                <w:t>Revision of C1-220021</w:t>
              </w:r>
            </w:ins>
          </w:p>
          <w:p w14:paraId="56BE0A7A" w14:textId="77777777" w:rsidR="00A753D0" w:rsidRDefault="00A753D0" w:rsidP="00A753D0">
            <w:pPr>
              <w:rPr>
                <w:ins w:id="1086" w:author="Ericsson j in CT1#133bis-e" w:date="2022-01-20T10:01:00Z"/>
                <w:rFonts w:eastAsia="Batang" w:cs="Arial"/>
                <w:lang w:eastAsia="ko-KR"/>
              </w:rPr>
            </w:pPr>
            <w:ins w:id="1087"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89124A">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915F75" w14:textId="77777777" w:rsidR="00A753D0" w:rsidRDefault="00D45E12" w:rsidP="00A753D0">
            <w:pPr>
              <w:overflowPunct/>
              <w:autoSpaceDE/>
              <w:autoSpaceDN/>
              <w:adjustRightInd/>
              <w:textAlignment w:val="auto"/>
            </w:pPr>
            <w:hyperlink r:id="rId493" w:history="1">
              <w:r w:rsidR="00A753D0">
                <w:rPr>
                  <w:rStyle w:val="Hyperlink"/>
                </w:rPr>
                <w:t>C1-220683</w:t>
              </w:r>
            </w:hyperlink>
          </w:p>
        </w:tc>
        <w:tc>
          <w:tcPr>
            <w:tcW w:w="4328"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1088" w:author="Ericsson j in CT1#133bis-e" w:date="2022-01-20T10:03:00Z"/>
                <w:rFonts w:eastAsia="Batang" w:cs="Arial"/>
                <w:lang w:eastAsia="ko-KR"/>
              </w:rPr>
            </w:pPr>
            <w:ins w:id="1089" w:author="Ericsson j in CT1#133bis-e" w:date="2022-01-20T10:03:00Z">
              <w:r>
                <w:rPr>
                  <w:rFonts w:eastAsia="Batang" w:cs="Arial"/>
                  <w:lang w:eastAsia="ko-KR"/>
                </w:rPr>
                <w:t>Revision of C1-220022</w:t>
              </w:r>
            </w:ins>
          </w:p>
          <w:p w14:paraId="15F60858" w14:textId="77777777" w:rsidR="00A753D0" w:rsidRDefault="00A753D0" w:rsidP="00A753D0">
            <w:pPr>
              <w:rPr>
                <w:ins w:id="1090" w:author="Ericsson j in CT1#133bis-e" w:date="2022-01-20T10:03:00Z"/>
                <w:rFonts w:eastAsia="Batang" w:cs="Arial"/>
                <w:lang w:eastAsia="ko-KR"/>
              </w:rPr>
            </w:pPr>
            <w:ins w:id="1091"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89124A">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B455259" w14:textId="77777777" w:rsidR="00A753D0" w:rsidRDefault="00D45E12" w:rsidP="00A753D0">
            <w:pPr>
              <w:overflowPunct/>
              <w:autoSpaceDE/>
              <w:autoSpaceDN/>
              <w:adjustRightInd/>
              <w:textAlignment w:val="auto"/>
            </w:pPr>
            <w:hyperlink r:id="rId494" w:history="1">
              <w:r w:rsidR="00A753D0">
                <w:rPr>
                  <w:rStyle w:val="Hyperlink"/>
                </w:rPr>
                <w:t>C1-220704</w:t>
              </w:r>
            </w:hyperlink>
          </w:p>
        </w:tc>
        <w:tc>
          <w:tcPr>
            <w:tcW w:w="4328"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1092" w:author="Ericsson j in CT1#133bis-e" w:date="2022-01-20T10:22:00Z"/>
                <w:lang w:eastAsia="en-US"/>
              </w:rPr>
            </w:pPr>
            <w:ins w:id="1093" w:author="Ericsson j in CT1#133bis-e" w:date="2022-01-20T10:22:00Z">
              <w:r>
                <w:rPr>
                  <w:lang w:eastAsia="en-US"/>
                </w:rPr>
                <w:t>Revision of C1-220563</w:t>
              </w:r>
            </w:ins>
          </w:p>
          <w:p w14:paraId="3C0D1F37" w14:textId="77777777" w:rsidR="00A753D0" w:rsidRDefault="00A753D0" w:rsidP="00A753D0">
            <w:pPr>
              <w:rPr>
                <w:ins w:id="1094" w:author="Ericsson j in CT1#133bis-e" w:date="2022-01-20T10:22:00Z"/>
                <w:lang w:eastAsia="en-US"/>
              </w:rPr>
            </w:pPr>
            <w:ins w:id="1095"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1096" w:author="Ericsson j in CT1#133bis-e" w:date="2022-01-19T16:08:00Z">
              <w:r>
                <w:rPr>
                  <w:lang w:eastAsia="en-US"/>
                </w:rPr>
                <w:t>Revision of C1-220419</w:t>
              </w:r>
            </w:ins>
          </w:p>
          <w:p w14:paraId="5DC1D44D" w14:textId="77777777" w:rsidR="00A753D0" w:rsidRDefault="00A753D0" w:rsidP="00A753D0">
            <w:pPr>
              <w:rPr>
                <w:ins w:id="1097" w:author="Ericsson j in CT1#133bis-e" w:date="2022-01-19T16:08:00Z"/>
                <w:lang w:eastAsia="en-US"/>
              </w:rPr>
            </w:pPr>
            <w:ins w:id="1098"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89124A">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E275DC7" w14:textId="77777777" w:rsidR="00A753D0" w:rsidRDefault="00D45E12" w:rsidP="00A753D0">
            <w:pPr>
              <w:overflowPunct/>
              <w:autoSpaceDE/>
              <w:autoSpaceDN/>
              <w:adjustRightInd/>
              <w:textAlignment w:val="auto"/>
            </w:pPr>
            <w:hyperlink r:id="rId495" w:history="1">
              <w:r w:rsidR="00A753D0">
                <w:rPr>
                  <w:rStyle w:val="Hyperlink"/>
                </w:rPr>
                <w:t>C1-220772</w:t>
              </w:r>
            </w:hyperlink>
          </w:p>
        </w:tc>
        <w:tc>
          <w:tcPr>
            <w:tcW w:w="4328"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1099" w:author="Ericsson j in CT1#133bis-e" w:date="2022-01-20T19:50:00Z"/>
                <w:lang w:eastAsia="en-US"/>
              </w:rPr>
            </w:pPr>
            <w:ins w:id="1100" w:author="Ericsson j in CT1#133bis-e" w:date="2022-01-20T19:50:00Z">
              <w:r>
                <w:rPr>
                  <w:lang w:eastAsia="en-US"/>
                </w:rPr>
                <w:t>Revision of C1-220565</w:t>
              </w:r>
            </w:ins>
          </w:p>
          <w:p w14:paraId="6F704B8D" w14:textId="77777777" w:rsidR="00A753D0" w:rsidRDefault="00A753D0" w:rsidP="00A753D0">
            <w:pPr>
              <w:rPr>
                <w:ins w:id="1101" w:author="Ericsson j in CT1#133bis-e" w:date="2022-01-20T19:50:00Z"/>
                <w:lang w:eastAsia="en-US"/>
              </w:rPr>
            </w:pPr>
            <w:ins w:id="1102"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1103" w:author="Ericsson j in CT1#133bis-e" w:date="2022-01-19T19:33:00Z">
              <w:r>
                <w:rPr>
                  <w:lang w:eastAsia="en-US"/>
                </w:rPr>
                <w:t>Revision of C1-220424</w:t>
              </w:r>
            </w:ins>
          </w:p>
          <w:p w14:paraId="695CD4CE" w14:textId="77777777" w:rsidR="00A753D0" w:rsidRDefault="00A753D0" w:rsidP="00A753D0">
            <w:pPr>
              <w:rPr>
                <w:ins w:id="1104" w:author="Ericsson j in CT1#133bis-e" w:date="2022-01-19T19:33:00Z"/>
                <w:lang w:eastAsia="en-US"/>
              </w:rPr>
            </w:pPr>
            <w:ins w:id="1105"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9124A">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9124A">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9124A">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9124A">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89124A">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3CD168A3" w14:textId="3152EE55" w:rsidR="00A753D0" w:rsidRDefault="00D45E12" w:rsidP="00A753D0">
            <w:pPr>
              <w:overflowPunct/>
              <w:autoSpaceDE/>
              <w:autoSpaceDN/>
              <w:adjustRightInd/>
              <w:textAlignment w:val="auto"/>
            </w:pPr>
            <w:hyperlink r:id="rId496" w:history="1">
              <w:r w:rsidR="00A753D0">
                <w:rPr>
                  <w:rStyle w:val="Hyperlink"/>
                </w:rPr>
                <w:t>C1-221058</w:t>
              </w:r>
            </w:hyperlink>
          </w:p>
        </w:tc>
        <w:tc>
          <w:tcPr>
            <w:tcW w:w="4328"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89124A">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66125317" w14:textId="1A471F9A" w:rsidR="00A753D0" w:rsidRDefault="00D45E12" w:rsidP="00A753D0">
            <w:pPr>
              <w:overflowPunct/>
              <w:autoSpaceDE/>
              <w:autoSpaceDN/>
              <w:adjustRightInd/>
              <w:textAlignment w:val="auto"/>
            </w:pPr>
            <w:hyperlink r:id="rId497" w:history="1">
              <w:r w:rsidR="00A753D0">
                <w:rPr>
                  <w:rStyle w:val="Hyperlink"/>
                </w:rPr>
                <w:t>C1-221059</w:t>
              </w:r>
            </w:hyperlink>
          </w:p>
        </w:tc>
        <w:tc>
          <w:tcPr>
            <w:tcW w:w="4328"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89124A">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40D92F25" w14:textId="20A65C8B" w:rsidR="00A753D0" w:rsidRDefault="00D45E12" w:rsidP="00A753D0">
            <w:pPr>
              <w:overflowPunct/>
              <w:autoSpaceDE/>
              <w:autoSpaceDN/>
              <w:adjustRightInd/>
              <w:textAlignment w:val="auto"/>
            </w:pPr>
            <w:hyperlink r:id="rId498" w:history="1">
              <w:r w:rsidR="00A753D0">
                <w:rPr>
                  <w:rStyle w:val="Hyperlink"/>
                </w:rPr>
                <w:t>C1-221061</w:t>
              </w:r>
            </w:hyperlink>
          </w:p>
        </w:tc>
        <w:tc>
          <w:tcPr>
            <w:tcW w:w="4328"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89124A">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18E89960" w14:textId="126A8730" w:rsidR="00A753D0" w:rsidRDefault="00D45E12" w:rsidP="00A753D0">
            <w:pPr>
              <w:overflowPunct/>
              <w:autoSpaceDE/>
              <w:autoSpaceDN/>
              <w:adjustRightInd/>
              <w:textAlignment w:val="auto"/>
            </w:pPr>
            <w:hyperlink r:id="rId499" w:history="1">
              <w:r w:rsidR="00A753D0">
                <w:rPr>
                  <w:rStyle w:val="Hyperlink"/>
                </w:rPr>
                <w:t>C1-221469</w:t>
              </w:r>
            </w:hyperlink>
          </w:p>
        </w:tc>
        <w:tc>
          <w:tcPr>
            <w:tcW w:w="4328"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89124A">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0CF2A55F" w14:textId="0F7FB234" w:rsidR="00A753D0" w:rsidRDefault="00D45E12" w:rsidP="00A753D0">
            <w:pPr>
              <w:overflowPunct/>
              <w:autoSpaceDE/>
              <w:autoSpaceDN/>
              <w:adjustRightInd/>
              <w:textAlignment w:val="auto"/>
            </w:pPr>
            <w:hyperlink r:id="rId500" w:history="1">
              <w:r w:rsidR="00A753D0">
                <w:rPr>
                  <w:rStyle w:val="Hyperlink"/>
                </w:rPr>
                <w:t>C1-221473</w:t>
              </w:r>
            </w:hyperlink>
          </w:p>
        </w:tc>
        <w:tc>
          <w:tcPr>
            <w:tcW w:w="4328"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89124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89124A">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89124A">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89124A">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89124A">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951"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89124A">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8DBEC8D" w14:textId="77777777" w:rsidR="00A753D0" w:rsidRPr="00D95972" w:rsidRDefault="00D45E12" w:rsidP="00A753D0">
            <w:pPr>
              <w:overflowPunct/>
              <w:autoSpaceDE/>
              <w:autoSpaceDN/>
              <w:adjustRightInd/>
              <w:textAlignment w:val="auto"/>
              <w:rPr>
                <w:rFonts w:cs="Arial"/>
                <w:lang w:val="en-US"/>
              </w:rPr>
            </w:pPr>
            <w:hyperlink r:id="rId501" w:history="1">
              <w:r w:rsidR="00A753D0">
                <w:rPr>
                  <w:rStyle w:val="Hyperlink"/>
                </w:rPr>
                <w:t>C1-220151</w:t>
              </w:r>
            </w:hyperlink>
          </w:p>
        </w:tc>
        <w:tc>
          <w:tcPr>
            <w:tcW w:w="4328"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89124A">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099270E" w14:textId="77777777" w:rsidR="00A753D0" w:rsidRPr="00D95972" w:rsidRDefault="00D45E12" w:rsidP="00A753D0">
            <w:pPr>
              <w:overflowPunct/>
              <w:autoSpaceDE/>
              <w:autoSpaceDN/>
              <w:adjustRightInd/>
              <w:textAlignment w:val="auto"/>
              <w:rPr>
                <w:rFonts w:cs="Arial"/>
                <w:lang w:val="en-US"/>
              </w:rPr>
            </w:pPr>
            <w:hyperlink r:id="rId502" w:history="1">
              <w:r w:rsidR="00A753D0">
                <w:rPr>
                  <w:rStyle w:val="Hyperlink"/>
                </w:rPr>
                <w:t>C1-220600</w:t>
              </w:r>
            </w:hyperlink>
          </w:p>
        </w:tc>
        <w:tc>
          <w:tcPr>
            <w:tcW w:w="4328"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1106" w:author="Ericsson j in CT1#133bis-e" w:date="2022-01-19T19:47:00Z"/>
                <w:rFonts w:eastAsia="Batang" w:cs="Arial"/>
                <w:lang w:eastAsia="ko-KR"/>
              </w:rPr>
            </w:pPr>
            <w:ins w:id="1107" w:author="Ericsson j in CT1#133bis-e" w:date="2022-01-19T19:47:00Z">
              <w:r>
                <w:rPr>
                  <w:rFonts w:eastAsia="Batang" w:cs="Arial"/>
                  <w:lang w:eastAsia="ko-KR"/>
                </w:rPr>
                <w:t>Revision of C1-220154</w:t>
              </w:r>
            </w:ins>
          </w:p>
          <w:p w14:paraId="763ABACA" w14:textId="77777777" w:rsidR="00A753D0" w:rsidRDefault="00A753D0" w:rsidP="00A753D0">
            <w:pPr>
              <w:rPr>
                <w:ins w:id="1108" w:author="Ericsson j in CT1#133bis-e" w:date="2022-01-19T19:47:00Z"/>
                <w:rFonts w:eastAsia="Batang" w:cs="Arial"/>
                <w:lang w:eastAsia="ko-KR"/>
              </w:rPr>
            </w:pPr>
            <w:ins w:id="1109"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89124A">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5235A2" w14:textId="77777777" w:rsidR="00A753D0" w:rsidRPr="00D95972" w:rsidRDefault="00D45E12" w:rsidP="00A753D0">
            <w:pPr>
              <w:overflowPunct/>
              <w:autoSpaceDE/>
              <w:autoSpaceDN/>
              <w:adjustRightInd/>
              <w:textAlignment w:val="auto"/>
              <w:rPr>
                <w:rFonts w:cs="Arial"/>
                <w:lang w:val="en-US"/>
              </w:rPr>
            </w:pPr>
            <w:hyperlink r:id="rId503" w:history="1">
              <w:r w:rsidR="00A753D0">
                <w:rPr>
                  <w:rStyle w:val="Hyperlink"/>
                </w:rPr>
                <w:t>C1-220614</w:t>
              </w:r>
            </w:hyperlink>
          </w:p>
        </w:tc>
        <w:tc>
          <w:tcPr>
            <w:tcW w:w="4328"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1110" w:author="Ericsson j in CT1#133bis-e" w:date="2022-01-20T19:51:00Z"/>
                <w:rFonts w:eastAsia="Batang" w:cs="Arial"/>
                <w:lang w:eastAsia="ko-KR"/>
              </w:rPr>
            </w:pPr>
            <w:ins w:id="1111"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1112" w:author="Ericsson j in CT1#133bis-e" w:date="2022-01-20T19:51:00Z">
              <w:r>
                <w:rPr>
                  <w:rFonts w:eastAsia="Batang" w:cs="Arial"/>
                  <w:lang w:eastAsia="ko-KR"/>
                </w:rPr>
                <w:t>_________________________________________</w:t>
              </w:r>
            </w:ins>
          </w:p>
        </w:tc>
      </w:tr>
      <w:tr w:rsidR="00882313" w:rsidRPr="00D95972" w14:paraId="029C4C5C" w14:textId="77777777" w:rsidTr="0089124A">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9124A">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9124A">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9124A">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89124A">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24746B" w14:textId="7339C873" w:rsidR="00A753D0" w:rsidRPr="00D95972" w:rsidRDefault="00D45E12" w:rsidP="00A753D0">
            <w:pPr>
              <w:overflowPunct/>
              <w:autoSpaceDE/>
              <w:autoSpaceDN/>
              <w:adjustRightInd/>
              <w:textAlignment w:val="auto"/>
              <w:rPr>
                <w:rFonts w:cs="Arial"/>
                <w:lang w:val="en-US"/>
              </w:rPr>
            </w:pPr>
            <w:hyperlink r:id="rId504" w:history="1">
              <w:r w:rsidR="00A753D0">
                <w:rPr>
                  <w:rStyle w:val="Hyperlink"/>
                </w:rPr>
                <w:t>C1-221203</w:t>
              </w:r>
            </w:hyperlink>
          </w:p>
        </w:tc>
        <w:tc>
          <w:tcPr>
            <w:tcW w:w="4328"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89124A">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C161EE" w14:textId="4ED0FAB5" w:rsidR="00A753D0" w:rsidRPr="00D95972" w:rsidRDefault="00D45E12" w:rsidP="00A753D0">
            <w:pPr>
              <w:overflowPunct/>
              <w:autoSpaceDE/>
              <w:autoSpaceDN/>
              <w:adjustRightInd/>
              <w:textAlignment w:val="auto"/>
              <w:rPr>
                <w:rFonts w:cs="Arial"/>
                <w:lang w:val="en-US"/>
              </w:rPr>
            </w:pPr>
            <w:hyperlink r:id="rId505" w:history="1">
              <w:r w:rsidR="00A753D0">
                <w:rPr>
                  <w:rStyle w:val="Hyperlink"/>
                </w:rPr>
                <w:t>C1-221204</w:t>
              </w:r>
            </w:hyperlink>
          </w:p>
        </w:tc>
        <w:tc>
          <w:tcPr>
            <w:tcW w:w="4328"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89124A">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11EA146" w14:textId="2B19B102" w:rsidR="00A753D0" w:rsidRPr="00D95972" w:rsidRDefault="00D45E12" w:rsidP="00A753D0">
            <w:pPr>
              <w:overflowPunct/>
              <w:autoSpaceDE/>
              <w:autoSpaceDN/>
              <w:adjustRightInd/>
              <w:textAlignment w:val="auto"/>
              <w:rPr>
                <w:rFonts w:cs="Arial"/>
                <w:lang w:val="en-US"/>
              </w:rPr>
            </w:pPr>
            <w:hyperlink r:id="rId506" w:history="1">
              <w:r w:rsidR="00A753D0">
                <w:rPr>
                  <w:rStyle w:val="Hyperlink"/>
                </w:rPr>
                <w:t>C1-221205</w:t>
              </w:r>
            </w:hyperlink>
          </w:p>
        </w:tc>
        <w:tc>
          <w:tcPr>
            <w:tcW w:w="4328"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89124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566377" w14:textId="4CC1120D" w:rsidR="00A753D0" w:rsidRPr="00D95972" w:rsidRDefault="00D45E12" w:rsidP="00A753D0">
            <w:pPr>
              <w:overflowPunct/>
              <w:autoSpaceDE/>
              <w:autoSpaceDN/>
              <w:adjustRightInd/>
              <w:textAlignment w:val="auto"/>
              <w:rPr>
                <w:rFonts w:cs="Arial"/>
                <w:lang w:val="en-US"/>
              </w:rPr>
            </w:pPr>
            <w:hyperlink r:id="rId507" w:history="1">
              <w:r w:rsidR="00A753D0">
                <w:rPr>
                  <w:rStyle w:val="Hyperlink"/>
                </w:rPr>
                <w:t>C1-221206</w:t>
              </w:r>
            </w:hyperlink>
          </w:p>
        </w:tc>
        <w:tc>
          <w:tcPr>
            <w:tcW w:w="4328"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89124A">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DB38155" w14:textId="64C87A25" w:rsidR="00A753D0" w:rsidRPr="00D95972" w:rsidRDefault="00D45E12" w:rsidP="00A753D0">
            <w:pPr>
              <w:overflowPunct/>
              <w:autoSpaceDE/>
              <w:autoSpaceDN/>
              <w:adjustRightInd/>
              <w:textAlignment w:val="auto"/>
              <w:rPr>
                <w:rFonts w:cs="Arial"/>
                <w:lang w:val="en-US"/>
              </w:rPr>
            </w:pPr>
            <w:hyperlink r:id="rId508" w:history="1">
              <w:r w:rsidR="00A753D0">
                <w:rPr>
                  <w:rStyle w:val="Hyperlink"/>
                </w:rPr>
                <w:t>C1-221207</w:t>
              </w:r>
            </w:hyperlink>
          </w:p>
        </w:tc>
        <w:tc>
          <w:tcPr>
            <w:tcW w:w="4328"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89124A">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001E76" w14:textId="4D8B9088" w:rsidR="00A753D0" w:rsidRPr="00D95972" w:rsidRDefault="00D45E12" w:rsidP="00A753D0">
            <w:pPr>
              <w:overflowPunct/>
              <w:autoSpaceDE/>
              <w:autoSpaceDN/>
              <w:adjustRightInd/>
              <w:textAlignment w:val="auto"/>
              <w:rPr>
                <w:rFonts w:cs="Arial"/>
                <w:lang w:val="en-US"/>
              </w:rPr>
            </w:pPr>
            <w:hyperlink r:id="rId509" w:history="1">
              <w:r w:rsidR="00A753D0">
                <w:rPr>
                  <w:rStyle w:val="Hyperlink"/>
                </w:rPr>
                <w:t>C1-221208</w:t>
              </w:r>
            </w:hyperlink>
          </w:p>
        </w:tc>
        <w:tc>
          <w:tcPr>
            <w:tcW w:w="4328"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89124A">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A332AB" w14:textId="3C4C86AB" w:rsidR="00A753D0" w:rsidRPr="00D95972" w:rsidRDefault="00D45E12" w:rsidP="00A753D0">
            <w:pPr>
              <w:overflowPunct/>
              <w:autoSpaceDE/>
              <w:autoSpaceDN/>
              <w:adjustRightInd/>
              <w:textAlignment w:val="auto"/>
              <w:rPr>
                <w:rFonts w:cs="Arial"/>
                <w:lang w:val="en-US"/>
              </w:rPr>
            </w:pPr>
            <w:hyperlink r:id="rId510" w:history="1">
              <w:r w:rsidR="00A753D0">
                <w:rPr>
                  <w:rStyle w:val="Hyperlink"/>
                </w:rPr>
                <w:t>C1-221209</w:t>
              </w:r>
            </w:hyperlink>
          </w:p>
        </w:tc>
        <w:tc>
          <w:tcPr>
            <w:tcW w:w="4328"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89124A">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107BE1" w14:textId="66A5BDD4" w:rsidR="00A753D0" w:rsidRPr="00D95972" w:rsidRDefault="00D45E12" w:rsidP="00A753D0">
            <w:pPr>
              <w:overflowPunct/>
              <w:autoSpaceDE/>
              <w:autoSpaceDN/>
              <w:adjustRightInd/>
              <w:textAlignment w:val="auto"/>
              <w:rPr>
                <w:rFonts w:cs="Arial"/>
                <w:lang w:val="en-US"/>
              </w:rPr>
            </w:pPr>
            <w:hyperlink r:id="rId511" w:history="1">
              <w:r w:rsidR="00A753D0">
                <w:rPr>
                  <w:rStyle w:val="Hyperlink"/>
                </w:rPr>
                <w:t>C1-221210</w:t>
              </w:r>
            </w:hyperlink>
          </w:p>
        </w:tc>
        <w:tc>
          <w:tcPr>
            <w:tcW w:w="4328"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89124A">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3ADA49" w14:textId="673404DE" w:rsidR="00A753D0" w:rsidRPr="00D95972" w:rsidRDefault="00D45E12" w:rsidP="00A753D0">
            <w:pPr>
              <w:overflowPunct/>
              <w:autoSpaceDE/>
              <w:autoSpaceDN/>
              <w:adjustRightInd/>
              <w:textAlignment w:val="auto"/>
              <w:rPr>
                <w:rFonts w:cs="Arial"/>
                <w:lang w:val="en-US"/>
              </w:rPr>
            </w:pPr>
            <w:hyperlink r:id="rId512" w:history="1">
              <w:r w:rsidR="00A753D0">
                <w:rPr>
                  <w:rStyle w:val="Hyperlink"/>
                </w:rPr>
                <w:t>C1-221211</w:t>
              </w:r>
            </w:hyperlink>
          </w:p>
        </w:tc>
        <w:tc>
          <w:tcPr>
            <w:tcW w:w="4328"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89124A">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8EE03D" w14:textId="1B1B9279" w:rsidR="00A753D0" w:rsidRPr="00D95972" w:rsidRDefault="00D45E12" w:rsidP="00A753D0">
            <w:pPr>
              <w:overflowPunct/>
              <w:autoSpaceDE/>
              <w:autoSpaceDN/>
              <w:adjustRightInd/>
              <w:textAlignment w:val="auto"/>
              <w:rPr>
                <w:rFonts w:cs="Arial"/>
                <w:lang w:val="en-US"/>
              </w:rPr>
            </w:pPr>
            <w:hyperlink r:id="rId513" w:history="1">
              <w:r w:rsidR="00A753D0">
                <w:rPr>
                  <w:rStyle w:val="Hyperlink"/>
                </w:rPr>
                <w:t>C1-221212</w:t>
              </w:r>
            </w:hyperlink>
          </w:p>
        </w:tc>
        <w:tc>
          <w:tcPr>
            <w:tcW w:w="4328"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89124A">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9CB739" w14:textId="4F04F7E9" w:rsidR="00A753D0" w:rsidRPr="00D95972" w:rsidRDefault="00D45E12" w:rsidP="00A753D0">
            <w:pPr>
              <w:overflowPunct/>
              <w:autoSpaceDE/>
              <w:autoSpaceDN/>
              <w:adjustRightInd/>
              <w:textAlignment w:val="auto"/>
              <w:rPr>
                <w:rFonts w:cs="Arial"/>
                <w:lang w:val="en-US"/>
              </w:rPr>
            </w:pPr>
            <w:hyperlink r:id="rId514" w:history="1">
              <w:r w:rsidR="00A753D0">
                <w:rPr>
                  <w:rStyle w:val="Hyperlink"/>
                </w:rPr>
                <w:t>C1-221213</w:t>
              </w:r>
            </w:hyperlink>
          </w:p>
        </w:tc>
        <w:tc>
          <w:tcPr>
            <w:tcW w:w="4328"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89124A">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1389F3" w14:textId="364ED3D3" w:rsidR="00A753D0" w:rsidRPr="00D95972" w:rsidRDefault="00D45E12" w:rsidP="00A753D0">
            <w:pPr>
              <w:overflowPunct/>
              <w:autoSpaceDE/>
              <w:autoSpaceDN/>
              <w:adjustRightInd/>
              <w:textAlignment w:val="auto"/>
              <w:rPr>
                <w:rFonts w:cs="Arial"/>
                <w:lang w:val="en-US"/>
              </w:rPr>
            </w:pPr>
            <w:hyperlink r:id="rId515" w:history="1">
              <w:r w:rsidR="00A753D0">
                <w:rPr>
                  <w:rStyle w:val="Hyperlink"/>
                </w:rPr>
                <w:t>C1-221214</w:t>
              </w:r>
            </w:hyperlink>
          </w:p>
        </w:tc>
        <w:tc>
          <w:tcPr>
            <w:tcW w:w="4328"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89124A">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A9C2F10" w14:textId="47698599" w:rsidR="00A753D0" w:rsidRPr="00D95972" w:rsidRDefault="00D45E12" w:rsidP="00A753D0">
            <w:pPr>
              <w:overflowPunct/>
              <w:autoSpaceDE/>
              <w:autoSpaceDN/>
              <w:adjustRightInd/>
              <w:textAlignment w:val="auto"/>
              <w:rPr>
                <w:rFonts w:cs="Arial"/>
                <w:lang w:val="en-US"/>
              </w:rPr>
            </w:pPr>
            <w:hyperlink r:id="rId516" w:history="1">
              <w:r w:rsidR="00A753D0">
                <w:rPr>
                  <w:rStyle w:val="Hyperlink"/>
                </w:rPr>
                <w:t>C1-221215</w:t>
              </w:r>
            </w:hyperlink>
          </w:p>
        </w:tc>
        <w:tc>
          <w:tcPr>
            <w:tcW w:w="4328"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89124A">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2DEA46F" w14:textId="119F3C68" w:rsidR="00A753D0" w:rsidRPr="00D95972" w:rsidRDefault="00D45E12" w:rsidP="00A753D0">
            <w:pPr>
              <w:overflowPunct/>
              <w:autoSpaceDE/>
              <w:autoSpaceDN/>
              <w:adjustRightInd/>
              <w:textAlignment w:val="auto"/>
              <w:rPr>
                <w:rFonts w:cs="Arial"/>
                <w:lang w:val="en-US"/>
              </w:rPr>
            </w:pPr>
            <w:hyperlink r:id="rId517" w:history="1">
              <w:r w:rsidR="00A753D0">
                <w:rPr>
                  <w:rStyle w:val="Hyperlink"/>
                </w:rPr>
                <w:t>C1-221216</w:t>
              </w:r>
            </w:hyperlink>
          </w:p>
        </w:tc>
        <w:tc>
          <w:tcPr>
            <w:tcW w:w="4328"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89124A">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1280B9F" w14:textId="713BA587" w:rsidR="00A753D0" w:rsidRPr="00D95972" w:rsidRDefault="00D45E12" w:rsidP="00A753D0">
            <w:pPr>
              <w:overflowPunct/>
              <w:autoSpaceDE/>
              <w:autoSpaceDN/>
              <w:adjustRightInd/>
              <w:textAlignment w:val="auto"/>
              <w:rPr>
                <w:rFonts w:cs="Arial"/>
                <w:lang w:val="en-US"/>
              </w:rPr>
            </w:pPr>
            <w:hyperlink r:id="rId518" w:history="1">
              <w:r w:rsidR="00A753D0">
                <w:rPr>
                  <w:rStyle w:val="Hyperlink"/>
                </w:rPr>
                <w:t>C1-221217</w:t>
              </w:r>
            </w:hyperlink>
          </w:p>
        </w:tc>
        <w:tc>
          <w:tcPr>
            <w:tcW w:w="4328"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89124A">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C459A9" w14:textId="51F53E4C" w:rsidR="00A753D0" w:rsidRPr="00D95972" w:rsidRDefault="00D45E12" w:rsidP="00A753D0">
            <w:pPr>
              <w:overflowPunct/>
              <w:autoSpaceDE/>
              <w:autoSpaceDN/>
              <w:adjustRightInd/>
              <w:textAlignment w:val="auto"/>
              <w:rPr>
                <w:rFonts w:cs="Arial"/>
                <w:lang w:val="en-US"/>
              </w:rPr>
            </w:pPr>
            <w:hyperlink r:id="rId519" w:history="1">
              <w:r w:rsidR="00A753D0">
                <w:rPr>
                  <w:rStyle w:val="Hyperlink"/>
                </w:rPr>
                <w:t>C1-221218</w:t>
              </w:r>
            </w:hyperlink>
          </w:p>
        </w:tc>
        <w:tc>
          <w:tcPr>
            <w:tcW w:w="4328"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89124A">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17E955F" w14:textId="6C6DCA57" w:rsidR="00A753D0" w:rsidRPr="00D95972" w:rsidRDefault="00D45E12" w:rsidP="00A753D0">
            <w:pPr>
              <w:overflowPunct/>
              <w:autoSpaceDE/>
              <w:autoSpaceDN/>
              <w:adjustRightInd/>
              <w:textAlignment w:val="auto"/>
              <w:rPr>
                <w:rFonts w:cs="Arial"/>
                <w:lang w:val="en-US"/>
              </w:rPr>
            </w:pPr>
            <w:hyperlink r:id="rId520" w:history="1">
              <w:r w:rsidR="00A753D0">
                <w:rPr>
                  <w:rStyle w:val="Hyperlink"/>
                </w:rPr>
                <w:t>C1-221219</w:t>
              </w:r>
            </w:hyperlink>
          </w:p>
        </w:tc>
        <w:tc>
          <w:tcPr>
            <w:tcW w:w="4328"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89124A">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D256F1" w14:textId="20D4E9F9" w:rsidR="00A753D0" w:rsidRPr="00D95972" w:rsidRDefault="00D45E12" w:rsidP="00A753D0">
            <w:pPr>
              <w:overflowPunct/>
              <w:autoSpaceDE/>
              <w:autoSpaceDN/>
              <w:adjustRightInd/>
              <w:textAlignment w:val="auto"/>
              <w:rPr>
                <w:rFonts w:cs="Arial"/>
                <w:lang w:val="en-US"/>
              </w:rPr>
            </w:pPr>
            <w:hyperlink r:id="rId521" w:history="1">
              <w:r w:rsidR="00A753D0">
                <w:rPr>
                  <w:rStyle w:val="Hyperlink"/>
                </w:rPr>
                <w:t>C1-221220</w:t>
              </w:r>
            </w:hyperlink>
          </w:p>
        </w:tc>
        <w:tc>
          <w:tcPr>
            <w:tcW w:w="4328"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89124A">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23842A" w14:textId="7612E3D8" w:rsidR="00A753D0" w:rsidRPr="00D95972" w:rsidRDefault="00D45E12" w:rsidP="00A753D0">
            <w:pPr>
              <w:overflowPunct/>
              <w:autoSpaceDE/>
              <w:autoSpaceDN/>
              <w:adjustRightInd/>
              <w:textAlignment w:val="auto"/>
              <w:rPr>
                <w:rFonts w:cs="Arial"/>
                <w:lang w:val="en-US"/>
              </w:rPr>
            </w:pPr>
            <w:hyperlink r:id="rId522" w:history="1">
              <w:r w:rsidR="00A753D0">
                <w:rPr>
                  <w:rStyle w:val="Hyperlink"/>
                </w:rPr>
                <w:t>C1-221221</w:t>
              </w:r>
            </w:hyperlink>
          </w:p>
        </w:tc>
        <w:tc>
          <w:tcPr>
            <w:tcW w:w="4328"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89124A">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F1C839" w14:textId="30D1AAEA" w:rsidR="00A753D0" w:rsidRPr="00D95972" w:rsidRDefault="00D45E12" w:rsidP="00A753D0">
            <w:pPr>
              <w:overflowPunct/>
              <w:autoSpaceDE/>
              <w:autoSpaceDN/>
              <w:adjustRightInd/>
              <w:textAlignment w:val="auto"/>
              <w:rPr>
                <w:rFonts w:cs="Arial"/>
                <w:lang w:val="en-US"/>
              </w:rPr>
            </w:pPr>
            <w:hyperlink r:id="rId523" w:history="1">
              <w:r w:rsidR="00A753D0">
                <w:rPr>
                  <w:rStyle w:val="Hyperlink"/>
                </w:rPr>
                <w:t>C1-221222</w:t>
              </w:r>
            </w:hyperlink>
          </w:p>
        </w:tc>
        <w:tc>
          <w:tcPr>
            <w:tcW w:w="4328"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89124A">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E11557" w14:textId="77990AE1" w:rsidR="00A753D0" w:rsidRPr="00D95972" w:rsidRDefault="00D45E12" w:rsidP="00A753D0">
            <w:pPr>
              <w:overflowPunct/>
              <w:autoSpaceDE/>
              <w:autoSpaceDN/>
              <w:adjustRightInd/>
              <w:textAlignment w:val="auto"/>
              <w:rPr>
                <w:rFonts w:cs="Arial"/>
                <w:lang w:val="en-US"/>
              </w:rPr>
            </w:pPr>
            <w:hyperlink r:id="rId524" w:history="1">
              <w:r w:rsidR="00A753D0">
                <w:rPr>
                  <w:rStyle w:val="Hyperlink"/>
                </w:rPr>
                <w:t>C1-221511</w:t>
              </w:r>
            </w:hyperlink>
          </w:p>
        </w:tc>
        <w:tc>
          <w:tcPr>
            <w:tcW w:w="4328"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89124A">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F2D47A9" w14:textId="3274A501" w:rsidR="00A753D0" w:rsidRPr="00D95972" w:rsidRDefault="00D45E12" w:rsidP="00A753D0">
            <w:pPr>
              <w:overflowPunct/>
              <w:autoSpaceDE/>
              <w:autoSpaceDN/>
              <w:adjustRightInd/>
              <w:textAlignment w:val="auto"/>
              <w:rPr>
                <w:rFonts w:cs="Arial"/>
                <w:lang w:val="en-US"/>
              </w:rPr>
            </w:pPr>
            <w:hyperlink r:id="rId525" w:history="1">
              <w:r w:rsidR="00A753D0">
                <w:rPr>
                  <w:rStyle w:val="Hyperlink"/>
                </w:rPr>
                <w:t>C1-221513</w:t>
              </w:r>
            </w:hyperlink>
          </w:p>
        </w:tc>
        <w:tc>
          <w:tcPr>
            <w:tcW w:w="4328"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89124A">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928842" w14:textId="1150626C" w:rsidR="00A753D0" w:rsidRPr="00D95972" w:rsidRDefault="00D45E12" w:rsidP="00A753D0">
            <w:pPr>
              <w:overflowPunct/>
              <w:autoSpaceDE/>
              <w:autoSpaceDN/>
              <w:adjustRightInd/>
              <w:textAlignment w:val="auto"/>
              <w:rPr>
                <w:rFonts w:cs="Arial"/>
                <w:lang w:val="en-US"/>
              </w:rPr>
            </w:pPr>
            <w:hyperlink r:id="rId526" w:history="1">
              <w:r w:rsidR="00A753D0">
                <w:rPr>
                  <w:rStyle w:val="Hyperlink"/>
                </w:rPr>
                <w:t>C1-221516</w:t>
              </w:r>
            </w:hyperlink>
          </w:p>
        </w:tc>
        <w:tc>
          <w:tcPr>
            <w:tcW w:w="4328"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89124A">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89124A">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89124A">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951"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89124A">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F875F0" w14:textId="472ADCDB" w:rsidR="00A753D0" w:rsidRPr="00D95972" w:rsidRDefault="00D45E12" w:rsidP="00A753D0">
            <w:pPr>
              <w:overflowPunct/>
              <w:autoSpaceDE/>
              <w:autoSpaceDN/>
              <w:adjustRightInd/>
              <w:textAlignment w:val="auto"/>
              <w:rPr>
                <w:rFonts w:cs="Arial"/>
                <w:lang w:val="en-US"/>
              </w:rPr>
            </w:pPr>
            <w:hyperlink r:id="rId527" w:history="1">
              <w:r w:rsidR="00A753D0">
                <w:rPr>
                  <w:rStyle w:val="Hyperlink"/>
                </w:rPr>
                <w:t>C1-221052</w:t>
              </w:r>
            </w:hyperlink>
          </w:p>
        </w:tc>
        <w:tc>
          <w:tcPr>
            <w:tcW w:w="4328"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89124A">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4AC5A7C" w14:textId="720720FE" w:rsidR="00A753D0" w:rsidRPr="00D95972" w:rsidRDefault="00D45E12" w:rsidP="00A753D0">
            <w:pPr>
              <w:overflowPunct/>
              <w:autoSpaceDE/>
              <w:autoSpaceDN/>
              <w:adjustRightInd/>
              <w:textAlignment w:val="auto"/>
              <w:rPr>
                <w:rFonts w:cs="Arial"/>
                <w:lang w:val="en-US"/>
              </w:rPr>
            </w:pPr>
            <w:hyperlink r:id="rId528" w:history="1">
              <w:r w:rsidR="00A753D0">
                <w:rPr>
                  <w:rStyle w:val="Hyperlink"/>
                </w:rPr>
                <w:t>C1-221053</w:t>
              </w:r>
            </w:hyperlink>
          </w:p>
        </w:tc>
        <w:tc>
          <w:tcPr>
            <w:tcW w:w="4328"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89124A">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5B0793" w14:textId="4884463C" w:rsidR="00A753D0" w:rsidRPr="00D95972" w:rsidRDefault="00D45E12" w:rsidP="00A753D0">
            <w:pPr>
              <w:overflowPunct/>
              <w:autoSpaceDE/>
              <w:autoSpaceDN/>
              <w:adjustRightInd/>
              <w:textAlignment w:val="auto"/>
              <w:rPr>
                <w:rFonts w:cs="Arial"/>
                <w:lang w:val="en-US"/>
              </w:rPr>
            </w:pPr>
            <w:hyperlink r:id="rId529" w:history="1">
              <w:r w:rsidR="00A753D0">
                <w:rPr>
                  <w:rStyle w:val="Hyperlink"/>
                </w:rPr>
                <w:t>C1-221227</w:t>
              </w:r>
            </w:hyperlink>
          </w:p>
        </w:tc>
        <w:tc>
          <w:tcPr>
            <w:tcW w:w="4328"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89124A">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89124A">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951"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89124A">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89124A">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89124A">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89124A">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89124A">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89124A">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951"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89124A">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EFE8D70" w14:textId="77777777" w:rsidR="00A753D0" w:rsidRDefault="00D45E12" w:rsidP="00A753D0">
            <w:pPr>
              <w:overflowPunct/>
              <w:autoSpaceDE/>
              <w:autoSpaceDN/>
              <w:adjustRightInd/>
              <w:textAlignment w:val="auto"/>
            </w:pPr>
            <w:hyperlink r:id="rId530" w:history="1">
              <w:r w:rsidR="00A753D0">
                <w:rPr>
                  <w:rStyle w:val="Hyperlink"/>
                </w:rPr>
                <w:t>C1-220715</w:t>
              </w:r>
            </w:hyperlink>
          </w:p>
        </w:tc>
        <w:tc>
          <w:tcPr>
            <w:tcW w:w="4328"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1113" w:author="Ericsson j in CT1#133bis-e" w:date="2022-01-20T19:45:00Z"/>
                <w:rFonts w:cs="Arial"/>
              </w:rPr>
            </w:pPr>
            <w:ins w:id="1114" w:author="Ericsson j in CT1#133bis-e" w:date="2022-01-20T19:45:00Z">
              <w:r w:rsidRPr="00E257D4">
                <w:rPr>
                  <w:rFonts w:cs="Arial"/>
                </w:rPr>
                <w:t>Revision of C1-220566</w:t>
              </w:r>
            </w:ins>
          </w:p>
          <w:p w14:paraId="0C15E61E" w14:textId="77777777" w:rsidR="00A753D0" w:rsidRPr="00E257D4" w:rsidRDefault="00A753D0" w:rsidP="00A753D0">
            <w:pPr>
              <w:rPr>
                <w:ins w:id="1115" w:author="Ericsson j in CT1#133bis-e" w:date="2022-01-20T19:45:00Z"/>
                <w:rFonts w:cs="Arial"/>
              </w:rPr>
            </w:pPr>
            <w:ins w:id="1116"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1117" w:author="Ericsson j in CT1#133bis-e" w:date="2022-01-19T15:17:00Z">
              <w:r w:rsidRPr="00E257D4">
                <w:rPr>
                  <w:rFonts w:cs="Arial"/>
                </w:rPr>
                <w:t>Revision of C1-220434</w:t>
              </w:r>
            </w:ins>
          </w:p>
          <w:p w14:paraId="12A8431E" w14:textId="77777777" w:rsidR="00A753D0" w:rsidRPr="00E257D4" w:rsidRDefault="00A753D0" w:rsidP="00A753D0">
            <w:pPr>
              <w:rPr>
                <w:ins w:id="1118" w:author="Ericsson j in CT1#133bis-e" w:date="2022-01-19T15:17:00Z"/>
                <w:rFonts w:cs="Arial"/>
              </w:rPr>
            </w:pPr>
            <w:ins w:id="1119"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89124A">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00F5FA" w14:textId="77777777" w:rsidR="00A753D0" w:rsidRDefault="00D45E12" w:rsidP="00A753D0">
            <w:pPr>
              <w:overflowPunct/>
              <w:autoSpaceDE/>
              <w:autoSpaceDN/>
              <w:adjustRightInd/>
              <w:textAlignment w:val="auto"/>
            </w:pPr>
            <w:hyperlink r:id="rId531" w:history="1">
              <w:r w:rsidR="00A753D0">
                <w:rPr>
                  <w:rStyle w:val="Hyperlink"/>
                </w:rPr>
                <w:t>C1-220716</w:t>
              </w:r>
            </w:hyperlink>
          </w:p>
        </w:tc>
        <w:tc>
          <w:tcPr>
            <w:tcW w:w="4328"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1120" w:author="Ericsson j in CT1#133bis-e" w:date="2022-01-20T19:46:00Z"/>
                <w:rFonts w:cs="Arial"/>
              </w:rPr>
            </w:pPr>
            <w:ins w:id="1121" w:author="Ericsson j in CT1#133bis-e" w:date="2022-01-20T19:46:00Z">
              <w:r w:rsidRPr="00E257D4">
                <w:rPr>
                  <w:rFonts w:cs="Arial"/>
                </w:rPr>
                <w:t>Revision of C1-220567</w:t>
              </w:r>
            </w:ins>
          </w:p>
          <w:p w14:paraId="64146607" w14:textId="77777777" w:rsidR="00A753D0" w:rsidRPr="00E257D4" w:rsidRDefault="00A753D0" w:rsidP="00A753D0">
            <w:pPr>
              <w:rPr>
                <w:ins w:id="1122" w:author="Ericsson j in CT1#133bis-e" w:date="2022-01-20T19:46:00Z"/>
                <w:rFonts w:cs="Arial"/>
              </w:rPr>
            </w:pPr>
            <w:ins w:id="1123"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1124" w:author="Ericsson j in CT1#133bis-e" w:date="2022-01-19T15:18:00Z">
              <w:r w:rsidRPr="00E257D4">
                <w:rPr>
                  <w:rFonts w:cs="Arial"/>
                </w:rPr>
                <w:t>Revision of C1-220531</w:t>
              </w:r>
            </w:ins>
          </w:p>
          <w:p w14:paraId="6D9E71B2" w14:textId="77777777" w:rsidR="00A753D0" w:rsidRPr="00E257D4" w:rsidRDefault="00A753D0" w:rsidP="00A753D0">
            <w:pPr>
              <w:rPr>
                <w:ins w:id="1125" w:author="Ericsson j in CT1#133bis-e" w:date="2022-01-19T15:18:00Z"/>
                <w:rFonts w:cs="Arial"/>
              </w:rPr>
            </w:pPr>
            <w:ins w:id="1126"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9124A">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9124A">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9124A">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9124A">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89124A">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B893A3" w14:textId="46A162EE" w:rsidR="00A753D0" w:rsidRPr="00D95972" w:rsidRDefault="00D45E12" w:rsidP="00A753D0">
            <w:pPr>
              <w:overflowPunct/>
              <w:autoSpaceDE/>
              <w:autoSpaceDN/>
              <w:adjustRightInd/>
              <w:textAlignment w:val="auto"/>
              <w:rPr>
                <w:rFonts w:cs="Arial"/>
                <w:lang w:val="en-US"/>
              </w:rPr>
            </w:pPr>
            <w:hyperlink r:id="rId532" w:history="1">
              <w:r w:rsidR="00A753D0">
                <w:rPr>
                  <w:rStyle w:val="Hyperlink"/>
                </w:rPr>
                <w:t>C1-221126</w:t>
              </w:r>
            </w:hyperlink>
          </w:p>
        </w:tc>
        <w:tc>
          <w:tcPr>
            <w:tcW w:w="4328"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89124A">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C271A9" w14:textId="509F5FDD" w:rsidR="00A753D0" w:rsidRPr="00D95972" w:rsidRDefault="00D45E12" w:rsidP="00A753D0">
            <w:pPr>
              <w:overflowPunct/>
              <w:autoSpaceDE/>
              <w:autoSpaceDN/>
              <w:adjustRightInd/>
              <w:textAlignment w:val="auto"/>
              <w:rPr>
                <w:rFonts w:cs="Arial"/>
                <w:lang w:val="en-US"/>
              </w:rPr>
            </w:pPr>
            <w:hyperlink r:id="rId533" w:history="1">
              <w:r w:rsidR="00A753D0">
                <w:rPr>
                  <w:rStyle w:val="Hyperlink"/>
                </w:rPr>
                <w:t>C1-221127</w:t>
              </w:r>
            </w:hyperlink>
          </w:p>
        </w:tc>
        <w:tc>
          <w:tcPr>
            <w:tcW w:w="4328"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89124A">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98D186B" w14:textId="4CD96AD2" w:rsidR="00A753D0" w:rsidRPr="00D95972" w:rsidRDefault="00D45E12" w:rsidP="00A753D0">
            <w:pPr>
              <w:overflowPunct/>
              <w:autoSpaceDE/>
              <w:autoSpaceDN/>
              <w:adjustRightInd/>
              <w:textAlignment w:val="auto"/>
              <w:rPr>
                <w:rFonts w:cs="Arial"/>
                <w:lang w:val="en-US"/>
              </w:rPr>
            </w:pPr>
            <w:hyperlink r:id="rId534" w:history="1">
              <w:r w:rsidR="00A753D0">
                <w:rPr>
                  <w:rStyle w:val="Hyperlink"/>
                </w:rPr>
                <w:t>C1-221128</w:t>
              </w:r>
            </w:hyperlink>
          </w:p>
        </w:tc>
        <w:tc>
          <w:tcPr>
            <w:tcW w:w="4328"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89124A">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328"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89124A">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328"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89124A">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328"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89124A">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328"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89124A">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4108F7" w14:textId="777CAC2F" w:rsidR="00A753D0" w:rsidRPr="00D95972" w:rsidRDefault="00D45E12" w:rsidP="00A753D0">
            <w:pPr>
              <w:overflowPunct/>
              <w:autoSpaceDE/>
              <w:autoSpaceDN/>
              <w:adjustRightInd/>
              <w:textAlignment w:val="auto"/>
              <w:rPr>
                <w:rFonts w:cs="Arial"/>
                <w:lang w:val="en-US"/>
              </w:rPr>
            </w:pPr>
            <w:hyperlink r:id="rId535" w:history="1">
              <w:r w:rsidR="00A753D0">
                <w:rPr>
                  <w:rStyle w:val="Hyperlink"/>
                </w:rPr>
                <w:t>C1-221713</w:t>
              </w:r>
            </w:hyperlink>
          </w:p>
        </w:tc>
        <w:tc>
          <w:tcPr>
            <w:tcW w:w="4328"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89124A">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89124A">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89124A">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89124A">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951"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89124A">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89124A">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89124A">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951"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89124A">
        <w:tc>
          <w:tcPr>
            <w:tcW w:w="976"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1127" w:name="_Hlk96323508"/>
          </w:p>
        </w:tc>
        <w:tc>
          <w:tcPr>
            <w:tcW w:w="1317" w:type="dxa"/>
            <w:gridSpan w:val="2"/>
            <w:tcBorders>
              <w:bottom w:val="nil"/>
            </w:tcBorders>
            <w:shd w:val="clear" w:color="auto" w:fill="auto"/>
          </w:tcPr>
          <w:p w14:paraId="1BCF302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677D5AF" w14:textId="78CC7653" w:rsidR="009A40CB" w:rsidRPr="00D95972" w:rsidRDefault="00D45E12" w:rsidP="009A40CB">
            <w:pPr>
              <w:overflowPunct/>
              <w:autoSpaceDE/>
              <w:autoSpaceDN/>
              <w:adjustRightInd/>
              <w:textAlignment w:val="auto"/>
              <w:rPr>
                <w:rFonts w:cs="Arial"/>
                <w:lang w:val="en-US"/>
              </w:rPr>
            </w:pPr>
            <w:hyperlink r:id="rId536" w:history="1">
              <w:r w:rsidR="009A40CB">
                <w:rPr>
                  <w:rStyle w:val="Hyperlink"/>
                </w:rPr>
                <w:t>C1-220530</w:t>
              </w:r>
            </w:hyperlink>
          </w:p>
        </w:tc>
        <w:tc>
          <w:tcPr>
            <w:tcW w:w="4328"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1127"/>
      <w:tr w:rsidR="00A753D0" w:rsidRPr="00D95972" w14:paraId="2DED2277" w14:textId="77777777" w:rsidTr="0089124A">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89124A">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89124A">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951"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9124A">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328"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9124A">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328"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89124A">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90DA1A" w14:textId="08C19869" w:rsidR="00A753D0" w:rsidRPr="00D95972" w:rsidRDefault="00D45E12" w:rsidP="00A753D0">
            <w:pPr>
              <w:overflowPunct/>
              <w:autoSpaceDE/>
              <w:autoSpaceDN/>
              <w:adjustRightInd/>
              <w:textAlignment w:val="auto"/>
              <w:rPr>
                <w:rFonts w:cs="Arial"/>
                <w:lang w:val="en-US"/>
              </w:rPr>
            </w:pPr>
            <w:hyperlink r:id="rId537" w:history="1">
              <w:r w:rsidR="00A753D0">
                <w:rPr>
                  <w:rStyle w:val="Hyperlink"/>
                </w:rPr>
                <w:t>C1-221239</w:t>
              </w:r>
            </w:hyperlink>
          </w:p>
        </w:tc>
        <w:tc>
          <w:tcPr>
            <w:tcW w:w="4328"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89124A">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EAB8F66" w14:textId="1E61FD27" w:rsidR="00A753D0" w:rsidRPr="00D95972" w:rsidRDefault="00D45E12" w:rsidP="00A753D0">
            <w:pPr>
              <w:overflowPunct/>
              <w:autoSpaceDE/>
              <w:autoSpaceDN/>
              <w:adjustRightInd/>
              <w:textAlignment w:val="auto"/>
              <w:rPr>
                <w:rFonts w:cs="Arial"/>
                <w:lang w:val="en-US"/>
              </w:rPr>
            </w:pPr>
            <w:hyperlink r:id="rId538" w:history="1">
              <w:r w:rsidR="00A753D0">
                <w:rPr>
                  <w:rStyle w:val="Hyperlink"/>
                </w:rPr>
                <w:t>C1-221240</w:t>
              </w:r>
            </w:hyperlink>
          </w:p>
        </w:tc>
        <w:tc>
          <w:tcPr>
            <w:tcW w:w="4328"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89124A">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328"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89124A">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A2FCC0" w14:textId="376792D5" w:rsidR="00A753D0" w:rsidRPr="00D95972" w:rsidRDefault="00D45E12" w:rsidP="00A753D0">
            <w:pPr>
              <w:overflowPunct/>
              <w:autoSpaceDE/>
              <w:autoSpaceDN/>
              <w:adjustRightInd/>
              <w:textAlignment w:val="auto"/>
              <w:rPr>
                <w:rFonts w:cs="Arial"/>
                <w:lang w:val="en-US"/>
              </w:rPr>
            </w:pPr>
            <w:hyperlink r:id="rId539" w:history="1">
              <w:r w:rsidR="00A753D0">
                <w:rPr>
                  <w:rStyle w:val="Hyperlink"/>
                </w:rPr>
                <w:t>C1-221694</w:t>
              </w:r>
            </w:hyperlink>
          </w:p>
        </w:tc>
        <w:tc>
          <w:tcPr>
            <w:tcW w:w="4328"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89124A">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C347F5" w14:textId="579AB435" w:rsidR="00A753D0" w:rsidRPr="00D95972" w:rsidRDefault="00D45E12" w:rsidP="00A753D0">
            <w:pPr>
              <w:overflowPunct/>
              <w:autoSpaceDE/>
              <w:autoSpaceDN/>
              <w:adjustRightInd/>
              <w:textAlignment w:val="auto"/>
              <w:rPr>
                <w:rFonts w:cs="Arial"/>
                <w:lang w:val="en-US"/>
              </w:rPr>
            </w:pPr>
            <w:hyperlink r:id="rId540" w:history="1">
              <w:r w:rsidR="00A753D0">
                <w:rPr>
                  <w:rStyle w:val="Hyperlink"/>
                </w:rPr>
                <w:t>C1-221695</w:t>
              </w:r>
            </w:hyperlink>
          </w:p>
        </w:tc>
        <w:tc>
          <w:tcPr>
            <w:tcW w:w="4328"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89124A">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328"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89124A">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89124A">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1128" w:name="_Hlk96099626"/>
            <w:proofErr w:type="spellStart"/>
            <w:r>
              <w:t>MuDTran</w:t>
            </w:r>
            <w:bookmarkEnd w:id="1128"/>
            <w:proofErr w:type="spellEnd"/>
          </w:p>
        </w:tc>
        <w:tc>
          <w:tcPr>
            <w:tcW w:w="951"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89124A">
        <w:tc>
          <w:tcPr>
            <w:tcW w:w="976"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1129" w:name="_Hlk96323590"/>
          </w:p>
        </w:tc>
        <w:tc>
          <w:tcPr>
            <w:tcW w:w="1317" w:type="dxa"/>
            <w:gridSpan w:val="2"/>
            <w:tcBorders>
              <w:bottom w:val="nil"/>
            </w:tcBorders>
            <w:shd w:val="clear" w:color="auto" w:fill="auto"/>
          </w:tcPr>
          <w:p w14:paraId="437B8DA2"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5F56B5F" w14:textId="170CBC0C" w:rsidR="009A40CB" w:rsidRPr="00D95972" w:rsidRDefault="00D45E12" w:rsidP="009A40CB">
            <w:pPr>
              <w:overflowPunct/>
              <w:autoSpaceDE/>
              <w:autoSpaceDN/>
              <w:adjustRightInd/>
              <w:textAlignment w:val="auto"/>
              <w:rPr>
                <w:rFonts w:cs="Arial"/>
                <w:lang w:val="en-US"/>
              </w:rPr>
            </w:pPr>
            <w:hyperlink r:id="rId541" w:history="1">
              <w:r w:rsidR="009A40CB">
                <w:rPr>
                  <w:rStyle w:val="Hyperlink"/>
                </w:rPr>
                <w:t>C1-220206</w:t>
              </w:r>
            </w:hyperlink>
          </w:p>
        </w:tc>
        <w:tc>
          <w:tcPr>
            <w:tcW w:w="4328"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1129"/>
      <w:tr w:rsidR="009A40CB" w:rsidRPr="00D95972" w14:paraId="149A8BE0" w14:textId="77777777" w:rsidTr="0089124A">
        <w:tc>
          <w:tcPr>
            <w:tcW w:w="976"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7" w:type="dxa"/>
            <w:gridSpan w:val="2"/>
            <w:tcBorders>
              <w:bottom w:val="nil"/>
            </w:tcBorders>
            <w:shd w:val="clear" w:color="auto" w:fill="auto"/>
          </w:tcPr>
          <w:p w14:paraId="7BABD5D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89124A">
        <w:tc>
          <w:tcPr>
            <w:tcW w:w="976"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7" w:type="dxa"/>
            <w:gridSpan w:val="2"/>
            <w:tcBorders>
              <w:bottom w:val="nil"/>
            </w:tcBorders>
            <w:shd w:val="clear" w:color="auto" w:fill="auto"/>
          </w:tcPr>
          <w:p w14:paraId="7F8204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9A40CB" w:rsidRPr="00D95972" w14:paraId="37586D1C" w14:textId="77777777" w:rsidTr="0089124A">
        <w:tc>
          <w:tcPr>
            <w:tcW w:w="976" w:type="dxa"/>
            <w:tcBorders>
              <w:left w:val="thinThickThinSmallGap" w:sz="24" w:space="0" w:color="auto"/>
              <w:bottom w:val="nil"/>
            </w:tcBorders>
            <w:shd w:val="clear" w:color="auto" w:fill="auto"/>
          </w:tcPr>
          <w:p w14:paraId="65A5F14E" w14:textId="77777777" w:rsidR="009A40CB" w:rsidRPr="00D95972" w:rsidRDefault="009A40CB" w:rsidP="009A40CB">
            <w:pPr>
              <w:rPr>
                <w:rFonts w:cs="Arial"/>
              </w:rPr>
            </w:pPr>
          </w:p>
        </w:tc>
        <w:tc>
          <w:tcPr>
            <w:tcW w:w="1317" w:type="dxa"/>
            <w:gridSpan w:val="2"/>
            <w:tcBorders>
              <w:bottom w:val="nil"/>
            </w:tcBorders>
            <w:shd w:val="clear" w:color="auto" w:fill="auto"/>
          </w:tcPr>
          <w:p w14:paraId="2A272DC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3C14A7F4"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F7C01FF"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36582FB"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785EAE06"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0A06" w14:textId="77777777" w:rsidR="009A40CB" w:rsidRPr="00D95972" w:rsidRDefault="009A40CB" w:rsidP="009A40CB">
            <w:pPr>
              <w:rPr>
                <w:rFonts w:eastAsia="Batang" w:cs="Arial"/>
                <w:lang w:eastAsia="ko-KR"/>
              </w:rPr>
            </w:pPr>
          </w:p>
        </w:tc>
      </w:tr>
      <w:tr w:rsidR="009A40CB" w:rsidRPr="00D95972" w14:paraId="6C1ED5FA" w14:textId="77777777" w:rsidTr="0089124A">
        <w:tc>
          <w:tcPr>
            <w:tcW w:w="976" w:type="dxa"/>
            <w:tcBorders>
              <w:left w:val="thinThickThinSmallGap" w:sz="24" w:space="0" w:color="auto"/>
              <w:bottom w:val="nil"/>
            </w:tcBorders>
            <w:shd w:val="clear" w:color="auto" w:fill="auto"/>
          </w:tcPr>
          <w:p w14:paraId="2C0FC39C" w14:textId="77777777" w:rsidR="009A40CB" w:rsidRPr="00D95972" w:rsidRDefault="009A40CB" w:rsidP="009A40CB">
            <w:pPr>
              <w:rPr>
                <w:rFonts w:cs="Arial"/>
              </w:rPr>
            </w:pPr>
          </w:p>
        </w:tc>
        <w:tc>
          <w:tcPr>
            <w:tcW w:w="1317" w:type="dxa"/>
            <w:gridSpan w:val="2"/>
            <w:tcBorders>
              <w:bottom w:val="nil"/>
            </w:tcBorders>
            <w:shd w:val="clear" w:color="auto" w:fill="auto"/>
          </w:tcPr>
          <w:p w14:paraId="73D00E3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0FBE25F5" w14:textId="625C72A2" w:rsidR="009A40CB" w:rsidRDefault="00D45E12" w:rsidP="009A40CB">
            <w:pPr>
              <w:overflowPunct/>
              <w:autoSpaceDE/>
              <w:autoSpaceDN/>
              <w:adjustRightInd/>
              <w:textAlignment w:val="auto"/>
            </w:pPr>
            <w:hyperlink r:id="rId542" w:history="1">
              <w:r w:rsidR="009A40CB">
                <w:rPr>
                  <w:rStyle w:val="Hyperlink"/>
                </w:rPr>
                <w:t>C1-221192</w:t>
              </w:r>
            </w:hyperlink>
          </w:p>
        </w:tc>
        <w:tc>
          <w:tcPr>
            <w:tcW w:w="4328" w:type="dxa"/>
            <w:gridSpan w:val="3"/>
            <w:tcBorders>
              <w:top w:val="single" w:sz="4" w:space="0" w:color="auto"/>
              <w:bottom w:val="single" w:sz="4" w:space="0" w:color="auto"/>
            </w:tcBorders>
            <w:shd w:val="clear" w:color="auto" w:fill="FFFF00"/>
          </w:tcPr>
          <w:p w14:paraId="0CC2D0B2" w14:textId="0FA68C58" w:rsidR="009A40CB" w:rsidRDefault="009A40CB" w:rsidP="009A40CB">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28CCE1FB" w14:textId="0362B722"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061F31" w14:textId="7D183870" w:rsidR="009A40CB"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7FCE" w14:textId="77777777" w:rsidR="009A40CB" w:rsidRPr="00D95972" w:rsidRDefault="009A40CB" w:rsidP="009A40CB">
            <w:pPr>
              <w:rPr>
                <w:rFonts w:eastAsia="Batang" w:cs="Arial"/>
                <w:lang w:eastAsia="ko-KR"/>
              </w:rPr>
            </w:pPr>
          </w:p>
        </w:tc>
      </w:tr>
      <w:tr w:rsidR="009A40CB" w:rsidRPr="00D95972" w14:paraId="014690D0" w14:textId="77777777" w:rsidTr="0089124A">
        <w:tc>
          <w:tcPr>
            <w:tcW w:w="976" w:type="dxa"/>
            <w:tcBorders>
              <w:left w:val="thinThickThinSmallGap" w:sz="24" w:space="0" w:color="auto"/>
              <w:bottom w:val="nil"/>
            </w:tcBorders>
            <w:shd w:val="clear" w:color="auto" w:fill="auto"/>
          </w:tcPr>
          <w:p w14:paraId="567669BA" w14:textId="77777777" w:rsidR="009A40CB" w:rsidRPr="00D95972" w:rsidRDefault="009A40CB" w:rsidP="009A40CB">
            <w:pPr>
              <w:rPr>
                <w:rFonts w:cs="Arial"/>
              </w:rPr>
            </w:pPr>
          </w:p>
        </w:tc>
        <w:tc>
          <w:tcPr>
            <w:tcW w:w="1317" w:type="dxa"/>
            <w:gridSpan w:val="2"/>
            <w:tcBorders>
              <w:bottom w:val="nil"/>
            </w:tcBorders>
            <w:shd w:val="clear" w:color="auto" w:fill="auto"/>
          </w:tcPr>
          <w:p w14:paraId="17C2DE90"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29E0F38F" w14:textId="0EADF620" w:rsidR="009A40CB" w:rsidRPr="00D95972" w:rsidRDefault="00D45E12" w:rsidP="009A40CB">
            <w:pPr>
              <w:overflowPunct/>
              <w:autoSpaceDE/>
              <w:autoSpaceDN/>
              <w:adjustRightInd/>
              <w:textAlignment w:val="auto"/>
              <w:rPr>
                <w:rFonts w:cs="Arial"/>
                <w:lang w:val="en-US"/>
              </w:rPr>
            </w:pPr>
            <w:hyperlink r:id="rId543" w:history="1">
              <w:r w:rsidR="009A40CB">
                <w:rPr>
                  <w:rStyle w:val="Hyperlink"/>
                </w:rPr>
                <w:t>C1-221193</w:t>
              </w:r>
            </w:hyperlink>
          </w:p>
        </w:tc>
        <w:tc>
          <w:tcPr>
            <w:tcW w:w="4328" w:type="dxa"/>
            <w:gridSpan w:val="3"/>
            <w:tcBorders>
              <w:top w:val="single" w:sz="4" w:space="0" w:color="auto"/>
              <w:bottom w:val="single" w:sz="4" w:space="0" w:color="auto"/>
            </w:tcBorders>
            <w:shd w:val="clear" w:color="auto" w:fill="FFFF00"/>
          </w:tcPr>
          <w:p w14:paraId="35EC8619" w14:textId="057C080F"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9A40CB" w:rsidRPr="00D95972" w:rsidRDefault="009A40CB" w:rsidP="009A40CB">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9A40CB" w:rsidRPr="00D95972" w:rsidRDefault="009A40CB" w:rsidP="009A40CB">
            <w:pPr>
              <w:rPr>
                <w:rFonts w:eastAsia="Batang" w:cs="Arial"/>
                <w:lang w:eastAsia="ko-KR"/>
              </w:rPr>
            </w:pPr>
            <w:r>
              <w:rPr>
                <w:rFonts w:eastAsia="Batang" w:cs="Arial"/>
                <w:lang w:eastAsia="ko-KR"/>
              </w:rPr>
              <w:t>Revision of C1-220617</w:t>
            </w:r>
          </w:p>
        </w:tc>
      </w:tr>
      <w:tr w:rsidR="009A40CB" w:rsidRPr="00D95972" w14:paraId="0F54A409" w14:textId="77777777" w:rsidTr="0089124A">
        <w:tc>
          <w:tcPr>
            <w:tcW w:w="976" w:type="dxa"/>
            <w:tcBorders>
              <w:left w:val="thinThickThinSmallGap" w:sz="24" w:space="0" w:color="auto"/>
              <w:bottom w:val="nil"/>
            </w:tcBorders>
            <w:shd w:val="clear" w:color="auto" w:fill="auto"/>
          </w:tcPr>
          <w:p w14:paraId="104E25BE" w14:textId="77777777" w:rsidR="009A40CB" w:rsidRPr="00D95972" w:rsidRDefault="009A40CB" w:rsidP="009A40CB">
            <w:pPr>
              <w:rPr>
                <w:rFonts w:cs="Arial"/>
              </w:rPr>
            </w:pPr>
          </w:p>
        </w:tc>
        <w:tc>
          <w:tcPr>
            <w:tcW w:w="1317" w:type="dxa"/>
            <w:gridSpan w:val="2"/>
            <w:tcBorders>
              <w:bottom w:val="nil"/>
            </w:tcBorders>
            <w:shd w:val="clear" w:color="auto" w:fill="00B0F0"/>
          </w:tcPr>
          <w:p w14:paraId="210A9ABB" w14:textId="4C27EE85"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EDEADF5" w14:textId="717F3693" w:rsidR="009A40CB" w:rsidRPr="00D95972" w:rsidRDefault="00D45E12" w:rsidP="009A40CB">
            <w:pPr>
              <w:overflowPunct/>
              <w:autoSpaceDE/>
              <w:autoSpaceDN/>
              <w:adjustRightInd/>
              <w:textAlignment w:val="auto"/>
              <w:rPr>
                <w:rFonts w:cs="Arial"/>
                <w:lang w:val="en-US"/>
              </w:rPr>
            </w:pPr>
            <w:hyperlink r:id="rId544" w:history="1">
              <w:r w:rsidR="009A40CB">
                <w:rPr>
                  <w:rStyle w:val="Hyperlink"/>
                </w:rPr>
                <w:t>C1-221195</w:t>
              </w:r>
            </w:hyperlink>
          </w:p>
        </w:tc>
        <w:tc>
          <w:tcPr>
            <w:tcW w:w="4328" w:type="dxa"/>
            <w:gridSpan w:val="3"/>
            <w:tcBorders>
              <w:top w:val="single" w:sz="4" w:space="0" w:color="auto"/>
              <w:bottom w:val="single" w:sz="4" w:space="0" w:color="auto"/>
            </w:tcBorders>
            <w:shd w:val="clear" w:color="auto" w:fill="FFFF00"/>
          </w:tcPr>
          <w:p w14:paraId="2FC4686C" w14:textId="66AE9B67" w:rsidR="009A40CB" w:rsidRPr="00D95972" w:rsidRDefault="009A40CB" w:rsidP="009A40CB">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9A40CB" w:rsidRPr="00D95972" w:rsidRDefault="009A40CB" w:rsidP="009A40CB">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9A40CB" w:rsidRPr="00D95972" w:rsidRDefault="009A40CB" w:rsidP="009A40CB">
            <w:pPr>
              <w:rPr>
                <w:rFonts w:eastAsia="Batang" w:cs="Arial"/>
                <w:lang w:eastAsia="ko-KR"/>
              </w:rPr>
            </w:pPr>
            <w:r>
              <w:rPr>
                <w:rFonts w:eastAsia="Batang" w:cs="Arial"/>
                <w:lang w:eastAsia="ko-KR"/>
              </w:rPr>
              <w:t>Revision of C1-220615</w:t>
            </w:r>
          </w:p>
        </w:tc>
      </w:tr>
      <w:tr w:rsidR="009A40CB" w:rsidRPr="00D95972" w14:paraId="008C5C7E" w14:textId="77777777" w:rsidTr="0089124A">
        <w:tc>
          <w:tcPr>
            <w:tcW w:w="976" w:type="dxa"/>
            <w:tcBorders>
              <w:left w:val="thinThickThinSmallGap" w:sz="24" w:space="0" w:color="auto"/>
              <w:bottom w:val="nil"/>
            </w:tcBorders>
            <w:shd w:val="clear" w:color="auto" w:fill="auto"/>
          </w:tcPr>
          <w:p w14:paraId="53817EFC" w14:textId="77777777" w:rsidR="009A40CB" w:rsidRPr="00D95972" w:rsidRDefault="009A40CB" w:rsidP="009A40CB">
            <w:pPr>
              <w:rPr>
                <w:rFonts w:cs="Arial"/>
              </w:rPr>
            </w:pPr>
          </w:p>
        </w:tc>
        <w:tc>
          <w:tcPr>
            <w:tcW w:w="1317" w:type="dxa"/>
            <w:gridSpan w:val="2"/>
            <w:tcBorders>
              <w:bottom w:val="nil"/>
            </w:tcBorders>
            <w:shd w:val="clear" w:color="auto" w:fill="00B0F0"/>
          </w:tcPr>
          <w:p w14:paraId="29F17A77" w14:textId="5F0A63A3"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FF3F6CE" w14:textId="101C77FC" w:rsidR="009A40CB" w:rsidRPr="00D95972" w:rsidRDefault="00D45E12" w:rsidP="009A40CB">
            <w:pPr>
              <w:overflowPunct/>
              <w:autoSpaceDE/>
              <w:autoSpaceDN/>
              <w:adjustRightInd/>
              <w:textAlignment w:val="auto"/>
              <w:rPr>
                <w:rFonts w:cs="Arial"/>
                <w:lang w:val="en-US"/>
              </w:rPr>
            </w:pPr>
            <w:hyperlink r:id="rId545" w:history="1">
              <w:r w:rsidR="009A40CB">
                <w:rPr>
                  <w:rStyle w:val="Hyperlink"/>
                </w:rPr>
                <w:t>C1-221196</w:t>
              </w:r>
            </w:hyperlink>
          </w:p>
        </w:tc>
        <w:tc>
          <w:tcPr>
            <w:tcW w:w="4328" w:type="dxa"/>
            <w:gridSpan w:val="3"/>
            <w:tcBorders>
              <w:top w:val="single" w:sz="4" w:space="0" w:color="auto"/>
              <w:bottom w:val="single" w:sz="4" w:space="0" w:color="auto"/>
            </w:tcBorders>
            <w:shd w:val="clear" w:color="auto" w:fill="FFFF00"/>
          </w:tcPr>
          <w:p w14:paraId="3D5012EE" w14:textId="54E5476B"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9A40CB" w:rsidRPr="00D95972" w:rsidRDefault="009A40CB" w:rsidP="009A40CB">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9A40CB" w:rsidRPr="00D95972" w:rsidRDefault="009A40CB" w:rsidP="009A40CB">
            <w:pPr>
              <w:rPr>
                <w:rFonts w:eastAsia="Batang" w:cs="Arial"/>
                <w:lang w:eastAsia="ko-KR"/>
              </w:rPr>
            </w:pPr>
            <w:r>
              <w:rPr>
                <w:rFonts w:eastAsia="Batang" w:cs="Arial"/>
                <w:lang w:eastAsia="ko-KR"/>
              </w:rPr>
              <w:t>Revision of C1-220613</w:t>
            </w:r>
          </w:p>
        </w:tc>
      </w:tr>
      <w:tr w:rsidR="009A40CB" w:rsidRPr="00D95972" w14:paraId="6A5BFBEA" w14:textId="77777777" w:rsidTr="0089124A">
        <w:tc>
          <w:tcPr>
            <w:tcW w:w="976" w:type="dxa"/>
            <w:tcBorders>
              <w:left w:val="thinThickThinSmallGap" w:sz="24" w:space="0" w:color="auto"/>
              <w:bottom w:val="nil"/>
            </w:tcBorders>
            <w:shd w:val="clear" w:color="auto" w:fill="auto"/>
          </w:tcPr>
          <w:p w14:paraId="6FCF1D98" w14:textId="77777777" w:rsidR="009A40CB" w:rsidRPr="00D95972" w:rsidRDefault="009A40CB" w:rsidP="009A40CB">
            <w:pPr>
              <w:rPr>
                <w:rFonts w:cs="Arial"/>
              </w:rPr>
            </w:pPr>
          </w:p>
        </w:tc>
        <w:tc>
          <w:tcPr>
            <w:tcW w:w="1317" w:type="dxa"/>
            <w:gridSpan w:val="2"/>
            <w:tcBorders>
              <w:bottom w:val="nil"/>
            </w:tcBorders>
            <w:shd w:val="clear" w:color="auto" w:fill="auto"/>
          </w:tcPr>
          <w:p w14:paraId="77AF3239"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1726A507" w14:textId="2717B368" w:rsidR="009A40CB" w:rsidRPr="00D95972" w:rsidRDefault="00D45E12" w:rsidP="009A40CB">
            <w:pPr>
              <w:overflowPunct/>
              <w:autoSpaceDE/>
              <w:autoSpaceDN/>
              <w:adjustRightInd/>
              <w:textAlignment w:val="auto"/>
              <w:rPr>
                <w:rFonts w:cs="Arial"/>
                <w:lang w:val="en-US"/>
              </w:rPr>
            </w:pPr>
            <w:hyperlink r:id="rId546" w:history="1">
              <w:r w:rsidR="009A40CB">
                <w:rPr>
                  <w:rStyle w:val="Hyperlink"/>
                </w:rPr>
                <w:t>C1-221199</w:t>
              </w:r>
            </w:hyperlink>
          </w:p>
        </w:tc>
        <w:tc>
          <w:tcPr>
            <w:tcW w:w="4328" w:type="dxa"/>
            <w:gridSpan w:val="3"/>
            <w:tcBorders>
              <w:top w:val="single" w:sz="4" w:space="0" w:color="auto"/>
              <w:bottom w:val="single" w:sz="4" w:space="0" w:color="auto"/>
            </w:tcBorders>
            <w:shd w:val="clear" w:color="auto" w:fill="FFFF00"/>
          </w:tcPr>
          <w:p w14:paraId="4095BBCF" w14:textId="498A77FA" w:rsidR="009A40CB" w:rsidRPr="00D95972" w:rsidRDefault="009A40CB" w:rsidP="009A40CB">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9A40CB" w:rsidRPr="00D95972" w:rsidRDefault="009A40CB" w:rsidP="009A40CB">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9A40CB" w:rsidRPr="00D95972" w:rsidRDefault="009A40CB" w:rsidP="009A40CB">
            <w:pPr>
              <w:rPr>
                <w:rFonts w:eastAsia="Batang" w:cs="Arial"/>
                <w:lang w:eastAsia="ko-KR"/>
              </w:rPr>
            </w:pPr>
          </w:p>
        </w:tc>
      </w:tr>
      <w:tr w:rsidR="009A40CB" w:rsidRPr="00D95972" w14:paraId="6C53E579" w14:textId="77777777" w:rsidTr="0089124A">
        <w:tc>
          <w:tcPr>
            <w:tcW w:w="976" w:type="dxa"/>
            <w:tcBorders>
              <w:left w:val="thinThickThinSmallGap" w:sz="24" w:space="0" w:color="auto"/>
              <w:bottom w:val="nil"/>
            </w:tcBorders>
            <w:shd w:val="clear" w:color="auto" w:fill="auto"/>
          </w:tcPr>
          <w:p w14:paraId="5458C0B9" w14:textId="77777777" w:rsidR="009A40CB" w:rsidRPr="00D95972" w:rsidRDefault="009A40CB" w:rsidP="009A40CB">
            <w:pPr>
              <w:rPr>
                <w:rFonts w:cs="Arial"/>
              </w:rPr>
            </w:pPr>
          </w:p>
        </w:tc>
        <w:tc>
          <w:tcPr>
            <w:tcW w:w="1317" w:type="dxa"/>
            <w:gridSpan w:val="2"/>
            <w:tcBorders>
              <w:bottom w:val="nil"/>
            </w:tcBorders>
            <w:shd w:val="clear" w:color="auto" w:fill="auto"/>
          </w:tcPr>
          <w:p w14:paraId="6BE65F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FE70FB0" w14:textId="345810FF" w:rsidR="009A40CB" w:rsidRPr="00D95972" w:rsidRDefault="00D45E12" w:rsidP="009A40CB">
            <w:pPr>
              <w:overflowPunct/>
              <w:autoSpaceDE/>
              <w:autoSpaceDN/>
              <w:adjustRightInd/>
              <w:textAlignment w:val="auto"/>
              <w:rPr>
                <w:rFonts w:cs="Arial"/>
                <w:lang w:val="en-US"/>
              </w:rPr>
            </w:pPr>
            <w:hyperlink r:id="rId547" w:history="1">
              <w:r w:rsidR="009A40CB">
                <w:rPr>
                  <w:rStyle w:val="Hyperlink"/>
                </w:rPr>
                <w:t>C1-221294</w:t>
              </w:r>
            </w:hyperlink>
          </w:p>
        </w:tc>
        <w:tc>
          <w:tcPr>
            <w:tcW w:w="4328" w:type="dxa"/>
            <w:gridSpan w:val="3"/>
            <w:tcBorders>
              <w:top w:val="single" w:sz="4" w:space="0" w:color="auto"/>
              <w:bottom w:val="single" w:sz="4" w:space="0" w:color="auto"/>
            </w:tcBorders>
            <w:shd w:val="clear" w:color="auto" w:fill="FFFF00"/>
          </w:tcPr>
          <w:p w14:paraId="5E51DD54" w14:textId="6A7E4D22" w:rsidR="009A40CB" w:rsidRPr="00D95972" w:rsidRDefault="009A40CB" w:rsidP="009A40CB">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9A40CB" w:rsidRPr="00D95972" w:rsidRDefault="009A40CB" w:rsidP="009A40C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9A40CB" w:rsidRPr="00D95972" w:rsidRDefault="009A40CB" w:rsidP="009A40CB">
            <w:pPr>
              <w:rPr>
                <w:rFonts w:eastAsia="Batang" w:cs="Arial"/>
                <w:lang w:eastAsia="ko-KR"/>
              </w:rPr>
            </w:pPr>
          </w:p>
        </w:tc>
      </w:tr>
      <w:tr w:rsidR="009A40CB" w:rsidRPr="00D95972" w14:paraId="380DD27B" w14:textId="77777777" w:rsidTr="0089124A">
        <w:tc>
          <w:tcPr>
            <w:tcW w:w="976" w:type="dxa"/>
            <w:tcBorders>
              <w:left w:val="thinThickThinSmallGap" w:sz="24" w:space="0" w:color="auto"/>
              <w:bottom w:val="nil"/>
            </w:tcBorders>
            <w:shd w:val="clear" w:color="auto" w:fill="auto"/>
          </w:tcPr>
          <w:p w14:paraId="60FA1C3D" w14:textId="77777777" w:rsidR="009A40CB" w:rsidRPr="00D95972" w:rsidRDefault="009A40CB" w:rsidP="009A40CB">
            <w:pPr>
              <w:rPr>
                <w:rFonts w:cs="Arial"/>
              </w:rPr>
            </w:pPr>
          </w:p>
        </w:tc>
        <w:tc>
          <w:tcPr>
            <w:tcW w:w="1317" w:type="dxa"/>
            <w:gridSpan w:val="2"/>
            <w:tcBorders>
              <w:bottom w:val="nil"/>
            </w:tcBorders>
            <w:shd w:val="clear" w:color="auto" w:fill="auto"/>
          </w:tcPr>
          <w:p w14:paraId="761A45A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8EEC3F3" w14:textId="3A109192" w:rsidR="009A40CB" w:rsidRPr="00D95972" w:rsidRDefault="00D45E12" w:rsidP="009A40CB">
            <w:pPr>
              <w:overflowPunct/>
              <w:autoSpaceDE/>
              <w:autoSpaceDN/>
              <w:adjustRightInd/>
              <w:textAlignment w:val="auto"/>
              <w:rPr>
                <w:rFonts w:cs="Arial"/>
                <w:lang w:val="en-US"/>
              </w:rPr>
            </w:pPr>
            <w:hyperlink r:id="rId548" w:history="1">
              <w:r w:rsidR="009A40CB">
                <w:rPr>
                  <w:rStyle w:val="Hyperlink"/>
                </w:rPr>
                <w:t>C1-221295</w:t>
              </w:r>
            </w:hyperlink>
          </w:p>
        </w:tc>
        <w:tc>
          <w:tcPr>
            <w:tcW w:w="4328" w:type="dxa"/>
            <w:gridSpan w:val="3"/>
            <w:tcBorders>
              <w:top w:val="single" w:sz="4" w:space="0" w:color="auto"/>
              <w:bottom w:val="single" w:sz="4" w:space="0" w:color="auto"/>
            </w:tcBorders>
            <w:shd w:val="clear" w:color="auto" w:fill="FFFF00"/>
          </w:tcPr>
          <w:p w14:paraId="2AE0289B" w14:textId="7E377A2D" w:rsidR="009A40CB" w:rsidRPr="00D95972" w:rsidRDefault="009A40CB" w:rsidP="009A40CB">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9A40CB" w:rsidRPr="00D95972" w:rsidRDefault="009A40CB" w:rsidP="009A40CB">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9A40CB" w:rsidRPr="00D95972" w:rsidRDefault="009A40CB" w:rsidP="009A40CB">
            <w:pPr>
              <w:rPr>
                <w:rFonts w:eastAsia="Batang" w:cs="Arial"/>
                <w:lang w:eastAsia="ko-KR"/>
              </w:rPr>
            </w:pPr>
          </w:p>
        </w:tc>
      </w:tr>
      <w:tr w:rsidR="009A40CB" w:rsidRPr="00D95972" w14:paraId="3FADAB9F" w14:textId="77777777" w:rsidTr="0089124A">
        <w:tc>
          <w:tcPr>
            <w:tcW w:w="976" w:type="dxa"/>
            <w:tcBorders>
              <w:left w:val="thinThickThinSmallGap" w:sz="24" w:space="0" w:color="auto"/>
              <w:bottom w:val="nil"/>
            </w:tcBorders>
            <w:shd w:val="clear" w:color="auto" w:fill="auto"/>
          </w:tcPr>
          <w:p w14:paraId="3D5FE5D1" w14:textId="77777777" w:rsidR="009A40CB" w:rsidRPr="00D95972" w:rsidRDefault="009A40CB" w:rsidP="009A40CB">
            <w:pPr>
              <w:rPr>
                <w:rFonts w:cs="Arial"/>
              </w:rPr>
            </w:pPr>
          </w:p>
        </w:tc>
        <w:tc>
          <w:tcPr>
            <w:tcW w:w="1317" w:type="dxa"/>
            <w:gridSpan w:val="2"/>
            <w:tcBorders>
              <w:bottom w:val="nil"/>
            </w:tcBorders>
            <w:shd w:val="clear" w:color="auto" w:fill="auto"/>
          </w:tcPr>
          <w:p w14:paraId="2300669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16C2BEE"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DE4672"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4135F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17C11C0E"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9A40CB" w:rsidRPr="00D95972" w:rsidRDefault="009A40CB" w:rsidP="009A40CB">
            <w:pPr>
              <w:rPr>
                <w:rFonts w:eastAsia="Batang" w:cs="Arial"/>
                <w:lang w:eastAsia="ko-KR"/>
              </w:rPr>
            </w:pPr>
          </w:p>
        </w:tc>
      </w:tr>
      <w:tr w:rsidR="009A40CB" w:rsidRPr="00D95972" w14:paraId="1F08106A" w14:textId="77777777" w:rsidTr="0089124A">
        <w:tc>
          <w:tcPr>
            <w:tcW w:w="976" w:type="dxa"/>
            <w:tcBorders>
              <w:left w:val="thinThickThinSmallGap" w:sz="24" w:space="0" w:color="auto"/>
              <w:bottom w:val="nil"/>
            </w:tcBorders>
            <w:shd w:val="clear" w:color="auto" w:fill="auto"/>
          </w:tcPr>
          <w:p w14:paraId="612A35E4" w14:textId="77777777" w:rsidR="009A40CB" w:rsidRPr="00D95972" w:rsidRDefault="009A40CB" w:rsidP="009A40CB">
            <w:pPr>
              <w:rPr>
                <w:rFonts w:cs="Arial"/>
              </w:rPr>
            </w:pPr>
          </w:p>
        </w:tc>
        <w:tc>
          <w:tcPr>
            <w:tcW w:w="1317" w:type="dxa"/>
            <w:gridSpan w:val="2"/>
            <w:tcBorders>
              <w:bottom w:val="nil"/>
            </w:tcBorders>
            <w:shd w:val="clear" w:color="auto" w:fill="auto"/>
          </w:tcPr>
          <w:p w14:paraId="2B624D9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5483515"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E29578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3106582"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713095C"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9A40CB" w:rsidRPr="00D95972" w:rsidRDefault="009A40CB" w:rsidP="009A40CB">
            <w:pPr>
              <w:rPr>
                <w:rFonts w:eastAsia="Batang" w:cs="Arial"/>
                <w:lang w:eastAsia="ko-KR"/>
              </w:rPr>
            </w:pPr>
          </w:p>
        </w:tc>
      </w:tr>
      <w:tr w:rsidR="009A40CB" w:rsidRPr="00D95972" w14:paraId="06DD2964" w14:textId="77777777" w:rsidTr="0089124A">
        <w:tc>
          <w:tcPr>
            <w:tcW w:w="976"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7" w:type="dxa"/>
            <w:gridSpan w:val="2"/>
            <w:tcBorders>
              <w:bottom w:val="nil"/>
            </w:tcBorders>
            <w:shd w:val="clear" w:color="auto" w:fill="auto"/>
          </w:tcPr>
          <w:p w14:paraId="1A7738A1"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951"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89124A">
        <w:tc>
          <w:tcPr>
            <w:tcW w:w="976"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1130" w:name="_Hlk96323529"/>
          </w:p>
        </w:tc>
        <w:tc>
          <w:tcPr>
            <w:tcW w:w="1317" w:type="dxa"/>
            <w:gridSpan w:val="2"/>
            <w:tcBorders>
              <w:bottom w:val="nil"/>
            </w:tcBorders>
            <w:shd w:val="clear" w:color="auto" w:fill="auto"/>
          </w:tcPr>
          <w:p w14:paraId="34FD6E0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9739933" w14:textId="57820436" w:rsidR="009A40CB" w:rsidRPr="00D95972" w:rsidRDefault="00D45E12" w:rsidP="009A40CB">
            <w:pPr>
              <w:overflowPunct/>
              <w:autoSpaceDE/>
              <w:autoSpaceDN/>
              <w:adjustRightInd/>
              <w:textAlignment w:val="auto"/>
              <w:rPr>
                <w:rFonts w:cs="Arial"/>
                <w:lang w:val="en-US"/>
              </w:rPr>
            </w:pPr>
            <w:hyperlink r:id="rId549" w:history="1">
              <w:r w:rsidR="009A40CB">
                <w:rPr>
                  <w:rStyle w:val="Hyperlink"/>
                </w:rPr>
                <w:t>C1-220222</w:t>
              </w:r>
            </w:hyperlink>
          </w:p>
        </w:tc>
        <w:tc>
          <w:tcPr>
            <w:tcW w:w="4328"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1130"/>
      <w:tr w:rsidR="009A40CB" w:rsidRPr="00D95972" w14:paraId="247A7250" w14:textId="77777777" w:rsidTr="0089124A">
        <w:tc>
          <w:tcPr>
            <w:tcW w:w="976"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7" w:type="dxa"/>
            <w:gridSpan w:val="2"/>
            <w:tcBorders>
              <w:bottom w:val="nil"/>
            </w:tcBorders>
            <w:shd w:val="clear" w:color="auto" w:fill="auto"/>
          </w:tcPr>
          <w:p w14:paraId="3074F5C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89124A">
        <w:tc>
          <w:tcPr>
            <w:tcW w:w="976"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7" w:type="dxa"/>
            <w:gridSpan w:val="2"/>
            <w:tcBorders>
              <w:bottom w:val="nil"/>
            </w:tcBorders>
            <w:shd w:val="clear" w:color="auto" w:fill="auto"/>
          </w:tcPr>
          <w:p w14:paraId="611C3A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478F2B4A" w14:textId="77777777" w:rsidTr="0089124A">
        <w:tc>
          <w:tcPr>
            <w:tcW w:w="976" w:type="dxa"/>
            <w:tcBorders>
              <w:left w:val="thinThickThinSmallGap" w:sz="24" w:space="0" w:color="auto"/>
              <w:bottom w:val="nil"/>
            </w:tcBorders>
            <w:shd w:val="clear" w:color="auto" w:fill="auto"/>
          </w:tcPr>
          <w:p w14:paraId="5B3F17AF" w14:textId="77777777" w:rsidR="009A40CB" w:rsidRPr="00D95972" w:rsidRDefault="009A40CB" w:rsidP="009A40CB">
            <w:pPr>
              <w:rPr>
                <w:rFonts w:cs="Arial"/>
              </w:rPr>
            </w:pPr>
          </w:p>
        </w:tc>
        <w:tc>
          <w:tcPr>
            <w:tcW w:w="1317" w:type="dxa"/>
            <w:gridSpan w:val="2"/>
            <w:tcBorders>
              <w:bottom w:val="nil"/>
            </w:tcBorders>
            <w:shd w:val="clear" w:color="auto" w:fill="auto"/>
          </w:tcPr>
          <w:p w14:paraId="1E7C8AE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2AE8F90A" w14:textId="7CC31D06" w:rsidR="009A40CB" w:rsidRDefault="00D45E12" w:rsidP="009A40CB">
            <w:pPr>
              <w:overflowPunct/>
              <w:autoSpaceDE/>
              <w:autoSpaceDN/>
              <w:adjustRightInd/>
              <w:textAlignment w:val="auto"/>
            </w:pPr>
            <w:hyperlink r:id="rId550" w:history="1">
              <w:r w:rsidR="009A40CB">
                <w:rPr>
                  <w:rStyle w:val="Hyperlink"/>
                </w:rPr>
                <w:t>C1-221229</w:t>
              </w:r>
            </w:hyperlink>
          </w:p>
        </w:tc>
        <w:tc>
          <w:tcPr>
            <w:tcW w:w="4328" w:type="dxa"/>
            <w:gridSpan w:val="3"/>
            <w:tcBorders>
              <w:top w:val="single" w:sz="4" w:space="0" w:color="auto"/>
              <w:bottom w:val="single" w:sz="4" w:space="0" w:color="auto"/>
            </w:tcBorders>
            <w:shd w:val="clear" w:color="auto" w:fill="FFFF00"/>
          </w:tcPr>
          <w:p w14:paraId="46A6AE8D" w14:textId="643D64D1" w:rsidR="009A40CB" w:rsidRDefault="009A40CB" w:rsidP="009A40CB">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038340BA" w14:textId="225186A9" w:rsidR="009A40CB"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56C974" w14:textId="2CA7C7FA" w:rsidR="009A40CB" w:rsidRDefault="009A40CB" w:rsidP="009A40CB">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5595" w14:textId="77777777" w:rsidR="009A40CB" w:rsidRPr="00D95972" w:rsidRDefault="009A40CB" w:rsidP="009A40CB">
            <w:pPr>
              <w:rPr>
                <w:rFonts w:eastAsia="Batang" w:cs="Arial"/>
                <w:lang w:eastAsia="ko-KR"/>
              </w:rPr>
            </w:pPr>
          </w:p>
        </w:tc>
      </w:tr>
      <w:tr w:rsidR="009A40CB" w:rsidRPr="00D95972" w14:paraId="49772801" w14:textId="77777777" w:rsidTr="0089124A">
        <w:tc>
          <w:tcPr>
            <w:tcW w:w="976" w:type="dxa"/>
            <w:tcBorders>
              <w:left w:val="thinThickThinSmallGap" w:sz="24" w:space="0" w:color="auto"/>
              <w:bottom w:val="nil"/>
            </w:tcBorders>
            <w:shd w:val="clear" w:color="auto" w:fill="auto"/>
          </w:tcPr>
          <w:p w14:paraId="5C8AD0F9" w14:textId="77777777" w:rsidR="009A40CB" w:rsidRPr="00D95972" w:rsidRDefault="009A40CB" w:rsidP="009A40CB">
            <w:pPr>
              <w:rPr>
                <w:rFonts w:cs="Arial"/>
              </w:rPr>
            </w:pPr>
          </w:p>
        </w:tc>
        <w:tc>
          <w:tcPr>
            <w:tcW w:w="1317" w:type="dxa"/>
            <w:gridSpan w:val="2"/>
            <w:tcBorders>
              <w:bottom w:val="nil"/>
            </w:tcBorders>
            <w:shd w:val="clear" w:color="auto" w:fill="auto"/>
          </w:tcPr>
          <w:p w14:paraId="547FD0C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4679207C" w14:textId="139D4555" w:rsidR="009A40CB" w:rsidRPr="00D95972" w:rsidRDefault="00D45E12" w:rsidP="009A40CB">
            <w:pPr>
              <w:overflowPunct/>
              <w:autoSpaceDE/>
              <w:autoSpaceDN/>
              <w:adjustRightInd/>
              <w:textAlignment w:val="auto"/>
              <w:rPr>
                <w:rFonts w:cs="Arial"/>
                <w:lang w:val="en-US"/>
              </w:rPr>
            </w:pPr>
            <w:hyperlink r:id="rId551" w:history="1">
              <w:r w:rsidR="009A40CB">
                <w:rPr>
                  <w:rStyle w:val="Hyperlink"/>
                </w:rPr>
                <w:t>C1-221230</w:t>
              </w:r>
            </w:hyperlink>
          </w:p>
        </w:tc>
        <w:tc>
          <w:tcPr>
            <w:tcW w:w="4328" w:type="dxa"/>
            <w:gridSpan w:val="3"/>
            <w:tcBorders>
              <w:top w:val="single" w:sz="4" w:space="0" w:color="auto"/>
              <w:bottom w:val="single" w:sz="4" w:space="0" w:color="auto"/>
            </w:tcBorders>
            <w:shd w:val="clear" w:color="auto" w:fill="FFFF00"/>
          </w:tcPr>
          <w:p w14:paraId="2FE005BF" w14:textId="5CD85991" w:rsidR="009A40CB" w:rsidRPr="00D95972" w:rsidRDefault="009A40CB" w:rsidP="009A40CB">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9A40CB" w:rsidRPr="00D95972" w:rsidRDefault="009A40CB" w:rsidP="009A40CB">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9A40CB" w:rsidRPr="00D95972" w:rsidRDefault="009A40CB" w:rsidP="009A40CB">
            <w:pPr>
              <w:rPr>
                <w:rFonts w:eastAsia="Batang" w:cs="Arial"/>
                <w:lang w:eastAsia="ko-KR"/>
              </w:rPr>
            </w:pPr>
          </w:p>
        </w:tc>
      </w:tr>
      <w:tr w:rsidR="009A40CB" w:rsidRPr="00D95972" w14:paraId="2BD2382C" w14:textId="77777777" w:rsidTr="0089124A">
        <w:tc>
          <w:tcPr>
            <w:tcW w:w="976" w:type="dxa"/>
            <w:tcBorders>
              <w:left w:val="thinThickThinSmallGap" w:sz="24" w:space="0" w:color="auto"/>
              <w:bottom w:val="nil"/>
            </w:tcBorders>
            <w:shd w:val="clear" w:color="auto" w:fill="auto"/>
          </w:tcPr>
          <w:p w14:paraId="1FF98528" w14:textId="77777777" w:rsidR="009A40CB" w:rsidRPr="00D95972" w:rsidRDefault="009A40CB" w:rsidP="009A40CB">
            <w:pPr>
              <w:rPr>
                <w:rFonts w:cs="Arial"/>
              </w:rPr>
            </w:pPr>
          </w:p>
        </w:tc>
        <w:tc>
          <w:tcPr>
            <w:tcW w:w="1317" w:type="dxa"/>
            <w:gridSpan w:val="2"/>
            <w:tcBorders>
              <w:bottom w:val="nil"/>
            </w:tcBorders>
            <w:shd w:val="clear" w:color="auto" w:fill="auto"/>
          </w:tcPr>
          <w:p w14:paraId="4276244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495A7BFA" w14:textId="487DF2B5" w:rsidR="009A40CB" w:rsidRPr="00D95972" w:rsidRDefault="00D45E12" w:rsidP="009A40CB">
            <w:pPr>
              <w:overflowPunct/>
              <w:autoSpaceDE/>
              <w:autoSpaceDN/>
              <w:adjustRightInd/>
              <w:textAlignment w:val="auto"/>
              <w:rPr>
                <w:rFonts w:cs="Arial"/>
                <w:lang w:val="en-US"/>
              </w:rPr>
            </w:pPr>
            <w:hyperlink r:id="rId552" w:history="1">
              <w:r w:rsidR="009A40CB">
                <w:rPr>
                  <w:rStyle w:val="Hyperlink"/>
                </w:rPr>
                <w:t>C1-221231</w:t>
              </w:r>
            </w:hyperlink>
          </w:p>
        </w:tc>
        <w:tc>
          <w:tcPr>
            <w:tcW w:w="4328" w:type="dxa"/>
            <w:gridSpan w:val="3"/>
            <w:tcBorders>
              <w:top w:val="single" w:sz="4" w:space="0" w:color="auto"/>
              <w:bottom w:val="single" w:sz="4" w:space="0" w:color="auto"/>
            </w:tcBorders>
            <w:shd w:val="clear" w:color="auto" w:fill="FFFF00"/>
          </w:tcPr>
          <w:p w14:paraId="2F530AE6" w14:textId="3429BAB3"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9A40CB" w:rsidRPr="00D95972" w:rsidRDefault="009A40CB" w:rsidP="009A40CB">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9A40CB" w:rsidRPr="00D95972" w:rsidRDefault="009A40CB" w:rsidP="009A40CB">
            <w:pPr>
              <w:rPr>
                <w:rFonts w:eastAsia="Batang" w:cs="Arial"/>
                <w:lang w:eastAsia="ko-KR"/>
              </w:rPr>
            </w:pPr>
          </w:p>
        </w:tc>
      </w:tr>
      <w:tr w:rsidR="009A40CB" w:rsidRPr="00D95972" w14:paraId="5ABF477B" w14:textId="77777777" w:rsidTr="0089124A">
        <w:tc>
          <w:tcPr>
            <w:tcW w:w="976" w:type="dxa"/>
            <w:tcBorders>
              <w:left w:val="thinThickThinSmallGap" w:sz="24" w:space="0" w:color="auto"/>
              <w:bottom w:val="nil"/>
            </w:tcBorders>
            <w:shd w:val="clear" w:color="auto" w:fill="auto"/>
          </w:tcPr>
          <w:p w14:paraId="6B138A2D" w14:textId="77777777" w:rsidR="009A40CB" w:rsidRPr="00D95972" w:rsidRDefault="009A40CB" w:rsidP="009A40CB">
            <w:pPr>
              <w:rPr>
                <w:rFonts w:cs="Arial"/>
              </w:rPr>
            </w:pPr>
          </w:p>
        </w:tc>
        <w:tc>
          <w:tcPr>
            <w:tcW w:w="1317" w:type="dxa"/>
            <w:gridSpan w:val="2"/>
            <w:tcBorders>
              <w:bottom w:val="nil"/>
            </w:tcBorders>
            <w:shd w:val="clear" w:color="auto" w:fill="auto"/>
          </w:tcPr>
          <w:p w14:paraId="67A8E139"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54D531BB" w14:textId="6E55A399" w:rsidR="009A40CB" w:rsidRPr="00D95972" w:rsidRDefault="00D45E12" w:rsidP="009A40CB">
            <w:pPr>
              <w:overflowPunct/>
              <w:autoSpaceDE/>
              <w:autoSpaceDN/>
              <w:adjustRightInd/>
              <w:textAlignment w:val="auto"/>
              <w:rPr>
                <w:rFonts w:cs="Arial"/>
                <w:lang w:val="en-US"/>
              </w:rPr>
            </w:pPr>
            <w:hyperlink r:id="rId553" w:history="1">
              <w:r w:rsidR="009A40CB">
                <w:rPr>
                  <w:rStyle w:val="Hyperlink"/>
                </w:rPr>
                <w:t>C1-221232</w:t>
              </w:r>
            </w:hyperlink>
          </w:p>
        </w:tc>
        <w:tc>
          <w:tcPr>
            <w:tcW w:w="4328" w:type="dxa"/>
            <w:gridSpan w:val="3"/>
            <w:tcBorders>
              <w:top w:val="single" w:sz="4" w:space="0" w:color="auto"/>
              <w:bottom w:val="single" w:sz="4" w:space="0" w:color="auto"/>
            </w:tcBorders>
            <w:shd w:val="clear" w:color="auto" w:fill="FFFF00"/>
          </w:tcPr>
          <w:p w14:paraId="11E1AD9A" w14:textId="0A46732D" w:rsidR="009A40CB" w:rsidRPr="00D95972" w:rsidRDefault="009A40CB" w:rsidP="009A40CB">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9A40CB" w:rsidRPr="00D95972" w:rsidRDefault="009A40CB" w:rsidP="009A40CB">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9A40CB" w:rsidRPr="00D95972" w:rsidRDefault="009A40CB" w:rsidP="009A40CB">
            <w:pPr>
              <w:rPr>
                <w:rFonts w:eastAsia="Batang" w:cs="Arial"/>
                <w:lang w:eastAsia="ko-KR"/>
              </w:rPr>
            </w:pPr>
          </w:p>
        </w:tc>
      </w:tr>
      <w:tr w:rsidR="009A40CB" w:rsidRPr="00D95972" w14:paraId="425F8D97" w14:textId="77777777" w:rsidTr="0089124A">
        <w:tc>
          <w:tcPr>
            <w:tcW w:w="976" w:type="dxa"/>
            <w:tcBorders>
              <w:left w:val="thinThickThinSmallGap" w:sz="24" w:space="0" w:color="auto"/>
              <w:bottom w:val="nil"/>
            </w:tcBorders>
            <w:shd w:val="clear" w:color="auto" w:fill="auto"/>
          </w:tcPr>
          <w:p w14:paraId="724B78EA" w14:textId="77777777" w:rsidR="009A40CB" w:rsidRPr="00D95972" w:rsidRDefault="009A40CB" w:rsidP="009A40CB">
            <w:pPr>
              <w:rPr>
                <w:rFonts w:cs="Arial"/>
              </w:rPr>
            </w:pPr>
          </w:p>
        </w:tc>
        <w:tc>
          <w:tcPr>
            <w:tcW w:w="1317" w:type="dxa"/>
            <w:gridSpan w:val="2"/>
            <w:tcBorders>
              <w:bottom w:val="nil"/>
            </w:tcBorders>
            <w:shd w:val="clear" w:color="auto" w:fill="auto"/>
          </w:tcPr>
          <w:p w14:paraId="546A97D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184F6C5F" w14:textId="131EEA88" w:rsidR="009A40CB" w:rsidRPr="00D95972" w:rsidRDefault="00D45E12" w:rsidP="009A40CB">
            <w:pPr>
              <w:overflowPunct/>
              <w:autoSpaceDE/>
              <w:autoSpaceDN/>
              <w:adjustRightInd/>
              <w:textAlignment w:val="auto"/>
              <w:rPr>
                <w:rFonts w:cs="Arial"/>
                <w:lang w:val="en-US"/>
              </w:rPr>
            </w:pPr>
            <w:hyperlink r:id="rId554" w:history="1">
              <w:r w:rsidR="009A40CB">
                <w:rPr>
                  <w:rStyle w:val="Hyperlink"/>
                </w:rPr>
                <w:t>C1-221233</w:t>
              </w:r>
            </w:hyperlink>
          </w:p>
        </w:tc>
        <w:tc>
          <w:tcPr>
            <w:tcW w:w="4328" w:type="dxa"/>
            <w:gridSpan w:val="3"/>
            <w:tcBorders>
              <w:top w:val="single" w:sz="4" w:space="0" w:color="auto"/>
              <w:bottom w:val="single" w:sz="4" w:space="0" w:color="auto"/>
            </w:tcBorders>
            <w:shd w:val="clear" w:color="auto" w:fill="FFFF00"/>
          </w:tcPr>
          <w:p w14:paraId="39FD2F83" w14:textId="188FEAF5"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9A40CB" w:rsidRPr="00D95972" w:rsidRDefault="009A40CB" w:rsidP="009A40CB">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9A40CB" w:rsidRPr="00D95972" w:rsidRDefault="009A40CB" w:rsidP="009A40CB">
            <w:pPr>
              <w:rPr>
                <w:rFonts w:eastAsia="Batang" w:cs="Arial"/>
                <w:lang w:eastAsia="ko-KR"/>
              </w:rPr>
            </w:pPr>
          </w:p>
        </w:tc>
      </w:tr>
      <w:tr w:rsidR="009A40CB" w:rsidRPr="00D95972" w14:paraId="4A47835D" w14:textId="77777777" w:rsidTr="0089124A">
        <w:tc>
          <w:tcPr>
            <w:tcW w:w="976" w:type="dxa"/>
            <w:tcBorders>
              <w:left w:val="thinThickThinSmallGap" w:sz="24" w:space="0" w:color="auto"/>
              <w:bottom w:val="nil"/>
            </w:tcBorders>
            <w:shd w:val="clear" w:color="auto" w:fill="auto"/>
          </w:tcPr>
          <w:p w14:paraId="6B0012E8" w14:textId="77777777" w:rsidR="009A40CB" w:rsidRPr="00D95972" w:rsidRDefault="009A40CB" w:rsidP="009A40CB">
            <w:pPr>
              <w:rPr>
                <w:rFonts w:cs="Arial"/>
              </w:rPr>
            </w:pPr>
          </w:p>
        </w:tc>
        <w:tc>
          <w:tcPr>
            <w:tcW w:w="1317" w:type="dxa"/>
            <w:gridSpan w:val="2"/>
            <w:tcBorders>
              <w:bottom w:val="nil"/>
            </w:tcBorders>
            <w:shd w:val="clear" w:color="auto" w:fill="auto"/>
          </w:tcPr>
          <w:p w14:paraId="7CE249F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03D448E"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7BC6BE"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C84219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340A85E3"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9A40CB" w:rsidRPr="00D95972" w:rsidRDefault="009A40CB" w:rsidP="009A40CB">
            <w:pPr>
              <w:rPr>
                <w:rFonts w:eastAsia="Batang" w:cs="Arial"/>
                <w:lang w:eastAsia="ko-KR"/>
              </w:rPr>
            </w:pPr>
          </w:p>
        </w:tc>
      </w:tr>
      <w:tr w:rsidR="009A40CB" w:rsidRPr="00D95972" w14:paraId="3CEA2B86" w14:textId="77777777" w:rsidTr="0089124A">
        <w:tc>
          <w:tcPr>
            <w:tcW w:w="976"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7" w:type="dxa"/>
            <w:gridSpan w:val="2"/>
            <w:tcBorders>
              <w:bottom w:val="nil"/>
            </w:tcBorders>
            <w:shd w:val="clear" w:color="auto" w:fill="auto"/>
          </w:tcPr>
          <w:p w14:paraId="1C5FE98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9A40CB" w:rsidRPr="00D95972" w14:paraId="65AA1A63" w14:textId="77777777" w:rsidTr="0089124A">
        <w:tc>
          <w:tcPr>
            <w:tcW w:w="976"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7" w:type="dxa"/>
            <w:gridSpan w:val="2"/>
            <w:tcBorders>
              <w:bottom w:val="nil"/>
            </w:tcBorders>
            <w:shd w:val="clear" w:color="auto" w:fill="auto"/>
          </w:tcPr>
          <w:p w14:paraId="72790BE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951"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89124A">
        <w:tc>
          <w:tcPr>
            <w:tcW w:w="976"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1131" w:name="_Hlk96323613"/>
          </w:p>
        </w:tc>
        <w:tc>
          <w:tcPr>
            <w:tcW w:w="1317" w:type="dxa"/>
            <w:gridSpan w:val="2"/>
            <w:tcBorders>
              <w:bottom w:val="nil"/>
            </w:tcBorders>
            <w:shd w:val="clear" w:color="auto" w:fill="auto"/>
          </w:tcPr>
          <w:p w14:paraId="39A2255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1C7EA68A" w14:textId="1707E3DA" w:rsidR="009A40CB" w:rsidRPr="00D95972" w:rsidRDefault="00D45E12" w:rsidP="009A40CB">
            <w:pPr>
              <w:overflowPunct/>
              <w:autoSpaceDE/>
              <w:autoSpaceDN/>
              <w:adjustRightInd/>
              <w:textAlignment w:val="auto"/>
              <w:rPr>
                <w:rFonts w:cs="Arial"/>
                <w:lang w:val="en-US"/>
              </w:rPr>
            </w:pPr>
            <w:hyperlink r:id="rId555" w:history="1">
              <w:r w:rsidR="009A40CB">
                <w:rPr>
                  <w:rStyle w:val="Hyperlink"/>
                </w:rPr>
                <w:t>C1-220616</w:t>
              </w:r>
            </w:hyperlink>
          </w:p>
        </w:tc>
        <w:tc>
          <w:tcPr>
            <w:tcW w:w="4328"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1132" w:author="Ericsson j in CT1#133bis-e" w:date="2022-01-20T19:39:00Z"/>
                <w:rFonts w:eastAsia="Batang" w:cs="Arial"/>
                <w:lang w:eastAsia="ko-KR"/>
              </w:rPr>
            </w:pPr>
            <w:ins w:id="1133" w:author="Ericsson j in CT1#133bis-e" w:date="2022-01-20T19:39:00Z">
              <w:r>
                <w:rPr>
                  <w:rFonts w:eastAsia="Batang" w:cs="Arial"/>
                  <w:lang w:eastAsia="ko-KR"/>
                </w:rPr>
                <w:t>Revision of C1-220202</w:t>
              </w:r>
            </w:ins>
          </w:p>
          <w:p w14:paraId="02825DAB" w14:textId="77777777" w:rsidR="009A40CB" w:rsidRDefault="009A40CB" w:rsidP="009A40CB">
            <w:pPr>
              <w:rPr>
                <w:ins w:id="1134" w:author="Ericsson j in CT1#133bis-e" w:date="2022-01-20T19:39:00Z"/>
                <w:rFonts w:eastAsia="Batang" w:cs="Arial"/>
                <w:lang w:eastAsia="ko-KR"/>
              </w:rPr>
            </w:pPr>
            <w:ins w:id="1135"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1131"/>
      <w:tr w:rsidR="009A40CB" w:rsidRPr="00D95972" w14:paraId="5C9BDA24" w14:textId="77777777" w:rsidTr="0089124A">
        <w:tc>
          <w:tcPr>
            <w:tcW w:w="976"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7" w:type="dxa"/>
            <w:gridSpan w:val="2"/>
            <w:tcBorders>
              <w:bottom w:val="nil"/>
            </w:tcBorders>
            <w:shd w:val="clear" w:color="auto" w:fill="auto"/>
          </w:tcPr>
          <w:p w14:paraId="6D555E1A"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89124A">
        <w:tc>
          <w:tcPr>
            <w:tcW w:w="976"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7" w:type="dxa"/>
            <w:gridSpan w:val="2"/>
            <w:tcBorders>
              <w:bottom w:val="nil"/>
            </w:tcBorders>
            <w:shd w:val="clear" w:color="auto" w:fill="auto"/>
          </w:tcPr>
          <w:p w14:paraId="533975FE"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89124A">
        <w:tc>
          <w:tcPr>
            <w:tcW w:w="976"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7" w:type="dxa"/>
            <w:gridSpan w:val="2"/>
            <w:tcBorders>
              <w:bottom w:val="nil"/>
            </w:tcBorders>
            <w:shd w:val="clear" w:color="auto" w:fill="auto"/>
          </w:tcPr>
          <w:p w14:paraId="25F6A8A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951"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9A40CB" w:rsidRPr="00D95972" w14:paraId="115EEA9C" w14:textId="77777777" w:rsidTr="0089124A">
        <w:tc>
          <w:tcPr>
            <w:tcW w:w="976" w:type="dxa"/>
            <w:tcBorders>
              <w:left w:val="thinThickThinSmallGap" w:sz="24" w:space="0" w:color="auto"/>
              <w:bottom w:val="nil"/>
            </w:tcBorders>
            <w:shd w:val="clear" w:color="auto" w:fill="auto"/>
          </w:tcPr>
          <w:p w14:paraId="57CF591F" w14:textId="77777777" w:rsidR="009A40CB" w:rsidRPr="00D95972" w:rsidRDefault="009A40CB" w:rsidP="009A40CB">
            <w:pPr>
              <w:rPr>
                <w:rFonts w:cs="Arial"/>
              </w:rPr>
            </w:pPr>
          </w:p>
        </w:tc>
        <w:tc>
          <w:tcPr>
            <w:tcW w:w="1317" w:type="dxa"/>
            <w:gridSpan w:val="2"/>
            <w:tcBorders>
              <w:bottom w:val="nil"/>
            </w:tcBorders>
            <w:shd w:val="clear" w:color="auto" w:fill="auto"/>
          </w:tcPr>
          <w:p w14:paraId="489AF10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B1D4932" w14:textId="24AC58AA" w:rsidR="009A40CB" w:rsidRPr="00D95972" w:rsidRDefault="00D45E12" w:rsidP="009A40CB">
            <w:pPr>
              <w:overflowPunct/>
              <w:autoSpaceDE/>
              <w:autoSpaceDN/>
              <w:adjustRightInd/>
              <w:textAlignment w:val="auto"/>
              <w:rPr>
                <w:rFonts w:cs="Arial"/>
                <w:lang w:val="en-US"/>
              </w:rPr>
            </w:pPr>
            <w:hyperlink r:id="rId556" w:history="1">
              <w:r w:rsidR="009A40CB">
                <w:rPr>
                  <w:rStyle w:val="Hyperlink"/>
                </w:rPr>
                <w:t>C1-221129</w:t>
              </w:r>
            </w:hyperlink>
          </w:p>
        </w:tc>
        <w:tc>
          <w:tcPr>
            <w:tcW w:w="4328" w:type="dxa"/>
            <w:gridSpan w:val="3"/>
            <w:tcBorders>
              <w:top w:val="single" w:sz="4" w:space="0" w:color="auto"/>
              <w:bottom w:val="single" w:sz="4" w:space="0" w:color="auto"/>
            </w:tcBorders>
            <w:shd w:val="clear" w:color="auto" w:fill="FFFF00"/>
          </w:tcPr>
          <w:p w14:paraId="2D8DF116" w14:textId="21E2D9A5" w:rsidR="009A40CB" w:rsidRPr="00D95972" w:rsidRDefault="009A40CB" w:rsidP="009A40CB">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9A40CB" w:rsidRPr="00D95972" w:rsidRDefault="009A40CB" w:rsidP="009A40CB">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9A40CB" w:rsidRPr="00D95972" w:rsidRDefault="009A40CB" w:rsidP="009A40CB">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9A40CB" w:rsidRPr="00D95972" w:rsidRDefault="009A40CB" w:rsidP="009A40CB">
            <w:pPr>
              <w:rPr>
                <w:rFonts w:eastAsia="Batang" w:cs="Arial"/>
                <w:lang w:eastAsia="ko-KR"/>
              </w:rPr>
            </w:pPr>
          </w:p>
        </w:tc>
      </w:tr>
      <w:tr w:rsidR="009A40CB" w:rsidRPr="00D95972" w14:paraId="30F8CB91" w14:textId="77777777" w:rsidTr="0089124A">
        <w:tc>
          <w:tcPr>
            <w:tcW w:w="976" w:type="dxa"/>
            <w:tcBorders>
              <w:left w:val="thinThickThinSmallGap" w:sz="24" w:space="0" w:color="auto"/>
              <w:bottom w:val="nil"/>
            </w:tcBorders>
            <w:shd w:val="clear" w:color="auto" w:fill="auto"/>
          </w:tcPr>
          <w:p w14:paraId="336D6149" w14:textId="77777777" w:rsidR="009A40CB" w:rsidRPr="00D95972" w:rsidRDefault="009A40CB" w:rsidP="009A40CB">
            <w:pPr>
              <w:rPr>
                <w:rFonts w:cs="Arial"/>
              </w:rPr>
            </w:pPr>
          </w:p>
        </w:tc>
        <w:tc>
          <w:tcPr>
            <w:tcW w:w="1317" w:type="dxa"/>
            <w:gridSpan w:val="2"/>
            <w:tcBorders>
              <w:bottom w:val="nil"/>
            </w:tcBorders>
            <w:shd w:val="clear" w:color="auto" w:fill="auto"/>
          </w:tcPr>
          <w:p w14:paraId="063A04F7"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ADD2A3B" w14:textId="58DD1E7D" w:rsidR="009A40CB" w:rsidRPr="00D95972" w:rsidRDefault="00D45E12" w:rsidP="009A40CB">
            <w:pPr>
              <w:overflowPunct/>
              <w:autoSpaceDE/>
              <w:autoSpaceDN/>
              <w:adjustRightInd/>
              <w:textAlignment w:val="auto"/>
              <w:rPr>
                <w:rFonts w:cs="Arial"/>
                <w:lang w:val="en-US"/>
              </w:rPr>
            </w:pPr>
            <w:hyperlink r:id="rId557" w:history="1">
              <w:r w:rsidR="009A40CB">
                <w:rPr>
                  <w:rStyle w:val="Hyperlink"/>
                </w:rPr>
                <w:t>C1-221242</w:t>
              </w:r>
            </w:hyperlink>
          </w:p>
        </w:tc>
        <w:tc>
          <w:tcPr>
            <w:tcW w:w="4328" w:type="dxa"/>
            <w:gridSpan w:val="3"/>
            <w:tcBorders>
              <w:top w:val="single" w:sz="4" w:space="0" w:color="auto"/>
              <w:bottom w:val="single" w:sz="4" w:space="0" w:color="auto"/>
            </w:tcBorders>
            <w:shd w:val="clear" w:color="auto" w:fill="FFFF00"/>
          </w:tcPr>
          <w:p w14:paraId="11AA039C" w14:textId="2CCDD86C" w:rsidR="009A40CB" w:rsidRPr="00D95972" w:rsidRDefault="009A40CB" w:rsidP="009A40CB">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9A40CB" w:rsidRPr="00D95972" w:rsidRDefault="009A40CB" w:rsidP="009A40C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9A40CB" w:rsidRPr="00D95972" w:rsidRDefault="009A40CB" w:rsidP="009A40CB">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9A40CB" w:rsidRPr="00D95972" w:rsidRDefault="009A40CB" w:rsidP="009A40CB">
            <w:pPr>
              <w:rPr>
                <w:rFonts w:eastAsia="Batang" w:cs="Arial"/>
                <w:lang w:eastAsia="ko-KR"/>
              </w:rPr>
            </w:pPr>
          </w:p>
        </w:tc>
      </w:tr>
      <w:tr w:rsidR="009A40CB" w:rsidRPr="00D95972" w14:paraId="546BADEB" w14:textId="77777777" w:rsidTr="0089124A">
        <w:tc>
          <w:tcPr>
            <w:tcW w:w="976" w:type="dxa"/>
            <w:tcBorders>
              <w:left w:val="thinThickThinSmallGap" w:sz="24" w:space="0" w:color="auto"/>
              <w:bottom w:val="nil"/>
            </w:tcBorders>
            <w:shd w:val="clear" w:color="auto" w:fill="auto"/>
          </w:tcPr>
          <w:p w14:paraId="622A8412" w14:textId="77777777" w:rsidR="009A40CB" w:rsidRPr="00D95972" w:rsidRDefault="009A40CB" w:rsidP="009A40CB">
            <w:pPr>
              <w:rPr>
                <w:rFonts w:cs="Arial"/>
              </w:rPr>
            </w:pPr>
          </w:p>
        </w:tc>
        <w:tc>
          <w:tcPr>
            <w:tcW w:w="1317" w:type="dxa"/>
            <w:gridSpan w:val="2"/>
            <w:tcBorders>
              <w:bottom w:val="nil"/>
            </w:tcBorders>
            <w:shd w:val="clear" w:color="auto" w:fill="00B0F0"/>
          </w:tcPr>
          <w:p w14:paraId="1419864D" w14:textId="6E2548D1"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3241F0B2" w14:textId="1C3ADB63" w:rsidR="009A40CB" w:rsidRPr="00D95972" w:rsidRDefault="00D45E12" w:rsidP="009A40CB">
            <w:pPr>
              <w:overflowPunct/>
              <w:autoSpaceDE/>
              <w:autoSpaceDN/>
              <w:adjustRightInd/>
              <w:textAlignment w:val="auto"/>
              <w:rPr>
                <w:rFonts w:cs="Arial"/>
                <w:lang w:val="en-US"/>
              </w:rPr>
            </w:pPr>
            <w:hyperlink r:id="rId558" w:history="1">
              <w:r w:rsidR="009A40CB">
                <w:rPr>
                  <w:rStyle w:val="Hyperlink"/>
                </w:rPr>
                <w:t>C1-221282</w:t>
              </w:r>
            </w:hyperlink>
          </w:p>
        </w:tc>
        <w:tc>
          <w:tcPr>
            <w:tcW w:w="4328" w:type="dxa"/>
            <w:gridSpan w:val="3"/>
            <w:tcBorders>
              <w:top w:val="single" w:sz="4" w:space="0" w:color="auto"/>
              <w:bottom w:val="single" w:sz="4" w:space="0" w:color="auto"/>
            </w:tcBorders>
            <w:shd w:val="clear" w:color="auto" w:fill="FFFF00"/>
          </w:tcPr>
          <w:p w14:paraId="26BBA366" w14:textId="7BCA4374" w:rsidR="009A40CB" w:rsidRPr="00D95972" w:rsidRDefault="009A40CB" w:rsidP="009A40CB">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9A40CB" w:rsidRPr="00D95972" w:rsidRDefault="009A40CB" w:rsidP="009A40CB">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9A40CB" w:rsidRDefault="009A40CB" w:rsidP="009A40CB">
            <w:pPr>
              <w:rPr>
                <w:lang w:val="en-US"/>
              </w:rPr>
            </w:pPr>
          </w:p>
          <w:p w14:paraId="0CDFC6F7" w14:textId="77777777" w:rsidR="009A40CB" w:rsidRDefault="009A40CB" w:rsidP="009A40CB">
            <w:pPr>
              <w:rPr>
                <w:lang w:val="en-US"/>
              </w:rPr>
            </w:pPr>
          </w:p>
          <w:p w14:paraId="6DBBB069" w14:textId="77777777" w:rsidR="009A40CB" w:rsidRPr="00D95972" w:rsidRDefault="009A40CB" w:rsidP="009A40CB">
            <w:pPr>
              <w:rPr>
                <w:rFonts w:eastAsia="Batang" w:cs="Arial"/>
                <w:lang w:eastAsia="ko-KR"/>
              </w:rPr>
            </w:pPr>
          </w:p>
        </w:tc>
      </w:tr>
      <w:tr w:rsidR="009A40CB" w:rsidRPr="00D95972" w14:paraId="2C57DF9D" w14:textId="77777777" w:rsidTr="0089124A">
        <w:tc>
          <w:tcPr>
            <w:tcW w:w="976" w:type="dxa"/>
            <w:tcBorders>
              <w:left w:val="thinThickThinSmallGap" w:sz="24" w:space="0" w:color="auto"/>
              <w:bottom w:val="nil"/>
            </w:tcBorders>
            <w:shd w:val="clear" w:color="auto" w:fill="auto"/>
          </w:tcPr>
          <w:p w14:paraId="0F635804" w14:textId="77777777" w:rsidR="009A40CB" w:rsidRPr="00D95972" w:rsidRDefault="009A40CB" w:rsidP="009A40CB">
            <w:pPr>
              <w:rPr>
                <w:rFonts w:cs="Arial"/>
              </w:rPr>
            </w:pPr>
          </w:p>
        </w:tc>
        <w:tc>
          <w:tcPr>
            <w:tcW w:w="1317" w:type="dxa"/>
            <w:gridSpan w:val="2"/>
            <w:tcBorders>
              <w:bottom w:val="nil"/>
            </w:tcBorders>
            <w:shd w:val="clear" w:color="auto" w:fill="auto"/>
          </w:tcPr>
          <w:p w14:paraId="71343B2F"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BCF80F1" w14:textId="69C0062D" w:rsidR="009A40CB" w:rsidRPr="00D95972" w:rsidRDefault="00D45E12" w:rsidP="009A40CB">
            <w:pPr>
              <w:overflowPunct/>
              <w:autoSpaceDE/>
              <w:autoSpaceDN/>
              <w:adjustRightInd/>
              <w:textAlignment w:val="auto"/>
              <w:rPr>
                <w:rFonts w:cs="Arial"/>
                <w:lang w:val="en-US"/>
              </w:rPr>
            </w:pPr>
            <w:hyperlink r:id="rId559" w:history="1">
              <w:r w:rsidR="009A40CB">
                <w:rPr>
                  <w:rStyle w:val="Hyperlink"/>
                </w:rPr>
                <w:t>C1-221299</w:t>
              </w:r>
            </w:hyperlink>
          </w:p>
        </w:tc>
        <w:tc>
          <w:tcPr>
            <w:tcW w:w="4328" w:type="dxa"/>
            <w:gridSpan w:val="3"/>
            <w:tcBorders>
              <w:top w:val="single" w:sz="4" w:space="0" w:color="auto"/>
              <w:bottom w:val="single" w:sz="4" w:space="0" w:color="auto"/>
            </w:tcBorders>
            <w:shd w:val="clear" w:color="auto" w:fill="FFFF00"/>
          </w:tcPr>
          <w:p w14:paraId="62929BF4" w14:textId="6C0A7F4A" w:rsidR="009A40CB" w:rsidRPr="00D95972" w:rsidRDefault="009A40CB" w:rsidP="009A40CB">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9A40CB" w:rsidRPr="00D95972" w:rsidRDefault="009A40CB" w:rsidP="009A40CB">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9A40CB" w:rsidRPr="00D95972" w:rsidRDefault="009A40CB" w:rsidP="009A40CB">
            <w:pPr>
              <w:rPr>
                <w:rFonts w:eastAsia="Batang" w:cs="Arial"/>
                <w:lang w:eastAsia="ko-KR"/>
              </w:rPr>
            </w:pPr>
          </w:p>
        </w:tc>
      </w:tr>
      <w:tr w:rsidR="009A40CB" w:rsidRPr="00D95972" w14:paraId="7E3B9922" w14:textId="77777777" w:rsidTr="0089124A">
        <w:tc>
          <w:tcPr>
            <w:tcW w:w="976" w:type="dxa"/>
            <w:tcBorders>
              <w:left w:val="thinThickThinSmallGap" w:sz="24" w:space="0" w:color="auto"/>
              <w:bottom w:val="nil"/>
            </w:tcBorders>
            <w:shd w:val="clear" w:color="auto" w:fill="auto"/>
          </w:tcPr>
          <w:p w14:paraId="2B52F853" w14:textId="77777777" w:rsidR="009A40CB" w:rsidRPr="00D95972" w:rsidRDefault="009A40CB" w:rsidP="009A40CB">
            <w:pPr>
              <w:rPr>
                <w:rFonts w:cs="Arial"/>
              </w:rPr>
            </w:pPr>
          </w:p>
        </w:tc>
        <w:tc>
          <w:tcPr>
            <w:tcW w:w="1317" w:type="dxa"/>
            <w:gridSpan w:val="2"/>
            <w:tcBorders>
              <w:bottom w:val="nil"/>
            </w:tcBorders>
            <w:shd w:val="clear" w:color="auto" w:fill="auto"/>
          </w:tcPr>
          <w:p w14:paraId="290D4A2A"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DE30811" w14:textId="42ACBEE5" w:rsidR="009A40CB" w:rsidRPr="00D95972" w:rsidRDefault="00D45E12" w:rsidP="009A40CB">
            <w:pPr>
              <w:overflowPunct/>
              <w:autoSpaceDE/>
              <w:autoSpaceDN/>
              <w:adjustRightInd/>
              <w:textAlignment w:val="auto"/>
              <w:rPr>
                <w:rFonts w:cs="Arial"/>
                <w:lang w:val="en-US"/>
              </w:rPr>
            </w:pPr>
            <w:hyperlink r:id="rId560" w:history="1">
              <w:r w:rsidR="009A40CB">
                <w:rPr>
                  <w:rStyle w:val="Hyperlink"/>
                </w:rPr>
                <w:t>C1-221300</w:t>
              </w:r>
            </w:hyperlink>
          </w:p>
        </w:tc>
        <w:tc>
          <w:tcPr>
            <w:tcW w:w="4328" w:type="dxa"/>
            <w:gridSpan w:val="3"/>
            <w:tcBorders>
              <w:top w:val="single" w:sz="4" w:space="0" w:color="auto"/>
              <w:bottom w:val="single" w:sz="4" w:space="0" w:color="auto"/>
            </w:tcBorders>
            <w:shd w:val="clear" w:color="auto" w:fill="FFFF00"/>
          </w:tcPr>
          <w:p w14:paraId="09B97A14" w14:textId="62728470" w:rsidR="009A40CB" w:rsidRPr="00D95972" w:rsidRDefault="009A40CB" w:rsidP="009A40CB">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9A40CB" w:rsidRPr="00D95972" w:rsidRDefault="009A40CB" w:rsidP="009A40CB">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9A40CB" w:rsidRPr="00D95972" w:rsidRDefault="009A40CB" w:rsidP="009A40CB">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9A40CB" w:rsidRPr="00D95972" w:rsidRDefault="009A40CB" w:rsidP="009A40CB">
            <w:pPr>
              <w:rPr>
                <w:rFonts w:eastAsia="Batang" w:cs="Arial"/>
                <w:lang w:eastAsia="ko-KR"/>
              </w:rPr>
            </w:pPr>
          </w:p>
        </w:tc>
      </w:tr>
      <w:tr w:rsidR="009A40CB" w:rsidRPr="00D95972" w14:paraId="444C0293" w14:textId="77777777" w:rsidTr="0089124A">
        <w:tc>
          <w:tcPr>
            <w:tcW w:w="976" w:type="dxa"/>
            <w:tcBorders>
              <w:left w:val="thinThickThinSmallGap" w:sz="24" w:space="0" w:color="auto"/>
              <w:bottom w:val="nil"/>
            </w:tcBorders>
            <w:shd w:val="clear" w:color="auto" w:fill="auto"/>
          </w:tcPr>
          <w:p w14:paraId="697DFDB1" w14:textId="77777777" w:rsidR="009A40CB" w:rsidRPr="00D95972" w:rsidRDefault="009A40CB" w:rsidP="009A40CB">
            <w:pPr>
              <w:rPr>
                <w:rFonts w:cs="Arial"/>
              </w:rPr>
            </w:pPr>
          </w:p>
        </w:tc>
        <w:tc>
          <w:tcPr>
            <w:tcW w:w="1317" w:type="dxa"/>
            <w:gridSpan w:val="2"/>
            <w:tcBorders>
              <w:bottom w:val="nil"/>
            </w:tcBorders>
            <w:shd w:val="clear" w:color="auto" w:fill="auto"/>
          </w:tcPr>
          <w:p w14:paraId="217A4BFD"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BC1F6D5" w14:textId="27E7D22D" w:rsidR="009A40CB" w:rsidRPr="00D95972" w:rsidRDefault="00D45E12" w:rsidP="009A40CB">
            <w:pPr>
              <w:overflowPunct/>
              <w:autoSpaceDE/>
              <w:autoSpaceDN/>
              <w:adjustRightInd/>
              <w:textAlignment w:val="auto"/>
              <w:rPr>
                <w:rFonts w:cs="Arial"/>
                <w:lang w:val="en-US"/>
              </w:rPr>
            </w:pPr>
            <w:hyperlink r:id="rId561" w:history="1">
              <w:r w:rsidR="009A40CB">
                <w:rPr>
                  <w:rStyle w:val="Hyperlink"/>
                </w:rPr>
                <w:t>C1-221433</w:t>
              </w:r>
            </w:hyperlink>
          </w:p>
        </w:tc>
        <w:tc>
          <w:tcPr>
            <w:tcW w:w="4328" w:type="dxa"/>
            <w:gridSpan w:val="3"/>
            <w:tcBorders>
              <w:top w:val="single" w:sz="4" w:space="0" w:color="auto"/>
              <w:bottom w:val="single" w:sz="4" w:space="0" w:color="auto"/>
            </w:tcBorders>
            <w:shd w:val="clear" w:color="auto" w:fill="FFFF00"/>
          </w:tcPr>
          <w:p w14:paraId="0B2745FD" w14:textId="5FF623B1" w:rsidR="009A40CB" w:rsidRPr="00D95972" w:rsidRDefault="009A40CB" w:rsidP="009A40CB">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9A40CB" w:rsidRPr="00D95972" w:rsidRDefault="009A40CB" w:rsidP="009A40C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9A40CB" w:rsidRPr="00D95972" w:rsidRDefault="009A40CB" w:rsidP="009A40CB">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9A40CB" w:rsidRPr="00D95972" w:rsidRDefault="009A40CB" w:rsidP="009A40CB">
            <w:pPr>
              <w:rPr>
                <w:rFonts w:eastAsia="Batang" w:cs="Arial"/>
                <w:lang w:eastAsia="ko-KR"/>
              </w:rPr>
            </w:pPr>
          </w:p>
        </w:tc>
      </w:tr>
      <w:tr w:rsidR="009A40CB" w:rsidRPr="00D95972" w14:paraId="30BD411B" w14:textId="77777777" w:rsidTr="0089124A">
        <w:tc>
          <w:tcPr>
            <w:tcW w:w="976" w:type="dxa"/>
            <w:tcBorders>
              <w:left w:val="thinThickThinSmallGap" w:sz="24" w:space="0" w:color="auto"/>
              <w:bottom w:val="nil"/>
            </w:tcBorders>
            <w:shd w:val="clear" w:color="auto" w:fill="auto"/>
          </w:tcPr>
          <w:p w14:paraId="6EA0DEAD" w14:textId="77777777" w:rsidR="009A40CB" w:rsidRPr="00D95972" w:rsidRDefault="009A40CB" w:rsidP="009A40CB">
            <w:pPr>
              <w:rPr>
                <w:rFonts w:cs="Arial"/>
              </w:rPr>
            </w:pPr>
          </w:p>
        </w:tc>
        <w:tc>
          <w:tcPr>
            <w:tcW w:w="1317" w:type="dxa"/>
            <w:gridSpan w:val="2"/>
            <w:tcBorders>
              <w:bottom w:val="nil"/>
            </w:tcBorders>
            <w:shd w:val="clear" w:color="auto" w:fill="auto"/>
          </w:tcPr>
          <w:p w14:paraId="2C8B78D4"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DA718BB" w14:textId="45497AD5" w:rsidR="009A40CB" w:rsidRPr="00D95972" w:rsidRDefault="00D45E12" w:rsidP="009A40CB">
            <w:pPr>
              <w:overflowPunct/>
              <w:autoSpaceDE/>
              <w:autoSpaceDN/>
              <w:adjustRightInd/>
              <w:textAlignment w:val="auto"/>
              <w:rPr>
                <w:rFonts w:cs="Arial"/>
                <w:lang w:val="en-US"/>
              </w:rPr>
            </w:pPr>
            <w:hyperlink r:id="rId562" w:history="1">
              <w:r w:rsidR="009A40CB">
                <w:rPr>
                  <w:rStyle w:val="Hyperlink"/>
                </w:rPr>
                <w:t>C1-221715</w:t>
              </w:r>
            </w:hyperlink>
          </w:p>
        </w:tc>
        <w:tc>
          <w:tcPr>
            <w:tcW w:w="4328" w:type="dxa"/>
            <w:gridSpan w:val="3"/>
            <w:tcBorders>
              <w:top w:val="single" w:sz="4" w:space="0" w:color="auto"/>
              <w:bottom w:val="single" w:sz="4" w:space="0" w:color="auto"/>
            </w:tcBorders>
            <w:shd w:val="clear" w:color="auto" w:fill="FFFF00"/>
          </w:tcPr>
          <w:p w14:paraId="0E6CB539" w14:textId="6B1057B0" w:rsidR="009A40CB" w:rsidRPr="00D95972" w:rsidRDefault="009A40CB" w:rsidP="009A40CB">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9A40CB" w:rsidRPr="00D95972" w:rsidRDefault="009A40CB" w:rsidP="009A40CB">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9A40CB" w:rsidRPr="00D95972" w:rsidRDefault="009A40CB" w:rsidP="009A40CB">
            <w:pPr>
              <w:rPr>
                <w:rFonts w:eastAsia="Batang" w:cs="Arial"/>
                <w:lang w:eastAsia="ko-KR"/>
              </w:rPr>
            </w:pPr>
          </w:p>
        </w:tc>
      </w:tr>
      <w:tr w:rsidR="009A40CB" w:rsidRPr="00D95972" w14:paraId="2A59DE39" w14:textId="77777777" w:rsidTr="0089124A">
        <w:tc>
          <w:tcPr>
            <w:tcW w:w="976" w:type="dxa"/>
            <w:tcBorders>
              <w:left w:val="thinThickThinSmallGap" w:sz="24" w:space="0" w:color="auto"/>
              <w:bottom w:val="nil"/>
            </w:tcBorders>
            <w:shd w:val="clear" w:color="auto" w:fill="auto"/>
          </w:tcPr>
          <w:p w14:paraId="20A612C4" w14:textId="77777777" w:rsidR="009A40CB" w:rsidRPr="00D95972" w:rsidRDefault="009A40CB" w:rsidP="009A40CB">
            <w:pPr>
              <w:rPr>
                <w:rFonts w:cs="Arial"/>
              </w:rPr>
            </w:pPr>
          </w:p>
        </w:tc>
        <w:tc>
          <w:tcPr>
            <w:tcW w:w="1317" w:type="dxa"/>
            <w:gridSpan w:val="2"/>
            <w:tcBorders>
              <w:bottom w:val="nil"/>
            </w:tcBorders>
            <w:shd w:val="clear" w:color="auto" w:fill="auto"/>
          </w:tcPr>
          <w:p w14:paraId="1E2AB0B0"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6C90E5A" w14:textId="20271899" w:rsidR="009A40CB" w:rsidRPr="00D95972" w:rsidRDefault="00D45E12" w:rsidP="009A40CB">
            <w:pPr>
              <w:overflowPunct/>
              <w:autoSpaceDE/>
              <w:autoSpaceDN/>
              <w:adjustRightInd/>
              <w:textAlignment w:val="auto"/>
              <w:rPr>
                <w:rFonts w:cs="Arial"/>
                <w:lang w:val="en-US"/>
              </w:rPr>
            </w:pPr>
            <w:hyperlink r:id="rId563" w:history="1">
              <w:r w:rsidR="009A40CB">
                <w:rPr>
                  <w:rStyle w:val="Hyperlink"/>
                </w:rPr>
                <w:t>C1-221720</w:t>
              </w:r>
            </w:hyperlink>
          </w:p>
        </w:tc>
        <w:tc>
          <w:tcPr>
            <w:tcW w:w="4328" w:type="dxa"/>
            <w:gridSpan w:val="3"/>
            <w:tcBorders>
              <w:top w:val="single" w:sz="4" w:space="0" w:color="auto"/>
              <w:bottom w:val="single" w:sz="4" w:space="0" w:color="auto"/>
            </w:tcBorders>
            <w:shd w:val="clear" w:color="auto" w:fill="FFFF00"/>
          </w:tcPr>
          <w:p w14:paraId="4A38784C" w14:textId="55046A47" w:rsidR="009A40CB" w:rsidRPr="00D95972" w:rsidRDefault="009A40CB" w:rsidP="009A40CB">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9A40CB" w:rsidRPr="00D95972" w:rsidRDefault="009A40CB" w:rsidP="009A40CB">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9A40CB" w:rsidRPr="00D95972" w:rsidRDefault="009A40CB" w:rsidP="009A40CB">
            <w:pPr>
              <w:rPr>
                <w:rFonts w:eastAsia="Batang" w:cs="Arial"/>
                <w:lang w:eastAsia="ko-KR"/>
              </w:rPr>
            </w:pPr>
          </w:p>
        </w:tc>
      </w:tr>
      <w:tr w:rsidR="009A40CB" w:rsidRPr="00D95972" w14:paraId="6D37BE90" w14:textId="77777777" w:rsidTr="0089124A">
        <w:tc>
          <w:tcPr>
            <w:tcW w:w="976" w:type="dxa"/>
            <w:tcBorders>
              <w:left w:val="thinThickThinSmallGap" w:sz="24" w:space="0" w:color="auto"/>
              <w:bottom w:val="nil"/>
            </w:tcBorders>
            <w:shd w:val="clear" w:color="auto" w:fill="auto"/>
          </w:tcPr>
          <w:p w14:paraId="62820664" w14:textId="77777777" w:rsidR="009A40CB" w:rsidRPr="00D95972" w:rsidRDefault="009A40CB" w:rsidP="009A40CB">
            <w:pPr>
              <w:rPr>
                <w:rFonts w:cs="Arial"/>
              </w:rPr>
            </w:pPr>
          </w:p>
        </w:tc>
        <w:tc>
          <w:tcPr>
            <w:tcW w:w="1317" w:type="dxa"/>
            <w:gridSpan w:val="2"/>
            <w:tcBorders>
              <w:bottom w:val="nil"/>
            </w:tcBorders>
            <w:shd w:val="clear" w:color="auto" w:fill="00B0F0"/>
          </w:tcPr>
          <w:p w14:paraId="313C12C8" w14:textId="5023EAB8"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CCC5D71" w14:textId="77777777" w:rsidR="009A40CB" w:rsidRDefault="00D45E12" w:rsidP="009A40CB">
            <w:pPr>
              <w:overflowPunct/>
              <w:autoSpaceDE/>
              <w:autoSpaceDN/>
              <w:adjustRightInd/>
              <w:textAlignment w:val="auto"/>
              <w:rPr>
                <w:rStyle w:val="Hyperlink"/>
              </w:rPr>
            </w:pPr>
            <w:hyperlink r:id="rId564" w:history="1">
              <w:r w:rsidR="009A40CB">
                <w:rPr>
                  <w:rStyle w:val="Hyperlink"/>
                </w:rPr>
                <w:t>C1-221723</w:t>
              </w:r>
            </w:hyperlink>
          </w:p>
          <w:p w14:paraId="515B832A" w14:textId="77777777" w:rsidR="009A40CB" w:rsidRDefault="009A40CB" w:rsidP="009A40CB">
            <w:pPr>
              <w:overflowPunct/>
              <w:autoSpaceDE/>
              <w:autoSpaceDN/>
              <w:adjustRightInd/>
              <w:textAlignment w:val="auto"/>
              <w:rPr>
                <w:rStyle w:val="Hyperlink"/>
              </w:rPr>
            </w:pPr>
          </w:p>
          <w:p w14:paraId="68A93E12" w14:textId="37299590"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3FBF3A51" w14:textId="3F03B61F" w:rsidR="009A40CB" w:rsidRPr="00D95972" w:rsidRDefault="009A40CB" w:rsidP="009A40CB">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9A40CB" w:rsidRPr="00D95972"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9A40CB" w:rsidRDefault="009A40CB" w:rsidP="009A40CB">
            <w:pPr>
              <w:rPr>
                <w:rFonts w:eastAsia="Batang" w:cs="Arial"/>
                <w:lang w:eastAsia="ko-KR"/>
              </w:rPr>
            </w:pPr>
            <w:r>
              <w:rPr>
                <w:rFonts w:eastAsia="Batang" w:cs="Arial"/>
                <w:lang w:eastAsia="ko-KR"/>
              </w:rPr>
              <w:t>Revision of C1-221281</w:t>
            </w:r>
          </w:p>
          <w:p w14:paraId="09671C5E" w14:textId="59A38F65" w:rsidR="009A40CB" w:rsidRDefault="009A40CB" w:rsidP="009A40CB">
            <w:pPr>
              <w:rPr>
                <w:rFonts w:eastAsia="Batang" w:cs="Arial"/>
                <w:lang w:eastAsia="ko-KR"/>
              </w:rPr>
            </w:pPr>
          </w:p>
          <w:p w14:paraId="72C10D6D" w14:textId="0CF15357" w:rsidR="009A40CB" w:rsidRDefault="009A40CB" w:rsidP="009A40CB">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9A40CB" w:rsidRDefault="009A40CB" w:rsidP="009A40CB">
            <w:pPr>
              <w:rPr>
                <w:rFonts w:eastAsia="Batang" w:cs="Arial"/>
                <w:lang w:eastAsia="ko-KR"/>
              </w:rPr>
            </w:pPr>
          </w:p>
          <w:p w14:paraId="5DB4D594" w14:textId="7D726AA0" w:rsidR="009A40CB" w:rsidRDefault="009A40CB" w:rsidP="009A40CB">
            <w:pPr>
              <w:rPr>
                <w:rFonts w:eastAsia="Batang" w:cs="Arial"/>
                <w:lang w:eastAsia="ko-KR"/>
              </w:rPr>
            </w:pPr>
          </w:p>
          <w:p w14:paraId="2971707E" w14:textId="77777777" w:rsidR="009A40CB" w:rsidRDefault="009A40CB" w:rsidP="009A40CB">
            <w:pPr>
              <w:rPr>
                <w:rFonts w:eastAsia="Batang" w:cs="Arial"/>
                <w:lang w:eastAsia="ko-KR"/>
              </w:rPr>
            </w:pPr>
          </w:p>
          <w:p w14:paraId="6B1A5B91" w14:textId="6ED1C377" w:rsidR="009A40CB" w:rsidRPr="00D95972" w:rsidRDefault="009A40CB" w:rsidP="009A40CB">
            <w:pPr>
              <w:rPr>
                <w:rFonts w:eastAsia="Batang" w:cs="Arial"/>
                <w:lang w:eastAsia="ko-KR"/>
              </w:rPr>
            </w:pPr>
            <w:r>
              <w:rPr>
                <w:rFonts w:eastAsia="Batang" w:cs="Arial"/>
                <w:lang w:eastAsia="ko-KR"/>
              </w:rPr>
              <w:t>-------------------------------------------</w:t>
            </w:r>
          </w:p>
        </w:tc>
      </w:tr>
      <w:tr w:rsidR="009A40CB" w:rsidRPr="00D95972" w14:paraId="747B9264" w14:textId="77777777" w:rsidTr="0089124A">
        <w:tc>
          <w:tcPr>
            <w:tcW w:w="976" w:type="dxa"/>
            <w:tcBorders>
              <w:left w:val="thinThickThinSmallGap" w:sz="24" w:space="0" w:color="auto"/>
              <w:bottom w:val="nil"/>
            </w:tcBorders>
            <w:shd w:val="clear" w:color="auto" w:fill="auto"/>
          </w:tcPr>
          <w:p w14:paraId="6F755FA8" w14:textId="77777777" w:rsidR="009A40CB" w:rsidRPr="00D95972" w:rsidRDefault="009A40CB" w:rsidP="009A40CB">
            <w:pPr>
              <w:rPr>
                <w:rFonts w:cs="Arial"/>
              </w:rPr>
            </w:pPr>
          </w:p>
        </w:tc>
        <w:tc>
          <w:tcPr>
            <w:tcW w:w="1317" w:type="dxa"/>
            <w:gridSpan w:val="2"/>
            <w:tcBorders>
              <w:bottom w:val="nil"/>
            </w:tcBorders>
            <w:shd w:val="clear" w:color="auto" w:fill="00B0F0"/>
          </w:tcPr>
          <w:p w14:paraId="04E39B08" w14:textId="4A233F58"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ABF4412" w14:textId="2604E3CD" w:rsidR="009A40CB" w:rsidRPr="00D95972" w:rsidRDefault="00D45E12" w:rsidP="009A40CB">
            <w:pPr>
              <w:overflowPunct/>
              <w:autoSpaceDE/>
              <w:autoSpaceDN/>
              <w:adjustRightInd/>
              <w:textAlignment w:val="auto"/>
              <w:rPr>
                <w:rFonts w:cs="Arial"/>
                <w:lang w:val="en-US"/>
              </w:rPr>
            </w:pPr>
            <w:hyperlink r:id="rId565" w:history="1">
              <w:r w:rsidR="009A40CB">
                <w:rPr>
                  <w:rStyle w:val="Hyperlink"/>
                </w:rPr>
                <w:t>C1-221724</w:t>
              </w:r>
            </w:hyperlink>
          </w:p>
        </w:tc>
        <w:tc>
          <w:tcPr>
            <w:tcW w:w="4328" w:type="dxa"/>
            <w:gridSpan w:val="3"/>
            <w:tcBorders>
              <w:top w:val="single" w:sz="4" w:space="0" w:color="auto"/>
              <w:bottom w:val="single" w:sz="4" w:space="0" w:color="auto"/>
            </w:tcBorders>
            <w:shd w:val="clear" w:color="auto" w:fill="FFFF00"/>
          </w:tcPr>
          <w:p w14:paraId="06A328EE" w14:textId="38193173"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9A40CB" w:rsidRPr="00D95972" w:rsidRDefault="009A40CB" w:rsidP="009A40CB">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9A40CB" w:rsidRDefault="009A40CB" w:rsidP="009A40CB">
            <w:pPr>
              <w:rPr>
                <w:rFonts w:eastAsia="Batang" w:cs="Arial"/>
                <w:lang w:eastAsia="ko-KR"/>
              </w:rPr>
            </w:pPr>
            <w:r>
              <w:rPr>
                <w:rFonts w:eastAsia="Batang" w:cs="Arial"/>
                <w:lang w:eastAsia="ko-KR"/>
              </w:rPr>
              <w:t>Revision of C1-221283</w:t>
            </w:r>
          </w:p>
          <w:p w14:paraId="2833D025" w14:textId="66C4DBCE" w:rsidR="009A40CB" w:rsidRDefault="009A40CB" w:rsidP="009A40CB">
            <w:pPr>
              <w:rPr>
                <w:rFonts w:eastAsia="Batang" w:cs="Arial"/>
                <w:lang w:eastAsia="ko-KR"/>
              </w:rPr>
            </w:pPr>
          </w:p>
          <w:p w14:paraId="293148CD" w14:textId="77777777" w:rsidR="009A40CB" w:rsidRDefault="009A40CB" w:rsidP="009A40CB">
            <w:pPr>
              <w:rPr>
                <w:rFonts w:eastAsia="Batang" w:cs="Arial"/>
                <w:lang w:eastAsia="ko-KR"/>
              </w:rPr>
            </w:pPr>
          </w:p>
          <w:p w14:paraId="1975115F" w14:textId="732CF279" w:rsidR="009A40CB" w:rsidRDefault="009A40CB" w:rsidP="009A40CB">
            <w:pPr>
              <w:rPr>
                <w:rFonts w:eastAsia="Batang" w:cs="Arial"/>
                <w:lang w:eastAsia="ko-KR"/>
              </w:rPr>
            </w:pPr>
          </w:p>
          <w:p w14:paraId="1E5F111B" w14:textId="77777777" w:rsidR="009A40CB" w:rsidRDefault="009A40CB" w:rsidP="009A40CB">
            <w:pPr>
              <w:rPr>
                <w:rFonts w:eastAsia="Batang" w:cs="Arial"/>
                <w:lang w:eastAsia="ko-KR"/>
              </w:rPr>
            </w:pPr>
          </w:p>
          <w:p w14:paraId="154E3608" w14:textId="3B28247B" w:rsidR="009A40CB" w:rsidRPr="00D95972" w:rsidRDefault="009A40CB" w:rsidP="009A40CB">
            <w:pPr>
              <w:rPr>
                <w:rFonts w:eastAsia="Batang" w:cs="Arial"/>
                <w:lang w:eastAsia="ko-KR"/>
              </w:rPr>
            </w:pPr>
            <w:r>
              <w:rPr>
                <w:rFonts w:eastAsia="Batang" w:cs="Arial"/>
                <w:lang w:eastAsia="ko-KR"/>
              </w:rPr>
              <w:t>-------------------------------------------</w:t>
            </w:r>
          </w:p>
        </w:tc>
      </w:tr>
      <w:tr w:rsidR="009A40CB" w:rsidRPr="00D95972" w14:paraId="533F74DD" w14:textId="77777777" w:rsidTr="0089124A">
        <w:tc>
          <w:tcPr>
            <w:tcW w:w="976" w:type="dxa"/>
            <w:tcBorders>
              <w:left w:val="thinThickThinSmallGap" w:sz="24" w:space="0" w:color="auto"/>
              <w:bottom w:val="nil"/>
            </w:tcBorders>
            <w:shd w:val="clear" w:color="auto" w:fill="auto"/>
          </w:tcPr>
          <w:p w14:paraId="2C3CB7B7" w14:textId="77777777" w:rsidR="009A40CB" w:rsidRPr="00D95972" w:rsidRDefault="009A40CB" w:rsidP="009A40CB">
            <w:pPr>
              <w:rPr>
                <w:rFonts w:cs="Arial"/>
              </w:rPr>
            </w:pPr>
          </w:p>
        </w:tc>
        <w:tc>
          <w:tcPr>
            <w:tcW w:w="1317" w:type="dxa"/>
            <w:gridSpan w:val="2"/>
            <w:tcBorders>
              <w:bottom w:val="nil"/>
            </w:tcBorders>
            <w:shd w:val="clear" w:color="auto" w:fill="00B0F0"/>
          </w:tcPr>
          <w:p w14:paraId="3060B76E" w14:textId="3B7682DE"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0969C989" w14:textId="73F66522" w:rsidR="009A40CB" w:rsidRPr="00D95972" w:rsidRDefault="00D45E12" w:rsidP="009A40CB">
            <w:pPr>
              <w:overflowPunct/>
              <w:autoSpaceDE/>
              <w:autoSpaceDN/>
              <w:adjustRightInd/>
              <w:textAlignment w:val="auto"/>
              <w:rPr>
                <w:rFonts w:cs="Arial"/>
                <w:lang w:val="en-US"/>
              </w:rPr>
            </w:pPr>
            <w:hyperlink r:id="rId566" w:history="1">
              <w:r w:rsidR="009A40CB">
                <w:rPr>
                  <w:rStyle w:val="Hyperlink"/>
                </w:rPr>
                <w:t>C1-221725</w:t>
              </w:r>
            </w:hyperlink>
          </w:p>
        </w:tc>
        <w:tc>
          <w:tcPr>
            <w:tcW w:w="4328" w:type="dxa"/>
            <w:gridSpan w:val="3"/>
            <w:tcBorders>
              <w:top w:val="single" w:sz="4" w:space="0" w:color="auto"/>
              <w:bottom w:val="single" w:sz="4" w:space="0" w:color="auto"/>
            </w:tcBorders>
            <w:shd w:val="clear" w:color="auto" w:fill="FFFF00"/>
          </w:tcPr>
          <w:p w14:paraId="3A6546B1" w14:textId="119D0BAF"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9A40CB" w:rsidRPr="00D95972" w:rsidRDefault="009A40CB" w:rsidP="009A40CB">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9A40CB" w:rsidRDefault="009A40CB" w:rsidP="009A40CB">
            <w:pPr>
              <w:rPr>
                <w:rFonts w:eastAsia="Batang" w:cs="Arial"/>
                <w:lang w:eastAsia="ko-KR"/>
              </w:rPr>
            </w:pPr>
            <w:r>
              <w:rPr>
                <w:rFonts w:eastAsia="Batang" w:cs="Arial"/>
                <w:lang w:eastAsia="ko-KR"/>
              </w:rPr>
              <w:t>Revision of C1-221284</w:t>
            </w:r>
          </w:p>
          <w:p w14:paraId="7CF30C78" w14:textId="133247C4" w:rsidR="009A40CB" w:rsidRDefault="009A40CB" w:rsidP="009A40CB">
            <w:pPr>
              <w:rPr>
                <w:rFonts w:eastAsia="Batang" w:cs="Arial"/>
                <w:lang w:eastAsia="ko-KR"/>
              </w:rPr>
            </w:pPr>
          </w:p>
          <w:p w14:paraId="0AF7DA89" w14:textId="77777777" w:rsidR="009A40CB" w:rsidRDefault="009A40CB" w:rsidP="009A40CB">
            <w:pPr>
              <w:rPr>
                <w:rFonts w:eastAsia="Batang" w:cs="Arial"/>
                <w:lang w:eastAsia="ko-KR"/>
              </w:rPr>
            </w:pPr>
          </w:p>
          <w:p w14:paraId="2C666465" w14:textId="40200A1B" w:rsidR="009A40CB" w:rsidRDefault="009A40CB" w:rsidP="009A40CB">
            <w:pPr>
              <w:rPr>
                <w:rFonts w:eastAsia="Batang" w:cs="Arial"/>
                <w:lang w:eastAsia="ko-KR"/>
              </w:rPr>
            </w:pPr>
          </w:p>
          <w:p w14:paraId="28308AB9" w14:textId="77777777" w:rsidR="009A40CB" w:rsidRDefault="009A40CB" w:rsidP="009A40CB">
            <w:pPr>
              <w:rPr>
                <w:rFonts w:eastAsia="Batang" w:cs="Arial"/>
                <w:lang w:eastAsia="ko-KR"/>
              </w:rPr>
            </w:pPr>
          </w:p>
          <w:p w14:paraId="17E8A645" w14:textId="6F265313" w:rsidR="009A40CB" w:rsidRPr="00D95972" w:rsidRDefault="009A40CB" w:rsidP="009A40CB">
            <w:pPr>
              <w:rPr>
                <w:rFonts w:eastAsia="Batang" w:cs="Arial"/>
                <w:lang w:eastAsia="ko-KR"/>
              </w:rPr>
            </w:pPr>
            <w:r>
              <w:rPr>
                <w:rFonts w:eastAsia="Batang" w:cs="Arial"/>
                <w:lang w:eastAsia="ko-KR"/>
              </w:rPr>
              <w:t>-------------------------------------------</w:t>
            </w:r>
          </w:p>
        </w:tc>
      </w:tr>
      <w:tr w:rsidR="009A40CB" w:rsidRPr="00D95972" w14:paraId="792D76CE" w14:textId="77777777" w:rsidTr="0089124A">
        <w:tc>
          <w:tcPr>
            <w:tcW w:w="976" w:type="dxa"/>
            <w:tcBorders>
              <w:left w:val="thinThickThinSmallGap" w:sz="24" w:space="0" w:color="auto"/>
              <w:bottom w:val="nil"/>
            </w:tcBorders>
            <w:shd w:val="clear" w:color="auto" w:fill="auto"/>
          </w:tcPr>
          <w:p w14:paraId="2B36CFD3" w14:textId="77777777" w:rsidR="009A40CB" w:rsidRPr="00D95972" w:rsidRDefault="009A40CB" w:rsidP="009A40CB">
            <w:pPr>
              <w:rPr>
                <w:rFonts w:cs="Arial"/>
              </w:rPr>
            </w:pPr>
          </w:p>
        </w:tc>
        <w:tc>
          <w:tcPr>
            <w:tcW w:w="1317" w:type="dxa"/>
            <w:gridSpan w:val="2"/>
            <w:tcBorders>
              <w:bottom w:val="nil"/>
            </w:tcBorders>
            <w:shd w:val="clear" w:color="auto" w:fill="auto"/>
          </w:tcPr>
          <w:p w14:paraId="70CF8C3E"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544285F"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2CDBC7A"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44061"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8E69B96"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A40CB" w:rsidRPr="00D95972" w:rsidRDefault="009A40CB" w:rsidP="009A40CB">
            <w:pPr>
              <w:rPr>
                <w:rFonts w:eastAsia="Batang" w:cs="Arial"/>
                <w:lang w:eastAsia="ko-KR"/>
              </w:rPr>
            </w:pPr>
          </w:p>
        </w:tc>
      </w:tr>
      <w:tr w:rsidR="009A40CB" w:rsidRPr="00DA4B50" w14:paraId="1ED0ABBC" w14:textId="77777777" w:rsidTr="0089124A">
        <w:tc>
          <w:tcPr>
            <w:tcW w:w="976"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7"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951"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328"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951"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5A512B">
        <w:tc>
          <w:tcPr>
            <w:tcW w:w="976"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7" w:type="dxa"/>
            <w:gridSpan w:val="2"/>
            <w:tcBorders>
              <w:top w:val="nil"/>
              <w:bottom w:val="nil"/>
            </w:tcBorders>
          </w:tcPr>
          <w:p w14:paraId="615AAE1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ED57621" w14:textId="4355016E" w:rsidR="009A40CB" w:rsidRDefault="00D45E12" w:rsidP="009A40CB">
            <w:pPr>
              <w:rPr>
                <w:rFonts w:cs="Arial"/>
              </w:rPr>
            </w:pPr>
            <w:hyperlink r:id="rId567" w:history="1">
              <w:r w:rsidR="009A40CB">
                <w:rPr>
                  <w:rStyle w:val="Hyperlink"/>
                </w:rPr>
                <w:t>C1-221010</w:t>
              </w:r>
            </w:hyperlink>
          </w:p>
        </w:tc>
        <w:tc>
          <w:tcPr>
            <w:tcW w:w="4328" w:type="dxa"/>
            <w:gridSpan w:val="3"/>
            <w:tcBorders>
              <w:top w:val="single" w:sz="4" w:space="0" w:color="auto"/>
              <w:bottom w:val="single" w:sz="4" w:space="0" w:color="auto"/>
            </w:tcBorders>
            <w:shd w:val="clear" w:color="auto" w:fill="FFFF00"/>
          </w:tcPr>
          <w:p w14:paraId="0E21BEA9" w14:textId="215F8053" w:rsidR="009A40CB" w:rsidRDefault="009A40CB" w:rsidP="009A40CB">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9A40CB" w:rsidRPr="003C7CDD"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0370C18A" w:rsidR="009A40CB" w:rsidRDefault="009A40CB" w:rsidP="009A40CB">
            <w:pPr>
              <w:rPr>
                <w:rFonts w:cs="Arial"/>
              </w:rPr>
            </w:pPr>
            <w:r>
              <w:rPr>
                <w:rFonts w:cs="Arial"/>
              </w:rPr>
              <w:t>Asks that objec</w:t>
            </w:r>
            <w:r w:rsidR="00E67131">
              <w:rPr>
                <w:rFonts w:cs="Arial"/>
              </w:rPr>
              <w:t>ti</w:t>
            </w:r>
            <w:r>
              <w:rPr>
                <w:rFonts w:cs="Arial"/>
              </w:rPr>
              <w:t>on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5A512B" w:rsidRPr="00D95972" w14:paraId="758D6FB0" w14:textId="77777777" w:rsidTr="005A512B">
        <w:tc>
          <w:tcPr>
            <w:tcW w:w="976" w:type="dxa"/>
            <w:tcBorders>
              <w:top w:val="nil"/>
              <w:left w:val="thinThickThinSmallGap" w:sz="24" w:space="0" w:color="auto"/>
              <w:bottom w:val="nil"/>
            </w:tcBorders>
          </w:tcPr>
          <w:p w14:paraId="0833DE23" w14:textId="77777777" w:rsidR="005A512B" w:rsidRPr="00D95972" w:rsidRDefault="005A512B" w:rsidP="00146795">
            <w:pPr>
              <w:rPr>
                <w:rFonts w:cs="Arial"/>
                <w:lang w:val="en-US"/>
              </w:rPr>
            </w:pPr>
          </w:p>
        </w:tc>
        <w:tc>
          <w:tcPr>
            <w:tcW w:w="1317" w:type="dxa"/>
            <w:gridSpan w:val="2"/>
            <w:tcBorders>
              <w:top w:val="nil"/>
              <w:bottom w:val="nil"/>
            </w:tcBorders>
          </w:tcPr>
          <w:p w14:paraId="48DDA0CF" w14:textId="77777777" w:rsidR="005A512B" w:rsidRPr="00D95972" w:rsidRDefault="005A512B" w:rsidP="00146795">
            <w:pPr>
              <w:rPr>
                <w:rFonts w:cs="Arial"/>
                <w:lang w:val="en-US"/>
              </w:rPr>
            </w:pPr>
          </w:p>
        </w:tc>
        <w:tc>
          <w:tcPr>
            <w:tcW w:w="951" w:type="dxa"/>
            <w:tcBorders>
              <w:top w:val="single" w:sz="4" w:space="0" w:color="auto"/>
              <w:bottom w:val="single" w:sz="4" w:space="0" w:color="auto"/>
            </w:tcBorders>
            <w:shd w:val="clear" w:color="auto" w:fill="FFFF00"/>
          </w:tcPr>
          <w:p w14:paraId="796EFE19" w14:textId="197E7598" w:rsidR="005A512B" w:rsidRDefault="005A512B" w:rsidP="00146795">
            <w:r w:rsidRPr="005A512B">
              <w:t>C1-221742</w:t>
            </w:r>
          </w:p>
        </w:tc>
        <w:tc>
          <w:tcPr>
            <w:tcW w:w="4328" w:type="dxa"/>
            <w:gridSpan w:val="3"/>
            <w:tcBorders>
              <w:top w:val="single" w:sz="4" w:space="0" w:color="auto"/>
              <w:bottom w:val="single" w:sz="4" w:space="0" w:color="auto"/>
            </w:tcBorders>
            <w:shd w:val="clear" w:color="auto" w:fill="FFFF00"/>
          </w:tcPr>
          <w:p w14:paraId="321705F6" w14:textId="77777777" w:rsidR="005A512B" w:rsidRDefault="005A512B" w:rsidP="00146795">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384C7207" w14:textId="77777777" w:rsidR="005A512B" w:rsidRDefault="005A512B" w:rsidP="0014679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7BF5134" w14:textId="77777777" w:rsidR="005A512B" w:rsidRDefault="005A512B" w:rsidP="0014679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7621" w14:textId="77777777" w:rsidR="005A512B" w:rsidRDefault="005A512B" w:rsidP="00146795">
            <w:pPr>
              <w:rPr>
                <w:ins w:id="1136" w:author="Nokia User" w:date="2022-02-24T11:38:00Z"/>
                <w:rFonts w:eastAsia="Batang" w:cs="Arial"/>
                <w:lang w:eastAsia="ko-KR"/>
              </w:rPr>
            </w:pPr>
            <w:ins w:id="1137" w:author="Nokia User" w:date="2022-02-24T11:38:00Z">
              <w:r>
                <w:rPr>
                  <w:rFonts w:eastAsia="Batang" w:cs="Arial"/>
                  <w:lang w:eastAsia="ko-KR"/>
                </w:rPr>
                <w:t>Revision of C1-221090</w:t>
              </w:r>
            </w:ins>
          </w:p>
          <w:p w14:paraId="697AEEAF" w14:textId="2C239DB8" w:rsidR="005A512B" w:rsidRDefault="005A512B" w:rsidP="00146795">
            <w:pPr>
              <w:rPr>
                <w:ins w:id="1138" w:author="Nokia User" w:date="2022-02-24T11:38:00Z"/>
                <w:rFonts w:eastAsia="Batang" w:cs="Arial"/>
                <w:lang w:eastAsia="ko-KR"/>
              </w:rPr>
            </w:pPr>
            <w:ins w:id="1139" w:author="Nokia User" w:date="2022-02-24T11:38:00Z">
              <w:r>
                <w:rPr>
                  <w:rFonts w:eastAsia="Batang" w:cs="Arial"/>
                  <w:lang w:eastAsia="ko-KR"/>
                </w:rPr>
                <w:t>_________________________________________</w:t>
              </w:r>
            </w:ins>
          </w:p>
          <w:p w14:paraId="319B2FDA" w14:textId="23720D74"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87909E" w14:textId="77777777" w:rsidR="005A512B" w:rsidRDefault="005A512B" w:rsidP="00146795">
            <w:pPr>
              <w:rPr>
                <w:rFonts w:eastAsia="Batang" w:cs="Arial"/>
                <w:lang w:eastAsia="ko-KR"/>
              </w:rPr>
            </w:pPr>
            <w:r>
              <w:rPr>
                <w:rFonts w:eastAsia="Batang" w:cs="Arial"/>
                <w:lang w:eastAsia="ko-KR"/>
              </w:rPr>
              <w:t>Revision required</w:t>
            </w:r>
          </w:p>
          <w:p w14:paraId="50C3CFBE" w14:textId="77777777" w:rsidR="005A512B" w:rsidRDefault="005A512B" w:rsidP="00146795">
            <w:pPr>
              <w:rPr>
                <w:rFonts w:eastAsia="Batang" w:cs="Arial"/>
                <w:lang w:eastAsia="ko-KR"/>
              </w:rPr>
            </w:pPr>
          </w:p>
          <w:p w14:paraId="03059DC5" w14:textId="77777777" w:rsidR="005A512B" w:rsidRDefault="005A512B" w:rsidP="0014679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098237B5" w14:textId="77777777" w:rsidR="005A512B" w:rsidRDefault="005A512B" w:rsidP="00146795">
            <w:pPr>
              <w:rPr>
                <w:rFonts w:eastAsia="Batang" w:cs="Arial"/>
                <w:lang w:eastAsia="ko-KR"/>
              </w:rPr>
            </w:pPr>
            <w:r>
              <w:rPr>
                <w:rFonts w:eastAsia="Batang" w:cs="Arial"/>
                <w:lang w:eastAsia="ko-KR"/>
              </w:rPr>
              <w:t>Provides rev</w:t>
            </w:r>
          </w:p>
          <w:p w14:paraId="639FC384" w14:textId="77777777" w:rsidR="005A512B" w:rsidRDefault="005A512B" w:rsidP="00146795">
            <w:pPr>
              <w:rPr>
                <w:rFonts w:eastAsia="Batang" w:cs="Arial"/>
                <w:lang w:eastAsia="ko-KR"/>
              </w:rPr>
            </w:pPr>
          </w:p>
          <w:p w14:paraId="031C8899" w14:textId="77777777" w:rsidR="005A512B" w:rsidRDefault="005A512B" w:rsidP="001467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78B0FE1D" w14:textId="77777777" w:rsidR="005A512B" w:rsidRDefault="005A512B" w:rsidP="00146795">
            <w:pPr>
              <w:rPr>
                <w:rFonts w:eastAsia="Batang" w:cs="Arial"/>
                <w:lang w:eastAsia="ko-KR"/>
              </w:rPr>
            </w:pPr>
            <w:r>
              <w:rPr>
                <w:rFonts w:eastAsia="Batang" w:cs="Arial"/>
                <w:lang w:eastAsia="ko-KR"/>
              </w:rPr>
              <w:t>Ok, minor comment</w:t>
            </w:r>
          </w:p>
          <w:p w14:paraId="3911A901" w14:textId="77777777" w:rsidR="005A512B" w:rsidRPr="00D95972" w:rsidRDefault="005A512B" w:rsidP="00146795">
            <w:pPr>
              <w:rPr>
                <w:rFonts w:cs="Arial"/>
              </w:rPr>
            </w:pPr>
          </w:p>
        </w:tc>
      </w:tr>
      <w:tr w:rsidR="005A512B" w:rsidRPr="00D95972" w14:paraId="300DC58D" w14:textId="77777777" w:rsidTr="005A512B">
        <w:tc>
          <w:tcPr>
            <w:tcW w:w="976" w:type="dxa"/>
            <w:tcBorders>
              <w:top w:val="nil"/>
              <w:left w:val="thinThickThinSmallGap" w:sz="24" w:space="0" w:color="auto"/>
              <w:bottom w:val="nil"/>
            </w:tcBorders>
          </w:tcPr>
          <w:p w14:paraId="31DEBD9C" w14:textId="77777777" w:rsidR="005A512B" w:rsidRPr="00D95972" w:rsidRDefault="005A512B" w:rsidP="009A40CB">
            <w:pPr>
              <w:rPr>
                <w:rFonts w:cs="Arial"/>
                <w:lang w:val="en-US"/>
              </w:rPr>
            </w:pPr>
          </w:p>
        </w:tc>
        <w:tc>
          <w:tcPr>
            <w:tcW w:w="1317" w:type="dxa"/>
            <w:gridSpan w:val="2"/>
            <w:tcBorders>
              <w:top w:val="nil"/>
              <w:bottom w:val="nil"/>
            </w:tcBorders>
          </w:tcPr>
          <w:p w14:paraId="491CC70A" w14:textId="77777777" w:rsidR="005A512B" w:rsidRPr="00D95972" w:rsidRDefault="005A512B" w:rsidP="009A40CB">
            <w:pPr>
              <w:rPr>
                <w:rFonts w:cs="Arial"/>
                <w:lang w:val="en-US"/>
              </w:rPr>
            </w:pPr>
          </w:p>
        </w:tc>
        <w:tc>
          <w:tcPr>
            <w:tcW w:w="951" w:type="dxa"/>
            <w:tcBorders>
              <w:top w:val="single" w:sz="4" w:space="0" w:color="auto"/>
              <w:bottom w:val="single" w:sz="4" w:space="0" w:color="auto"/>
            </w:tcBorders>
            <w:shd w:val="clear" w:color="auto" w:fill="FFFFFF"/>
          </w:tcPr>
          <w:p w14:paraId="700C9B67" w14:textId="77777777" w:rsidR="005A512B" w:rsidRDefault="005A512B" w:rsidP="009A40CB"/>
        </w:tc>
        <w:tc>
          <w:tcPr>
            <w:tcW w:w="4328" w:type="dxa"/>
            <w:gridSpan w:val="3"/>
            <w:tcBorders>
              <w:top w:val="single" w:sz="4" w:space="0" w:color="auto"/>
              <w:bottom w:val="single" w:sz="4" w:space="0" w:color="auto"/>
            </w:tcBorders>
            <w:shd w:val="clear" w:color="auto" w:fill="FFFFFF"/>
          </w:tcPr>
          <w:p w14:paraId="2EB2B747" w14:textId="77777777" w:rsidR="005A512B" w:rsidRDefault="005A512B" w:rsidP="009A40CB">
            <w:pPr>
              <w:rPr>
                <w:color w:val="000000"/>
                <w:lang w:val="en-US"/>
              </w:rPr>
            </w:pPr>
          </w:p>
        </w:tc>
        <w:tc>
          <w:tcPr>
            <w:tcW w:w="1767" w:type="dxa"/>
            <w:tcBorders>
              <w:top w:val="single" w:sz="4" w:space="0" w:color="auto"/>
              <w:bottom w:val="single" w:sz="4" w:space="0" w:color="auto"/>
            </w:tcBorders>
            <w:shd w:val="clear" w:color="auto" w:fill="FFFFFF"/>
          </w:tcPr>
          <w:p w14:paraId="192DF82F" w14:textId="77777777" w:rsidR="005A512B" w:rsidRDefault="005A512B" w:rsidP="009A40CB">
            <w:pPr>
              <w:rPr>
                <w:rFonts w:cs="Arial"/>
              </w:rPr>
            </w:pPr>
          </w:p>
        </w:tc>
        <w:tc>
          <w:tcPr>
            <w:tcW w:w="826" w:type="dxa"/>
            <w:tcBorders>
              <w:top w:val="single" w:sz="4" w:space="0" w:color="auto"/>
              <w:bottom w:val="single" w:sz="4" w:space="0" w:color="auto"/>
            </w:tcBorders>
            <w:shd w:val="clear" w:color="auto" w:fill="FFFFFF"/>
          </w:tcPr>
          <w:p w14:paraId="1396F14D" w14:textId="77777777" w:rsidR="005A512B" w:rsidRDefault="005A512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3E2BA" w14:textId="77777777" w:rsidR="005A512B" w:rsidRDefault="005A512B" w:rsidP="009A40CB">
            <w:pPr>
              <w:rPr>
                <w:rFonts w:eastAsia="Batang" w:cs="Arial"/>
                <w:lang w:eastAsia="ko-KR"/>
              </w:rPr>
            </w:pPr>
          </w:p>
        </w:tc>
      </w:tr>
      <w:tr w:rsidR="009A40CB" w:rsidRPr="00D95972" w14:paraId="7F748899" w14:textId="77777777" w:rsidTr="0089124A">
        <w:tc>
          <w:tcPr>
            <w:tcW w:w="976"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7" w:type="dxa"/>
            <w:gridSpan w:val="2"/>
            <w:tcBorders>
              <w:top w:val="nil"/>
              <w:bottom w:val="nil"/>
            </w:tcBorders>
          </w:tcPr>
          <w:p w14:paraId="6B522C1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4A71B4E3" w14:textId="4E7A3DF8" w:rsidR="009A40CB" w:rsidRDefault="00D45E12" w:rsidP="009A40CB">
            <w:hyperlink r:id="rId568" w:history="1">
              <w:r w:rsidR="009A40CB">
                <w:rPr>
                  <w:rStyle w:val="Hyperlink"/>
                </w:rPr>
                <w:t>C1-221104</w:t>
              </w:r>
            </w:hyperlink>
          </w:p>
        </w:tc>
        <w:tc>
          <w:tcPr>
            <w:tcW w:w="4328" w:type="dxa"/>
            <w:gridSpan w:val="3"/>
            <w:tcBorders>
              <w:top w:val="single" w:sz="4" w:space="0" w:color="auto"/>
              <w:bottom w:val="single" w:sz="4" w:space="0" w:color="auto"/>
            </w:tcBorders>
            <w:shd w:val="clear" w:color="auto" w:fill="FFFFFF"/>
          </w:tcPr>
          <w:p w14:paraId="0735362B" w14:textId="5D4A48D7" w:rsidR="009A40CB" w:rsidRDefault="009A40CB" w:rsidP="009A40CB">
            <w:pPr>
              <w:rPr>
                <w:rFonts w:cs="Arial"/>
              </w:rPr>
            </w:pPr>
            <w:r>
              <w:rPr>
                <w:rFonts w:cs="Arial"/>
              </w:rPr>
              <w:t>LS on RID for SNPN UEs</w:t>
            </w:r>
          </w:p>
        </w:tc>
        <w:tc>
          <w:tcPr>
            <w:tcW w:w="1767" w:type="dxa"/>
            <w:tcBorders>
              <w:top w:val="single" w:sz="4" w:space="0" w:color="auto"/>
              <w:bottom w:val="single" w:sz="4" w:space="0" w:color="auto"/>
            </w:tcBorders>
            <w:shd w:val="clear" w:color="auto" w:fill="FFFFFF"/>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3C2FD5" w14:textId="7ACFDC3A"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5C8EE" w14:textId="77777777" w:rsidR="0089124A" w:rsidRDefault="0089124A" w:rsidP="009A40CB">
            <w:pPr>
              <w:rPr>
                <w:rFonts w:cs="Arial"/>
              </w:rPr>
            </w:pPr>
            <w:r>
              <w:rPr>
                <w:rFonts w:cs="Arial"/>
              </w:rPr>
              <w:t>Postponed</w:t>
            </w:r>
          </w:p>
          <w:p w14:paraId="4739FE80" w14:textId="06399D42" w:rsidR="0089124A" w:rsidRDefault="0089124A" w:rsidP="009A40CB">
            <w:pPr>
              <w:rPr>
                <w:rFonts w:cs="Arial"/>
              </w:rPr>
            </w:pPr>
            <w:r>
              <w:rPr>
                <w:rFonts w:cs="Arial"/>
              </w:rPr>
              <w:t>Ivo wed 1740</w:t>
            </w:r>
          </w:p>
          <w:p w14:paraId="6B529429" w14:textId="77777777" w:rsidR="0089124A" w:rsidRDefault="0089124A" w:rsidP="009A40CB">
            <w:pPr>
              <w:rPr>
                <w:rFonts w:cs="Arial"/>
              </w:rPr>
            </w:pPr>
          </w:p>
          <w:p w14:paraId="1C0EE58D" w14:textId="588A285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50B61E84" w:rsidR="009A40CB" w:rsidRDefault="00AC1CC7" w:rsidP="009A40CB">
            <w:pPr>
              <w:rPr>
                <w:rFonts w:cs="Arial"/>
              </w:rPr>
            </w:pPr>
            <w:r>
              <w:rPr>
                <w:rFonts w:cs="Arial"/>
              </w:rPr>
              <w:t xml:space="preserve">Lena </w:t>
            </w:r>
            <w:proofErr w:type="spellStart"/>
            <w:r>
              <w:rPr>
                <w:rFonts w:cs="Arial"/>
              </w:rPr>
              <w:t>tue</w:t>
            </w:r>
            <w:proofErr w:type="spellEnd"/>
            <w:r>
              <w:rPr>
                <w:rFonts w:cs="Arial"/>
              </w:rPr>
              <w:t xml:space="preserve"> 1955</w:t>
            </w:r>
          </w:p>
          <w:p w14:paraId="75BD83E5" w14:textId="16F778C5" w:rsidR="00AC1CC7" w:rsidRDefault="00AC1CC7" w:rsidP="009A40CB">
            <w:pPr>
              <w:rPr>
                <w:rFonts w:cs="Arial"/>
              </w:rPr>
            </w:pPr>
            <w:r>
              <w:rPr>
                <w:rFonts w:cs="Arial"/>
              </w:rPr>
              <w:t>Rev required</w:t>
            </w:r>
          </w:p>
          <w:p w14:paraId="2EE0D6BD" w14:textId="029ADAD8" w:rsidR="008C6162" w:rsidRDefault="008C6162" w:rsidP="009A40CB">
            <w:pPr>
              <w:rPr>
                <w:rFonts w:cs="Arial"/>
              </w:rPr>
            </w:pPr>
          </w:p>
          <w:p w14:paraId="09CA3D34" w14:textId="5D6461C5" w:rsidR="008C6162" w:rsidRDefault="008C6162" w:rsidP="009A40CB">
            <w:pPr>
              <w:rPr>
                <w:rFonts w:cs="Arial"/>
              </w:rPr>
            </w:pPr>
            <w:r>
              <w:rPr>
                <w:rFonts w:cs="Arial"/>
              </w:rPr>
              <w:t xml:space="preserve">Ivo </w:t>
            </w:r>
            <w:proofErr w:type="spellStart"/>
            <w:r>
              <w:rPr>
                <w:rFonts w:cs="Arial"/>
              </w:rPr>
              <w:t>tue</w:t>
            </w:r>
            <w:proofErr w:type="spellEnd"/>
            <w:r>
              <w:rPr>
                <w:rFonts w:cs="Arial"/>
              </w:rPr>
              <w:t xml:space="preserve"> 2058</w:t>
            </w:r>
          </w:p>
          <w:p w14:paraId="6F07B5BB" w14:textId="0562DD78" w:rsidR="008C6162" w:rsidRDefault="008C6162" w:rsidP="009A40CB">
            <w:pPr>
              <w:rPr>
                <w:rFonts w:cs="Arial"/>
              </w:rPr>
            </w:pPr>
            <w:r>
              <w:rPr>
                <w:rFonts w:cs="Arial"/>
              </w:rPr>
              <w:t>Replies</w:t>
            </w:r>
          </w:p>
          <w:p w14:paraId="012BF1F6" w14:textId="77777777" w:rsidR="008C6162" w:rsidRDefault="008C6162"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89124A">
        <w:tc>
          <w:tcPr>
            <w:tcW w:w="976"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7" w:type="dxa"/>
            <w:gridSpan w:val="2"/>
            <w:tcBorders>
              <w:top w:val="nil"/>
              <w:bottom w:val="nil"/>
            </w:tcBorders>
          </w:tcPr>
          <w:p w14:paraId="7B707961"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24ED7EBE"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89124A">
        <w:tc>
          <w:tcPr>
            <w:tcW w:w="976"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7" w:type="dxa"/>
            <w:gridSpan w:val="2"/>
            <w:tcBorders>
              <w:top w:val="nil"/>
              <w:bottom w:val="nil"/>
            </w:tcBorders>
          </w:tcPr>
          <w:p w14:paraId="5CBE1000"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0278C21F" w14:textId="0826D56F" w:rsidR="009A40CB" w:rsidRDefault="00D45E12" w:rsidP="009A40CB">
            <w:hyperlink r:id="rId569" w:history="1">
              <w:r w:rsidR="000E3D0C">
                <w:rPr>
                  <w:rStyle w:val="Hyperlink"/>
                </w:rPr>
                <w:t>C1-222033</w:t>
              </w:r>
            </w:hyperlink>
          </w:p>
        </w:tc>
        <w:tc>
          <w:tcPr>
            <w:tcW w:w="4328" w:type="dxa"/>
            <w:gridSpan w:val="3"/>
            <w:tcBorders>
              <w:top w:val="single" w:sz="4" w:space="0" w:color="auto"/>
              <w:bottom w:val="single" w:sz="4" w:space="0" w:color="auto"/>
            </w:tcBorders>
            <w:shd w:val="clear" w:color="auto" w:fill="FFFF00"/>
          </w:tcPr>
          <w:p w14:paraId="6DBBC4E0" w14:textId="1778966A"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67A88" w14:textId="650615AB" w:rsidR="000E3D0C" w:rsidRDefault="000E3D0C" w:rsidP="009A40CB">
            <w:pPr>
              <w:rPr>
                <w:rFonts w:cs="Arial"/>
              </w:rPr>
            </w:pPr>
            <w:r>
              <w:rPr>
                <w:rFonts w:cs="Arial"/>
              </w:rPr>
              <w:t>Revision of C1-221139</w:t>
            </w:r>
          </w:p>
          <w:p w14:paraId="357A2FA4" w14:textId="2B827D59" w:rsidR="000E3D0C" w:rsidRDefault="000E3D0C" w:rsidP="009A40CB">
            <w:pPr>
              <w:rPr>
                <w:rFonts w:cs="Arial"/>
              </w:rPr>
            </w:pPr>
          </w:p>
          <w:p w14:paraId="480F7FD8" w14:textId="15A86A5F" w:rsidR="000E3D0C" w:rsidRDefault="000E3D0C" w:rsidP="009A40CB">
            <w:pPr>
              <w:rPr>
                <w:rFonts w:cs="Arial"/>
              </w:rPr>
            </w:pPr>
          </w:p>
          <w:p w14:paraId="79057D60" w14:textId="7A34FAD7" w:rsidR="000E3D0C" w:rsidRDefault="000E3D0C" w:rsidP="009A40CB">
            <w:pPr>
              <w:rPr>
                <w:rFonts w:cs="Arial"/>
              </w:rPr>
            </w:pPr>
            <w:r>
              <w:rPr>
                <w:rFonts w:cs="Arial"/>
              </w:rPr>
              <w:t>----------------------------</w:t>
            </w:r>
          </w:p>
          <w:p w14:paraId="2AF950EA" w14:textId="77777777" w:rsidR="000E3D0C" w:rsidRDefault="000E3D0C" w:rsidP="009A40CB">
            <w:pPr>
              <w:rPr>
                <w:rFonts w:cs="Arial"/>
              </w:rPr>
            </w:pPr>
          </w:p>
          <w:p w14:paraId="7AAA6533" w14:textId="32275BCB"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6C142485" w:rsidR="00426715" w:rsidRDefault="00426715" w:rsidP="009A40CB">
            <w:pPr>
              <w:rPr>
                <w:rFonts w:cs="Arial"/>
              </w:rPr>
            </w:pPr>
            <w:proofErr w:type="gramStart"/>
            <w:r>
              <w:rPr>
                <w:rFonts w:cs="Arial"/>
              </w:rPr>
              <w:t>Similar to</w:t>
            </w:r>
            <w:proofErr w:type="gramEnd"/>
            <w:r>
              <w:rPr>
                <w:rFonts w:cs="Arial"/>
              </w:rPr>
              <w:t xml:space="preserve"> Christian</w:t>
            </w:r>
          </w:p>
          <w:p w14:paraId="5BC9FEEC" w14:textId="6F458045" w:rsidR="003516D2" w:rsidRDefault="003516D2" w:rsidP="009A40CB">
            <w:pPr>
              <w:rPr>
                <w:rFonts w:cs="Arial"/>
              </w:rPr>
            </w:pPr>
          </w:p>
          <w:p w14:paraId="5856BD6B" w14:textId="34828718" w:rsidR="003516D2" w:rsidRDefault="003516D2" w:rsidP="009A40CB">
            <w:pPr>
              <w:rPr>
                <w:rFonts w:cs="Arial"/>
              </w:rPr>
            </w:pPr>
            <w:r>
              <w:rPr>
                <w:rFonts w:cs="Arial"/>
              </w:rPr>
              <w:t>Lena mon 2022</w:t>
            </w:r>
          </w:p>
          <w:p w14:paraId="0E8566C8" w14:textId="7EAC9CBF" w:rsidR="003516D2" w:rsidRDefault="00370CFB" w:rsidP="009A40CB">
            <w:pPr>
              <w:rPr>
                <w:rFonts w:cs="Arial"/>
              </w:rPr>
            </w:pPr>
            <w:r>
              <w:rPr>
                <w:rFonts w:cs="Arial"/>
              </w:rPr>
              <w:t>C</w:t>
            </w:r>
            <w:r w:rsidR="003516D2">
              <w:rPr>
                <w:rFonts w:cs="Arial"/>
              </w:rPr>
              <w:t>omments</w:t>
            </w:r>
          </w:p>
          <w:p w14:paraId="3448C9AE" w14:textId="3F064838" w:rsidR="00370CFB" w:rsidRDefault="00370CFB" w:rsidP="009A40CB">
            <w:pPr>
              <w:rPr>
                <w:rFonts w:cs="Arial"/>
              </w:rPr>
            </w:pPr>
          </w:p>
          <w:p w14:paraId="6F0D577F" w14:textId="7C0C98E1" w:rsidR="00370CFB" w:rsidRDefault="00370CFB" w:rsidP="009A40CB">
            <w:pPr>
              <w:rPr>
                <w:rFonts w:cs="Arial"/>
              </w:rPr>
            </w:pPr>
            <w:r>
              <w:rPr>
                <w:rFonts w:cs="Arial"/>
              </w:rPr>
              <w:t>Mikael mon 2319</w:t>
            </w:r>
          </w:p>
          <w:p w14:paraId="0A51E1C8" w14:textId="5368E882" w:rsidR="00370CFB" w:rsidRDefault="00370CFB" w:rsidP="009A40CB">
            <w:pPr>
              <w:rPr>
                <w:rFonts w:cs="Arial"/>
              </w:rPr>
            </w:pPr>
            <w:r>
              <w:rPr>
                <w:rFonts w:cs="Arial"/>
              </w:rPr>
              <w:t xml:space="preserve">New </w:t>
            </w:r>
            <w:hyperlink r:id="rId570" w:history="1">
              <w:r w:rsidRPr="00370CFB">
                <w:rPr>
                  <w:rStyle w:val="Hyperlink"/>
                  <w:rFonts w:cs="Arial"/>
                </w:rPr>
                <w:t>rev</w:t>
              </w:r>
            </w:hyperlink>
          </w:p>
          <w:p w14:paraId="7AAC9858" w14:textId="4A5D4EFF" w:rsidR="00EE3633" w:rsidRDefault="00EE3633" w:rsidP="009A40CB">
            <w:pPr>
              <w:rPr>
                <w:rFonts w:cs="Arial"/>
              </w:rPr>
            </w:pPr>
          </w:p>
          <w:p w14:paraId="78AC5D2E" w14:textId="4A68FDCC" w:rsidR="00EE3633" w:rsidRDefault="00EE3633" w:rsidP="009A40CB">
            <w:pPr>
              <w:rPr>
                <w:rFonts w:cs="Arial"/>
              </w:rPr>
            </w:pPr>
            <w:r>
              <w:rPr>
                <w:rFonts w:cs="Arial"/>
              </w:rPr>
              <w:t xml:space="preserve">Lena </w:t>
            </w:r>
            <w:proofErr w:type="spellStart"/>
            <w:r>
              <w:rPr>
                <w:rFonts w:cs="Arial"/>
              </w:rPr>
              <w:t>tue</w:t>
            </w:r>
            <w:proofErr w:type="spellEnd"/>
            <w:r>
              <w:rPr>
                <w:rFonts w:cs="Arial"/>
              </w:rPr>
              <w:t xml:space="preserve"> 0002</w:t>
            </w:r>
          </w:p>
          <w:p w14:paraId="38DD4DFB" w14:textId="790C3513" w:rsidR="00EE3633" w:rsidRDefault="00776226" w:rsidP="009A40CB">
            <w:pPr>
              <w:rPr>
                <w:rFonts w:cs="Arial"/>
              </w:rPr>
            </w:pPr>
            <w:r>
              <w:rPr>
                <w:rFonts w:cs="Arial"/>
              </w:rPr>
              <w:t>F</w:t>
            </w:r>
            <w:r w:rsidR="00EE3633">
              <w:rPr>
                <w:rFonts w:cs="Arial"/>
              </w:rPr>
              <w:t>ine</w:t>
            </w:r>
          </w:p>
          <w:p w14:paraId="1926D73B" w14:textId="645D0460" w:rsidR="00776226" w:rsidRDefault="00776226" w:rsidP="009A40CB">
            <w:pPr>
              <w:rPr>
                <w:rFonts w:cs="Arial"/>
              </w:rPr>
            </w:pPr>
          </w:p>
          <w:p w14:paraId="5F7DCBFC" w14:textId="07C10296" w:rsidR="00776226" w:rsidRDefault="00776226" w:rsidP="009A40CB">
            <w:pPr>
              <w:rPr>
                <w:rFonts w:cs="Arial"/>
              </w:rPr>
            </w:pPr>
            <w:proofErr w:type="spellStart"/>
            <w:r>
              <w:rPr>
                <w:rFonts w:cs="Arial"/>
              </w:rPr>
              <w:t>Mikeal</w:t>
            </w:r>
            <w:proofErr w:type="spellEnd"/>
            <w:r>
              <w:rPr>
                <w:rFonts w:cs="Arial"/>
              </w:rPr>
              <w:t xml:space="preserve"> </w:t>
            </w:r>
            <w:proofErr w:type="spellStart"/>
            <w:r>
              <w:rPr>
                <w:rFonts w:cs="Arial"/>
              </w:rPr>
              <w:t>tue</w:t>
            </w:r>
            <w:proofErr w:type="spellEnd"/>
            <w:r>
              <w:rPr>
                <w:rFonts w:cs="Arial"/>
              </w:rPr>
              <w:t xml:space="preserve"> 0943</w:t>
            </w:r>
          </w:p>
          <w:p w14:paraId="128CF3CF" w14:textId="4C24D7AB" w:rsidR="00E3330F" w:rsidRDefault="00E3330F" w:rsidP="009A40CB">
            <w:pPr>
              <w:rPr>
                <w:rFonts w:cs="Arial"/>
              </w:rPr>
            </w:pPr>
            <w:r>
              <w:rPr>
                <w:rFonts w:cs="Arial"/>
              </w:rPr>
              <w:t>Replies</w:t>
            </w:r>
          </w:p>
          <w:p w14:paraId="2E4AB034" w14:textId="172D42D9" w:rsidR="00E3330F" w:rsidRDefault="00E3330F" w:rsidP="009A40CB">
            <w:pPr>
              <w:rPr>
                <w:rFonts w:cs="Arial"/>
              </w:rPr>
            </w:pPr>
          </w:p>
          <w:p w14:paraId="3E6A2CC3" w14:textId="6E078945" w:rsidR="00E3330F" w:rsidRDefault="00E3330F" w:rsidP="009A40CB">
            <w:pPr>
              <w:rPr>
                <w:rFonts w:cs="Arial"/>
              </w:rPr>
            </w:pPr>
            <w:r>
              <w:rPr>
                <w:rFonts w:cs="Arial"/>
              </w:rPr>
              <w:t xml:space="preserve">Mikel </w:t>
            </w:r>
            <w:proofErr w:type="spellStart"/>
            <w:r>
              <w:rPr>
                <w:rFonts w:cs="Arial"/>
              </w:rPr>
              <w:t>tue</w:t>
            </w:r>
            <w:proofErr w:type="spellEnd"/>
            <w:r>
              <w:rPr>
                <w:rFonts w:cs="Arial"/>
              </w:rPr>
              <w:t xml:space="preserve"> 1403</w:t>
            </w:r>
          </w:p>
          <w:p w14:paraId="322A0498" w14:textId="12084DAC" w:rsidR="00E3330F" w:rsidRDefault="00E3330F" w:rsidP="009A40CB">
            <w:pPr>
              <w:rPr>
                <w:rFonts w:cs="Arial"/>
              </w:rPr>
            </w:pPr>
            <w:r>
              <w:rPr>
                <w:rFonts w:cs="Arial"/>
              </w:rPr>
              <w:t>New rev</w:t>
            </w:r>
          </w:p>
          <w:p w14:paraId="639874C2" w14:textId="7FA10FFC" w:rsidR="00E3330F" w:rsidRDefault="00E3330F" w:rsidP="009A40CB">
            <w:pPr>
              <w:rPr>
                <w:rFonts w:cs="Arial"/>
              </w:rPr>
            </w:pPr>
          </w:p>
          <w:p w14:paraId="60EF2ECE" w14:textId="7D723107" w:rsidR="00E3330F" w:rsidRDefault="00E3330F" w:rsidP="009A40CB">
            <w:pPr>
              <w:rPr>
                <w:rFonts w:cs="Arial"/>
              </w:rPr>
            </w:pPr>
            <w:r>
              <w:rPr>
                <w:rFonts w:cs="Arial"/>
              </w:rPr>
              <w:t xml:space="preserve">Xu </w:t>
            </w:r>
            <w:proofErr w:type="spellStart"/>
            <w:r>
              <w:rPr>
                <w:rFonts w:cs="Arial"/>
              </w:rPr>
              <w:t>tue</w:t>
            </w:r>
            <w:proofErr w:type="spellEnd"/>
            <w:r>
              <w:rPr>
                <w:rFonts w:cs="Arial"/>
              </w:rPr>
              <w:t xml:space="preserve"> 1426</w:t>
            </w:r>
          </w:p>
          <w:p w14:paraId="20CFDD45" w14:textId="465DA953" w:rsidR="00E3330F" w:rsidRDefault="00E3330F" w:rsidP="009A40CB">
            <w:pPr>
              <w:rPr>
                <w:rFonts w:cs="Arial"/>
              </w:rPr>
            </w:pPr>
            <w:r>
              <w:rPr>
                <w:rFonts w:cs="Arial"/>
              </w:rPr>
              <w:t xml:space="preserve">Rev </w:t>
            </w:r>
            <w:proofErr w:type="spellStart"/>
            <w:r>
              <w:rPr>
                <w:rFonts w:cs="Arial"/>
              </w:rPr>
              <w:t>rquired</w:t>
            </w:r>
            <w:proofErr w:type="spellEnd"/>
          </w:p>
          <w:p w14:paraId="1235A6D4" w14:textId="42B6B175" w:rsidR="00E3330F" w:rsidRDefault="00E3330F" w:rsidP="009A40CB">
            <w:pPr>
              <w:rPr>
                <w:rFonts w:cs="Arial"/>
              </w:rPr>
            </w:pPr>
          </w:p>
          <w:p w14:paraId="75C2BE1A" w14:textId="65E2E33D" w:rsidR="00DE2340" w:rsidRDefault="00DE2340" w:rsidP="009A40CB">
            <w:pPr>
              <w:rPr>
                <w:rFonts w:cs="Arial"/>
              </w:rPr>
            </w:pPr>
            <w:r>
              <w:rPr>
                <w:rFonts w:cs="Arial"/>
              </w:rPr>
              <w:t xml:space="preserve">Yang </w:t>
            </w:r>
            <w:proofErr w:type="spellStart"/>
            <w:r>
              <w:rPr>
                <w:rFonts w:cs="Arial"/>
              </w:rPr>
              <w:t>tue</w:t>
            </w:r>
            <w:proofErr w:type="spellEnd"/>
            <w:r>
              <w:rPr>
                <w:rFonts w:cs="Arial"/>
              </w:rPr>
              <w:t xml:space="preserve"> 1435</w:t>
            </w:r>
          </w:p>
          <w:p w14:paraId="4C348915" w14:textId="155498F6" w:rsidR="00DE2340" w:rsidRDefault="00C539F6" w:rsidP="009A40CB">
            <w:pPr>
              <w:rPr>
                <w:rFonts w:cs="Arial"/>
              </w:rPr>
            </w:pPr>
            <w:r>
              <w:rPr>
                <w:rFonts w:cs="Arial"/>
              </w:rPr>
              <w:t>C</w:t>
            </w:r>
            <w:r w:rsidR="00DE2340">
              <w:rPr>
                <w:rFonts w:cs="Arial"/>
              </w:rPr>
              <w:t>omments</w:t>
            </w:r>
          </w:p>
          <w:p w14:paraId="5090ADA0" w14:textId="0C81B7F7" w:rsidR="00C539F6" w:rsidRDefault="00C539F6" w:rsidP="009A40CB">
            <w:pPr>
              <w:rPr>
                <w:rFonts w:cs="Arial"/>
              </w:rPr>
            </w:pPr>
          </w:p>
          <w:p w14:paraId="677B3E6B" w14:textId="1FE40FA5" w:rsidR="00C539F6" w:rsidRDefault="00C539F6" w:rsidP="009A40CB">
            <w:pPr>
              <w:rPr>
                <w:rFonts w:cs="Arial"/>
              </w:rPr>
            </w:pPr>
            <w:r>
              <w:rPr>
                <w:rFonts w:cs="Arial"/>
              </w:rPr>
              <w:t xml:space="preserve">Lazaros </w:t>
            </w:r>
            <w:proofErr w:type="spellStart"/>
            <w:r>
              <w:rPr>
                <w:rFonts w:cs="Arial"/>
              </w:rPr>
              <w:t>tue</w:t>
            </w:r>
            <w:proofErr w:type="spellEnd"/>
            <w:r>
              <w:rPr>
                <w:rFonts w:cs="Arial"/>
              </w:rPr>
              <w:t xml:space="preserve"> 1452</w:t>
            </w:r>
          </w:p>
          <w:p w14:paraId="0B38F494" w14:textId="15F79D1F" w:rsidR="00C539F6" w:rsidRDefault="00C539F6" w:rsidP="009A40CB">
            <w:pPr>
              <w:rPr>
                <w:rFonts w:cs="Arial"/>
              </w:rPr>
            </w:pPr>
            <w:r>
              <w:rPr>
                <w:rFonts w:cs="Arial"/>
              </w:rPr>
              <w:t>Hinting at new LS from SA2</w:t>
            </w:r>
          </w:p>
          <w:p w14:paraId="575362C9" w14:textId="35019F86" w:rsidR="00C539F6" w:rsidRDefault="00C539F6" w:rsidP="009A40CB">
            <w:pPr>
              <w:rPr>
                <w:rFonts w:cs="Arial"/>
              </w:rPr>
            </w:pPr>
          </w:p>
          <w:p w14:paraId="1A519DBE" w14:textId="3ED7CE73" w:rsidR="00C539F6" w:rsidRDefault="00C539F6" w:rsidP="009A40CB">
            <w:pPr>
              <w:rPr>
                <w:rFonts w:cs="Arial"/>
              </w:rPr>
            </w:pPr>
            <w:r>
              <w:rPr>
                <w:rFonts w:cs="Arial"/>
              </w:rPr>
              <w:t xml:space="preserve">Mikael </w:t>
            </w:r>
            <w:proofErr w:type="spellStart"/>
            <w:r>
              <w:rPr>
                <w:rFonts w:cs="Arial"/>
              </w:rPr>
              <w:t>tue</w:t>
            </w:r>
            <w:proofErr w:type="spellEnd"/>
            <w:r>
              <w:rPr>
                <w:rFonts w:cs="Arial"/>
              </w:rPr>
              <w:t xml:space="preserve"> 1456</w:t>
            </w:r>
          </w:p>
          <w:p w14:paraId="7817DE93" w14:textId="6179719E" w:rsidR="00C539F6" w:rsidRDefault="00C539F6" w:rsidP="009A40CB">
            <w:pPr>
              <w:rPr>
                <w:rFonts w:cs="Arial"/>
              </w:rPr>
            </w:pPr>
            <w:r>
              <w:rPr>
                <w:rFonts w:cs="Arial"/>
              </w:rPr>
              <w:t>Replies</w:t>
            </w:r>
          </w:p>
          <w:p w14:paraId="7B551E9A" w14:textId="0B089511" w:rsidR="00C539F6" w:rsidRDefault="00C539F6" w:rsidP="009A40CB">
            <w:pPr>
              <w:rPr>
                <w:rFonts w:cs="Arial"/>
              </w:rPr>
            </w:pPr>
          </w:p>
          <w:p w14:paraId="634B5868" w14:textId="7C24EF2D" w:rsidR="00C539F6" w:rsidRDefault="00C539F6" w:rsidP="009A40CB">
            <w:pPr>
              <w:rPr>
                <w:rFonts w:cs="Arial"/>
              </w:rPr>
            </w:pPr>
            <w:r>
              <w:rPr>
                <w:rFonts w:cs="Arial"/>
              </w:rPr>
              <w:t>**** disc not captured ****</w:t>
            </w:r>
          </w:p>
          <w:p w14:paraId="2FF8924D" w14:textId="6E115EAC" w:rsidR="003357AD" w:rsidRDefault="003357AD" w:rsidP="009A40CB">
            <w:pPr>
              <w:rPr>
                <w:rFonts w:cs="Arial"/>
              </w:rPr>
            </w:pPr>
          </w:p>
          <w:p w14:paraId="2B69F05C" w14:textId="53966D09" w:rsidR="003357AD" w:rsidRDefault="003357AD" w:rsidP="009A40CB">
            <w:pPr>
              <w:rPr>
                <w:rFonts w:cs="Arial"/>
              </w:rPr>
            </w:pPr>
            <w:r>
              <w:rPr>
                <w:rFonts w:cs="Arial"/>
              </w:rPr>
              <w:t xml:space="preserve">Mikael </w:t>
            </w:r>
            <w:proofErr w:type="spellStart"/>
            <w:r>
              <w:rPr>
                <w:rFonts w:cs="Arial"/>
              </w:rPr>
              <w:t>tue</w:t>
            </w:r>
            <w:proofErr w:type="spellEnd"/>
            <w:r>
              <w:rPr>
                <w:rFonts w:cs="Arial"/>
              </w:rPr>
              <w:t xml:space="preserve"> 193</w:t>
            </w:r>
          </w:p>
          <w:p w14:paraId="4CE1D566" w14:textId="2079534B" w:rsidR="003357AD" w:rsidRDefault="003357AD" w:rsidP="009A40CB">
            <w:pPr>
              <w:rPr>
                <w:rFonts w:cs="Arial"/>
              </w:rPr>
            </w:pPr>
            <w:r>
              <w:rPr>
                <w:rFonts w:cs="Arial"/>
              </w:rPr>
              <w:t xml:space="preserve">New </w:t>
            </w:r>
            <w:hyperlink r:id="rId571" w:history="1">
              <w:r w:rsidRPr="003357AD">
                <w:rPr>
                  <w:rStyle w:val="Hyperlink"/>
                  <w:rFonts w:cs="Arial"/>
                </w:rPr>
                <w:t>rev</w:t>
              </w:r>
            </w:hyperlink>
          </w:p>
          <w:p w14:paraId="697D2D73" w14:textId="02458061" w:rsidR="004814A9" w:rsidRDefault="004814A9" w:rsidP="009A40CB">
            <w:pPr>
              <w:rPr>
                <w:rFonts w:cs="Arial"/>
              </w:rPr>
            </w:pPr>
          </w:p>
          <w:p w14:paraId="3F5AB66C" w14:textId="7568115C" w:rsidR="004814A9" w:rsidRDefault="004814A9" w:rsidP="009A40CB">
            <w:pPr>
              <w:rPr>
                <w:rFonts w:cs="Arial"/>
              </w:rPr>
            </w:pPr>
            <w:r>
              <w:rPr>
                <w:rFonts w:cs="Arial"/>
              </w:rPr>
              <w:t xml:space="preserve">Lena </w:t>
            </w:r>
            <w:proofErr w:type="spellStart"/>
            <w:r>
              <w:rPr>
                <w:rFonts w:cs="Arial"/>
              </w:rPr>
              <w:t>tue</w:t>
            </w:r>
            <w:proofErr w:type="spellEnd"/>
            <w:r>
              <w:rPr>
                <w:rFonts w:cs="Arial"/>
              </w:rPr>
              <w:t xml:space="preserve"> 2315</w:t>
            </w:r>
          </w:p>
          <w:p w14:paraId="346EF56D" w14:textId="1738E60E" w:rsidR="004814A9" w:rsidRDefault="006D0C88" w:rsidP="009A40CB">
            <w:pPr>
              <w:rPr>
                <w:rFonts w:cs="Arial"/>
              </w:rPr>
            </w:pPr>
            <w:r>
              <w:rPr>
                <w:rFonts w:cs="Arial"/>
              </w:rPr>
              <w:t>O</w:t>
            </w:r>
            <w:r w:rsidR="004814A9">
              <w:rPr>
                <w:rFonts w:cs="Arial"/>
              </w:rPr>
              <w:t>k</w:t>
            </w:r>
          </w:p>
          <w:p w14:paraId="49FC9422" w14:textId="7CDE5337" w:rsidR="006D0C88" w:rsidRDefault="006D0C88" w:rsidP="009A40CB">
            <w:pPr>
              <w:rPr>
                <w:rFonts w:cs="Arial"/>
              </w:rPr>
            </w:pPr>
          </w:p>
          <w:p w14:paraId="782B64A8" w14:textId="4CAC9CA5" w:rsidR="006D0C88" w:rsidRDefault="006D0C88" w:rsidP="009A40CB">
            <w:pPr>
              <w:rPr>
                <w:rFonts w:cs="Arial"/>
              </w:rPr>
            </w:pPr>
            <w:r>
              <w:rPr>
                <w:rFonts w:cs="Arial"/>
              </w:rPr>
              <w:t>Yang wed 0704</w:t>
            </w:r>
          </w:p>
          <w:p w14:paraId="15025596" w14:textId="54A8A95B" w:rsidR="006D0C88" w:rsidRDefault="006D0C88" w:rsidP="009A40CB">
            <w:pPr>
              <w:rPr>
                <w:rFonts w:cs="Arial"/>
              </w:rPr>
            </w:pPr>
            <w:r>
              <w:rPr>
                <w:rFonts w:cs="Arial"/>
              </w:rPr>
              <w:t>fine</w:t>
            </w:r>
          </w:p>
          <w:p w14:paraId="668F8413" w14:textId="7791ED08" w:rsidR="00426715" w:rsidRPr="00D95972" w:rsidRDefault="00426715" w:rsidP="009A40CB">
            <w:pPr>
              <w:rPr>
                <w:rFonts w:cs="Arial"/>
              </w:rPr>
            </w:pPr>
          </w:p>
        </w:tc>
      </w:tr>
      <w:tr w:rsidR="009A40CB" w:rsidRPr="00D95972" w14:paraId="25F0C256" w14:textId="77777777" w:rsidTr="0089124A">
        <w:tc>
          <w:tcPr>
            <w:tcW w:w="976"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7" w:type="dxa"/>
            <w:gridSpan w:val="2"/>
            <w:tcBorders>
              <w:top w:val="nil"/>
              <w:bottom w:val="nil"/>
            </w:tcBorders>
          </w:tcPr>
          <w:p w14:paraId="4879007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51476C0" w14:textId="77777777" w:rsidR="009A40CB" w:rsidRDefault="00D45E12" w:rsidP="009A40CB">
            <w:hyperlink r:id="rId572" w:history="1">
              <w:r w:rsidR="009A40CB">
                <w:rPr>
                  <w:rStyle w:val="Hyperlink"/>
                </w:rPr>
                <w:t>C1-221266</w:t>
              </w:r>
            </w:hyperlink>
          </w:p>
        </w:tc>
        <w:tc>
          <w:tcPr>
            <w:tcW w:w="4328"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89124A">
        <w:tc>
          <w:tcPr>
            <w:tcW w:w="976"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7" w:type="dxa"/>
            <w:gridSpan w:val="2"/>
            <w:tcBorders>
              <w:top w:val="nil"/>
              <w:bottom w:val="nil"/>
            </w:tcBorders>
          </w:tcPr>
          <w:p w14:paraId="246BBE1D"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54691648" w14:textId="77777777" w:rsidR="009A40CB" w:rsidRDefault="00D45E12" w:rsidP="009A40CB">
            <w:hyperlink r:id="rId573" w:history="1">
              <w:r w:rsidR="009A40CB">
                <w:rPr>
                  <w:rStyle w:val="Hyperlink"/>
                </w:rPr>
                <w:t>C1-221418</w:t>
              </w:r>
            </w:hyperlink>
          </w:p>
        </w:tc>
        <w:tc>
          <w:tcPr>
            <w:tcW w:w="4328"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89124A">
        <w:tc>
          <w:tcPr>
            <w:tcW w:w="976"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7" w:type="dxa"/>
            <w:gridSpan w:val="2"/>
            <w:tcBorders>
              <w:top w:val="nil"/>
              <w:bottom w:val="nil"/>
            </w:tcBorders>
          </w:tcPr>
          <w:p w14:paraId="17E24C4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5F953D72"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89124A">
        <w:tc>
          <w:tcPr>
            <w:tcW w:w="976"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7" w:type="dxa"/>
            <w:gridSpan w:val="2"/>
            <w:tcBorders>
              <w:top w:val="nil"/>
              <w:bottom w:val="nil"/>
            </w:tcBorders>
          </w:tcPr>
          <w:p w14:paraId="439CE54D"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751591BD" w14:textId="2E6DCCB3" w:rsidR="009A40CB" w:rsidRDefault="00D45E12" w:rsidP="009A40CB">
            <w:hyperlink r:id="rId574" w:history="1">
              <w:r w:rsidR="009A40CB">
                <w:rPr>
                  <w:rStyle w:val="Hyperlink"/>
                </w:rPr>
                <w:t>C1-221141</w:t>
              </w:r>
            </w:hyperlink>
          </w:p>
        </w:tc>
        <w:tc>
          <w:tcPr>
            <w:tcW w:w="4328"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89124A">
        <w:tc>
          <w:tcPr>
            <w:tcW w:w="976"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7" w:type="dxa"/>
            <w:gridSpan w:val="2"/>
            <w:tcBorders>
              <w:top w:val="nil"/>
              <w:bottom w:val="nil"/>
            </w:tcBorders>
          </w:tcPr>
          <w:p w14:paraId="3D238F9F"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184991C5"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89124A">
        <w:tc>
          <w:tcPr>
            <w:tcW w:w="976"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7" w:type="dxa"/>
            <w:gridSpan w:val="2"/>
            <w:tcBorders>
              <w:top w:val="nil"/>
              <w:bottom w:val="nil"/>
            </w:tcBorders>
          </w:tcPr>
          <w:p w14:paraId="1C31D54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3ECF5D15" w14:textId="59D91B17" w:rsidR="009A40CB" w:rsidRDefault="00D45E12" w:rsidP="009A40CB">
            <w:hyperlink r:id="rId575" w:history="1">
              <w:r w:rsidR="009A40CB">
                <w:rPr>
                  <w:rStyle w:val="Hyperlink"/>
                </w:rPr>
                <w:t>C1-221143</w:t>
              </w:r>
            </w:hyperlink>
          </w:p>
        </w:tc>
        <w:tc>
          <w:tcPr>
            <w:tcW w:w="4328"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CD1E41">
        <w:tc>
          <w:tcPr>
            <w:tcW w:w="976"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7" w:type="dxa"/>
            <w:gridSpan w:val="2"/>
            <w:tcBorders>
              <w:top w:val="nil"/>
              <w:bottom w:val="nil"/>
            </w:tcBorders>
            <w:shd w:val="clear" w:color="auto" w:fill="00B0F0"/>
          </w:tcPr>
          <w:p w14:paraId="48765BC3" w14:textId="3AD092BB" w:rsidR="009A40CB" w:rsidRPr="00D95972" w:rsidRDefault="00CD1E41" w:rsidP="009A40CB">
            <w:pPr>
              <w:rPr>
                <w:rFonts w:cs="Arial"/>
                <w:lang w:val="en-US"/>
              </w:rPr>
            </w:pPr>
            <w:r>
              <w:rPr>
                <w:rFonts w:cs="Arial"/>
                <w:lang w:val="en-US"/>
              </w:rPr>
              <w:t xml:space="preserve">Gets extended </w:t>
            </w:r>
            <w:proofErr w:type="spellStart"/>
            <w:r>
              <w:rPr>
                <w:rFonts w:cs="Arial"/>
                <w:lang w:val="en-US"/>
              </w:rPr>
              <w:t>dealine</w:t>
            </w:r>
            <w:proofErr w:type="spellEnd"/>
          </w:p>
        </w:tc>
        <w:tc>
          <w:tcPr>
            <w:tcW w:w="951" w:type="dxa"/>
            <w:tcBorders>
              <w:top w:val="single" w:sz="4" w:space="0" w:color="auto"/>
              <w:bottom w:val="single" w:sz="4" w:space="0" w:color="auto"/>
            </w:tcBorders>
            <w:shd w:val="clear" w:color="auto" w:fill="FFFF00"/>
          </w:tcPr>
          <w:p w14:paraId="7FAB22F3" w14:textId="255C5AA0" w:rsidR="009A40CB" w:rsidRDefault="00D45E12" w:rsidP="009A40CB">
            <w:hyperlink r:id="rId576" w:history="1">
              <w:r w:rsidR="009A40CB">
                <w:rPr>
                  <w:rStyle w:val="Hyperlink"/>
                </w:rPr>
                <w:t>C1-22</w:t>
              </w:r>
              <w:r w:rsidR="00325B54">
                <w:rPr>
                  <w:rStyle w:val="Hyperlink"/>
                </w:rPr>
                <w:t>20</w:t>
              </w:r>
              <w:r w:rsidR="00325B54">
                <w:rPr>
                  <w:rStyle w:val="Hyperlink"/>
                </w:rPr>
                <w:t>4</w:t>
              </w:r>
              <w:r w:rsidR="00325B54">
                <w:rPr>
                  <w:rStyle w:val="Hyperlink"/>
                </w:rPr>
                <w:t>5</w:t>
              </w:r>
            </w:hyperlink>
          </w:p>
        </w:tc>
        <w:tc>
          <w:tcPr>
            <w:tcW w:w="4328" w:type="dxa"/>
            <w:gridSpan w:val="3"/>
            <w:tcBorders>
              <w:top w:val="single" w:sz="4" w:space="0" w:color="auto"/>
              <w:bottom w:val="single" w:sz="4" w:space="0" w:color="auto"/>
            </w:tcBorders>
            <w:shd w:val="clear" w:color="auto" w:fill="FFFF00"/>
          </w:tcPr>
          <w:p w14:paraId="6368BFAF" w14:textId="77777777"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90BB" w14:textId="72BDDB91" w:rsidR="00325B54" w:rsidRDefault="00325B54" w:rsidP="009A40CB">
            <w:pPr>
              <w:rPr>
                <w:rFonts w:cs="Arial"/>
              </w:rPr>
            </w:pPr>
            <w:r>
              <w:rPr>
                <w:rFonts w:cs="Arial"/>
              </w:rPr>
              <w:t>Revision of C1-221368</w:t>
            </w:r>
          </w:p>
          <w:p w14:paraId="0E69EDE4" w14:textId="77777777" w:rsidR="00325B54" w:rsidRDefault="00325B54" w:rsidP="009A40CB">
            <w:pPr>
              <w:rPr>
                <w:rFonts w:cs="Arial"/>
              </w:rPr>
            </w:pPr>
          </w:p>
          <w:p w14:paraId="46B04E99" w14:textId="55348217" w:rsidR="00325B54" w:rsidRDefault="001D3D1F" w:rsidP="009A40CB">
            <w:pPr>
              <w:rPr>
                <w:rFonts w:cs="Arial"/>
              </w:rPr>
            </w:pPr>
            <w:r>
              <w:rPr>
                <w:rFonts w:cs="Arial"/>
              </w:rPr>
              <w:t>CC#6</w:t>
            </w:r>
          </w:p>
          <w:p w14:paraId="5599BA60" w14:textId="547B86E7" w:rsidR="001D3D1F" w:rsidRDefault="001D3D1F" w:rsidP="009A40CB">
            <w:pPr>
              <w:rPr>
                <w:rFonts w:cs="Arial"/>
              </w:rPr>
            </w:pPr>
            <w:r>
              <w:rPr>
                <w:rFonts w:cs="Arial"/>
              </w:rPr>
              <w:t xml:space="preserve">Support: vivo, apple, </w:t>
            </w:r>
            <w:proofErr w:type="spellStart"/>
            <w:r>
              <w:rPr>
                <w:rFonts w:cs="Arial"/>
              </w:rPr>
              <w:t>qcom</w:t>
            </w:r>
            <w:proofErr w:type="spellEnd"/>
            <w:r>
              <w:rPr>
                <w:rFonts w:cs="Arial"/>
              </w:rPr>
              <w:t xml:space="preserve">, Huawei, </w:t>
            </w:r>
            <w:proofErr w:type="spellStart"/>
            <w:r>
              <w:rPr>
                <w:rFonts w:cs="Arial"/>
              </w:rPr>
              <w:t>HiSilicon</w:t>
            </w:r>
            <w:proofErr w:type="spellEnd"/>
            <w:r>
              <w:rPr>
                <w:rFonts w:cs="Arial"/>
              </w:rPr>
              <w:t>, Nokia, ZTE</w:t>
            </w:r>
          </w:p>
          <w:p w14:paraId="5A6F84D8" w14:textId="45E0A440" w:rsidR="001D3D1F" w:rsidRDefault="001D3D1F" w:rsidP="009A40CB">
            <w:pPr>
              <w:rPr>
                <w:rFonts w:cs="Arial"/>
              </w:rPr>
            </w:pPr>
            <w:r>
              <w:rPr>
                <w:rFonts w:cs="Arial"/>
              </w:rPr>
              <w:t xml:space="preserve">Not </w:t>
            </w:r>
            <w:proofErr w:type="gramStart"/>
            <w:r>
              <w:rPr>
                <w:rFonts w:cs="Arial"/>
              </w:rPr>
              <w:t>sending:</w:t>
            </w:r>
            <w:proofErr w:type="gramEnd"/>
            <w:r w:rsidR="00CD1E41">
              <w:rPr>
                <w:rFonts w:cs="Arial"/>
              </w:rPr>
              <w:t xml:space="preserve"> Samsung, Ericsson</w:t>
            </w:r>
          </w:p>
          <w:p w14:paraId="560A083C" w14:textId="59EADB0F" w:rsidR="00CD1E41" w:rsidRDefault="00CD1E41" w:rsidP="009A40CB">
            <w:pPr>
              <w:rPr>
                <w:rFonts w:cs="Arial"/>
              </w:rPr>
            </w:pPr>
          </w:p>
          <w:p w14:paraId="21E2B28E" w14:textId="77777777" w:rsidR="00CD1E41" w:rsidRDefault="00CD1E41" w:rsidP="009A40CB">
            <w:pPr>
              <w:rPr>
                <w:rFonts w:cs="Arial"/>
              </w:rPr>
            </w:pPr>
          </w:p>
          <w:p w14:paraId="2059648D" w14:textId="05927A3B" w:rsidR="00325B54" w:rsidRDefault="00325B54" w:rsidP="009A40CB">
            <w:pPr>
              <w:rPr>
                <w:rFonts w:cs="Arial"/>
              </w:rPr>
            </w:pPr>
            <w:r>
              <w:rPr>
                <w:rFonts w:cs="Arial"/>
              </w:rPr>
              <w:t>-----------------------------------------------</w:t>
            </w:r>
          </w:p>
          <w:p w14:paraId="6C1F51E8" w14:textId="74C40DFC"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5DC1184D" w14:textId="176E932E" w:rsidR="00937ED2" w:rsidRDefault="00937ED2" w:rsidP="009A40CB">
            <w:pPr>
              <w:rPr>
                <w:rFonts w:cs="Arial"/>
              </w:rPr>
            </w:pPr>
            <w:r>
              <w:rPr>
                <w:rFonts w:cs="Arial"/>
              </w:rPr>
              <w:t xml:space="preserve">Provides </w:t>
            </w:r>
            <w:hyperlink r:id="rId577" w:history="1">
              <w:r w:rsidRPr="00F11553">
                <w:rPr>
                  <w:rStyle w:val="Hyperlink"/>
                  <w:rFonts w:cs="Arial"/>
                </w:rPr>
                <w:t>rev</w:t>
              </w:r>
            </w:hyperlink>
          </w:p>
          <w:p w14:paraId="265E1D1B" w14:textId="77777777" w:rsidR="00F11553" w:rsidRDefault="00F11553" w:rsidP="009A40CB">
            <w:pPr>
              <w:rPr>
                <w:rFonts w:cs="Arial"/>
              </w:rPr>
            </w:pPr>
          </w:p>
          <w:p w14:paraId="2AF5C72F" w14:textId="77777777" w:rsidR="00F11553" w:rsidRDefault="00F11553" w:rsidP="009A40CB">
            <w:pPr>
              <w:rPr>
                <w:rFonts w:cs="Arial"/>
              </w:rPr>
            </w:pPr>
            <w:r>
              <w:rPr>
                <w:rFonts w:cs="Arial"/>
              </w:rPr>
              <w:t>Mikael mon 2321</w:t>
            </w:r>
          </w:p>
          <w:p w14:paraId="2C1976A8" w14:textId="121DDAC6" w:rsidR="00F11553" w:rsidRDefault="005748F3" w:rsidP="009A40CB">
            <w:pPr>
              <w:rPr>
                <w:rFonts w:cs="Arial"/>
              </w:rPr>
            </w:pPr>
            <w:r>
              <w:rPr>
                <w:rFonts w:cs="Arial"/>
              </w:rPr>
              <w:t>F</w:t>
            </w:r>
            <w:r w:rsidR="00F11553">
              <w:rPr>
                <w:rFonts w:cs="Arial"/>
              </w:rPr>
              <w:t>ine</w:t>
            </w:r>
          </w:p>
          <w:p w14:paraId="2F197C24" w14:textId="77777777" w:rsidR="005748F3" w:rsidRDefault="005748F3" w:rsidP="009A40CB">
            <w:pPr>
              <w:rPr>
                <w:rFonts w:cs="Arial"/>
              </w:rPr>
            </w:pPr>
          </w:p>
          <w:p w14:paraId="7A7E0BD0" w14:textId="77777777"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0324</w:t>
            </w:r>
          </w:p>
          <w:p w14:paraId="0308C94B" w14:textId="77777777" w:rsidR="005748F3" w:rsidRDefault="005748F3" w:rsidP="009A40CB">
            <w:pPr>
              <w:rPr>
                <w:rFonts w:cs="Arial"/>
              </w:rPr>
            </w:pPr>
            <w:r>
              <w:rPr>
                <w:rFonts w:cs="Arial"/>
              </w:rPr>
              <w:t>In principle fine</w:t>
            </w:r>
          </w:p>
          <w:p w14:paraId="574C7A4B" w14:textId="77777777" w:rsidR="00BA1114" w:rsidRDefault="00BA1114" w:rsidP="009A40CB">
            <w:pPr>
              <w:rPr>
                <w:rFonts w:cs="Arial"/>
              </w:rPr>
            </w:pPr>
          </w:p>
          <w:p w14:paraId="14BEA2CD" w14:textId="77777777" w:rsidR="00BA1114" w:rsidRDefault="00BA1114" w:rsidP="009A40CB">
            <w:pPr>
              <w:rPr>
                <w:rFonts w:cs="Arial"/>
              </w:rPr>
            </w:pPr>
            <w:r>
              <w:rPr>
                <w:rFonts w:cs="Arial"/>
              </w:rPr>
              <w:t xml:space="preserve">Vivek </w:t>
            </w:r>
            <w:proofErr w:type="spellStart"/>
            <w:r>
              <w:rPr>
                <w:rFonts w:cs="Arial"/>
              </w:rPr>
              <w:t>tue</w:t>
            </w:r>
            <w:proofErr w:type="spellEnd"/>
            <w:r>
              <w:rPr>
                <w:rFonts w:cs="Arial"/>
              </w:rPr>
              <w:t xml:space="preserve"> 0537</w:t>
            </w:r>
          </w:p>
          <w:p w14:paraId="1D398F48" w14:textId="11DA3EB3" w:rsidR="00BA1114" w:rsidRDefault="00BA1114" w:rsidP="009A40CB">
            <w:pPr>
              <w:rPr>
                <w:rFonts w:cs="Arial"/>
              </w:rPr>
            </w:pPr>
            <w:r>
              <w:rPr>
                <w:rFonts w:cs="Arial"/>
              </w:rPr>
              <w:t>Rev</w:t>
            </w:r>
          </w:p>
          <w:p w14:paraId="3B7DCE2D" w14:textId="77777777" w:rsidR="00BA1114" w:rsidRDefault="00BA1114" w:rsidP="009A40CB">
            <w:pPr>
              <w:rPr>
                <w:rFonts w:cs="Arial"/>
              </w:rPr>
            </w:pPr>
          </w:p>
          <w:p w14:paraId="0FB8D962" w14:textId="77777777" w:rsidR="00BA1114" w:rsidRDefault="00BA1114" w:rsidP="009A40CB">
            <w:pPr>
              <w:rPr>
                <w:rFonts w:cs="Arial"/>
              </w:rPr>
            </w:pPr>
            <w:r>
              <w:rPr>
                <w:rFonts w:cs="Arial"/>
              </w:rPr>
              <w:t xml:space="preserve">Mahmoud </w:t>
            </w:r>
            <w:proofErr w:type="spellStart"/>
            <w:r>
              <w:rPr>
                <w:rFonts w:cs="Arial"/>
              </w:rPr>
              <w:t>tue</w:t>
            </w:r>
            <w:proofErr w:type="spellEnd"/>
            <w:r>
              <w:rPr>
                <w:rFonts w:cs="Arial"/>
              </w:rPr>
              <w:t xml:space="preserve"> 0545</w:t>
            </w:r>
          </w:p>
          <w:p w14:paraId="6E1C43D9" w14:textId="60CF7FC8" w:rsidR="00BA1114" w:rsidRDefault="00BA1114" w:rsidP="009A40CB">
            <w:pPr>
              <w:rPr>
                <w:rFonts w:cs="Arial"/>
              </w:rPr>
            </w:pPr>
            <w:r>
              <w:rPr>
                <w:rFonts w:cs="Arial"/>
              </w:rPr>
              <w:t>Rev required</w:t>
            </w:r>
          </w:p>
          <w:p w14:paraId="1365F5B9" w14:textId="49907A6C" w:rsidR="003357AD" w:rsidRDefault="003357AD" w:rsidP="009A40CB">
            <w:pPr>
              <w:rPr>
                <w:rFonts w:cs="Arial"/>
              </w:rPr>
            </w:pPr>
          </w:p>
          <w:p w14:paraId="46B54E43" w14:textId="24F71233" w:rsidR="003357AD" w:rsidRDefault="003357AD" w:rsidP="009A40CB">
            <w:pPr>
              <w:rPr>
                <w:rFonts w:cs="Arial"/>
              </w:rPr>
            </w:pPr>
            <w:r>
              <w:rPr>
                <w:rFonts w:cs="Arial"/>
              </w:rPr>
              <w:t xml:space="preserve">Vivek </w:t>
            </w:r>
            <w:proofErr w:type="spellStart"/>
            <w:r>
              <w:rPr>
                <w:rFonts w:cs="Arial"/>
              </w:rPr>
              <w:t>tue</w:t>
            </w:r>
            <w:proofErr w:type="spellEnd"/>
            <w:r>
              <w:rPr>
                <w:rFonts w:cs="Arial"/>
              </w:rPr>
              <w:t xml:space="preserve"> 0747</w:t>
            </w:r>
          </w:p>
          <w:p w14:paraId="35820286" w14:textId="0CFE307B" w:rsidR="003357AD" w:rsidRDefault="003357AD" w:rsidP="009A40CB">
            <w:pPr>
              <w:rPr>
                <w:rFonts w:cs="Arial"/>
              </w:rPr>
            </w:pPr>
            <w:r>
              <w:rPr>
                <w:rFonts w:cs="Arial"/>
              </w:rPr>
              <w:t>Asking back</w:t>
            </w:r>
          </w:p>
          <w:p w14:paraId="0E9691A3" w14:textId="415DE179" w:rsidR="00CC1799" w:rsidRDefault="00CC1799" w:rsidP="009A40CB">
            <w:pPr>
              <w:rPr>
                <w:rFonts w:cs="Arial"/>
              </w:rPr>
            </w:pPr>
          </w:p>
          <w:p w14:paraId="12CD4ACB" w14:textId="4100F505" w:rsidR="003357AD" w:rsidRDefault="003357AD" w:rsidP="009A40CB">
            <w:pPr>
              <w:rPr>
                <w:rFonts w:cs="Arial"/>
              </w:rPr>
            </w:pPr>
            <w:r>
              <w:rPr>
                <w:rFonts w:cs="Arial"/>
              </w:rPr>
              <w:t>**** disc not captured ***</w:t>
            </w:r>
          </w:p>
          <w:p w14:paraId="5CC4A525" w14:textId="71999230" w:rsidR="00B15F54" w:rsidRDefault="00D45E12" w:rsidP="009A40CB">
            <w:pPr>
              <w:rPr>
                <w:rFonts w:cs="Arial"/>
              </w:rPr>
            </w:pPr>
            <w:hyperlink r:id="rId578" w:history="1">
              <w:r w:rsidR="00B15F54">
                <w:rPr>
                  <w:rStyle w:val="Hyperlink"/>
                  <w:color w:val="800080"/>
                  <w:sz w:val="21"/>
                  <w:szCs w:val="21"/>
                </w:rPr>
                <w:t>Rev_C1-221368_ReplyLS_UE_Locn_IoT_v3.docx</w:t>
              </w:r>
            </w:hyperlink>
          </w:p>
          <w:p w14:paraId="5C92C6C7" w14:textId="77777777" w:rsidR="00B15F54" w:rsidRDefault="00B15F54" w:rsidP="009A40CB">
            <w:pPr>
              <w:rPr>
                <w:rFonts w:cs="Arial"/>
              </w:rPr>
            </w:pPr>
          </w:p>
          <w:p w14:paraId="7503A5A7" w14:textId="3006F2E6" w:rsidR="00B15F54" w:rsidRDefault="00B15F54" w:rsidP="009A40CB">
            <w:pPr>
              <w:rPr>
                <w:rFonts w:cs="Arial"/>
              </w:rPr>
            </w:pPr>
            <w:r>
              <w:rPr>
                <w:rFonts w:cs="Arial"/>
              </w:rPr>
              <w:t>Amer wed 1332</w:t>
            </w:r>
          </w:p>
          <w:p w14:paraId="15A12E22" w14:textId="499C652B" w:rsidR="00973EB5" w:rsidRDefault="00973EB5" w:rsidP="009A40CB">
            <w:pPr>
              <w:rPr>
                <w:rFonts w:cs="Arial"/>
              </w:rPr>
            </w:pPr>
            <w:r>
              <w:rPr>
                <w:rFonts w:cs="Arial"/>
              </w:rPr>
              <w:t>Provides rev</w:t>
            </w:r>
          </w:p>
          <w:p w14:paraId="0FE1FDE3" w14:textId="6BD5AA14" w:rsidR="00973EB5" w:rsidRDefault="00973EB5" w:rsidP="009A40CB">
            <w:pPr>
              <w:rPr>
                <w:rFonts w:cs="Arial"/>
              </w:rPr>
            </w:pPr>
          </w:p>
          <w:p w14:paraId="7EEABF71" w14:textId="009ECE8D" w:rsidR="00973EB5" w:rsidRDefault="00973EB5" w:rsidP="009A40CB">
            <w:pPr>
              <w:rPr>
                <w:rFonts w:cs="Arial"/>
              </w:rPr>
            </w:pPr>
            <w:r>
              <w:rPr>
                <w:rFonts w:cs="Arial"/>
              </w:rPr>
              <w:t>Vivek wed 1517</w:t>
            </w:r>
          </w:p>
          <w:p w14:paraId="67669CFC" w14:textId="6B88A3F5" w:rsidR="00973EB5" w:rsidRDefault="00973EB5" w:rsidP="009A40CB">
            <w:pPr>
              <w:rPr>
                <w:rFonts w:cs="Arial"/>
              </w:rPr>
            </w:pPr>
            <w:r>
              <w:rPr>
                <w:rFonts w:cs="Arial"/>
              </w:rPr>
              <w:t>Provides rev</w:t>
            </w:r>
          </w:p>
          <w:p w14:paraId="7406EF1A" w14:textId="490FB773" w:rsidR="00887C67" w:rsidRDefault="00887C67" w:rsidP="009A40CB">
            <w:pPr>
              <w:rPr>
                <w:rFonts w:cs="Arial"/>
              </w:rPr>
            </w:pPr>
          </w:p>
          <w:p w14:paraId="7AFD8C1E" w14:textId="0502CC00" w:rsidR="00887C67" w:rsidRDefault="00887C67" w:rsidP="009A40CB">
            <w:pPr>
              <w:rPr>
                <w:rFonts w:cs="Arial"/>
              </w:rPr>
            </w:pPr>
            <w:r>
              <w:rPr>
                <w:rFonts w:cs="Arial"/>
              </w:rPr>
              <w:t xml:space="preserve">Lin </w:t>
            </w:r>
            <w:proofErr w:type="spellStart"/>
            <w:r>
              <w:rPr>
                <w:rFonts w:cs="Arial"/>
              </w:rPr>
              <w:t>thu</w:t>
            </w:r>
            <w:proofErr w:type="spellEnd"/>
            <w:r>
              <w:rPr>
                <w:rFonts w:cs="Arial"/>
              </w:rPr>
              <w:t xml:space="preserve"> 0153</w:t>
            </w:r>
          </w:p>
          <w:p w14:paraId="5758D28C" w14:textId="2D045D2B" w:rsidR="00887C67" w:rsidRDefault="00CC1799" w:rsidP="009A40CB">
            <w:pPr>
              <w:rPr>
                <w:rFonts w:cs="Arial"/>
              </w:rPr>
            </w:pPr>
            <w:r>
              <w:rPr>
                <w:rFonts w:cs="Arial"/>
              </w:rPr>
              <w:t>F</w:t>
            </w:r>
            <w:r w:rsidR="00887C67">
              <w:rPr>
                <w:rFonts w:cs="Arial"/>
              </w:rPr>
              <w:t>ine</w:t>
            </w:r>
          </w:p>
          <w:p w14:paraId="214A3D97" w14:textId="1B77174F" w:rsidR="00CC1799" w:rsidRDefault="00CC1799" w:rsidP="009A40CB">
            <w:pPr>
              <w:rPr>
                <w:rFonts w:cs="Arial"/>
              </w:rPr>
            </w:pPr>
          </w:p>
          <w:p w14:paraId="42C5FFA0" w14:textId="1C00C0B7" w:rsidR="00CC1799" w:rsidRDefault="00CC1799" w:rsidP="009A40CB">
            <w:pPr>
              <w:rPr>
                <w:rFonts w:cs="Arial"/>
              </w:rPr>
            </w:pPr>
            <w:r>
              <w:rPr>
                <w:rFonts w:cs="Arial"/>
              </w:rPr>
              <w:t xml:space="preserve">Sung </w:t>
            </w:r>
            <w:proofErr w:type="spellStart"/>
            <w:r>
              <w:rPr>
                <w:rFonts w:cs="Arial"/>
              </w:rPr>
              <w:t>thu</w:t>
            </w:r>
            <w:proofErr w:type="spellEnd"/>
            <w:r>
              <w:rPr>
                <w:rFonts w:cs="Arial"/>
              </w:rPr>
              <w:t xml:space="preserve"> 0331</w:t>
            </w:r>
          </w:p>
          <w:p w14:paraId="63EDEAE5" w14:textId="67C36423" w:rsidR="00CC1799" w:rsidRDefault="00CC1799" w:rsidP="009A40CB">
            <w:pPr>
              <w:rPr>
                <w:rFonts w:cs="Arial"/>
              </w:rPr>
            </w:pPr>
            <w:r>
              <w:rPr>
                <w:rFonts w:cs="Arial"/>
              </w:rPr>
              <w:t>Fine</w:t>
            </w:r>
          </w:p>
          <w:p w14:paraId="7C238DB8" w14:textId="1CAEBFF0" w:rsidR="00CC1799" w:rsidRDefault="00CC1799" w:rsidP="009A40CB">
            <w:pPr>
              <w:rPr>
                <w:rFonts w:cs="Arial"/>
              </w:rPr>
            </w:pPr>
          </w:p>
          <w:p w14:paraId="770610CF" w14:textId="1DC3479F" w:rsidR="00016CA6" w:rsidRDefault="00016CA6" w:rsidP="009A40CB">
            <w:pPr>
              <w:rPr>
                <w:rFonts w:cs="Arial"/>
              </w:rPr>
            </w:pPr>
            <w:r>
              <w:rPr>
                <w:rFonts w:cs="Arial"/>
              </w:rPr>
              <w:t xml:space="preserve">Mahmoud </w:t>
            </w:r>
            <w:proofErr w:type="spellStart"/>
            <w:r>
              <w:rPr>
                <w:rFonts w:cs="Arial"/>
              </w:rPr>
              <w:t>thu</w:t>
            </w:r>
            <w:proofErr w:type="spellEnd"/>
            <w:r>
              <w:rPr>
                <w:rFonts w:cs="Arial"/>
              </w:rPr>
              <w:t xml:space="preserve"> 0411</w:t>
            </w:r>
          </w:p>
          <w:p w14:paraId="679F547C" w14:textId="02098339" w:rsidR="00016CA6" w:rsidRDefault="00016CA6" w:rsidP="009A40CB">
            <w:pPr>
              <w:rPr>
                <w:rFonts w:cs="Arial"/>
              </w:rPr>
            </w:pPr>
            <w:r>
              <w:rPr>
                <w:rFonts w:cs="Arial"/>
              </w:rPr>
              <w:t>Rev required</w:t>
            </w:r>
          </w:p>
          <w:p w14:paraId="41FBC227" w14:textId="459DF47B" w:rsidR="00016CA6" w:rsidRDefault="00016CA6" w:rsidP="009A40CB">
            <w:pPr>
              <w:rPr>
                <w:rFonts w:cs="Arial"/>
              </w:rPr>
            </w:pPr>
          </w:p>
          <w:p w14:paraId="57B8F669" w14:textId="4AB97FC5" w:rsidR="000D317D" w:rsidRDefault="000D317D" w:rsidP="009A40CB">
            <w:pPr>
              <w:rPr>
                <w:rFonts w:cs="Arial"/>
              </w:rPr>
            </w:pPr>
            <w:r>
              <w:rPr>
                <w:rFonts w:cs="Arial"/>
              </w:rPr>
              <w:t xml:space="preserve">Hui </w:t>
            </w:r>
            <w:proofErr w:type="spellStart"/>
            <w:r>
              <w:rPr>
                <w:rFonts w:cs="Arial"/>
              </w:rPr>
              <w:t>thu</w:t>
            </w:r>
            <w:proofErr w:type="spellEnd"/>
            <w:r>
              <w:rPr>
                <w:rFonts w:cs="Arial"/>
              </w:rPr>
              <w:t xml:space="preserve"> 0458</w:t>
            </w:r>
          </w:p>
          <w:p w14:paraId="49677571" w14:textId="7B93CAC4" w:rsidR="000D317D" w:rsidRDefault="000D317D" w:rsidP="009A40CB">
            <w:pPr>
              <w:rPr>
                <w:rFonts w:cs="Arial"/>
              </w:rPr>
            </w:pPr>
            <w:r>
              <w:rPr>
                <w:rFonts w:cs="Arial"/>
              </w:rPr>
              <w:t>Support</w:t>
            </w:r>
          </w:p>
          <w:p w14:paraId="41984D4E" w14:textId="1058274C" w:rsidR="000D317D" w:rsidRDefault="000D317D" w:rsidP="009A40CB">
            <w:pPr>
              <w:rPr>
                <w:rFonts w:cs="Arial"/>
              </w:rPr>
            </w:pPr>
          </w:p>
          <w:p w14:paraId="20E83B7E" w14:textId="2CB0AF31" w:rsidR="000D317D" w:rsidRDefault="000D317D" w:rsidP="009A40CB">
            <w:pPr>
              <w:rPr>
                <w:rFonts w:cs="Arial"/>
              </w:rPr>
            </w:pPr>
            <w:r>
              <w:rPr>
                <w:rFonts w:cs="Arial"/>
              </w:rPr>
              <w:t xml:space="preserve">Vivek </w:t>
            </w:r>
            <w:proofErr w:type="spellStart"/>
            <w:r>
              <w:rPr>
                <w:rFonts w:cs="Arial"/>
              </w:rPr>
              <w:t>thu</w:t>
            </w:r>
            <w:proofErr w:type="spellEnd"/>
            <w:r>
              <w:rPr>
                <w:rFonts w:cs="Arial"/>
              </w:rPr>
              <w:t xml:space="preserve"> 0548</w:t>
            </w:r>
          </w:p>
          <w:p w14:paraId="113DBE0D" w14:textId="497BA410" w:rsidR="000D317D" w:rsidRDefault="000D317D" w:rsidP="009A40CB">
            <w:pPr>
              <w:rPr>
                <w:rFonts w:cs="Arial"/>
              </w:rPr>
            </w:pPr>
            <w:r>
              <w:rPr>
                <w:rFonts w:cs="Arial"/>
              </w:rPr>
              <w:t xml:space="preserve">New </w:t>
            </w:r>
            <w:hyperlink r:id="rId579" w:history="1">
              <w:r w:rsidRPr="000D317D">
                <w:rPr>
                  <w:rStyle w:val="Hyperlink"/>
                  <w:rFonts w:cs="Arial"/>
                </w:rPr>
                <w:t>rev</w:t>
              </w:r>
            </w:hyperlink>
          </w:p>
          <w:p w14:paraId="1520E972" w14:textId="2AA880C6" w:rsidR="0019346C" w:rsidRDefault="0019346C" w:rsidP="009A40CB">
            <w:pPr>
              <w:rPr>
                <w:rFonts w:cs="Arial"/>
              </w:rPr>
            </w:pPr>
          </w:p>
          <w:p w14:paraId="1D60F4EA" w14:textId="403681F2" w:rsidR="0019346C" w:rsidRDefault="0019346C" w:rsidP="009A40CB">
            <w:pPr>
              <w:rPr>
                <w:rFonts w:cs="Arial"/>
              </w:rPr>
            </w:pPr>
            <w:r>
              <w:rPr>
                <w:rFonts w:cs="Arial"/>
              </w:rPr>
              <w:t xml:space="preserve">Amer </w:t>
            </w:r>
            <w:proofErr w:type="spellStart"/>
            <w:r>
              <w:rPr>
                <w:rFonts w:cs="Arial"/>
              </w:rPr>
              <w:t>thu</w:t>
            </w:r>
            <w:proofErr w:type="spellEnd"/>
            <w:r>
              <w:rPr>
                <w:rFonts w:cs="Arial"/>
              </w:rPr>
              <w:t xml:space="preserve"> 0647</w:t>
            </w:r>
          </w:p>
          <w:p w14:paraId="0623F07E" w14:textId="17ADCF3A" w:rsidR="0019346C" w:rsidRDefault="00C32837" w:rsidP="009A40CB">
            <w:pPr>
              <w:rPr>
                <w:rFonts w:cs="Arial"/>
              </w:rPr>
            </w:pPr>
            <w:r>
              <w:rPr>
                <w:rFonts w:cs="Arial"/>
              </w:rPr>
              <w:t>C</w:t>
            </w:r>
            <w:r w:rsidR="0019346C">
              <w:rPr>
                <w:rFonts w:cs="Arial"/>
              </w:rPr>
              <w:t>omments</w:t>
            </w:r>
          </w:p>
          <w:p w14:paraId="220D913B" w14:textId="01F3B1ED" w:rsidR="00C32837" w:rsidRDefault="00C32837" w:rsidP="009A40CB">
            <w:pPr>
              <w:rPr>
                <w:rFonts w:cs="Arial"/>
              </w:rPr>
            </w:pPr>
          </w:p>
          <w:p w14:paraId="7CFD7A01" w14:textId="4B563D43" w:rsidR="00C32837" w:rsidRDefault="00C32837" w:rsidP="009A40CB">
            <w:pPr>
              <w:rPr>
                <w:rFonts w:cs="Arial"/>
              </w:rPr>
            </w:pPr>
            <w:r>
              <w:rPr>
                <w:rFonts w:cs="Arial"/>
              </w:rPr>
              <w:t xml:space="preserve">Mikael </w:t>
            </w:r>
            <w:proofErr w:type="spellStart"/>
            <w:r>
              <w:rPr>
                <w:rFonts w:cs="Arial"/>
              </w:rPr>
              <w:t>thu</w:t>
            </w:r>
            <w:proofErr w:type="spellEnd"/>
            <w:r>
              <w:rPr>
                <w:rFonts w:cs="Arial"/>
              </w:rPr>
              <w:t xml:space="preserve"> 0905</w:t>
            </w:r>
          </w:p>
          <w:p w14:paraId="46791665" w14:textId="6011507C" w:rsidR="00C32837" w:rsidRDefault="00C32837" w:rsidP="009A40CB">
            <w:pPr>
              <w:rPr>
                <w:rFonts w:cs="Arial"/>
              </w:rPr>
            </w:pPr>
            <w:r>
              <w:rPr>
                <w:rFonts w:cs="Arial"/>
              </w:rPr>
              <w:t>Rewording</w:t>
            </w:r>
          </w:p>
          <w:p w14:paraId="134994EB" w14:textId="08E2B61E" w:rsidR="007E08BD" w:rsidRDefault="007E08BD" w:rsidP="009A40CB">
            <w:pPr>
              <w:rPr>
                <w:rFonts w:cs="Arial"/>
              </w:rPr>
            </w:pPr>
          </w:p>
          <w:p w14:paraId="7C715FF5" w14:textId="6B394A3B" w:rsidR="007E08BD" w:rsidRDefault="007E08BD" w:rsidP="009A40CB">
            <w:pPr>
              <w:rPr>
                <w:rFonts w:cs="Arial"/>
              </w:rPr>
            </w:pPr>
            <w:r>
              <w:rPr>
                <w:rFonts w:cs="Arial"/>
              </w:rPr>
              <w:t xml:space="preserve">Lin </w:t>
            </w:r>
            <w:proofErr w:type="spellStart"/>
            <w:r>
              <w:rPr>
                <w:rFonts w:cs="Arial"/>
              </w:rPr>
              <w:t>thu</w:t>
            </w:r>
            <w:proofErr w:type="spellEnd"/>
            <w:r>
              <w:rPr>
                <w:rFonts w:cs="Arial"/>
              </w:rPr>
              <w:t xml:space="preserve"> 0933</w:t>
            </w:r>
          </w:p>
          <w:p w14:paraId="0FE1A303" w14:textId="0F6F7C1B" w:rsidR="007E08BD" w:rsidRDefault="007E08BD" w:rsidP="009A40CB">
            <w:pPr>
              <w:rPr>
                <w:rFonts w:cs="Arial"/>
              </w:rPr>
            </w:pPr>
            <w:r>
              <w:rPr>
                <w:rFonts w:cs="Arial"/>
              </w:rPr>
              <w:t>Replies</w:t>
            </w:r>
          </w:p>
          <w:p w14:paraId="3FE16F7D" w14:textId="77777777" w:rsidR="007E08BD" w:rsidRDefault="007E08BD" w:rsidP="009A40CB">
            <w:pPr>
              <w:rPr>
                <w:rFonts w:cs="Arial"/>
              </w:rPr>
            </w:pPr>
          </w:p>
          <w:p w14:paraId="3A048F52" w14:textId="30D1EA27" w:rsidR="00C32837" w:rsidRDefault="003C38D2" w:rsidP="009A40CB">
            <w:pPr>
              <w:rPr>
                <w:rFonts w:cs="Arial"/>
              </w:rPr>
            </w:pPr>
            <w:proofErr w:type="spellStart"/>
            <w:r>
              <w:rPr>
                <w:rFonts w:cs="Arial"/>
              </w:rPr>
              <w:t>Yuhang</w:t>
            </w:r>
            <w:proofErr w:type="spellEnd"/>
            <w:r>
              <w:rPr>
                <w:rFonts w:cs="Arial"/>
              </w:rPr>
              <w:t xml:space="preserve"> </w:t>
            </w:r>
            <w:proofErr w:type="spellStart"/>
            <w:r>
              <w:rPr>
                <w:rFonts w:cs="Arial"/>
              </w:rPr>
              <w:t>thu</w:t>
            </w:r>
            <w:proofErr w:type="spellEnd"/>
            <w:r>
              <w:rPr>
                <w:rFonts w:cs="Arial"/>
              </w:rPr>
              <w:t xml:space="preserve"> 1012</w:t>
            </w:r>
          </w:p>
          <w:p w14:paraId="0010B283" w14:textId="541471D9" w:rsidR="003C38D2" w:rsidRDefault="00BB292A" w:rsidP="009A40CB">
            <w:pPr>
              <w:rPr>
                <w:rFonts w:cs="Arial"/>
              </w:rPr>
            </w:pPr>
            <w:r>
              <w:rPr>
                <w:rFonts w:cs="Arial"/>
              </w:rPr>
              <w:t>C</w:t>
            </w:r>
            <w:r w:rsidR="003C38D2">
              <w:rPr>
                <w:rFonts w:cs="Arial"/>
              </w:rPr>
              <w:t>omments</w:t>
            </w:r>
          </w:p>
          <w:p w14:paraId="3FBD29A5" w14:textId="2F606707" w:rsidR="00BB292A" w:rsidRDefault="00BB292A" w:rsidP="009A40CB">
            <w:pPr>
              <w:rPr>
                <w:rFonts w:cs="Arial"/>
              </w:rPr>
            </w:pPr>
          </w:p>
          <w:p w14:paraId="205D3F2D" w14:textId="6A8D6AA9" w:rsidR="00BB292A" w:rsidRDefault="00BB292A" w:rsidP="009A40CB">
            <w:pPr>
              <w:rPr>
                <w:rFonts w:cs="Arial"/>
              </w:rPr>
            </w:pPr>
            <w:r>
              <w:rPr>
                <w:rFonts w:cs="Arial"/>
              </w:rPr>
              <w:t xml:space="preserve">Mikael </w:t>
            </w:r>
            <w:proofErr w:type="spellStart"/>
            <w:r>
              <w:rPr>
                <w:rFonts w:cs="Arial"/>
              </w:rPr>
              <w:t>thu</w:t>
            </w:r>
            <w:proofErr w:type="spellEnd"/>
            <w:r>
              <w:rPr>
                <w:rFonts w:cs="Arial"/>
              </w:rPr>
              <w:t xml:space="preserve"> 1124</w:t>
            </w:r>
          </w:p>
          <w:p w14:paraId="4E41CEB4" w14:textId="79504C4C" w:rsidR="00BB292A" w:rsidRDefault="00BB292A" w:rsidP="009A40CB">
            <w:pPr>
              <w:rPr>
                <w:rFonts w:cs="Arial"/>
              </w:rPr>
            </w:pPr>
            <w:r>
              <w:rPr>
                <w:rFonts w:cs="Arial"/>
              </w:rPr>
              <w:t>Comments</w:t>
            </w:r>
          </w:p>
          <w:p w14:paraId="7896A78B" w14:textId="77777777" w:rsidR="00BB292A" w:rsidRDefault="00BB292A" w:rsidP="009A40CB">
            <w:pPr>
              <w:rPr>
                <w:rFonts w:cs="Arial"/>
              </w:rPr>
            </w:pPr>
          </w:p>
          <w:p w14:paraId="714C86EA" w14:textId="40BB5798" w:rsidR="00BA1114" w:rsidRPr="00D95972" w:rsidRDefault="00BA1114" w:rsidP="009A40CB">
            <w:pPr>
              <w:rPr>
                <w:rFonts w:cs="Arial"/>
              </w:rPr>
            </w:pPr>
          </w:p>
        </w:tc>
      </w:tr>
      <w:tr w:rsidR="009A40CB" w:rsidRPr="00D95972" w14:paraId="4ACE00E3" w14:textId="77777777" w:rsidTr="0089124A">
        <w:tc>
          <w:tcPr>
            <w:tcW w:w="976"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7" w:type="dxa"/>
            <w:gridSpan w:val="2"/>
            <w:tcBorders>
              <w:top w:val="nil"/>
              <w:bottom w:val="nil"/>
            </w:tcBorders>
          </w:tcPr>
          <w:p w14:paraId="7E0E63CB"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91767D3"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CD1E41">
        <w:tc>
          <w:tcPr>
            <w:tcW w:w="976"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7" w:type="dxa"/>
            <w:gridSpan w:val="2"/>
            <w:tcBorders>
              <w:top w:val="nil"/>
              <w:bottom w:val="nil"/>
            </w:tcBorders>
          </w:tcPr>
          <w:p w14:paraId="147F402A"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70CD50B7" w14:textId="296162FB" w:rsidR="009A40CB" w:rsidRDefault="00D45E12" w:rsidP="009A40CB">
            <w:hyperlink r:id="rId580" w:history="1">
              <w:r w:rsidR="009A40CB">
                <w:rPr>
                  <w:rStyle w:val="Hyperlink"/>
                </w:rPr>
                <w:t>C1-221</w:t>
              </w:r>
              <w:r w:rsidR="009A40CB">
                <w:rPr>
                  <w:rStyle w:val="Hyperlink"/>
                </w:rPr>
                <w:t>1</w:t>
              </w:r>
              <w:r w:rsidR="009A40CB">
                <w:rPr>
                  <w:rStyle w:val="Hyperlink"/>
                </w:rPr>
                <w:t>45</w:t>
              </w:r>
            </w:hyperlink>
          </w:p>
        </w:tc>
        <w:tc>
          <w:tcPr>
            <w:tcW w:w="4328" w:type="dxa"/>
            <w:gridSpan w:val="3"/>
            <w:tcBorders>
              <w:top w:val="single" w:sz="4" w:space="0" w:color="auto"/>
              <w:bottom w:val="single" w:sz="4" w:space="0" w:color="auto"/>
            </w:tcBorders>
            <w:shd w:val="clear" w:color="auto" w:fill="FFFFFF" w:themeFill="background1"/>
          </w:tcPr>
          <w:p w14:paraId="0F9E64EF" w14:textId="48E76413" w:rsidR="009A40CB" w:rsidRDefault="009A40CB" w:rsidP="009A40CB">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7FB745AC" w14:textId="757979C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D5B87D" w14:textId="77777777" w:rsidR="009A40CB" w:rsidRDefault="00CD1E41" w:rsidP="009A40CB">
            <w:pPr>
              <w:rPr>
                <w:rFonts w:cs="Arial"/>
              </w:rPr>
            </w:pPr>
            <w:r>
              <w:rPr>
                <w:rFonts w:cs="Arial"/>
              </w:rPr>
              <w:t>Postponed</w:t>
            </w:r>
          </w:p>
          <w:p w14:paraId="34F8E686" w14:textId="15FA77A4" w:rsidR="00CD1E41" w:rsidRPr="00D95972" w:rsidRDefault="00CD1E41" w:rsidP="009A40CB">
            <w:pPr>
              <w:rPr>
                <w:rFonts w:cs="Arial"/>
              </w:rPr>
            </w:pPr>
            <w:r>
              <w:rPr>
                <w:rFonts w:cs="Arial"/>
              </w:rPr>
              <w:t>CC#6</w:t>
            </w:r>
          </w:p>
        </w:tc>
      </w:tr>
      <w:tr w:rsidR="007F2B4D" w:rsidRPr="00D95972" w14:paraId="77B66C83" w14:textId="77777777" w:rsidTr="0089124A">
        <w:tc>
          <w:tcPr>
            <w:tcW w:w="976" w:type="dxa"/>
            <w:tcBorders>
              <w:top w:val="nil"/>
              <w:left w:val="thinThickThinSmallGap" w:sz="24" w:space="0" w:color="auto"/>
              <w:bottom w:val="nil"/>
            </w:tcBorders>
          </w:tcPr>
          <w:p w14:paraId="38706075" w14:textId="77777777" w:rsidR="007F2B4D" w:rsidRPr="00D95972" w:rsidRDefault="007F2B4D" w:rsidP="006D0C88">
            <w:pPr>
              <w:rPr>
                <w:rFonts w:cs="Arial"/>
                <w:lang w:val="en-US"/>
              </w:rPr>
            </w:pPr>
          </w:p>
        </w:tc>
        <w:tc>
          <w:tcPr>
            <w:tcW w:w="1317" w:type="dxa"/>
            <w:gridSpan w:val="2"/>
            <w:tcBorders>
              <w:top w:val="nil"/>
              <w:bottom w:val="nil"/>
            </w:tcBorders>
          </w:tcPr>
          <w:p w14:paraId="4A314377" w14:textId="77777777" w:rsidR="007F2B4D" w:rsidRPr="00D95972" w:rsidRDefault="007F2B4D" w:rsidP="006D0C88">
            <w:pPr>
              <w:rPr>
                <w:rFonts w:cs="Arial"/>
                <w:lang w:val="en-US"/>
              </w:rPr>
            </w:pPr>
          </w:p>
        </w:tc>
        <w:tc>
          <w:tcPr>
            <w:tcW w:w="951" w:type="dxa"/>
            <w:tcBorders>
              <w:top w:val="single" w:sz="4" w:space="0" w:color="auto"/>
              <w:bottom w:val="single" w:sz="4" w:space="0" w:color="auto"/>
            </w:tcBorders>
            <w:shd w:val="clear" w:color="auto" w:fill="FFFF00"/>
          </w:tcPr>
          <w:p w14:paraId="5EF619B3" w14:textId="5031E14D" w:rsidR="007F2B4D" w:rsidRDefault="007F2B4D" w:rsidP="006D0C88">
            <w:r>
              <w:t>C1-221835</w:t>
            </w:r>
          </w:p>
        </w:tc>
        <w:tc>
          <w:tcPr>
            <w:tcW w:w="4328" w:type="dxa"/>
            <w:gridSpan w:val="3"/>
            <w:tcBorders>
              <w:top w:val="single" w:sz="4" w:space="0" w:color="auto"/>
              <w:bottom w:val="single" w:sz="4" w:space="0" w:color="auto"/>
            </w:tcBorders>
            <w:shd w:val="clear" w:color="auto" w:fill="FFFF00"/>
          </w:tcPr>
          <w:p w14:paraId="2244D054" w14:textId="77777777" w:rsidR="007F2B4D" w:rsidRDefault="007F2B4D" w:rsidP="006D0C88">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44F8FA5C" w14:textId="77777777" w:rsidR="007F2B4D" w:rsidRDefault="007F2B4D" w:rsidP="006D0C8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A97F14" w14:textId="77777777" w:rsidR="007F2B4D" w:rsidRDefault="007F2B4D" w:rsidP="006D0C8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6B62D" w14:textId="38DDC3D0" w:rsidR="007F2B4D" w:rsidRDefault="007F2B4D" w:rsidP="006D0C88">
            <w:pPr>
              <w:rPr>
                <w:rFonts w:cs="Arial"/>
              </w:rPr>
            </w:pPr>
            <w:r>
              <w:rPr>
                <w:rFonts w:cs="Arial"/>
              </w:rPr>
              <w:t>Revision of C1-221164</w:t>
            </w:r>
          </w:p>
          <w:p w14:paraId="03A2EF48" w14:textId="6900420D" w:rsidR="007F2B4D" w:rsidRDefault="007F2B4D" w:rsidP="006D0C88">
            <w:pPr>
              <w:rPr>
                <w:rFonts w:cs="Arial"/>
              </w:rPr>
            </w:pPr>
          </w:p>
          <w:p w14:paraId="49F2C97C" w14:textId="77777777" w:rsidR="007F2B4D" w:rsidRDefault="007F2B4D" w:rsidP="006D0C88">
            <w:pPr>
              <w:rPr>
                <w:rFonts w:cs="Arial"/>
              </w:rPr>
            </w:pPr>
          </w:p>
          <w:p w14:paraId="678D7226" w14:textId="24E36208" w:rsidR="007F2B4D" w:rsidRDefault="007F2B4D" w:rsidP="006D0C88">
            <w:pPr>
              <w:rPr>
                <w:rFonts w:cs="Arial"/>
              </w:rPr>
            </w:pPr>
            <w:r>
              <w:rPr>
                <w:rFonts w:cs="Arial"/>
              </w:rPr>
              <w:t>---------------------------------------------------------</w:t>
            </w:r>
          </w:p>
          <w:p w14:paraId="677CEC11" w14:textId="1CC25D99"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0114</w:t>
            </w:r>
          </w:p>
          <w:p w14:paraId="3E794528" w14:textId="77777777" w:rsidR="007F2B4D" w:rsidRDefault="007F2B4D" w:rsidP="006D0C88">
            <w:pPr>
              <w:rPr>
                <w:rFonts w:cs="Arial"/>
              </w:rPr>
            </w:pPr>
            <w:r>
              <w:rPr>
                <w:rFonts w:cs="Arial"/>
              </w:rPr>
              <w:t>Question for clarification</w:t>
            </w:r>
          </w:p>
          <w:p w14:paraId="4D5EE878" w14:textId="77777777" w:rsidR="007F2B4D" w:rsidRDefault="007F2B4D" w:rsidP="006D0C88">
            <w:pPr>
              <w:rPr>
                <w:rFonts w:cs="Arial"/>
              </w:rPr>
            </w:pPr>
          </w:p>
          <w:p w14:paraId="4D0934BC"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7538F4C6" w14:textId="77777777" w:rsidR="007F2B4D" w:rsidRDefault="007F2B4D" w:rsidP="006D0C88">
            <w:pPr>
              <w:rPr>
                <w:rFonts w:cs="Arial"/>
              </w:rPr>
            </w:pPr>
            <w:r>
              <w:rPr>
                <w:rFonts w:cs="Arial"/>
              </w:rPr>
              <w:t>Rev required</w:t>
            </w:r>
          </w:p>
          <w:p w14:paraId="25134006" w14:textId="77777777" w:rsidR="007F2B4D" w:rsidRDefault="007F2B4D" w:rsidP="006D0C88">
            <w:pPr>
              <w:rPr>
                <w:rFonts w:cs="Arial"/>
              </w:rPr>
            </w:pPr>
          </w:p>
          <w:p w14:paraId="6E8BF5D3"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0707</w:t>
            </w:r>
          </w:p>
          <w:p w14:paraId="0A62A315" w14:textId="77777777" w:rsidR="007F2B4D" w:rsidRDefault="007F2B4D" w:rsidP="006D0C88">
            <w:pPr>
              <w:rPr>
                <w:rFonts w:cs="Arial"/>
              </w:rPr>
            </w:pPr>
            <w:r>
              <w:rPr>
                <w:rFonts w:cs="Arial"/>
              </w:rPr>
              <w:t>Rev required</w:t>
            </w:r>
          </w:p>
          <w:p w14:paraId="051700D3" w14:textId="77777777" w:rsidR="007F2B4D" w:rsidRDefault="007F2B4D" w:rsidP="006D0C88">
            <w:pPr>
              <w:rPr>
                <w:rFonts w:cs="Arial"/>
              </w:rPr>
            </w:pPr>
          </w:p>
          <w:p w14:paraId="5E8747DD"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0744</w:t>
            </w:r>
          </w:p>
          <w:p w14:paraId="06DCBF62" w14:textId="77777777" w:rsidR="007F2B4D" w:rsidRDefault="007F2B4D" w:rsidP="006D0C88">
            <w:pPr>
              <w:rPr>
                <w:rFonts w:cs="Arial"/>
              </w:rPr>
            </w:pPr>
            <w:r>
              <w:rPr>
                <w:rFonts w:cs="Arial"/>
              </w:rPr>
              <w:t xml:space="preserve">Rev </w:t>
            </w:r>
            <w:proofErr w:type="spellStart"/>
            <w:r>
              <w:rPr>
                <w:rFonts w:cs="Arial"/>
              </w:rPr>
              <w:t>rquired</w:t>
            </w:r>
            <w:proofErr w:type="spellEnd"/>
          </w:p>
          <w:p w14:paraId="5DA6BAC3" w14:textId="77777777" w:rsidR="007F2B4D" w:rsidRDefault="007F2B4D" w:rsidP="006D0C88">
            <w:pPr>
              <w:rPr>
                <w:rFonts w:cs="Arial"/>
              </w:rPr>
            </w:pPr>
          </w:p>
          <w:p w14:paraId="6057B27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0754/0824/0842</w:t>
            </w:r>
          </w:p>
          <w:p w14:paraId="1F666117" w14:textId="77777777" w:rsidR="007F2B4D" w:rsidRDefault="007F2B4D" w:rsidP="006D0C88">
            <w:pPr>
              <w:rPr>
                <w:rFonts w:cs="Arial"/>
              </w:rPr>
            </w:pPr>
            <w:r>
              <w:rPr>
                <w:rFonts w:cs="Arial"/>
              </w:rPr>
              <w:t>Replies</w:t>
            </w:r>
          </w:p>
          <w:p w14:paraId="35A76B60" w14:textId="77777777" w:rsidR="007F2B4D" w:rsidRDefault="007F2B4D" w:rsidP="006D0C88">
            <w:pPr>
              <w:rPr>
                <w:rFonts w:cs="Arial"/>
              </w:rPr>
            </w:pPr>
          </w:p>
          <w:p w14:paraId="72CF084E"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0B7E8EA7" w14:textId="77777777" w:rsidR="007F2B4D" w:rsidRDefault="007F2B4D" w:rsidP="006D0C88">
            <w:pPr>
              <w:rPr>
                <w:rFonts w:cs="Arial"/>
              </w:rPr>
            </w:pPr>
            <w:r>
              <w:rPr>
                <w:rFonts w:cs="Arial"/>
              </w:rPr>
              <w:t>Replies</w:t>
            </w:r>
          </w:p>
          <w:p w14:paraId="113348F4" w14:textId="77777777" w:rsidR="007F2B4D" w:rsidRDefault="007F2B4D" w:rsidP="006D0C88">
            <w:pPr>
              <w:rPr>
                <w:rFonts w:cs="Arial"/>
              </w:rPr>
            </w:pPr>
          </w:p>
          <w:p w14:paraId="7782798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0940</w:t>
            </w:r>
          </w:p>
          <w:p w14:paraId="637D156B" w14:textId="77777777" w:rsidR="007F2B4D" w:rsidRDefault="007F2B4D" w:rsidP="006D0C88">
            <w:pPr>
              <w:rPr>
                <w:rFonts w:cs="Arial"/>
              </w:rPr>
            </w:pPr>
            <w:r>
              <w:rPr>
                <w:rFonts w:cs="Arial"/>
              </w:rPr>
              <w:t>Replies</w:t>
            </w:r>
          </w:p>
          <w:p w14:paraId="50ABA0EE" w14:textId="77777777" w:rsidR="007F2B4D" w:rsidRDefault="007F2B4D" w:rsidP="006D0C88">
            <w:pPr>
              <w:rPr>
                <w:rFonts w:cs="Arial"/>
              </w:rPr>
            </w:pPr>
          </w:p>
          <w:p w14:paraId="6349BC5A"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1ECBA622" w14:textId="77777777" w:rsidR="007F2B4D" w:rsidRDefault="007F2B4D" w:rsidP="006D0C88">
            <w:pPr>
              <w:rPr>
                <w:rFonts w:cs="Arial"/>
              </w:rPr>
            </w:pPr>
            <w:r>
              <w:rPr>
                <w:rFonts w:cs="Arial"/>
              </w:rPr>
              <w:t>Replies</w:t>
            </w:r>
          </w:p>
          <w:p w14:paraId="05B12D3D" w14:textId="77777777" w:rsidR="007F2B4D" w:rsidRDefault="007F2B4D" w:rsidP="006D0C88">
            <w:pPr>
              <w:rPr>
                <w:rFonts w:cs="Arial"/>
              </w:rPr>
            </w:pPr>
          </w:p>
          <w:p w14:paraId="79212A30"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1050</w:t>
            </w:r>
          </w:p>
          <w:p w14:paraId="085C7A03" w14:textId="77777777" w:rsidR="007F2B4D" w:rsidRDefault="007F2B4D" w:rsidP="006D0C88">
            <w:pPr>
              <w:rPr>
                <w:rFonts w:cs="Arial"/>
              </w:rPr>
            </w:pPr>
            <w:r>
              <w:rPr>
                <w:rFonts w:cs="Arial"/>
              </w:rPr>
              <w:t>Provides rev</w:t>
            </w:r>
          </w:p>
          <w:p w14:paraId="5EC18141" w14:textId="77777777" w:rsidR="007F2B4D" w:rsidRDefault="007F2B4D" w:rsidP="006D0C88">
            <w:pPr>
              <w:rPr>
                <w:rFonts w:cs="Arial"/>
              </w:rPr>
            </w:pPr>
          </w:p>
          <w:p w14:paraId="40889559"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1108</w:t>
            </w:r>
          </w:p>
          <w:p w14:paraId="52D63F0A" w14:textId="77777777" w:rsidR="007F2B4D" w:rsidRDefault="007F2B4D" w:rsidP="006D0C88">
            <w:pPr>
              <w:rPr>
                <w:rFonts w:cs="Arial"/>
              </w:rPr>
            </w:pPr>
            <w:r>
              <w:rPr>
                <w:rFonts w:cs="Arial"/>
              </w:rPr>
              <w:t>New rev</w:t>
            </w:r>
          </w:p>
          <w:p w14:paraId="003D35F5" w14:textId="77777777" w:rsidR="007F2B4D" w:rsidRDefault="007F2B4D" w:rsidP="006D0C88">
            <w:pPr>
              <w:rPr>
                <w:rFonts w:cs="Arial"/>
              </w:rPr>
            </w:pPr>
          </w:p>
          <w:p w14:paraId="474BAAE1" w14:textId="77777777"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1311</w:t>
            </w:r>
          </w:p>
          <w:p w14:paraId="3CE76064" w14:textId="77777777" w:rsidR="007F2B4D" w:rsidRDefault="007F2B4D" w:rsidP="006D0C88">
            <w:pPr>
              <w:rPr>
                <w:rFonts w:cs="Arial"/>
              </w:rPr>
            </w:pPr>
            <w:r>
              <w:rPr>
                <w:rFonts w:cs="Arial"/>
              </w:rPr>
              <w:t xml:space="preserve">Proposal </w:t>
            </w:r>
          </w:p>
          <w:p w14:paraId="1369BEB6" w14:textId="77777777" w:rsidR="007F2B4D" w:rsidRDefault="007F2B4D" w:rsidP="006D0C88">
            <w:pPr>
              <w:rPr>
                <w:rFonts w:cs="Arial"/>
              </w:rPr>
            </w:pPr>
          </w:p>
          <w:p w14:paraId="5AC6128C" w14:textId="77777777" w:rsidR="007F2B4D" w:rsidRDefault="007F2B4D" w:rsidP="006D0C88">
            <w:pPr>
              <w:rPr>
                <w:rFonts w:cs="Arial"/>
              </w:rPr>
            </w:pPr>
            <w:r>
              <w:rPr>
                <w:rFonts w:cs="Arial"/>
              </w:rPr>
              <w:t xml:space="preserve">Joy </w:t>
            </w:r>
            <w:proofErr w:type="spellStart"/>
            <w:r>
              <w:rPr>
                <w:rFonts w:cs="Arial"/>
              </w:rPr>
              <w:t>tu</w:t>
            </w:r>
            <w:proofErr w:type="spellEnd"/>
            <w:r>
              <w:rPr>
                <w:rFonts w:cs="Arial"/>
              </w:rPr>
              <w:t xml:space="preserve"> 1647</w:t>
            </w:r>
          </w:p>
          <w:p w14:paraId="7BC27B2B" w14:textId="77777777" w:rsidR="007F2B4D" w:rsidRDefault="007F2B4D" w:rsidP="006D0C88">
            <w:pPr>
              <w:rPr>
                <w:rFonts w:cs="Arial"/>
              </w:rPr>
            </w:pPr>
            <w:r>
              <w:rPr>
                <w:rFonts w:cs="Arial"/>
              </w:rPr>
              <w:t>New rev</w:t>
            </w:r>
          </w:p>
          <w:p w14:paraId="6EFC198E" w14:textId="77777777" w:rsidR="007F2B4D" w:rsidRDefault="007F2B4D" w:rsidP="006D0C88">
            <w:pPr>
              <w:rPr>
                <w:rFonts w:cs="Arial"/>
              </w:rPr>
            </w:pPr>
          </w:p>
          <w:p w14:paraId="586D3D04"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1956</w:t>
            </w:r>
          </w:p>
          <w:p w14:paraId="71CAB9F6" w14:textId="77777777" w:rsidR="007F2B4D" w:rsidRDefault="007F2B4D" w:rsidP="006D0C88">
            <w:pPr>
              <w:rPr>
                <w:rFonts w:cs="Arial"/>
              </w:rPr>
            </w:pPr>
            <w:r>
              <w:rPr>
                <w:rFonts w:cs="Arial"/>
              </w:rPr>
              <w:t>Comments</w:t>
            </w:r>
          </w:p>
          <w:p w14:paraId="094D07B5" w14:textId="77777777" w:rsidR="007F2B4D" w:rsidRDefault="007F2B4D" w:rsidP="006D0C88">
            <w:pPr>
              <w:rPr>
                <w:rFonts w:cs="Arial"/>
              </w:rPr>
            </w:pPr>
          </w:p>
          <w:p w14:paraId="6B2D6F9C"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2031</w:t>
            </w:r>
          </w:p>
          <w:p w14:paraId="491FB11A" w14:textId="77777777" w:rsidR="007F2B4D" w:rsidRDefault="007F2B4D" w:rsidP="006D0C88">
            <w:pPr>
              <w:rPr>
                <w:rFonts w:cs="Arial"/>
              </w:rPr>
            </w:pPr>
            <w:r>
              <w:rPr>
                <w:rFonts w:cs="Arial"/>
              </w:rPr>
              <w:t>V2 goes in right direction</w:t>
            </w:r>
          </w:p>
          <w:p w14:paraId="5FDA0EFB" w14:textId="77777777" w:rsidR="007F2B4D" w:rsidRDefault="007F2B4D" w:rsidP="006D0C88">
            <w:pPr>
              <w:rPr>
                <w:rFonts w:cs="Arial"/>
              </w:rPr>
            </w:pPr>
          </w:p>
          <w:p w14:paraId="4B7D9989" w14:textId="77777777" w:rsidR="007F2B4D" w:rsidRDefault="007F2B4D" w:rsidP="006D0C88">
            <w:pPr>
              <w:rPr>
                <w:rFonts w:cs="Arial"/>
              </w:rPr>
            </w:pPr>
            <w:r>
              <w:rPr>
                <w:rFonts w:cs="Arial"/>
              </w:rPr>
              <w:t xml:space="preserve">Rae </w:t>
            </w:r>
            <w:proofErr w:type="spellStart"/>
            <w:r>
              <w:rPr>
                <w:rFonts w:cs="Arial"/>
              </w:rPr>
              <w:t>fri</w:t>
            </w:r>
            <w:proofErr w:type="spellEnd"/>
            <w:r>
              <w:rPr>
                <w:rFonts w:cs="Arial"/>
              </w:rPr>
              <w:t xml:space="preserve"> 0343</w:t>
            </w:r>
          </w:p>
          <w:p w14:paraId="2C77FB41" w14:textId="77777777" w:rsidR="007F2B4D" w:rsidRDefault="007F2B4D" w:rsidP="006D0C88">
            <w:pPr>
              <w:rPr>
                <w:rFonts w:cs="Arial"/>
              </w:rPr>
            </w:pPr>
            <w:r>
              <w:rPr>
                <w:rFonts w:cs="Arial"/>
              </w:rPr>
              <w:t>Comments</w:t>
            </w:r>
          </w:p>
          <w:p w14:paraId="11EEC854" w14:textId="77777777" w:rsidR="007F2B4D" w:rsidRDefault="007F2B4D" w:rsidP="006D0C88">
            <w:pPr>
              <w:rPr>
                <w:rFonts w:cs="Arial"/>
              </w:rPr>
            </w:pPr>
          </w:p>
          <w:p w14:paraId="1087FE9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0719</w:t>
            </w:r>
          </w:p>
          <w:p w14:paraId="4C3E5938" w14:textId="77777777" w:rsidR="007F2B4D" w:rsidRDefault="007F2B4D" w:rsidP="006D0C88">
            <w:pPr>
              <w:rPr>
                <w:rFonts w:cs="Arial"/>
              </w:rPr>
            </w:pPr>
            <w:r>
              <w:rPr>
                <w:rFonts w:cs="Arial"/>
              </w:rPr>
              <w:t>Rewording</w:t>
            </w:r>
          </w:p>
          <w:p w14:paraId="0EF190F0" w14:textId="77777777" w:rsidR="007F2B4D" w:rsidRDefault="007F2B4D" w:rsidP="006D0C88">
            <w:pPr>
              <w:rPr>
                <w:rFonts w:cs="Arial"/>
              </w:rPr>
            </w:pPr>
          </w:p>
          <w:p w14:paraId="645207A0"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0832</w:t>
            </w:r>
          </w:p>
          <w:p w14:paraId="39FB670F" w14:textId="77777777" w:rsidR="007F2B4D" w:rsidRDefault="007F2B4D" w:rsidP="006D0C88">
            <w:pPr>
              <w:rPr>
                <w:rFonts w:cs="Arial"/>
              </w:rPr>
            </w:pPr>
            <w:r>
              <w:rPr>
                <w:rFonts w:cs="Arial"/>
              </w:rPr>
              <w:t>New rev</w:t>
            </w:r>
          </w:p>
          <w:p w14:paraId="7CAD6D6F" w14:textId="77777777" w:rsidR="007F2B4D" w:rsidRDefault="007F2B4D" w:rsidP="006D0C88">
            <w:pPr>
              <w:rPr>
                <w:rFonts w:cs="Arial"/>
              </w:rPr>
            </w:pPr>
          </w:p>
          <w:p w14:paraId="244C2400"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0947</w:t>
            </w:r>
          </w:p>
          <w:p w14:paraId="180DE467" w14:textId="77777777" w:rsidR="007F2B4D" w:rsidRDefault="007F2B4D" w:rsidP="006D0C88">
            <w:pPr>
              <w:rPr>
                <w:rFonts w:cs="Arial"/>
              </w:rPr>
            </w:pPr>
            <w:r>
              <w:rPr>
                <w:rFonts w:cs="Arial"/>
              </w:rPr>
              <w:t>Comments on latest draft</w:t>
            </w:r>
          </w:p>
          <w:p w14:paraId="67FFF312" w14:textId="77777777" w:rsidR="007F2B4D" w:rsidRDefault="007F2B4D" w:rsidP="006D0C88">
            <w:pPr>
              <w:rPr>
                <w:rFonts w:cs="Arial"/>
              </w:rPr>
            </w:pPr>
          </w:p>
          <w:p w14:paraId="611CE775"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1031</w:t>
            </w:r>
          </w:p>
          <w:p w14:paraId="2CE85F41" w14:textId="77777777" w:rsidR="007F2B4D" w:rsidRDefault="007F2B4D" w:rsidP="006D0C88">
            <w:pPr>
              <w:rPr>
                <w:rFonts w:cs="Arial"/>
              </w:rPr>
            </w:pPr>
            <w:r>
              <w:rPr>
                <w:rFonts w:cs="Arial"/>
              </w:rPr>
              <w:t>Replies</w:t>
            </w:r>
          </w:p>
          <w:p w14:paraId="699AFBBB" w14:textId="77777777" w:rsidR="007F2B4D" w:rsidRDefault="007F2B4D" w:rsidP="006D0C88">
            <w:pPr>
              <w:rPr>
                <w:rFonts w:cs="Arial"/>
              </w:rPr>
            </w:pPr>
          </w:p>
          <w:p w14:paraId="79B81AD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1501</w:t>
            </w:r>
          </w:p>
          <w:p w14:paraId="26EA5EC8" w14:textId="77777777" w:rsidR="007F2B4D" w:rsidRDefault="007F2B4D" w:rsidP="006D0C88">
            <w:pPr>
              <w:rPr>
                <w:rFonts w:cs="Arial"/>
              </w:rPr>
            </w:pPr>
            <w:r>
              <w:rPr>
                <w:rFonts w:cs="Arial"/>
              </w:rPr>
              <w:t>Replies</w:t>
            </w:r>
          </w:p>
          <w:p w14:paraId="0842ECCF" w14:textId="77777777" w:rsidR="007F2B4D" w:rsidRDefault="007F2B4D" w:rsidP="006D0C88">
            <w:pPr>
              <w:rPr>
                <w:rFonts w:cs="Arial"/>
              </w:rPr>
            </w:pPr>
          </w:p>
          <w:p w14:paraId="0A8385FD"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72B7E4A4" w14:textId="77777777" w:rsidR="007F2B4D" w:rsidRDefault="007F2B4D" w:rsidP="006D0C88">
            <w:pPr>
              <w:rPr>
                <w:rFonts w:cs="Arial"/>
              </w:rPr>
            </w:pPr>
            <w:r>
              <w:rPr>
                <w:rFonts w:cs="Arial"/>
              </w:rPr>
              <w:t>Replies</w:t>
            </w:r>
          </w:p>
          <w:p w14:paraId="13CB6E74" w14:textId="77777777" w:rsidR="007F2B4D" w:rsidRDefault="007F2B4D" w:rsidP="006D0C88">
            <w:pPr>
              <w:rPr>
                <w:rFonts w:cs="Arial"/>
              </w:rPr>
            </w:pPr>
          </w:p>
          <w:p w14:paraId="7E5909D1"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1623</w:t>
            </w:r>
          </w:p>
          <w:p w14:paraId="38DA812D" w14:textId="77777777" w:rsidR="007F2B4D" w:rsidRDefault="007F2B4D" w:rsidP="006D0C88">
            <w:pPr>
              <w:rPr>
                <w:rFonts w:cs="Arial"/>
              </w:rPr>
            </w:pPr>
            <w:r>
              <w:rPr>
                <w:rFonts w:cs="Arial"/>
              </w:rPr>
              <w:t>Fine</w:t>
            </w:r>
          </w:p>
          <w:p w14:paraId="319A64B4" w14:textId="77777777" w:rsidR="007F2B4D" w:rsidRDefault="007F2B4D" w:rsidP="006D0C88">
            <w:pPr>
              <w:rPr>
                <w:rFonts w:cs="Arial"/>
              </w:rPr>
            </w:pPr>
          </w:p>
          <w:p w14:paraId="0B162091" w14:textId="77777777" w:rsidR="007F2B4D" w:rsidRDefault="007F2B4D" w:rsidP="006D0C88">
            <w:pPr>
              <w:rPr>
                <w:rFonts w:cs="Arial"/>
              </w:rPr>
            </w:pPr>
            <w:r>
              <w:rPr>
                <w:rFonts w:cs="Arial"/>
              </w:rPr>
              <w:t>Joy mon 0350</w:t>
            </w:r>
          </w:p>
          <w:p w14:paraId="6AEBFF9D" w14:textId="77777777" w:rsidR="007F2B4D" w:rsidRDefault="007F2B4D" w:rsidP="006D0C88">
            <w:pPr>
              <w:rPr>
                <w:rFonts w:cs="Arial"/>
              </w:rPr>
            </w:pPr>
            <w:r>
              <w:rPr>
                <w:rFonts w:cs="Arial"/>
              </w:rPr>
              <w:t>New rev</w:t>
            </w:r>
          </w:p>
          <w:p w14:paraId="7ABA18ED" w14:textId="77777777" w:rsidR="007F2B4D" w:rsidRDefault="007F2B4D" w:rsidP="006D0C88">
            <w:pPr>
              <w:rPr>
                <w:rFonts w:cs="Arial"/>
              </w:rPr>
            </w:pPr>
          </w:p>
          <w:p w14:paraId="505B35B5" w14:textId="77777777" w:rsidR="007F2B4D" w:rsidRDefault="007F2B4D" w:rsidP="006D0C88">
            <w:pPr>
              <w:rPr>
                <w:rFonts w:cs="Arial"/>
              </w:rPr>
            </w:pPr>
            <w:r>
              <w:rPr>
                <w:rFonts w:cs="Arial"/>
              </w:rPr>
              <w:t>Mohamed mon 0751</w:t>
            </w:r>
          </w:p>
          <w:p w14:paraId="56283319" w14:textId="77777777" w:rsidR="007F2B4D" w:rsidRDefault="007F2B4D" w:rsidP="006D0C88">
            <w:pPr>
              <w:rPr>
                <w:rFonts w:cs="Arial"/>
              </w:rPr>
            </w:pPr>
            <w:r>
              <w:rPr>
                <w:rFonts w:cs="Arial"/>
              </w:rPr>
              <w:t>ok</w:t>
            </w:r>
          </w:p>
          <w:p w14:paraId="5F3D37D2" w14:textId="77777777" w:rsidR="007F2B4D" w:rsidRDefault="007F2B4D" w:rsidP="006D0C88">
            <w:pPr>
              <w:rPr>
                <w:rFonts w:cs="Arial"/>
              </w:rPr>
            </w:pPr>
          </w:p>
          <w:p w14:paraId="4A936927" w14:textId="77777777" w:rsidR="007F2B4D" w:rsidRDefault="007F2B4D" w:rsidP="006D0C88">
            <w:pPr>
              <w:rPr>
                <w:rFonts w:cs="Arial"/>
              </w:rPr>
            </w:pPr>
            <w:proofErr w:type="spellStart"/>
            <w:r>
              <w:rPr>
                <w:rFonts w:cs="Arial"/>
              </w:rPr>
              <w:t>yizhong</w:t>
            </w:r>
            <w:proofErr w:type="spellEnd"/>
            <w:r>
              <w:rPr>
                <w:rFonts w:cs="Arial"/>
              </w:rPr>
              <w:t xml:space="preserve"> mon 0834</w:t>
            </w:r>
          </w:p>
          <w:p w14:paraId="1435CC4C" w14:textId="77777777" w:rsidR="007F2B4D" w:rsidRDefault="007F2B4D" w:rsidP="006D0C88">
            <w:pPr>
              <w:rPr>
                <w:rFonts w:cs="Arial"/>
              </w:rPr>
            </w:pPr>
            <w:r>
              <w:rPr>
                <w:rFonts w:cs="Arial"/>
              </w:rPr>
              <w:t xml:space="preserve">minor </w:t>
            </w:r>
            <w:proofErr w:type="spellStart"/>
            <w:r>
              <w:rPr>
                <w:rFonts w:cs="Arial"/>
              </w:rPr>
              <w:t>commnet</w:t>
            </w:r>
            <w:proofErr w:type="spellEnd"/>
          </w:p>
          <w:p w14:paraId="6EEB2BE4" w14:textId="77777777" w:rsidR="007F2B4D" w:rsidRDefault="007F2B4D" w:rsidP="006D0C88">
            <w:pPr>
              <w:rPr>
                <w:rFonts w:cs="Arial"/>
              </w:rPr>
            </w:pPr>
          </w:p>
          <w:p w14:paraId="4EFFB114" w14:textId="77777777" w:rsidR="007F2B4D" w:rsidRDefault="007F2B4D" w:rsidP="006D0C88">
            <w:pPr>
              <w:rPr>
                <w:rFonts w:cs="Arial"/>
              </w:rPr>
            </w:pPr>
            <w:r>
              <w:rPr>
                <w:rFonts w:cs="Arial"/>
              </w:rPr>
              <w:t>joy mon 0901</w:t>
            </w:r>
          </w:p>
          <w:p w14:paraId="423931CB" w14:textId="77777777" w:rsidR="007F2B4D" w:rsidRDefault="007F2B4D" w:rsidP="006D0C88">
            <w:pPr>
              <w:rPr>
                <w:rFonts w:cs="Arial"/>
              </w:rPr>
            </w:pPr>
            <w:r>
              <w:rPr>
                <w:rFonts w:cs="Arial"/>
              </w:rPr>
              <w:t>new rev</w:t>
            </w:r>
          </w:p>
          <w:p w14:paraId="2738174F" w14:textId="77777777" w:rsidR="007F2B4D" w:rsidRDefault="007F2B4D" w:rsidP="006D0C88">
            <w:pPr>
              <w:rPr>
                <w:rFonts w:cs="Arial"/>
              </w:rPr>
            </w:pPr>
          </w:p>
          <w:p w14:paraId="2DE2EE05" w14:textId="77777777" w:rsidR="007F2B4D" w:rsidRDefault="007F2B4D" w:rsidP="006D0C88">
            <w:pPr>
              <w:rPr>
                <w:rFonts w:cs="Arial"/>
              </w:rPr>
            </w:pPr>
            <w:proofErr w:type="spellStart"/>
            <w:r>
              <w:rPr>
                <w:rFonts w:cs="Arial"/>
              </w:rPr>
              <w:t>yizhong</w:t>
            </w:r>
            <w:proofErr w:type="spellEnd"/>
            <w:r>
              <w:rPr>
                <w:rFonts w:cs="Arial"/>
              </w:rPr>
              <w:t xml:space="preserve"> mon 1624</w:t>
            </w:r>
          </w:p>
          <w:p w14:paraId="75D1F1C2" w14:textId="77777777" w:rsidR="007F2B4D" w:rsidRDefault="007F2B4D" w:rsidP="006D0C88">
            <w:pPr>
              <w:rPr>
                <w:rFonts w:cs="Arial"/>
              </w:rPr>
            </w:pPr>
            <w:r>
              <w:rPr>
                <w:rFonts w:cs="Arial"/>
              </w:rPr>
              <w:t>ok</w:t>
            </w:r>
          </w:p>
          <w:p w14:paraId="1234854F" w14:textId="77777777" w:rsidR="007F2B4D" w:rsidRDefault="007F2B4D" w:rsidP="006D0C88">
            <w:pPr>
              <w:rPr>
                <w:rFonts w:cs="Arial"/>
              </w:rPr>
            </w:pPr>
          </w:p>
          <w:p w14:paraId="03EAD57C" w14:textId="77777777" w:rsidR="007F2B4D" w:rsidRDefault="007F2B4D" w:rsidP="006D0C88">
            <w:pPr>
              <w:rPr>
                <w:rFonts w:cs="Arial"/>
              </w:rPr>
            </w:pPr>
            <w:r>
              <w:rPr>
                <w:rFonts w:cs="Arial"/>
              </w:rPr>
              <w:t>***** disc not captured +++++</w:t>
            </w:r>
          </w:p>
          <w:p w14:paraId="630CA8D9" w14:textId="77777777" w:rsidR="007F2B4D" w:rsidRPr="00D95972" w:rsidRDefault="007F2B4D" w:rsidP="006D0C88">
            <w:pPr>
              <w:rPr>
                <w:rFonts w:cs="Arial"/>
              </w:rPr>
            </w:pPr>
          </w:p>
        </w:tc>
      </w:tr>
      <w:tr w:rsidR="007F2B4D" w:rsidRPr="00D95972" w14:paraId="37C6A82D" w14:textId="77777777" w:rsidTr="0089124A">
        <w:tc>
          <w:tcPr>
            <w:tcW w:w="976" w:type="dxa"/>
            <w:tcBorders>
              <w:top w:val="nil"/>
              <w:left w:val="thinThickThinSmallGap" w:sz="24" w:space="0" w:color="auto"/>
              <w:bottom w:val="nil"/>
            </w:tcBorders>
          </w:tcPr>
          <w:p w14:paraId="2F3ECEED" w14:textId="77777777" w:rsidR="007F2B4D" w:rsidRPr="00D95972" w:rsidRDefault="007F2B4D" w:rsidP="009A40CB">
            <w:pPr>
              <w:rPr>
                <w:rFonts w:cs="Arial"/>
                <w:lang w:val="en-US"/>
              </w:rPr>
            </w:pPr>
          </w:p>
        </w:tc>
        <w:tc>
          <w:tcPr>
            <w:tcW w:w="1317" w:type="dxa"/>
            <w:gridSpan w:val="2"/>
            <w:tcBorders>
              <w:top w:val="nil"/>
              <w:bottom w:val="nil"/>
            </w:tcBorders>
          </w:tcPr>
          <w:p w14:paraId="17951B70" w14:textId="77777777" w:rsidR="007F2B4D" w:rsidRPr="00D95972" w:rsidRDefault="007F2B4D" w:rsidP="009A40CB">
            <w:pPr>
              <w:rPr>
                <w:rFonts w:cs="Arial"/>
                <w:lang w:val="en-US"/>
              </w:rPr>
            </w:pPr>
          </w:p>
        </w:tc>
        <w:tc>
          <w:tcPr>
            <w:tcW w:w="951" w:type="dxa"/>
            <w:tcBorders>
              <w:top w:val="single" w:sz="4" w:space="0" w:color="auto"/>
              <w:bottom w:val="single" w:sz="4" w:space="0" w:color="auto"/>
            </w:tcBorders>
            <w:shd w:val="clear" w:color="auto" w:fill="FFFFFF"/>
          </w:tcPr>
          <w:p w14:paraId="4E4A5A26" w14:textId="77777777" w:rsidR="007F2B4D" w:rsidRDefault="007F2B4D" w:rsidP="009A40CB"/>
        </w:tc>
        <w:tc>
          <w:tcPr>
            <w:tcW w:w="4328" w:type="dxa"/>
            <w:gridSpan w:val="3"/>
            <w:tcBorders>
              <w:top w:val="single" w:sz="4" w:space="0" w:color="auto"/>
              <w:bottom w:val="single" w:sz="4" w:space="0" w:color="auto"/>
            </w:tcBorders>
            <w:shd w:val="clear" w:color="auto" w:fill="FFFFFF"/>
          </w:tcPr>
          <w:p w14:paraId="15714211" w14:textId="77777777" w:rsidR="007F2B4D" w:rsidRDefault="007F2B4D" w:rsidP="009A40CB">
            <w:pPr>
              <w:rPr>
                <w:rFonts w:cs="Arial"/>
              </w:rPr>
            </w:pPr>
          </w:p>
        </w:tc>
        <w:tc>
          <w:tcPr>
            <w:tcW w:w="1767" w:type="dxa"/>
            <w:tcBorders>
              <w:top w:val="single" w:sz="4" w:space="0" w:color="auto"/>
              <w:bottom w:val="single" w:sz="4" w:space="0" w:color="auto"/>
            </w:tcBorders>
            <w:shd w:val="clear" w:color="auto" w:fill="FFFFFF"/>
          </w:tcPr>
          <w:p w14:paraId="35004CFC"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67962BF9" w14:textId="77777777" w:rsidR="007F2B4D" w:rsidRDefault="007F2B4D"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D3CA" w14:textId="77777777" w:rsidR="007F2B4D" w:rsidRPr="00D95972" w:rsidRDefault="007F2B4D" w:rsidP="009A40CB">
            <w:pPr>
              <w:rPr>
                <w:rFonts w:cs="Arial"/>
              </w:rPr>
            </w:pPr>
          </w:p>
        </w:tc>
      </w:tr>
      <w:tr w:rsidR="007F2B4D" w:rsidRPr="00D95972" w14:paraId="73F768B6" w14:textId="77777777" w:rsidTr="0089124A">
        <w:tc>
          <w:tcPr>
            <w:tcW w:w="976" w:type="dxa"/>
            <w:tcBorders>
              <w:top w:val="nil"/>
              <w:left w:val="thinThickThinSmallGap" w:sz="24" w:space="0" w:color="auto"/>
              <w:bottom w:val="nil"/>
            </w:tcBorders>
          </w:tcPr>
          <w:p w14:paraId="2975AF93" w14:textId="77777777" w:rsidR="007F2B4D" w:rsidRPr="00D95972" w:rsidRDefault="007F2B4D" w:rsidP="009A40CB">
            <w:pPr>
              <w:rPr>
                <w:rFonts w:cs="Arial"/>
                <w:lang w:val="en-US"/>
              </w:rPr>
            </w:pPr>
          </w:p>
        </w:tc>
        <w:tc>
          <w:tcPr>
            <w:tcW w:w="1317" w:type="dxa"/>
            <w:gridSpan w:val="2"/>
            <w:tcBorders>
              <w:top w:val="nil"/>
              <w:bottom w:val="nil"/>
            </w:tcBorders>
          </w:tcPr>
          <w:p w14:paraId="22DD585F" w14:textId="77777777" w:rsidR="007F2B4D" w:rsidRPr="00D95972" w:rsidRDefault="007F2B4D" w:rsidP="009A40CB">
            <w:pPr>
              <w:rPr>
                <w:rFonts w:cs="Arial"/>
                <w:lang w:val="en-US"/>
              </w:rPr>
            </w:pPr>
          </w:p>
        </w:tc>
        <w:tc>
          <w:tcPr>
            <w:tcW w:w="951" w:type="dxa"/>
            <w:tcBorders>
              <w:top w:val="single" w:sz="4" w:space="0" w:color="auto"/>
              <w:bottom w:val="single" w:sz="4" w:space="0" w:color="auto"/>
            </w:tcBorders>
            <w:shd w:val="clear" w:color="auto" w:fill="FFFFFF"/>
          </w:tcPr>
          <w:p w14:paraId="2093F04F" w14:textId="77777777" w:rsidR="007F2B4D" w:rsidRDefault="007F2B4D" w:rsidP="009A40CB"/>
        </w:tc>
        <w:tc>
          <w:tcPr>
            <w:tcW w:w="4328" w:type="dxa"/>
            <w:gridSpan w:val="3"/>
            <w:tcBorders>
              <w:top w:val="single" w:sz="4" w:space="0" w:color="auto"/>
              <w:bottom w:val="single" w:sz="4" w:space="0" w:color="auto"/>
            </w:tcBorders>
            <w:shd w:val="clear" w:color="auto" w:fill="FFFFFF"/>
          </w:tcPr>
          <w:p w14:paraId="6676B83A" w14:textId="77777777" w:rsidR="007F2B4D" w:rsidRDefault="007F2B4D" w:rsidP="009A40CB">
            <w:pPr>
              <w:rPr>
                <w:rFonts w:cs="Arial"/>
              </w:rPr>
            </w:pPr>
          </w:p>
        </w:tc>
        <w:tc>
          <w:tcPr>
            <w:tcW w:w="1767" w:type="dxa"/>
            <w:tcBorders>
              <w:top w:val="single" w:sz="4" w:space="0" w:color="auto"/>
              <w:bottom w:val="single" w:sz="4" w:space="0" w:color="auto"/>
            </w:tcBorders>
            <w:shd w:val="clear" w:color="auto" w:fill="FFFFFF"/>
          </w:tcPr>
          <w:p w14:paraId="73866561"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05EC320D" w14:textId="77777777" w:rsidR="007F2B4D" w:rsidRDefault="007F2B4D"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E148" w14:textId="77777777" w:rsidR="007F2B4D" w:rsidRPr="00D95972" w:rsidRDefault="007F2B4D" w:rsidP="009A40CB">
            <w:pPr>
              <w:rPr>
                <w:rFonts w:cs="Arial"/>
              </w:rPr>
            </w:pPr>
          </w:p>
        </w:tc>
      </w:tr>
      <w:tr w:rsidR="009A40CB" w:rsidRPr="00D95972" w14:paraId="0D5472DD" w14:textId="77777777" w:rsidTr="0089124A">
        <w:tc>
          <w:tcPr>
            <w:tcW w:w="976"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bookmarkStart w:id="1140" w:name="_Hlk96443841"/>
          </w:p>
        </w:tc>
        <w:tc>
          <w:tcPr>
            <w:tcW w:w="1317" w:type="dxa"/>
            <w:gridSpan w:val="2"/>
            <w:tcBorders>
              <w:top w:val="nil"/>
              <w:bottom w:val="nil"/>
            </w:tcBorders>
          </w:tcPr>
          <w:p w14:paraId="5D1B38B8"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785BCB20" w14:textId="0F2A89D7" w:rsidR="009A40CB" w:rsidRDefault="00D45E12" w:rsidP="009A40CB">
            <w:hyperlink r:id="rId581" w:history="1">
              <w:r w:rsidR="009A40CB">
                <w:rPr>
                  <w:rStyle w:val="Hyperlink"/>
                </w:rPr>
                <w:t>C1-221355</w:t>
              </w:r>
            </w:hyperlink>
          </w:p>
        </w:tc>
        <w:tc>
          <w:tcPr>
            <w:tcW w:w="4328"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89124A">
        <w:tc>
          <w:tcPr>
            <w:tcW w:w="976"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bookmarkStart w:id="1141" w:name="_Hlk96443802"/>
            <w:bookmarkEnd w:id="1140"/>
          </w:p>
        </w:tc>
        <w:tc>
          <w:tcPr>
            <w:tcW w:w="1317" w:type="dxa"/>
            <w:gridSpan w:val="2"/>
            <w:tcBorders>
              <w:top w:val="nil"/>
              <w:bottom w:val="nil"/>
            </w:tcBorders>
          </w:tcPr>
          <w:p w14:paraId="4406420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3F202145" w14:textId="7A038C98" w:rsidR="009A40CB" w:rsidRDefault="00D45E12" w:rsidP="009A40CB">
            <w:hyperlink r:id="rId582" w:history="1">
              <w:r w:rsidR="009A40CB">
                <w:rPr>
                  <w:rStyle w:val="Hyperlink"/>
                </w:rPr>
                <w:t>C1-221360</w:t>
              </w:r>
            </w:hyperlink>
          </w:p>
        </w:tc>
        <w:tc>
          <w:tcPr>
            <w:tcW w:w="4328"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423170ED" w:rsidR="009A40CB" w:rsidRDefault="009A40CB" w:rsidP="009A40CB">
            <w:pPr>
              <w:rPr>
                <w:rFonts w:cs="Arial"/>
              </w:rPr>
            </w:pPr>
            <w:r>
              <w:rPr>
                <w:rFonts w:cs="Arial"/>
              </w:rPr>
              <w:t>suggest merge with 1</w:t>
            </w:r>
            <w:r w:rsidR="004B4FE9">
              <w:rPr>
                <w:rFonts w:cs="Arial"/>
              </w:rPr>
              <w:t>4</w:t>
            </w:r>
            <w:r>
              <w:rPr>
                <w:rFonts w:cs="Arial"/>
              </w:rPr>
              <w:t>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C32837" w:rsidRPr="00D95972" w14:paraId="4DB56A4C" w14:textId="77777777" w:rsidTr="00C32837">
        <w:tc>
          <w:tcPr>
            <w:tcW w:w="976" w:type="dxa"/>
            <w:tcBorders>
              <w:top w:val="nil"/>
              <w:left w:val="thinThickThinSmallGap" w:sz="24" w:space="0" w:color="auto"/>
              <w:bottom w:val="nil"/>
            </w:tcBorders>
          </w:tcPr>
          <w:p w14:paraId="62245364" w14:textId="77777777" w:rsidR="00C32837" w:rsidRPr="00D95972" w:rsidRDefault="00C32837" w:rsidP="00146795">
            <w:pPr>
              <w:rPr>
                <w:rFonts w:cs="Arial"/>
                <w:lang w:val="en-US"/>
              </w:rPr>
            </w:pPr>
          </w:p>
        </w:tc>
        <w:tc>
          <w:tcPr>
            <w:tcW w:w="1317" w:type="dxa"/>
            <w:gridSpan w:val="2"/>
            <w:tcBorders>
              <w:top w:val="nil"/>
              <w:bottom w:val="nil"/>
            </w:tcBorders>
          </w:tcPr>
          <w:p w14:paraId="26A00CAE" w14:textId="77777777" w:rsidR="00C32837" w:rsidRPr="00D95972" w:rsidRDefault="00C32837" w:rsidP="00146795">
            <w:pPr>
              <w:rPr>
                <w:rFonts w:cs="Arial"/>
                <w:lang w:val="en-US"/>
              </w:rPr>
            </w:pPr>
          </w:p>
        </w:tc>
        <w:tc>
          <w:tcPr>
            <w:tcW w:w="951" w:type="dxa"/>
            <w:tcBorders>
              <w:top w:val="single" w:sz="4" w:space="0" w:color="auto"/>
              <w:bottom w:val="single" w:sz="4" w:space="0" w:color="auto"/>
            </w:tcBorders>
            <w:shd w:val="clear" w:color="auto" w:fill="FFFF00"/>
          </w:tcPr>
          <w:p w14:paraId="65133185" w14:textId="02A7D52A" w:rsidR="00C32837" w:rsidRDefault="00C32837" w:rsidP="00146795">
            <w:hyperlink r:id="rId583" w:history="1">
              <w:r>
                <w:rPr>
                  <w:rStyle w:val="Hyperlink"/>
                  <w:sz w:val="19"/>
                  <w:szCs w:val="19"/>
                </w:rPr>
                <w:t>C1-2218</w:t>
              </w:r>
              <w:r w:rsidR="007B0744">
                <w:rPr>
                  <w:rStyle w:val="Hyperlink"/>
                  <w:sz w:val="19"/>
                  <w:szCs w:val="19"/>
                </w:rPr>
                <w:t>91</w:t>
              </w:r>
            </w:hyperlink>
            <w:r>
              <w:t xml:space="preserve"> </w:t>
            </w:r>
          </w:p>
        </w:tc>
        <w:tc>
          <w:tcPr>
            <w:tcW w:w="4328" w:type="dxa"/>
            <w:gridSpan w:val="3"/>
            <w:tcBorders>
              <w:top w:val="single" w:sz="4" w:space="0" w:color="auto"/>
              <w:bottom w:val="single" w:sz="4" w:space="0" w:color="auto"/>
            </w:tcBorders>
            <w:shd w:val="clear" w:color="auto" w:fill="FFFF00"/>
          </w:tcPr>
          <w:p w14:paraId="2C5FB201" w14:textId="77777777" w:rsidR="00C32837" w:rsidRDefault="00C32837" w:rsidP="00146795">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6E3C9F69" w14:textId="77777777" w:rsidR="00C32837" w:rsidRDefault="00C32837" w:rsidP="001467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6BC7130" w14:textId="77777777" w:rsidR="00C32837" w:rsidRDefault="00C32837" w:rsidP="0014679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BB60" w14:textId="3E6F120D" w:rsidR="007B0744" w:rsidRDefault="007B0744" w:rsidP="00146795">
            <w:pPr>
              <w:rPr>
                <w:rFonts w:cs="Arial"/>
              </w:rPr>
            </w:pPr>
            <w:r>
              <w:rPr>
                <w:rFonts w:cs="Arial"/>
              </w:rPr>
              <w:t>Revision of C1-221853</w:t>
            </w:r>
          </w:p>
          <w:p w14:paraId="390A522D" w14:textId="77777777" w:rsidR="007B0744" w:rsidRDefault="007B0744" w:rsidP="00146795">
            <w:pPr>
              <w:rPr>
                <w:rFonts w:cs="Arial"/>
              </w:rPr>
            </w:pPr>
          </w:p>
          <w:p w14:paraId="6F949B0A" w14:textId="547547D0" w:rsidR="007B0744" w:rsidRDefault="00CD1E41" w:rsidP="00146795">
            <w:pPr>
              <w:rPr>
                <w:rFonts w:cs="Arial"/>
              </w:rPr>
            </w:pPr>
            <w:r>
              <w:rPr>
                <w:rFonts w:cs="Arial"/>
              </w:rPr>
              <w:t>CC#6 no comments were given</w:t>
            </w:r>
          </w:p>
          <w:p w14:paraId="3250DCFE" w14:textId="633ABB5C" w:rsidR="00CD1E41" w:rsidRDefault="00CD1E41" w:rsidP="00146795">
            <w:pPr>
              <w:rPr>
                <w:rFonts w:cs="Arial"/>
              </w:rPr>
            </w:pPr>
          </w:p>
          <w:p w14:paraId="5F32B660" w14:textId="6FD1B789" w:rsidR="00CD1E41" w:rsidRDefault="00CD1E41" w:rsidP="00146795">
            <w:pPr>
              <w:rPr>
                <w:rFonts w:cs="Arial"/>
              </w:rPr>
            </w:pPr>
            <w:r>
              <w:rPr>
                <w:rFonts w:cs="Arial"/>
              </w:rPr>
              <w:t xml:space="preserve">If it is </w:t>
            </w:r>
            <w:proofErr w:type="gramStart"/>
            <w:r>
              <w:rPr>
                <w:rFonts w:cs="Arial"/>
              </w:rPr>
              <w:t>get</w:t>
            </w:r>
            <w:proofErr w:type="gramEnd"/>
            <w:r>
              <w:rPr>
                <w:rFonts w:cs="Arial"/>
              </w:rPr>
              <w:t xml:space="preserve"> approved, then we send it right after the meeting has closed</w:t>
            </w:r>
          </w:p>
          <w:p w14:paraId="0934A9DC" w14:textId="6C42B491" w:rsidR="007B0744" w:rsidRDefault="007B0744" w:rsidP="00146795">
            <w:pPr>
              <w:rPr>
                <w:rFonts w:cs="Arial"/>
              </w:rPr>
            </w:pPr>
            <w:r>
              <w:rPr>
                <w:rFonts w:cs="Arial"/>
              </w:rPr>
              <w:t>--------------------------------------</w:t>
            </w:r>
          </w:p>
          <w:p w14:paraId="264F0399" w14:textId="330CB2D0" w:rsidR="00C32837" w:rsidRDefault="00C32837" w:rsidP="00146795">
            <w:pPr>
              <w:rPr>
                <w:rFonts w:cs="Arial"/>
              </w:rPr>
            </w:pPr>
            <w:r>
              <w:rPr>
                <w:rFonts w:cs="Arial"/>
              </w:rPr>
              <w:t>Revision of C1-221415</w:t>
            </w:r>
          </w:p>
          <w:p w14:paraId="4049D129" w14:textId="77777777" w:rsidR="00C32837" w:rsidRDefault="00C32837" w:rsidP="00146795">
            <w:pPr>
              <w:rPr>
                <w:rFonts w:cs="Arial"/>
              </w:rPr>
            </w:pPr>
          </w:p>
          <w:p w14:paraId="6AE9DDCB" w14:textId="77777777" w:rsidR="00C32837" w:rsidRDefault="00C32837" w:rsidP="00146795">
            <w:pPr>
              <w:rPr>
                <w:rFonts w:cs="Arial"/>
              </w:rPr>
            </w:pPr>
            <w:r>
              <w:rPr>
                <w:rFonts w:cs="Arial"/>
              </w:rPr>
              <w:t>Lin wed 0938</w:t>
            </w:r>
          </w:p>
          <w:p w14:paraId="28EEB506" w14:textId="77777777" w:rsidR="00C32837" w:rsidRDefault="00C32837" w:rsidP="00146795">
            <w:pPr>
              <w:rPr>
                <w:rFonts w:cs="Arial"/>
              </w:rPr>
            </w:pPr>
            <w:r>
              <w:rPr>
                <w:rFonts w:cs="Arial"/>
              </w:rPr>
              <w:t>Rev required</w:t>
            </w:r>
          </w:p>
          <w:p w14:paraId="68A37FD1" w14:textId="77777777" w:rsidR="00C32837" w:rsidRDefault="00C32837" w:rsidP="00146795">
            <w:pPr>
              <w:rPr>
                <w:rFonts w:cs="Arial"/>
              </w:rPr>
            </w:pPr>
          </w:p>
          <w:p w14:paraId="636B708E" w14:textId="77777777" w:rsidR="00C32837" w:rsidRDefault="00C32837" w:rsidP="00146795">
            <w:pPr>
              <w:rPr>
                <w:rFonts w:cs="Arial"/>
              </w:rPr>
            </w:pPr>
            <w:r>
              <w:rPr>
                <w:rFonts w:cs="Arial"/>
              </w:rPr>
              <w:t>Chen wed 1135</w:t>
            </w:r>
          </w:p>
          <w:p w14:paraId="2BC9EC8D" w14:textId="77777777" w:rsidR="00C32837" w:rsidRDefault="00C32837" w:rsidP="00146795">
            <w:pPr>
              <w:rPr>
                <w:rFonts w:cs="Arial"/>
              </w:rPr>
            </w:pPr>
            <w:r>
              <w:rPr>
                <w:rFonts w:cs="Arial"/>
              </w:rPr>
              <w:t>Replies</w:t>
            </w:r>
          </w:p>
          <w:p w14:paraId="7C84A573" w14:textId="77777777" w:rsidR="00C32837" w:rsidRDefault="00C32837" w:rsidP="00146795">
            <w:pPr>
              <w:rPr>
                <w:rFonts w:cs="Arial"/>
              </w:rPr>
            </w:pPr>
          </w:p>
          <w:p w14:paraId="07CC30E1" w14:textId="77777777" w:rsidR="00C32837" w:rsidRDefault="00C32837" w:rsidP="00146795">
            <w:pPr>
              <w:rPr>
                <w:rFonts w:cs="Arial"/>
              </w:rPr>
            </w:pPr>
            <w:r>
              <w:rPr>
                <w:rFonts w:cs="Arial"/>
              </w:rPr>
              <w:t>Sunghoon wed 1423</w:t>
            </w:r>
          </w:p>
          <w:p w14:paraId="3F7BE435" w14:textId="77777777" w:rsidR="00C32837" w:rsidRDefault="00C32837" w:rsidP="00146795">
            <w:pPr>
              <w:rPr>
                <w:rFonts w:cs="Arial"/>
              </w:rPr>
            </w:pPr>
            <w:r>
              <w:rPr>
                <w:rFonts w:cs="Arial"/>
              </w:rPr>
              <w:t>Comments</w:t>
            </w:r>
          </w:p>
          <w:p w14:paraId="0EEE8F23" w14:textId="77777777" w:rsidR="00C32837" w:rsidRDefault="00C32837" w:rsidP="00146795">
            <w:pPr>
              <w:rPr>
                <w:rFonts w:cs="Arial"/>
              </w:rPr>
            </w:pPr>
          </w:p>
          <w:p w14:paraId="70F5E8EF" w14:textId="77777777" w:rsidR="00C32837" w:rsidRDefault="00C32837" w:rsidP="00146795">
            <w:pPr>
              <w:rPr>
                <w:rFonts w:cs="Arial"/>
              </w:rPr>
            </w:pPr>
            <w:r>
              <w:rPr>
                <w:rFonts w:cs="Arial"/>
              </w:rPr>
              <w:t>Lin wed 1608</w:t>
            </w:r>
          </w:p>
          <w:p w14:paraId="24F61402" w14:textId="77777777" w:rsidR="00C32837" w:rsidRDefault="00C32837" w:rsidP="00146795">
            <w:pPr>
              <w:rPr>
                <w:rFonts w:cs="Arial"/>
              </w:rPr>
            </w:pPr>
            <w:r>
              <w:rPr>
                <w:rFonts w:cs="Arial"/>
              </w:rPr>
              <w:t>Sunghoon proposal works, some changes</w:t>
            </w:r>
          </w:p>
          <w:p w14:paraId="0F6A5BE2" w14:textId="77777777" w:rsidR="00C32837" w:rsidRDefault="00C32837" w:rsidP="00146795">
            <w:pPr>
              <w:rPr>
                <w:rFonts w:cs="Arial"/>
              </w:rPr>
            </w:pPr>
          </w:p>
          <w:p w14:paraId="7E53A7B1" w14:textId="77777777" w:rsidR="00C32837" w:rsidRDefault="00C32837" w:rsidP="00146795">
            <w:pPr>
              <w:rPr>
                <w:rFonts w:cs="Arial"/>
              </w:rPr>
            </w:pPr>
            <w:r>
              <w:rPr>
                <w:rFonts w:cs="Arial"/>
              </w:rPr>
              <w:t>Chen wed 1717</w:t>
            </w:r>
          </w:p>
          <w:p w14:paraId="6A553326" w14:textId="77777777" w:rsidR="00C32837" w:rsidRDefault="00C32837" w:rsidP="00146795">
            <w:pPr>
              <w:rPr>
                <w:rFonts w:cs="Arial"/>
              </w:rPr>
            </w:pPr>
            <w:r>
              <w:rPr>
                <w:rFonts w:cs="Arial"/>
              </w:rPr>
              <w:t>Provides rev</w:t>
            </w:r>
          </w:p>
          <w:p w14:paraId="619830C3" w14:textId="77777777" w:rsidR="00C32837" w:rsidRDefault="00C32837" w:rsidP="00146795">
            <w:pPr>
              <w:rPr>
                <w:rFonts w:cs="Arial"/>
              </w:rPr>
            </w:pPr>
          </w:p>
          <w:p w14:paraId="2693A1A0" w14:textId="77777777" w:rsidR="00C32837" w:rsidRDefault="00C32837" w:rsidP="00146795">
            <w:pPr>
              <w:rPr>
                <w:rFonts w:cs="Arial"/>
              </w:rPr>
            </w:pPr>
            <w:r>
              <w:rPr>
                <w:rFonts w:cs="Arial"/>
              </w:rPr>
              <w:t>Vivek wed 2033</w:t>
            </w:r>
          </w:p>
          <w:p w14:paraId="08AC497A" w14:textId="77777777" w:rsidR="00C32837" w:rsidRDefault="00C32837" w:rsidP="00146795">
            <w:pPr>
              <w:rPr>
                <w:rFonts w:cs="Arial"/>
              </w:rPr>
            </w:pPr>
            <w:r>
              <w:rPr>
                <w:rFonts w:cs="Arial"/>
              </w:rPr>
              <w:t>Comments</w:t>
            </w:r>
          </w:p>
          <w:p w14:paraId="548B7255" w14:textId="77777777" w:rsidR="00C32837" w:rsidRDefault="00C32837" w:rsidP="00146795">
            <w:pPr>
              <w:rPr>
                <w:rFonts w:cs="Arial"/>
              </w:rPr>
            </w:pPr>
          </w:p>
          <w:p w14:paraId="04AE1CBF" w14:textId="77777777" w:rsidR="00C32837" w:rsidRDefault="00C32837" w:rsidP="00146795">
            <w:pPr>
              <w:rPr>
                <w:rFonts w:cs="Arial"/>
              </w:rPr>
            </w:pPr>
            <w:r>
              <w:rPr>
                <w:rFonts w:cs="Arial"/>
              </w:rPr>
              <w:t>Chen wed 2200</w:t>
            </w:r>
          </w:p>
          <w:p w14:paraId="26917426" w14:textId="77777777" w:rsidR="00C32837" w:rsidRDefault="00C32837" w:rsidP="00146795">
            <w:pPr>
              <w:rPr>
                <w:rFonts w:cs="Arial"/>
              </w:rPr>
            </w:pPr>
            <w:r>
              <w:rPr>
                <w:rFonts w:cs="Arial"/>
              </w:rPr>
              <w:t>Replies</w:t>
            </w:r>
          </w:p>
          <w:p w14:paraId="3521A874" w14:textId="77777777" w:rsidR="00C32837" w:rsidRDefault="00C32837" w:rsidP="00146795">
            <w:pPr>
              <w:rPr>
                <w:rFonts w:cs="Arial"/>
              </w:rPr>
            </w:pPr>
          </w:p>
          <w:p w14:paraId="67482B07" w14:textId="77777777" w:rsidR="00C32837" w:rsidRDefault="00C32837" w:rsidP="00146795">
            <w:pPr>
              <w:rPr>
                <w:rFonts w:cs="Arial"/>
              </w:rPr>
            </w:pPr>
            <w:r>
              <w:rPr>
                <w:rFonts w:cs="Arial"/>
              </w:rPr>
              <w:t>Sunghoon wed 2355</w:t>
            </w:r>
          </w:p>
          <w:p w14:paraId="56A790EB" w14:textId="77777777" w:rsidR="00C32837" w:rsidRDefault="00C32837" w:rsidP="00146795">
            <w:pPr>
              <w:rPr>
                <w:rFonts w:cs="Arial"/>
              </w:rPr>
            </w:pPr>
            <w:r>
              <w:rPr>
                <w:rFonts w:cs="Arial"/>
              </w:rPr>
              <w:t>Looks good</w:t>
            </w:r>
          </w:p>
          <w:p w14:paraId="756F7E5B" w14:textId="77777777" w:rsidR="00C32837" w:rsidRDefault="00C32837" w:rsidP="00146795">
            <w:pPr>
              <w:rPr>
                <w:rFonts w:cs="Arial"/>
              </w:rPr>
            </w:pPr>
          </w:p>
          <w:p w14:paraId="514F53FB" w14:textId="77777777" w:rsidR="00C32837" w:rsidRDefault="00C32837" w:rsidP="00146795">
            <w:pPr>
              <w:rPr>
                <w:rFonts w:cs="Arial"/>
              </w:rPr>
            </w:pPr>
            <w:r>
              <w:rPr>
                <w:rFonts w:cs="Arial"/>
              </w:rPr>
              <w:t xml:space="preserve">Lin </w:t>
            </w:r>
            <w:proofErr w:type="spellStart"/>
            <w:r>
              <w:rPr>
                <w:rFonts w:cs="Arial"/>
              </w:rPr>
              <w:t>thu</w:t>
            </w:r>
            <w:proofErr w:type="spellEnd"/>
            <w:r>
              <w:rPr>
                <w:rFonts w:cs="Arial"/>
              </w:rPr>
              <w:t xml:space="preserve"> 0201</w:t>
            </w:r>
          </w:p>
          <w:p w14:paraId="6B55A5D0" w14:textId="77777777" w:rsidR="00C32837" w:rsidRDefault="00C32837" w:rsidP="00146795">
            <w:pPr>
              <w:rPr>
                <w:rFonts w:cs="Arial"/>
              </w:rPr>
            </w:pPr>
            <w:r>
              <w:rPr>
                <w:rFonts w:cs="Arial"/>
              </w:rPr>
              <w:t>Vivek’s latest version works</w:t>
            </w:r>
          </w:p>
          <w:p w14:paraId="4FC71067" w14:textId="77777777" w:rsidR="00C32837" w:rsidRDefault="00C32837" w:rsidP="00146795">
            <w:pPr>
              <w:rPr>
                <w:rFonts w:cs="Arial"/>
              </w:rPr>
            </w:pPr>
          </w:p>
          <w:p w14:paraId="22CD125E" w14:textId="77777777" w:rsidR="00C32837" w:rsidRDefault="00C32837" w:rsidP="00146795">
            <w:pPr>
              <w:rPr>
                <w:rFonts w:cs="Arial"/>
              </w:rPr>
            </w:pPr>
          </w:p>
          <w:p w14:paraId="3046568C" w14:textId="77777777" w:rsidR="00C32837" w:rsidRDefault="00C32837" w:rsidP="00146795">
            <w:pPr>
              <w:rPr>
                <w:rFonts w:cs="Arial"/>
              </w:rPr>
            </w:pPr>
            <w:r>
              <w:rPr>
                <w:rFonts w:cs="Arial"/>
              </w:rPr>
              <w:t xml:space="preserve">Shuang </w:t>
            </w:r>
            <w:proofErr w:type="spellStart"/>
            <w:r>
              <w:rPr>
                <w:rFonts w:cs="Arial"/>
              </w:rPr>
              <w:t>thu</w:t>
            </w:r>
            <w:proofErr w:type="spellEnd"/>
            <w:r>
              <w:rPr>
                <w:rFonts w:cs="Arial"/>
              </w:rPr>
              <w:t xml:space="preserve"> 0559</w:t>
            </w:r>
          </w:p>
          <w:p w14:paraId="15730DC2" w14:textId="77777777" w:rsidR="00C32837" w:rsidRDefault="00C32837" w:rsidP="00146795">
            <w:pPr>
              <w:rPr>
                <w:rFonts w:cs="Arial"/>
              </w:rPr>
            </w:pPr>
            <w:r>
              <w:rPr>
                <w:rFonts w:cs="Arial"/>
              </w:rPr>
              <w:t>fine</w:t>
            </w:r>
          </w:p>
          <w:p w14:paraId="79E3773B" w14:textId="77777777" w:rsidR="00C32837" w:rsidRDefault="00C32837" w:rsidP="00146795">
            <w:pPr>
              <w:rPr>
                <w:rFonts w:cs="Arial"/>
              </w:rPr>
            </w:pPr>
            <w:r>
              <w:rPr>
                <w:rFonts w:cs="Arial"/>
              </w:rPr>
              <w:t>---------------------------------</w:t>
            </w:r>
          </w:p>
          <w:p w14:paraId="266215A3" w14:textId="77777777" w:rsidR="00C32837" w:rsidRDefault="00C32837" w:rsidP="00146795">
            <w:pPr>
              <w:rPr>
                <w:rFonts w:cs="Arial"/>
              </w:rPr>
            </w:pPr>
            <w:r>
              <w:rPr>
                <w:rFonts w:cs="Arial"/>
              </w:rPr>
              <w:t xml:space="preserve">Sung </w:t>
            </w:r>
            <w:proofErr w:type="spellStart"/>
            <w:r>
              <w:rPr>
                <w:rFonts w:cs="Arial"/>
              </w:rPr>
              <w:t>thu</w:t>
            </w:r>
            <w:proofErr w:type="spellEnd"/>
            <w:r>
              <w:rPr>
                <w:rFonts w:cs="Arial"/>
              </w:rPr>
              <w:t xml:space="preserve"> 1953</w:t>
            </w:r>
          </w:p>
          <w:p w14:paraId="1BE4C3CB" w14:textId="77777777" w:rsidR="00C32837" w:rsidRDefault="00C32837" w:rsidP="00146795">
            <w:pPr>
              <w:rPr>
                <w:rFonts w:cs="Arial"/>
              </w:rPr>
            </w:pPr>
            <w:r>
              <w:rPr>
                <w:rFonts w:cs="Arial"/>
              </w:rPr>
              <w:t>Object</w:t>
            </w:r>
          </w:p>
          <w:p w14:paraId="3237F15A" w14:textId="77777777" w:rsidR="00C32837" w:rsidRDefault="00C32837" w:rsidP="00146795">
            <w:pPr>
              <w:rPr>
                <w:rFonts w:cs="Arial"/>
              </w:rPr>
            </w:pPr>
          </w:p>
          <w:p w14:paraId="2732E2C9" w14:textId="77777777" w:rsidR="00C32837" w:rsidRDefault="00C32837" w:rsidP="00146795">
            <w:pPr>
              <w:rPr>
                <w:rFonts w:cs="Arial"/>
              </w:rPr>
            </w:pPr>
            <w:r>
              <w:rPr>
                <w:rFonts w:cs="Arial"/>
              </w:rPr>
              <w:t xml:space="preserve">Chen </w:t>
            </w:r>
            <w:proofErr w:type="spellStart"/>
            <w:r>
              <w:rPr>
                <w:rFonts w:cs="Arial"/>
              </w:rPr>
              <w:t>fri</w:t>
            </w:r>
            <w:proofErr w:type="spellEnd"/>
            <w:r>
              <w:rPr>
                <w:rFonts w:cs="Arial"/>
              </w:rPr>
              <w:t xml:space="preserve"> 0952</w:t>
            </w:r>
          </w:p>
          <w:p w14:paraId="663311BC" w14:textId="77777777" w:rsidR="00C32837" w:rsidRDefault="00C32837" w:rsidP="00146795">
            <w:pPr>
              <w:rPr>
                <w:rFonts w:cs="Arial"/>
              </w:rPr>
            </w:pPr>
            <w:r>
              <w:rPr>
                <w:rFonts w:cs="Arial"/>
              </w:rPr>
              <w:t>Asking back</w:t>
            </w:r>
          </w:p>
          <w:p w14:paraId="503C3588" w14:textId="77777777" w:rsidR="00C32837" w:rsidRDefault="00C32837" w:rsidP="00146795">
            <w:pPr>
              <w:rPr>
                <w:rFonts w:cs="Arial"/>
              </w:rPr>
            </w:pPr>
          </w:p>
          <w:p w14:paraId="30DE9340" w14:textId="77777777" w:rsidR="00C32837" w:rsidRDefault="00C32837" w:rsidP="00146795">
            <w:pPr>
              <w:rPr>
                <w:rFonts w:cs="Arial"/>
              </w:rPr>
            </w:pPr>
            <w:r>
              <w:rPr>
                <w:rFonts w:cs="Arial"/>
              </w:rPr>
              <w:t xml:space="preserve">Sung </w:t>
            </w:r>
            <w:proofErr w:type="spellStart"/>
            <w:r>
              <w:rPr>
                <w:rFonts w:cs="Arial"/>
              </w:rPr>
              <w:t>fri</w:t>
            </w:r>
            <w:proofErr w:type="spellEnd"/>
            <w:r>
              <w:rPr>
                <w:rFonts w:cs="Arial"/>
              </w:rPr>
              <w:t xml:space="preserve"> 1541</w:t>
            </w:r>
          </w:p>
          <w:p w14:paraId="65C3C6DB" w14:textId="77777777" w:rsidR="00C32837" w:rsidRDefault="00C32837" w:rsidP="00146795">
            <w:pPr>
              <w:rPr>
                <w:rFonts w:cs="Arial"/>
              </w:rPr>
            </w:pPr>
            <w:r>
              <w:rPr>
                <w:rFonts w:cs="Arial"/>
              </w:rPr>
              <w:t>Comments</w:t>
            </w:r>
          </w:p>
          <w:p w14:paraId="22B099C6" w14:textId="77777777" w:rsidR="00C32837" w:rsidRDefault="00C32837" w:rsidP="00146795">
            <w:pPr>
              <w:rPr>
                <w:rFonts w:cs="Arial"/>
              </w:rPr>
            </w:pPr>
          </w:p>
          <w:p w14:paraId="6C080F14" w14:textId="77777777" w:rsidR="00C32837" w:rsidRDefault="00C32837" w:rsidP="00146795">
            <w:pPr>
              <w:rPr>
                <w:rFonts w:cs="Arial"/>
              </w:rPr>
            </w:pPr>
            <w:r>
              <w:rPr>
                <w:rFonts w:cs="Arial"/>
              </w:rPr>
              <w:t xml:space="preserve">Shuang </w:t>
            </w:r>
            <w:proofErr w:type="spellStart"/>
            <w:r>
              <w:rPr>
                <w:rFonts w:cs="Arial"/>
              </w:rPr>
              <w:t>fri</w:t>
            </w:r>
            <w:proofErr w:type="spellEnd"/>
            <w:r>
              <w:rPr>
                <w:rFonts w:cs="Arial"/>
              </w:rPr>
              <w:t xml:space="preserve"> 1815</w:t>
            </w:r>
          </w:p>
          <w:p w14:paraId="0C375D6B" w14:textId="77777777" w:rsidR="00C32837" w:rsidRDefault="00C32837" w:rsidP="00146795">
            <w:pPr>
              <w:rPr>
                <w:rFonts w:cs="Arial"/>
              </w:rPr>
            </w:pPr>
            <w:r>
              <w:rPr>
                <w:rFonts w:cs="Arial"/>
              </w:rPr>
              <w:t>comments</w:t>
            </w:r>
          </w:p>
          <w:p w14:paraId="43077BC2" w14:textId="77777777" w:rsidR="00C32837" w:rsidRDefault="00C32837" w:rsidP="00146795">
            <w:pPr>
              <w:rPr>
                <w:rFonts w:cs="Arial"/>
              </w:rPr>
            </w:pPr>
          </w:p>
          <w:p w14:paraId="11238990" w14:textId="77777777" w:rsidR="00C32837" w:rsidRDefault="00C32837" w:rsidP="00146795">
            <w:pPr>
              <w:rPr>
                <w:rFonts w:cs="Arial"/>
              </w:rPr>
            </w:pPr>
            <w:r>
              <w:rPr>
                <w:rFonts w:cs="Arial"/>
              </w:rPr>
              <w:t xml:space="preserve">Sunghoon </w:t>
            </w:r>
            <w:proofErr w:type="spellStart"/>
            <w:r>
              <w:rPr>
                <w:rFonts w:cs="Arial"/>
              </w:rPr>
              <w:t>fri</w:t>
            </w:r>
            <w:proofErr w:type="spellEnd"/>
            <w:r>
              <w:rPr>
                <w:rFonts w:cs="Arial"/>
              </w:rPr>
              <w:t xml:space="preserve"> 1930</w:t>
            </w:r>
          </w:p>
          <w:p w14:paraId="1B6102C0" w14:textId="77777777" w:rsidR="00C32837" w:rsidRDefault="00C32837" w:rsidP="00146795">
            <w:pPr>
              <w:rPr>
                <w:rFonts w:cs="Arial"/>
              </w:rPr>
            </w:pPr>
            <w:r>
              <w:rPr>
                <w:rFonts w:cs="Arial"/>
              </w:rPr>
              <w:t>comments</w:t>
            </w:r>
          </w:p>
          <w:p w14:paraId="73B34462" w14:textId="77777777" w:rsidR="00C32837" w:rsidRDefault="00C32837" w:rsidP="00146795">
            <w:pPr>
              <w:rPr>
                <w:rFonts w:cs="Arial"/>
              </w:rPr>
            </w:pPr>
          </w:p>
          <w:p w14:paraId="3F534C20" w14:textId="77777777" w:rsidR="00C32837" w:rsidRDefault="00C32837" w:rsidP="00146795">
            <w:pPr>
              <w:rPr>
                <w:rFonts w:cs="Arial"/>
              </w:rPr>
            </w:pPr>
            <w:r>
              <w:rPr>
                <w:rFonts w:cs="Arial"/>
              </w:rPr>
              <w:t xml:space="preserve">sung </w:t>
            </w:r>
            <w:proofErr w:type="spellStart"/>
            <w:r>
              <w:rPr>
                <w:rFonts w:cs="Arial"/>
              </w:rPr>
              <w:t>fri</w:t>
            </w:r>
            <w:proofErr w:type="spellEnd"/>
            <w:r>
              <w:rPr>
                <w:rFonts w:cs="Arial"/>
              </w:rPr>
              <w:t xml:space="preserve"> 1950</w:t>
            </w:r>
          </w:p>
          <w:p w14:paraId="799C5072" w14:textId="77777777" w:rsidR="00C32837" w:rsidRDefault="00C32837" w:rsidP="00146795">
            <w:pPr>
              <w:rPr>
                <w:rFonts w:cs="Arial"/>
              </w:rPr>
            </w:pPr>
            <w:r>
              <w:rPr>
                <w:rFonts w:cs="Arial"/>
              </w:rPr>
              <w:t>comments</w:t>
            </w:r>
          </w:p>
          <w:p w14:paraId="7CC72A09" w14:textId="77777777" w:rsidR="00C32837" w:rsidRDefault="00C32837" w:rsidP="00146795">
            <w:pPr>
              <w:rPr>
                <w:rFonts w:cs="Arial"/>
              </w:rPr>
            </w:pPr>
          </w:p>
          <w:p w14:paraId="7FA48896" w14:textId="77777777" w:rsidR="00C32837" w:rsidRDefault="00C32837" w:rsidP="00146795">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6618E34B" w14:textId="77777777" w:rsidR="00C32837" w:rsidRDefault="00C32837" w:rsidP="00146795">
            <w:pPr>
              <w:rPr>
                <w:rFonts w:cs="Arial"/>
              </w:rPr>
            </w:pPr>
            <w:r>
              <w:rPr>
                <w:rFonts w:cs="Arial"/>
              </w:rPr>
              <w:t>comments</w:t>
            </w:r>
          </w:p>
          <w:p w14:paraId="63D49760" w14:textId="77777777" w:rsidR="00C32837" w:rsidRDefault="00C32837" w:rsidP="00146795">
            <w:pPr>
              <w:rPr>
                <w:rFonts w:cs="Arial"/>
              </w:rPr>
            </w:pPr>
          </w:p>
          <w:p w14:paraId="6DC023A0" w14:textId="77777777" w:rsidR="00C32837" w:rsidRDefault="00C32837" w:rsidP="00146795">
            <w:pPr>
              <w:rPr>
                <w:rFonts w:cs="Arial"/>
              </w:rPr>
            </w:pPr>
            <w:proofErr w:type="spellStart"/>
            <w:r>
              <w:rPr>
                <w:rFonts w:cs="Arial"/>
              </w:rPr>
              <w:t>chen</w:t>
            </w:r>
            <w:proofErr w:type="spellEnd"/>
            <w:r>
              <w:rPr>
                <w:rFonts w:cs="Arial"/>
              </w:rPr>
              <w:t xml:space="preserve"> mon 0006</w:t>
            </w:r>
          </w:p>
          <w:p w14:paraId="7F23A496" w14:textId="77777777" w:rsidR="00C32837" w:rsidRDefault="00C32837" w:rsidP="00146795">
            <w:pPr>
              <w:rPr>
                <w:rFonts w:cs="Arial"/>
              </w:rPr>
            </w:pPr>
            <w:r>
              <w:rPr>
                <w:rFonts w:cs="Arial"/>
              </w:rPr>
              <w:t>provides rev</w:t>
            </w:r>
          </w:p>
          <w:p w14:paraId="156E0B40" w14:textId="77777777" w:rsidR="00C32837" w:rsidRDefault="00C32837" w:rsidP="00146795">
            <w:pPr>
              <w:rPr>
                <w:rFonts w:cs="Arial"/>
              </w:rPr>
            </w:pPr>
          </w:p>
          <w:p w14:paraId="39B25A5C" w14:textId="77777777" w:rsidR="00C32837" w:rsidRDefault="00C32837" w:rsidP="00146795">
            <w:pPr>
              <w:rPr>
                <w:rFonts w:cs="Arial"/>
              </w:rPr>
            </w:pPr>
            <w:r>
              <w:rPr>
                <w:rFonts w:cs="Arial"/>
              </w:rPr>
              <w:t>sung mon 0022</w:t>
            </w:r>
          </w:p>
          <w:p w14:paraId="0A415989" w14:textId="77777777" w:rsidR="00C32837" w:rsidRDefault="00C32837" w:rsidP="00146795">
            <w:pPr>
              <w:rPr>
                <w:rFonts w:cs="Arial"/>
              </w:rPr>
            </w:pPr>
            <w:r>
              <w:rPr>
                <w:rFonts w:cs="Arial"/>
              </w:rPr>
              <w:t>goes in right direction</w:t>
            </w:r>
          </w:p>
          <w:p w14:paraId="081495A5" w14:textId="77777777" w:rsidR="00C32837" w:rsidRDefault="00C32837" w:rsidP="00146795">
            <w:pPr>
              <w:rPr>
                <w:rFonts w:cs="Arial"/>
              </w:rPr>
            </w:pPr>
          </w:p>
          <w:p w14:paraId="18BD8940" w14:textId="77777777" w:rsidR="00C32837" w:rsidRDefault="00C32837" w:rsidP="00146795">
            <w:pPr>
              <w:rPr>
                <w:rFonts w:cs="Arial"/>
              </w:rPr>
            </w:pPr>
            <w:proofErr w:type="spellStart"/>
            <w:r>
              <w:rPr>
                <w:rFonts w:cs="Arial"/>
              </w:rPr>
              <w:t>vivek</w:t>
            </w:r>
            <w:proofErr w:type="spellEnd"/>
            <w:r>
              <w:rPr>
                <w:rFonts w:cs="Arial"/>
              </w:rPr>
              <w:t xml:space="preserve"> mon 0253</w:t>
            </w:r>
          </w:p>
          <w:p w14:paraId="3A471978" w14:textId="77777777" w:rsidR="00C32837" w:rsidRDefault="00C32837" w:rsidP="00146795">
            <w:pPr>
              <w:rPr>
                <w:rFonts w:cs="Arial"/>
              </w:rPr>
            </w:pPr>
            <w:r>
              <w:rPr>
                <w:rFonts w:cs="Arial"/>
              </w:rPr>
              <w:t>comments</w:t>
            </w:r>
          </w:p>
          <w:p w14:paraId="54A8D36E" w14:textId="77777777" w:rsidR="00C32837" w:rsidRDefault="00C32837" w:rsidP="00146795">
            <w:pPr>
              <w:rPr>
                <w:rFonts w:cs="Arial"/>
              </w:rPr>
            </w:pPr>
          </w:p>
          <w:p w14:paraId="6BC3FDB2" w14:textId="77777777" w:rsidR="00C32837" w:rsidRDefault="00C32837" w:rsidP="00146795">
            <w:pPr>
              <w:rPr>
                <w:rFonts w:cs="Arial"/>
              </w:rPr>
            </w:pPr>
            <w:proofErr w:type="spellStart"/>
            <w:r>
              <w:rPr>
                <w:rFonts w:cs="Arial"/>
              </w:rPr>
              <w:t>chen</w:t>
            </w:r>
            <w:proofErr w:type="spellEnd"/>
            <w:r>
              <w:rPr>
                <w:rFonts w:cs="Arial"/>
              </w:rPr>
              <w:t xml:space="preserve"> mon 1214</w:t>
            </w:r>
          </w:p>
          <w:p w14:paraId="58E89497" w14:textId="77777777" w:rsidR="00C32837" w:rsidRDefault="00C32837" w:rsidP="00146795">
            <w:pPr>
              <w:rPr>
                <w:rStyle w:val="Hyperlink"/>
                <w:rFonts w:cs="Arial"/>
              </w:rPr>
            </w:pPr>
            <w:r>
              <w:rPr>
                <w:rFonts w:cs="Arial"/>
              </w:rPr>
              <w:t xml:space="preserve">new </w:t>
            </w:r>
            <w:hyperlink r:id="rId584" w:history="1">
              <w:r w:rsidRPr="00381962">
                <w:rPr>
                  <w:rStyle w:val="Hyperlink"/>
                  <w:rFonts w:cs="Arial"/>
                </w:rPr>
                <w:t>rev</w:t>
              </w:r>
            </w:hyperlink>
          </w:p>
          <w:p w14:paraId="6D9959AB" w14:textId="77777777" w:rsidR="00C32837" w:rsidRDefault="00C32837" w:rsidP="00146795">
            <w:pPr>
              <w:rPr>
                <w:rStyle w:val="Hyperlink"/>
                <w:rFonts w:cs="Arial"/>
              </w:rPr>
            </w:pPr>
          </w:p>
          <w:p w14:paraId="2F11D5C8" w14:textId="77777777" w:rsidR="00C32837" w:rsidRDefault="00C32837" w:rsidP="00146795">
            <w:pPr>
              <w:rPr>
                <w:rFonts w:cs="Arial"/>
              </w:rPr>
            </w:pPr>
            <w:proofErr w:type="spellStart"/>
            <w:r w:rsidRPr="00F11553">
              <w:t>sunghoon</w:t>
            </w:r>
            <w:proofErr w:type="spellEnd"/>
            <w:r w:rsidRPr="00F11553">
              <w:t xml:space="preserve"> mon 2351</w:t>
            </w:r>
          </w:p>
          <w:p w14:paraId="5A43196B" w14:textId="77777777" w:rsidR="00C32837" w:rsidRDefault="00C32837" w:rsidP="00146795">
            <w:pPr>
              <w:rPr>
                <w:rFonts w:cs="Arial"/>
              </w:rPr>
            </w:pPr>
            <w:r>
              <w:rPr>
                <w:rFonts w:cs="Arial"/>
              </w:rPr>
              <w:t>comment</w:t>
            </w:r>
          </w:p>
          <w:p w14:paraId="5B330DD0" w14:textId="77777777" w:rsidR="00C32837" w:rsidRDefault="00C32837" w:rsidP="00146795">
            <w:pPr>
              <w:rPr>
                <w:rFonts w:cs="Arial"/>
              </w:rPr>
            </w:pPr>
          </w:p>
          <w:p w14:paraId="50A5CCA3" w14:textId="77777777" w:rsidR="00C32837" w:rsidRDefault="00C32837" w:rsidP="00146795">
            <w:pPr>
              <w:rPr>
                <w:rFonts w:cs="Arial"/>
              </w:rPr>
            </w:pPr>
            <w:r>
              <w:rPr>
                <w:rFonts w:cs="Arial"/>
              </w:rPr>
              <w:t xml:space="preserve">Shuang </w:t>
            </w:r>
            <w:proofErr w:type="spellStart"/>
            <w:r>
              <w:rPr>
                <w:rFonts w:cs="Arial"/>
              </w:rPr>
              <w:t>tue</w:t>
            </w:r>
            <w:proofErr w:type="spellEnd"/>
            <w:r>
              <w:rPr>
                <w:rFonts w:cs="Arial"/>
              </w:rPr>
              <w:t xml:space="preserve"> 0248</w:t>
            </w:r>
          </w:p>
          <w:p w14:paraId="03A86E86" w14:textId="77777777" w:rsidR="00C32837" w:rsidRDefault="00C32837" w:rsidP="00146795">
            <w:pPr>
              <w:rPr>
                <w:rFonts w:cs="Arial"/>
              </w:rPr>
            </w:pPr>
            <w:r>
              <w:rPr>
                <w:rFonts w:cs="Arial"/>
              </w:rPr>
              <w:t>Comments</w:t>
            </w:r>
          </w:p>
          <w:p w14:paraId="6FA4ADF8" w14:textId="77777777" w:rsidR="00C32837" w:rsidRDefault="00C32837" w:rsidP="00146795">
            <w:pPr>
              <w:rPr>
                <w:rFonts w:cs="Arial"/>
              </w:rPr>
            </w:pPr>
          </w:p>
          <w:p w14:paraId="1BB2F224" w14:textId="77777777" w:rsidR="00C32837" w:rsidRDefault="00C32837" w:rsidP="00146795">
            <w:pPr>
              <w:rPr>
                <w:rFonts w:cs="Arial"/>
              </w:rPr>
            </w:pPr>
            <w:r>
              <w:rPr>
                <w:rFonts w:cs="Arial"/>
              </w:rPr>
              <w:t xml:space="preserve">Lin </w:t>
            </w:r>
            <w:proofErr w:type="spellStart"/>
            <w:r>
              <w:rPr>
                <w:rFonts w:cs="Arial"/>
              </w:rPr>
              <w:t>tue</w:t>
            </w:r>
            <w:proofErr w:type="spellEnd"/>
            <w:r>
              <w:rPr>
                <w:rFonts w:cs="Arial"/>
              </w:rPr>
              <w:t xml:space="preserve"> 0339</w:t>
            </w:r>
          </w:p>
          <w:p w14:paraId="3B000A0C" w14:textId="77777777" w:rsidR="00C32837" w:rsidRDefault="00C32837" w:rsidP="00146795">
            <w:pPr>
              <w:rPr>
                <w:rFonts w:cs="Arial"/>
              </w:rPr>
            </w:pPr>
            <w:r>
              <w:rPr>
                <w:rFonts w:cs="Arial"/>
              </w:rPr>
              <w:t>Comments</w:t>
            </w:r>
          </w:p>
          <w:p w14:paraId="0B8E4654" w14:textId="77777777" w:rsidR="00C32837" w:rsidRDefault="00C32837" w:rsidP="00146795">
            <w:pPr>
              <w:rPr>
                <w:rFonts w:cs="Arial"/>
              </w:rPr>
            </w:pPr>
          </w:p>
          <w:p w14:paraId="6C2CC16E" w14:textId="77777777" w:rsidR="00C32837" w:rsidRDefault="00C32837" w:rsidP="00146795">
            <w:pPr>
              <w:rPr>
                <w:rFonts w:cs="Arial"/>
              </w:rPr>
            </w:pPr>
            <w:r>
              <w:rPr>
                <w:rFonts w:cs="Arial"/>
              </w:rPr>
              <w:t>*** disc not captured ****</w:t>
            </w:r>
          </w:p>
          <w:p w14:paraId="0C058CA7" w14:textId="77777777" w:rsidR="00C32837" w:rsidRDefault="00C32837" w:rsidP="00146795">
            <w:pPr>
              <w:rPr>
                <w:rFonts w:cs="Arial"/>
              </w:rPr>
            </w:pPr>
          </w:p>
          <w:p w14:paraId="4BF1A787" w14:textId="77777777" w:rsidR="00C32837" w:rsidRDefault="00C32837" w:rsidP="00146795">
            <w:pPr>
              <w:rPr>
                <w:rFonts w:cs="Arial"/>
              </w:rPr>
            </w:pPr>
            <w:r>
              <w:rPr>
                <w:rFonts w:cs="Arial"/>
              </w:rPr>
              <w:t xml:space="preserve">Chen </w:t>
            </w:r>
            <w:proofErr w:type="spellStart"/>
            <w:r>
              <w:rPr>
                <w:rFonts w:cs="Arial"/>
              </w:rPr>
              <w:t>tue</w:t>
            </w:r>
            <w:proofErr w:type="spellEnd"/>
            <w:r>
              <w:rPr>
                <w:rFonts w:cs="Arial"/>
              </w:rPr>
              <w:t xml:space="preserve"> 1331</w:t>
            </w:r>
          </w:p>
          <w:p w14:paraId="10B4BD1D" w14:textId="77777777" w:rsidR="00C32837" w:rsidRDefault="00C32837" w:rsidP="00146795">
            <w:pPr>
              <w:rPr>
                <w:rFonts w:cs="Arial"/>
              </w:rPr>
            </w:pPr>
            <w:r>
              <w:rPr>
                <w:rFonts w:cs="Arial"/>
              </w:rPr>
              <w:t xml:space="preserve">New </w:t>
            </w:r>
            <w:hyperlink r:id="rId585" w:history="1">
              <w:r w:rsidRPr="001D64E8">
                <w:rPr>
                  <w:rStyle w:val="Hyperlink"/>
                  <w:rFonts w:cs="Arial"/>
                </w:rPr>
                <w:t>rev</w:t>
              </w:r>
            </w:hyperlink>
          </w:p>
          <w:p w14:paraId="00C7B790" w14:textId="77777777" w:rsidR="00C32837" w:rsidRDefault="00C32837" w:rsidP="00146795">
            <w:pPr>
              <w:rPr>
                <w:rFonts w:cs="Arial"/>
              </w:rPr>
            </w:pPr>
          </w:p>
          <w:p w14:paraId="08D9C15E" w14:textId="77777777" w:rsidR="00C32837" w:rsidRDefault="00C32837" w:rsidP="00146795">
            <w:pPr>
              <w:rPr>
                <w:rFonts w:cs="Arial"/>
              </w:rPr>
            </w:pPr>
            <w:r>
              <w:rPr>
                <w:rFonts w:cs="Arial"/>
              </w:rPr>
              <w:t xml:space="preserve">Sunghoon </w:t>
            </w:r>
            <w:proofErr w:type="spellStart"/>
            <w:r>
              <w:rPr>
                <w:rFonts w:cs="Arial"/>
              </w:rPr>
              <w:t>tue</w:t>
            </w:r>
            <w:proofErr w:type="spellEnd"/>
            <w:r>
              <w:rPr>
                <w:rFonts w:cs="Arial"/>
              </w:rPr>
              <w:t xml:space="preserve"> 1608</w:t>
            </w:r>
          </w:p>
          <w:p w14:paraId="24DBF384" w14:textId="77777777" w:rsidR="00C32837" w:rsidRDefault="00C32837" w:rsidP="00146795">
            <w:pPr>
              <w:rPr>
                <w:rFonts w:cs="Arial"/>
              </w:rPr>
            </w:pPr>
            <w:r>
              <w:rPr>
                <w:rFonts w:cs="Arial"/>
              </w:rPr>
              <w:t>Ok</w:t>
            </w:r>
          </w:p>
          <w:p w14:paraId="2519CF0E" w14:textId="77777777" w:rsidR="00C32837" w:rsidRDefault="00C32837" w:rsidP="00146795">
            <w:pPr>
              <w:rPr>
                <w:rFonts w:cs="Arial"/>
              </w:rPr>
            </w:pPr>
          </w:p>
          <w:p w14:paraId="6A2921D7" w14:textId="77777777" w:rsidR="00C32837" w:rsidRDefault="00C32837" w:rsidP="00146795">
            <w:pPr>
              <w:rPr>
                <w:rFonts w:cs="Arial"/>
              </w:rPr>
            </w:pPr>
            <w:r>
              <w:rPr>
                <w:rFonts w:cs="Arial"/>
              </w:rPr>
              <w:t xml:space="preserve">Sung </w:t>
            </w:r>
            <w:proofErr w:type="spellStart"/>
            <w:r>
              <w:rPr>
                <w:rFonts w:cs="Arial"/>
              </w:rPr>
              <w:t>tue</w:t>
            </w:r>
            <w:proofErr w:type="spellEnd"/>
            <w:r>
              <w:rPr>
                <w:rFonts w:cs="Arial"/>
              </w:rPr>
              <w:t xml:space="preserve"> 1850</w:t>
            </w:r>
          </w:p>
          <w:p w14:paraId="47041DD1" w14:textId="77777777" w:rsidR="00C32837" w:rsidRDefault="00C32837" w:rsidP="00146795">
            <w:pPr>
              <w:rPr>
                <w:rFonts w:cs="Arial"/>
              </w:rPr>
            </w:pPr>
            <w:r>
              <w:rPr>
                <w:rFonts w:cs="Arial"/>
              </w:rPr>
              <w:t>Fine</w:t>
            </w:r>
          </w:p>
          <w:p w14:paraId="03F8C1E2" w14:textId="77777777" w:rsidR="00C32837" w:rsidRDefault="00C32837" w:rsidP="00146795">
            <w:pPr>
              <w:rPr>
                <w:rFonts w:cs="Arial"/>
              </w:rPr>
            </w:pPr>
          </w:p>
          <w:p w14:paraId="79329E3D" w14:textId="77777777" w:rsidR="00C32837" w:rsidRDefault="00C32837" w:rsidP="00146795">
            <w:pPr>
              <w:rPr>
                <w:rFonts w:cs="Arial"/>
              </w:rPr>
            </w:pPr>
            <w:r>
              <w:rPr>
                <w:rFonts w:cs="Arial"/>
              </w:rPr>
              <w:t>Shuang wed 0242</w:t>
            </w:r>
          </w:p>
          <w:p w14:paraId="25ED91A2" w14:textId="77777777" w:rsidR="00C32837" w:rsidRDefault="00C32837" w:rsidP="00146795">
            <w:pPr>
              <w:rPr>
                <w:rFonts w:cs="Arial"/>
              </w:rPr>
            </w:pPr>
            <w:r>
              <w:rPr>
                <w:rFonts w:cs="Arial"/>
              </w:rPr>
              <w:t>Ok</w:t>
            </w:r>
          </w:p>
          <w:p w14:paraId="25F8B6EA" w14:textId="77777777" w:rsidR="00C32837" w:rsidRDefault="00C32837" w:rsidP="00146795">
            <w:pPr>
              <w:rPr>
                <w:rFonts w:cs="Arial"/>
              </w:rPr>
            </w:pPr>
          </w:p>
          <w:p w14:paraId="518DF849" w14:textId="77777777" w:rsidR="00C32837" w:rsidRDefault="00C32837" w:rsidP="00146795">
            <w:pPr>
              <w:rPr>
                <w:rFonts w:cs="Arial"/>
              </w:rPr>
            </w:pPr>
            <w:r>
              <w:rPr>
                <w:rFonts w:cs="Arial"/>
              </w:rPr>
              <w:t>Hui wed 0300</w:t>
            </w:r>
          </w:p>
          <w:p w14:paraId="4E7AFB16" w14:textId="77777777" w:rsidR="00C32837" w:rsidRDefault="00C32837" w:rsidP="00146795">
            <w:pPr>
              <w:rPr>
                <w:rFonts w:cs="Arial"/>
              </w:rPr>
            </w:pPr>
            <w:r>
              <w:rPr>
                <w:rFonts w:cs="Arial"/>
              </w:rPr>
              <w:t>Fine</w:t>
            </w:r>
          </w:p>
          <w:p w14:paraId="5EFF4A6A" w14:textId="77777777" w:rsidR="00C32837" w:rsidRDefault="00C32837" w:rsidP="00146795">
            <w:pPr>
              <w:rPr>
                <w:rFonts w:cs="Arial"/>
              </w:rPr>
            </w:pPr>
          </w:p>
          <w:p w14:paraId="02D6B308" w14:textId="77777777" w:rsidR="00C32837" w:rsidRDefault="00C32837" w:rsidP="00146795">
            <w:pPr>
              <w:rPr>
                <w:rFonts w:cs="Arial"/>
              </w:rPr>
            </w:pPr>
            <w:r>
              <w:rPr>
                <w:rFonts w:cs="Arial"/>
              </w:rPr>
              <w:t>Lin wed 0922</w:t>
            </w:r>
          </w:p>
          <w:p w14:paraId="019EEA50" w14:textId="77777777" w:rsidR="00C32837" w:rsidRDefault="00C32837" w:rsidP="00146795">
            <w:pPr>
              <w:rPr>
                <w:rFonts w:cs="Arial"/>
              </w:rPr>
            </w:pPr>
            <w:r>
              <w:rPr>
                <w:rFonts w:cs="Arial"/>
              </w:rPr>
              <w:t>comment</w:t>
            </w:r>
          </w:p>
          <w:p w14:paraId="488FBF94" w14:textId="77777777" w:rsidR="00C32837" w:rsidRPr="00D95972" w:rsidRDefault="00C32837" w:rsidP="00146795">
            <w:pPr>
              <w:rPr>
                <w:rFonts w:cs="Arial"/>
              </w:rPr>
            </w:pPr>
          </w:p>
        </w:tc>
      </w:tr>
      <w:tr w:rsidR="009A40CB" w:rsidRPr="00D95972" w14:paraId="3924D189" w14:textId="77777777" w:rsidTr="0089124A">
        <w:tc>
          <w:tcPr>
            <w:tcW w:w="976"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7" w:type="dxa"/>
            <w:gridSpan w:val="2"/>
            <w:tcBorders>
              <w:top w:val="nil"/>
              <w:bottom w:val="nil"/>
            </w:tcBorders>
          </w:tcPr>
          <w:p w14:paraId="5279421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328"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55A2E771" w:rsidR="009A40CB" w:rsidRDefault="009A40CB" w:rsidP="009A40CB">
            <w:pPr>
              <w:rPr>
                <w:rFonts w:cs="Arial"/>
              </w:rPr>
            </w:pPr>
            <w:r>
              <w:rPr>
                <w:rFonts w:cs="Arial"/>
              </w:rPr>
              <w:t xml:space="preserve">Will be merged </w:t>
            </w:r>
            <w:r w:rsidR="005748F3">
              <w:rPr>
                <w:rFonts w:cs="Arial"/>
              </w:rPr>
              <w:t>i</w:t>
            </w:r>
            <w:r>
              <w:rPr>
                <w:rFonts w:cs="Arial"/>
              </w:rPr>
              <w:t>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3E13994A" w:rsidR="009A40CB" w:rsidRDefault="009A40CB" w:rsidP="009A40CB">
            <w:pPr>
              <w:rPr>
                <w:rFonts w:cs="Arial"/>
              </w:rPr>
            </w:pPr>
            <w:r>
              <w:rPr>
                <w:rFonts w:cs="Arial"/>
              </w:rPr>
              <w:t>Rev required, better to merge with 1</w:t>
            </w:r>
            <w:r w:rsidR="004B4FE9">
              <w:rPr>
                <w:rFonts w:cs="Arial"/>
              </w:rPr>
              <w:t>4</w:t>
            </w:r>
            <w:r>
              <w:rPr>
                <w:rFonts w:cs="Arial"/>
              </w:rPr>
              <w:t>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bookmarkEnd w:id="1141"/>
      <w:tr w:rsidR="009A40CB" w:rsidRPr="00D95972" w14:paraId="753962C5" w14:textId="77777777" w:rsidTr="0089124A">
        <w:tc>
          <w:tcPr>
            <w:tcW w:w="976"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7" w:type="dxa"/>
            <w:gridSpan w:val="2"/>
            <w:tcBorders>
              <w:top w:val="nil"/>
              <w:bottom w:val="nil"/>
            </w:tcBorders>
          </w:tcPr>
          <w:p w14:paraId="7C3E7901"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3B507B7"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89124A">
        <w:tc>
          <w:tcPr>
            <w:tcW w:w="976"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7" w:type="dxa"/>
            <w:gridSpan w:val="2"/>
            <w:tcBorders>
              <w:top w:val="nil"/>
              <w:bottom w:val="nil"/>
            </w:tcBorders>
          </w:tcPr>
          <w:p w14:paraId="2E90412E"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F215853" w14:textId="393AC7F9" w:rsidR="009A40CB" w:rsidRDefault="00D45E12" w:rsidP="009A40CB">
            <w:hyperlink r:id="rId586" w:history="1">
              <w:r w:rsidR="009A40CB">
                <w:rPr>
                  <w:rStyle w:val="Hyperlink"/>
                </w:rPr>
                <w:t>C1-221403</w:t>
              </w:r>
            </w:hyperlink>
          </w:p>
        </w:tc>
        <w:tc>
          <w:tcPr>
            <w:tcW w:w="4328" w:type="dxa"/>
            <w:gridSpan w:val="3"/>
            <w:tcBorders>
              <w:top w:val="single" w:sz="4" w:space="0" w:color="auto"/>
              <w:bottom w:val="single" w:sz="4" w:space="0" w:color="auto"/>
            </w:tcBorders>
            <w:shd w:val="clear" w:color="auto" w:fill="auto"/>
          </w:tcPr>
          <w:p w14:paraId="6D466774" w14:textId="51D2418E" w:rsidR="009A40CB" w:rsidRDefault="009A40CB" w:rsidP="009A40CB">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auto"/>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auto"/>
          </w:tcPr>
          <w:p w14:paraId="14C29495" w14:textId="7DCBD528"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5F05A" w14:textId="77777777" w:rsidR="00553895" w:rsidRDefault="00553895" w:rsidP="009A40CB">
            <w:pPr>
              <w:rPr>
                <w:rFonts w:eastAsia="Batang" w:cs="Arial"/>
                <w:lang w:eastAsia="ko-KR"/>
              </w:rPr>
            </w:pPr>
            <w:r>
              <w:rPr>
                <w:rFonts w:eastAsia="Batang" w:cs="Arial"/>
                <w:lang w:eastAsia="ko-KR"/>
              </w:rPr>
              <w:t>Postponed</w:t>
            </w:r>
          </w:p>
          <w:p w14:paraId="5D2550F4" w14:textId="2A3618BE" w:rsidR="00553895" w:rsidRDefault="00553895" w:rsidP="009A40CB">
            <w:pPr>
              <w:rPr>
                <w:rFonts w:eastAsia="Batang" w:cs="Arial"/>
                <w:lang w:eastAsia="ko-KR"/>
              </w:rPr>
            </w:pPr>
            <w:r>
              <w:rPr>
                <w:rFonts w:eastAsia="Batang" w:cs="Arial"/>
                <w:lang w:eastAsia="ko-KR"/>
              </w:rPr>
              <w:t>CC#5</w:t>
            </w:r>
          </w:p>
          <w:p w14:paraId="05E8879D" w14:textId="0B126E7C"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2436026D" w:rsidR="003B3948" w:rsidRDefault="003B3948" w:rsidP="009A40CB">
            <w:pPr>
              <w:rPr>
                <w:rFonts w:cs="Arial"/>
              </w:rPr>
            </w:pPr>
          </w:p>
          <w:p w14:paraId="4707DCC6" w14:textId="1FD66DC9" w:rsidR="00593019" w:rsidRDefault="00593019" w:rsidP="009A40CB">
            <w:pPr>
              <w:rPr>
                <w:rFonts w:cs="Arial"/>
              </w:rPr>
            </w:pPr>
            <w:r>
              <w:rPr>
                <w:rFonts w:cs="Arial"/>
              </w:rPr>
              <w:t>Vishnu mon 2159</w:t>
            </w:r>
          </w:p>
          <w:p w14:paraId="003E6C40" w14:textId="16D066A9" w:rsidR="00593019" w:rsidRDefault="00593019" w:rsidP="009A40CB">
            <w:pPr>
              <w:rPr>
                <w:rFonts w:cs="Arial"/>
              </w:rPr>
            </w:pPr>
            <w:r>
              <w:rPr>
                <w:rFonts w:cs="Arial"/>
              </w:rPr>
              <w:t>Negative</w:t>
            </w:r>
          </w:p>
          <w:p w14:paraId="7181C725" w14:textId="07EF0A5A" w:rsidR="00593019" w:rsidRDefault="00593019" w:rsidP="009A40CB">
            <w:pPr>
              <w:rPr>
                <w:rFonts w:cs="Arial"/>
              </w:rPr>
            </w:pPr>
          </w:p>
          <w:p w14:paraId="786CE247" w14:textId="03807865" w:rsidR="00BA1114" w:rsidRDefault="00BA1114" w:rsidP="009A40CB">
            <w:pPr>
              <w:rPr>
                <w:rFonts w:cs="Arial"/>
              </w:rPr>
            </w:pPr>
            <w:r>
              <w:rPr>
                <w:rFonts w:cs="Arial"/>
              </w:rPr>
              <w:t>**** disc not captured ***</w:t>
            </w:r>
          </w:p>
          <w:p w14:paraId="07CAE4B6" w14:textId="6C8C61F5" w:rsidR="009A40CB" w:rsidRPr="00D95972" w:rsidRDefault="009A40CB" w:rsidP="009A40CB">
            <w:pPr>
              <w:rPr>
                <w:rFonts w:cs="Arial"/>
              </w:rPr>
            </w:pPr>
          </w:p>
        </w:tc>
      </w:tr>
      <w:tr w:rsidR="009A40CB" w:rsidRPr="00D95972" w14:paraId="7A504EC9" w14:textId="77777777" w:rsidTr="0089124A">
        <w:tc>
          <w:tcPr>
            <w:tcW w:w="976"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7" w:type="dxa"/>
            <w:gridSpan w:val="2"/>
            <w:tcBorders>
              <w:top w:val="nil"/>
              <w:bottom w:val="nil"/>
            </w:tcBorders>
          </w:tcPr>
          <w:p w14:paraId="5E653BA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CADF764" w14:textId="028836DB" w:rsidR="009A40CB" w:rsidRDefault="00D45E12" w:rsidP="009A40CB">
            <w:hyperlink r:id="rId587" w:history="1">
              <w:r w:rsidR="009A40CB">
                <w:rPr>
                  <w:rStyle w:val="Hyperlink"/>
                </w:rPr>
                <w:t>C1-221599</w:t>
              </w:r>
            </w:hyperlink>
          </w:p>
        </w:tc>
        <w:tc>
          <w:tcPr>
            <w:tcW w:w="4328"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89124A">
        <w:tc>
          <w:tcPr>
            <w:tcW w:w="976"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7" w:type="dxa"/>
            <w:gridSpan w:val="2"/>
            <w:tcBorders>
              <w:top w:val="nil"/>
              <w:bottom w:val="nil"/>
            </w:tcBorders>
          </w:tcPr>
          <w:p w14:paraId="5E6BAE82"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4128C1D" w14:textId="6CEC1744" w:rsidR="009A40CB" w:rsidRDefault="00D45E12" w:rsidP="009A40CB">
            <w:hyperlink r:id="rId588" w:history="1">
              <w:r w:rsidR="009A40CB">
                <w:rPr>
                  <w:rStyle w:val="Hyperlink"/>
                </w:rPr>
                <w:t>C1-221600</w:t>
              </w:r>
            </w:hyperlink>
          </w:p>
        </w:tc>
        <w:tc>
          <w:tcPr>
            <w:tcW w:w="4328" w:type="dxa"/>
            <w:gridSpan w:val="3"/>
            <w:tcBorders>
              <w:top w:val="single" w:sz="4" w:space="0" w:color="auto"/>
              <w:bottom w:val="single" w:sz="4" w:space="0" w:color="auto"/>
            </w:tcBorders>
            <w:shd w:val="clear" w:color="auto" w:fill="FFFF00"/>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632A24">
        <w:tc>
          <w:tcPr>
            <w:tcW w:w="976"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7" w:type="dxa"/>
            <w:gridSpan w:val="2"/>
            <w:tcBorders>
              <w:top w:val="nil"/>
              <w:bottom w:val="nil"/>
            </w:tcBorders>
          </w:tcPr>
          <w:p w14:paraId="1A7BA0D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13D6E1CE" w14:textId="1B41DDFD" w:rsidR="009A40CB" w:rsidRDefault="00D45E12" w:rsidP="009A40CB">
            <w:hyperlink r:id="rId589" w:history="1">
              <w:r w:rsidR="009A40CB">
                <w:rPr>
                  <w:rStyle w:val="Hyperlink"/>
                </w:rPr>
                <w:t>C1-22</w:t>
              </w:r>
              <w:r w:rsidR="007C15C8">
                <w:rPr>
                  <w:rStyle w:val="Hyperlink"/>
                </w:rPr>
                <w:t>2</w:t>
              </w:r>
              <w:r w:rsidR="007C15C8">
                <w:rPr>
                  <w:rStyle w:val="Hyperlink"/>
                </w:rPr>
                <w:t>0</w:t>
              </w:r>
              <w:r w:rsidR="007C15C8">
                <w:rPr>
                  <w:rStyle w:val="Hyperlink"/>
                </w:rPr>
                <w:t>20</w:t>
              </w:r>
            </w:hyperlink>
          </w:p>
        </w:tc>
        <w:tc>
          <w:tcPr>
            <w:tcW w:w="4328" w:type="dxa"/>
            <w:gridSpan w:val="3"/>
            <w:tcBorders>
              <w:top w:val="single" w:sz="4" w:space="0" w:color="auto"/>
              <w:bottom w:val="single" w:sz="4" w:space="0" w:color="auto"/>
            </w:tcBorders>
            <w:shd w:val="clear" w:color="auto" w:fill="FFFFFF" w:themeFill="background1"/>
          </w:tcPr>
          <w:p w14:paraId="35A1530F" w14:textId="77A24EC7" w:rsidR="009A40CB" w:rsidRDefault="009A40CB" w:rsidP="009A40CB">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FF" w:themeFill="background1"/>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F7A9138" w14:textId="485E07C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A0C032" w14:textId="77777777" w:rsidR="00632A24" w:rsidRDefault="00632A24" w:rsidP="009A40CB">
            <w:pPr>
              <w:rPr>
                <w:rFonts w:cs="Arial"/>
              </w:rPr>
            </w:pPr>
            <w:r>
              <w:rPr>
                <w:rFonts w:cs="Arial"/>
              </w:rPr>
              <w:t>Postponed</w:t>
            </w:r>
          </w:p>
          <w:p w14:paraId="47CE6EAF" w14:textId="77777777" w:rsidR="00632A24" w:rsidRDefault="00632A24" w:rsidP="009A40CB">
            <w:pPr>
              <w:rPr>
                <w:rFonts w:cs="Arial"/>
              </w:rPr>
            </w:pPr>
          </w:p>
          <w:p w14:paraId="73D4AD2A" w14:textId="39FA063F" w:rsidR="003B01F3" w:rsidRDefault="003B01F3" w:rsidP="009A40CB">
            <w:pPr>
              <w:rPr>
                <w:rFonts w:cs="Arial"/>
              </w:rPr>
            </w:pPr>
            <w:r>
              <w:rPr>
                <w:rFonts w:cs="Arial"/>
              </w:rPr>
              <w:t>Revision of C1-221647</w:t>
            </w:r>
          </w:p>
          <w:p w14:paraId="5456F2E0" w14:textId="7A8B365A" w:rsidR="003B01F3" w:rsidRDefault="003B01F3" w:rsidP="009A40CB">
            <w:pPr>
              <w:rPr>
                <w:rFonts w:cs="Arial"/>
              </w:rPr>
            </w:pPr>
          </w:p>
          <w:p w14:paraId="49B10B3D" w14:textId="5EFD6AB5" w:rsidR="00632A24" w:rsidRDefault="00632A24" w:rsidP="009A40CB">
            <w:pPr>
              <w:rPr>
                <w:rFonts w:cs="Arial"/>
              </w:rPr>
            </w:pPr>
            <w:r>
              <w:rPr>
                <w:rFonts w:cs="Arial"/>
              </w:rPr>
              <w:t>CC#6</w:t>
            </w:r>
          </w:p>
          <w:p w14:paraId="3AF37A8B" w14:textId="7BB4029D" w:rsidR="00632A24" w:rsidRDefault="00632A24" w:rsidP="009A40CB">
            <w:pPr>
              <w:rPr>
                <w:rFonts w:cs="Arial"/>
              </w:rPr>
            </w:pPr>
            <w:r>
              <w:rPr>
                <w:rFonts w:cs="Arial"/>
              </w:rPr>
              <w:t xml:space="preserve">Do not </w:t>
            </w:r>
            <w:proofErr w:type="gramStart"/>
            <w:r>
              <w:rPr>
                <w:rFonts w:cs="Arial"/>
              </w:rPr>
              <w:t>send:</w:t>
            </w:r>
            <w:proofErr w:type="gramEnd"/>
            <w:r>
              <w:rPr>
                <w:rFonts w:cs="Arial"/>
              </w:rPr>
              <w:t xml:space="preserve"> Qualcomm, Apple, ZTE, vivo</w:t>
            </w:r>
          </w:p>
          <w:p w14:paraId="57853C59" w14:textId="77777777" w:rsidR="003B01F3" w:rsidRDefault="003B01F3" w:rsidP="009A40CB">
            <w:pPr>
              <w:rPr>
                <w:rFonts w:cs="Arial"/>
              </w:rPr>
            </w:pPr>
          </w:p>
          <w:p w14:paraId="30540D83" w14:textId="56C2C24A" w:rsidR="003B01F3" w:rsidRDefault="003B01F3" w:rsidP="009A40CB">
            <w:pPr>
              <w:rPr>
                <w:rFonts w:cs="Arial"/>
              </w:rPr>
            </w:pPr>
            <w:r>
              <w:rPr>
                <w:rFonts w:cs="Arial"/>
              </w:rPr>
              <w:t>------------------------------------</w:t>
            </w:r>
          </w:p>
          <w:p w14:paraId="5B69FACB" w14:textId="2D6900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7C7D78BB" w:rsidR="0063397E" w:rsidRDefault="0063397E" w:rsidP="009A40CB">
            <w:pPr>
              <w:rPr>
                <w:rFonts w:cs="Arial"/>
              </w:rPr>
            </w:pPr>
          </w:p>
          <w:p w14:paraId="748D90CC" w14:textId="1F06247C" w:rsidR="00F8342A" w:rsidRDefault="00F8342A" w:rsidP="009A40CB">
            <w:pPr>
              <w:rPr>
                <w:rFonts w:cs="Arial"/>
              </w:rPr>
            </w:pPr>
            <w:r>
              <w:rPr>
                <w:rFonts w:cs="Arial"/>
              </w:rPr>
              <w:t>Sunghoon mon 2054</w:t>
            </w:r>
          </w:p>
          <w:p w14:paraId="49B27C97" w14:textId="2754397D" w:rsidR="00F8342A" w:rsidRDefault="00F8342A" w:rsidP="009A40CB">
            <w:pPr>
              <w:rPr>
                <w:rFonts w:cs="Arial"/>
              </w:rPr>
            </w:pPr>
            <w:r>
              <w:rPr>
                <w:rFonts w:cs="Arial"/>
              </w:rPr>
              <w:t>replies</w:t>
            </w:r>
          </w:p>
          <w:p w14:paraId="081E6F0C" w14:textId="42D04A64" w:rsidR="002A71EF" w:rsidRDefault="002A71EF" w:rsidP="009A40CB">
            <w:pPr>
              <w:rPr>
                <w:rFonts w:cs="Arial"/>
              </w:rPr>
            </w:pPr>
          </w:p>
          <w:p w14:paraId="4BC2B8FE" w14:textId="3F855FB9" w:rsidR="000B0639" w:rsidRDefault="000B0639" w:rsidP="009A40CB">
            <w:pPr>
              <w:rPr>
                <w:rFonts w:cs="Arial"/>
              </w:rPr>
            </w:pPr>
            <w:r>
              <w:rPr>
                <w:rFonts w:cs="Arial"/>
              </w:rPr>
              <w:t xml:space="preserve">lin </w:t>
            </w:r>
            <w:proofErr w:type="spellStart"/>
            <w:r>
              <w:rPr>
                <w:rFonts w:cs="Arial"/>
              </w:rPr>
              <w:t>tue</w:t>
            </w:r>
            <w:proofErr w:type="spellEnd"/>
            <w:r>
              <w:rPr>
                <w:rFonts w:cs="Arial"/>
              </w:rPr>
              <w:t xml:space="preserve"> 0927/0932</w:t>
            </w:r>
          </w:p>
          <w:p w14:paraId="5F824F7D" w14:textId="3DCB927D" w:rsidR="000B0639" w:rsidRDefault="000B0639" w:rsidP="009A40CB">
            <w:pPr>
              <w:rPr>
                <w:rFonts w:cs="Arial"/>
              </w:rPr>
            </w:pPr>
            <w:r>
              <w:rPr>
                <w:rFonts w:cs="Arial"/>
              </w:rPr>
              <w:t>replies, provides rev</w:t>
            </w:r>
          </w:p>
          <w:p w14:paraId="402E2CDD" w14:textId="0107B9F7" w:rsidR="000B0639" w:rsidRDefault="000B0639" w:rsidP="009A40CB">
            <w:pPr>
              <w:rPr>
                <w:rFonts w:cs="Arial"/>
              </w:rPr>
            </w:pPr>
          </w:p>
          <w:p w14:paraId="2075F3ED" w14:textId="31AA993A" w:rsidR="00092BB9" w:rsidRDefault="00092BB9" w:rsidP="009A40CB">
            <w:pPr>
              <w:rPr>
                <w:rFonts w:cs="Arial"/>
              </w:rPr>
            </w:pPr>
            <w:r>
              <w:rPr>
                <w:rFonts w:cs="Arial"/>
              </w:rPr>
              <w:t xml:space="preserve">Shuang </w:t>
            </w:r>
            <w:proofErr w:type="spellStart"/>
            <w:r>
              <w:rPr>
                <w:rFonts w:cs="Arial"/>
              </w:rPr>
              <w:t>tue</w:t>
            </w:r>
            <w:proofErr w:type="spellEnd"/>
            <w:r>
              <w:rPr>
                <w:rFonts w:cs="Arial"/>
              </w:rPr>
              <w:t xml:space="preserve"> 1315</w:t>
            </w:r>
          </w:p>
          <w:p w14:paraId="78C512F2" w14:textId="19C12DA8" w:rsidR="00092BB9" w:rsidRDefault="00092BB9" w:rsidP="009A40CB">
            <w:pPr>
              <w:rPr>
                <w:rFonts w:cs="Arial"/>
              </w:rPr>
            </w:pPr>
            <w:r>
              <w:rPr>
                <w:rFonts w:cs="Arial"/>
              </w:rPr>
              <w:t>Replies</w:t>
            </w:r>
          </w:p>
          <w:p w14:paraId="6F9AC032" w14:textId="42F67D43" w:rsidR="00092BB9" w:rsidRDefault="00092BB9" w:rsidP="009A40CB">
            <w:pPr>
              <w:rPr>
                <w:rFonts w:cs="Arial"/>
              </w:rPr>
            </w:pPr>
          </w:p>
          <w:p w14:paraId="05304637" w14:textId="1D0DEA75" w:rsidR="00C539F6" w:rsidRDefault="00C539F6" w:rsidP="009A40CB">
            <w:pPr>
              <w:rPr>
                <w:rFonts w:cs="Arial"/>
              </w:rPr>
            </w:pPr>
            <w:r>
              <w:rPr>
                <w:rFonts w:cs="Arial"/>
              </w:rPr>
              <w:t xml:space="preserve">Sunghoon </w:t>
            </w:r>
            <w:proofErr w:type="spellStart"/>
            <w:r>
              <w:rPr>
                <w:rFonts w:cs="Arial"/>
              </w:rPr>
              <w:t>tue</w:t>
            </w:r>
            <w:proofErr w:type="spellEnd"/>
            <w:r>
              <w:rPr>
                <w:rFonts w:cs="Arial"/>
              </w:rPr>
              <w:t xml:space="preserve"> 1455</w:t>
            </w:r>
          </w:p>
          <w:p w14:paraId="39E855F5" w14:textId="54EC444B" w:rsidR="00C539F6" w:rsidRDefault="00C539F6" w:rsidP="009A40CB">
            <w:pPr>
              <w:rPr>
                <w:rFonts w:cs="Arial"/>
              </w:rPr>
            </w:pPr>
            <w:r>
              <w:rPr>
                <w:rFonts w:cs="Arial"/>
              </w:rPr>
              <w:t>Comments</w:t>
            </w:r>
          </w:p>
          <w:p w14:paraId="49F139C0" w14:textId="65A4A601" w:rsidR="00C539F6" w:rsidRDefault="00C539F6" w:rsidP="009A40CB">
            <w:pPr>
              <w:rPr>
                <w:rFonts w:cs="Arial"/>
              </w:rPr>
            </w:pPr>
          </w:p>
          <w:p w14:paraId="78814EE0" w14:textId="781819D1" w:rsidR="00FB553A" w:rsidRDefault="00FB553A" w:rsidP="009A40CB">
            <w:pPr>
              <w:rPr>
                <w:rFonts w:cs="Arial"/>
              </w:rPr>
            </w:pPr>
            <w:r>
              <w:rPr>
                <w:rFonts w:cs="Arial"/>
              </w:rPr>
              <w:t xml:space="preserve">Lin </w:t>
            </w:r>
            <w:proofErr w:type="spellStart"/>
            <w:r>
              <w:rPr>
                <w:rFonts w:cs="Arial"/>
              </w:rPr>
              <w:t>tue</w:t>
            </w:r>
            <w:proofErr w:type="spellEnd"/>
            <w:r>
              <w:rPr>
                <w:rFonts w:cs="Arial"/>
              </w:rPr>
              <w:t xml:space="preserve"> 1647</w:t>
            </w:r>
          </w:p>
          <w:p w14:paraId="4FA35F0A" w14:textId="747D21C4" w:rsidR="00FB553A" w:rsidRDefault="00FB553A" w:rsidP="009A40CB">
            <w:pPr>
              <w:rPr>
                <w:rFonts w:cs="Arial"/>
              </w:rPr>
            </w:pPr>
            <w:r>
              <w:rPr>
                <w:rFonts w:cs="Arial"/>
              </w:rPr>
              <w:t>replies</w:t>
            </w:r>
          </w:p>
          <w:p w14:paraId="2C21F24D" w14:textId="18CF61D7" w:rsidR="009A40CB" w:rsidRPr="00D95972" w:rsidRDefault="009A40CB" w:rsidP="009A40CB">
            <w:pPr>
              <w:rPr>
                <w:rFonts w:cs="Arial"/>
              </w:rPr>
            </w:pPr>
          </w:p>
        </w:tc>
      </w:tr>
      <w:tr w:rsidR="009A40CB" w:rsidRPr="00D95972" w14:paraId="1E3A526C" w14:textId="77777777" w:rsidTr="00632A24">
        <w:tc>
          <w:tcPr>
            <w:tcW w:w="976"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7" w:type="dxa"/>
            <w:gridSpan w:val="2"/>
            <w:tcBorders>
              <w:top w:val="nil"/>
              <w:bottom w:val="nil"/>
            </w:tcBorders>
          </w:tcPr>
          <w:p w14:paraId="0BFCE227"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7F7C9AB3" w14:textId="793BDDC3" w:rsidR="009A40CB" w:rsidRDefault="00D45E12" w:rsidP="009A40CB">
            <w:hyperlink r:id="rId590" w:history="1">
              <w:r w:rsidR="009A40CB">
                <w:rPr>
                  <w:rStyle w:val="Hyperlink"/>
                </w:rPr>
                <w:t>C1-221726</w:t>
              </w:r>
            </w:hyperlink>
          </w:p>
        </w:tc>
        <w:tc>
          <w:tcPr>
            <w:tcW w:w="4328" w:type="dxa"/>
            <w:gridSpan w:val="3"/>
            <w:tcBorders>
              <w:top w:val="single" w:sz="4" w:space="0" w:color="auto"/>
              <w:bottom w:val="single" w:sz="4" w:space="0" w:color="auto"/>
            </w:tcBorders>
            <w:shd w:val="clear" w:color="auto" w:fill="FFFFFF" w:themeFill="background1"/>
          </w:tcPr>
          <w:p w14:paraId="6A47CF7E" w14:textId="36D7102B" w:rsidR="009A40CB" w:rsidRDefault="009A40CB" w:rsidP="009A40CB">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FF" w:themeFill="background1"/>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167EA239" w14:textId="13D190D6"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14113D" w14:textId="77777777" w:rsidR="00632A24" w:rsidRDefault="00632A24" w:rsidP="009A40CB">
            <w:pPr>
              <w:rPr>
                <w:rFonts w:cs="Arial"/>
              </w:rPr>
            </w:pPr>
            <w:r>
              <w:rPr>
                <w:rFonts w:cs="Arial"/>
              </w:rPr>
              <w:t>Postponed</w:t>
            </w:r>
          </w:p>
          <w:p w14:paraId="1434835B" w14:textId="77777777" w:rsidR="00632A24" w:rsidRDefault="00632A24" w:rsidP="009A40CB">
            <w:pPr>
              <w:rPr>
                <w:rFonts w:cs="Arial"/>
              </w:rPr>
            </w:pPr>
          </w:p>
          <w:p w14:paraId="17449C0C" w14:textId="42E632B8"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25A5C4CD" w:rsidR="003752CF" w:rsidRDefault="003752CF" w:rsidP="009A40CB">
            <w:pPr>
              <w:rPr>
                <w:rFonts w:cs="Arial"/>
              </w:rPr>
            </w:pPr>
          </w:p>
          <w:p w14:paraId="637BAA5D" w14:textId="75725CE5" w:rsidR="003516D2" w:rsidRDefault="003516D2" w:rsidP="009A40CB">
            <w:pPr>
              <w:rPr>
                <w:rFonts w:cs="Arial"/>
              </w:rPr>
            </w:pPr>
            <w:r>
              <w:rPr>
                <w:rFonts w:cs="Arial"/>
              </w:rPr>
              <w:t xml:space="preserve">Lena </w:t>
            </w:r>
            <w:proofErr w:type="spellStart"/>
            <w:r>
              <w:rPr>
                <w:rFonts w:cs="Arial"/>
              </w:rPr>
              <w:t>tue</w:t>
            </w:r>
            <w:proofErr w:type="spellEnd"/>
            <w:r>
              <w:rPr>
                <w:rFonts w:cs="Arial"/>
              </w:rPr>
              <w:t xml:space="preserve"> 2014</w:t>
            </w:r>
          </w:p>
          <w:p w14:paraId="3F62AEA2" w14:textId="09355BCB" w:rsidR="003516D2" w:rsidRDefault="003516D2" w:rsidP="009A40CB">
            <w:pPr>
              <w:rPr>
                <w:rFonts w:cs="Arial"/>
              </w:rPr>
            </w:pPr>
            <w:r>
              <w:rPr>
                <w:rFonts w:cs="Arial"/>
              </w:rPr>
              <w:t>This needs to start in SA1</w:t>
            </w:r>
          </w:p>
          <w:p w14:paraId="5F0F3557" w14:textId="77777777" w:rsidR="003516D2" w:rsidRDefault="003516D2"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89124A">
        <w:tc>
          <w:tcPr>
            <w:tcW w:w="976"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7" w:type="dxa"/>
            <w:gridSpan w:val="2"/>
            <w:tcBorders>
              <w:top w:val="nil"/>
              <w:bottom w:val="nil"/>
            </w:tcBorders>
          </w:tcPr>
          <w:p w14:paraId="118CD8B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636279FC" w14:textId="4DE97329" w:rsidR="009A40CB" w:rsidRDefault="00D45E12" w:rsidP="009A40CB">
            <w:hyperlink r:id="rId591" w:tgtFrame="_blank" w:history="1">
              <w:r w:rsidR="009A40CB" w:rsidRPr="00B720C4">
                <w:rPr>
                  <w:rStyle w:val="Hyperlink"/>
                </w:rPr>
                <w:t>C1-221734</w:t>
              </w:r>
            </w:hyperlink>
          </w:p>
        </w:tc>
        <w:tc>
          <w:tcPr>
            <w:tcW w:w="4328" w:type="dxa"/>
            <w:gridSpan w:val="3"/>
            <w:tcBorders>
              <w:top w:val="single" w:sz="4" w:space="0" w:color="auto"/>
              <w:bottom w:val="single" w:sz="4" w:space="0" w:color="auto"/>
            </w:tcBorders>
            <w:shd w:val="clear" w:color="auto" w:fill="FFFFFF"/>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FF"/>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61834A47" w14:textId="7A8AA1DC" w:rsidR="009A40CB" w:rsidRPr="00B720C4" w:rsidRDefault="009A40CB" w:rsidP="009A40CB">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59837" w14:textId="77777777" w:rsidR="00FA5299" w:rsidRDefault="00FA5299" w:rsidP="009A40CB">
            <w:pPr>
              <w:rPr>
                <w:rFonts w:cs="Arial"/>
              </w:rPr>
            </w:pPr>
            <w:r>
              <w:rPr>
                <w:rFonts w:cs="Arial"/>
              </w:rPr>
              <w:t>Postponed</w:t>
            </w:r>
          </w:p>
          <w:p w14:paraId="5008656B" w14:textId="24FB2087" w:rsidR="009A40CB" w:rsidRDefault="00FA5299" w:rsidP="009A40CB">
            <w:pPr>
              <w:rPr>
                <w:rFonts w:cs="Arial"/>
              </w:rPr>
            </w:pPr>
            <w:r>
              <w:rPr>
                <w:rFonts w:cs="Arial"/>
              </w:rPr>
              <w:t xml:space="preserve">Yang </w:t>
            </w:r>
            <w:proofErr w:type="spellStart"/>
            <w:r>
              <w:rPr>
                <w:rFonts w:cs="Arial"/>
              </w:rPr>
              <w:t>tue</w:t>
            </w:r>
            <w:proofErr w:type="spellEnd"/>
            <w:r>
              <w:rPr>
                <w:rFonts w:cs="Arial"/>
              </w:rPr>
              <w:t xml:space="preserve"> 0733</w:t>
            </w:r>
          </w:p>
          <w:p w14:paraId="04C56D20" w14:textId="7F5737E6" w:rsidR="00FA5299" w:rsidRPr="00D95972" w:rsidRDefault="00FA5299" w:rsidP="009A40CB">
            <w:pPr>
              <w:rPr>
                <w:rFonts w:cs="Arial"/>
              </w:rPr>
            </w:pPr>
          </w:p>
        </w:tc>
      </w:tr>
      <w:tr w:rsidR="009A40CB" w:rsidRPr="00D95972" w14:paraId="271C9664" w14:textId="77777777" w:rsidTr="00632A24">
        <w:tc>
          <w:tcPr>
            <w:tcW w:w="976" w:type="dxa"/>
            <w:tcBorders>
              <w:top w:val="nil"/>
              <w:left w:val="thinThickThinSmallGap" w:sz="24" w:space="0" w:color="auto"/>
              <w:bottom w:val="nil"/>
            </w:tcBorders>
            <w:shd w:val="clear" w:color="auto" w:fill="auto"/>
          </w:tcPr>
          <w:p w14:paraId="0DEC3C09" w14:textId="68C984C3" w:rsidR="009A40CB" w:rsidRPr="00D95972" w:rsidRDefault="009A40CB" w:rsidP="009A40CB">
            <w:pPr>
              <w:rPr>
                <w:rFonts w:cs="Arial"/>
              </w:rPr>
            </w:pPr>
          </w:p>
        </w:tc>
        <w:tc>
          <w:tcPr>
            <w:tcW w:w="1317"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hemeFill="background1"/>
          </w:tcPr>
          <w:p w14:paraId="1EEA1389" w14:textId="77777777" w:rsidR="009A40CB" w:rsidRPr="00D95972" w:rsidRDefault="00D45E12" w:rsidP="009A40CB">
            <w:pPr>
              <w:overflowPunct/>
              <w:autoSpaceDE/>
              <w:autoSpaceDN/>
              <w:adjustRightInd/>
              <w:textAlignment w:val="auto"/>
              <w:rPr>
                <w:rFonts w:cs="Arial"/>
                <w:lang w:val="en-US"/>
              </w:rPr>
            </w:pPr>
            <w:hyperlink r:id="rId592" w:history="1">
              <w:r w:rsidR="009A40CB">
                <w:rPr>
                  <w:rStyle w:val="Hyperlink"/>
                </w:rPr>
                <w:t>C1-221115</w:t>
              </w:r>
            </w:hyperlink>
          </w:p>
        </w:tc>
        <w:tc>
          <w:tcPr>
            <w:tcW w:w="4328" w:type="dxa"/>
            <w:gridSpan w:val="3"/>
            <w:tcBorders>
              <w:top w:val="single" w:sz="4" w:space="0" w:color="auto"/>
              <w:bottom w:val="single" w:sz="4" w:space="0" w:color="auto"/>
            </w:tcBorders>
            <w:shd w:val="clear" w:color="auto" w:fill="FFFFFF" w:themeFill="background1"/>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C2CF6BE" w14:textId="77777777" w:rsidR="009A40CB" w:rsidRPr="00D95972" w:rsidRDefault="009A40CB" w:rsidP="009A40C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CB37E0" w14:textId="77777777" w:rsidR="00632A24" w:rsidRDefault="00632A24" w:rsidP="009A40CB">
            <w:pPr>
              <w:rPr>
                <w:rFonts w:eastAsia="Batang" w:cs="Arial"/>
                <w:lang w:eastAsia="ko-KR"/>
              </w:rPr>
            </w:pPr>
            <w:r>
              <w:rPr>
                <w:rFonts w:eastAsia="Batang" w:cs="Arial"/>
                <w:lang w:eastAsia="ko-KR"/>
              </w:rPr>
              <w:t>Postponed</w:t>
            </w:r>
          </w:p>
          <w:p w14:paraId="5011EAC9" w14:textId="77777777" w:rsidR="00632A24" w:rsidRDefault="00632A24" w:rsidP="009A40CB">
            <w:pPr>
              <w:rPr>
                <w:rFonts w:eastAsia="Batang" w:cs="Arial"/>
                <w:lang w:eastAsia="ko-KR"/>
              </w:rPr>
            </w:pPr>
          </w:p>
          <w:p w14:paraId="514A619D" w14:textId="182B4C11"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89124A">
        <w:tc>
          <w:tcPr>
            <w:tcW w:w="976"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7" w:type="dxa"/>
            <w:gridSpan w:val="2"/>
            <w:tcBorders>
              <w:top w:val="nil"/>
              <w:bottom w:val="nil"/>
            </w:tcBorders>
          </w:tcPr>
          <w:p w14:paraId="462F356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1C213C70" w14:textId="66FF76AE" w:rsidR="009A40CB" w:rsidRDefault="002A71EF" w:rsidP="009A40CB">
            <w:pPr>
              <w:rPr>
                <w:rFonts w:cs="Arial"/>
              </w:rPr>
            </w:pPr>
            <w:r w:rsidRPr="002A71EF">
              <w:rPr>
                <w:rFonts w:cs="Arial"/>
              </w:rPr>
              <w:t>C1-</w:t>
            </w:r>
            <w:hyperlink r:id="rId593" w:history="1">
              <w:r w:rsidRPr="002A71EF">
                <w:rPr>
                  <w:rStyle w:val="Hyperlink"/>
                  <w:rFonts w:cs="Arial"/>
                </w:rPr>
                <w:t>221747</w:t>
              </w:r>
            </w:hyperlink>
          </w:p>
        </w:tc>
        <w:tc>
          <w:tcPr>
            <w:tcW w:w="4328" w:type="dxa"/>
            <w:gridSpan w:val="3"/>
            <w:tcBorders>
              <w:top w:val="single" w:sz="4" w:space="0" w:color="auto"/>
              <w:bottom w:val="single" w:sz="4" w:space="0" w:color="auto"/>
            </w:tcBorders>
            <w:shd w:val="clear" w:color="auto" w:fill="FFFF00"/>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7" w:type="dxa"/>
            <w:tcBorders>
              <w:top w:val="single" w:sz="4" w:space="0" w:color="auto"/>
              <w:bottom w:val="single" w:sz="4" w:space="0" w:color="auto"/>
            </w:tcBorders>
            <w:shd w:val="clear" w:color="auto" w:fill="FFFF00"/>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00"/>
          </w:tcPr>
          <w:p w14:paraId="7E1A8110" w14:textId="39C50A43" w:rsidR="009A40CB" w:rsidRPr="002A71EF"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22CF2F0" w14:textId="77777777" w:rsidR="009A40CB" w:rsidRPr="00FB553A" w:rsidRDefault="002A71EF" w:rsidP="009A40CB">
            <w:pPr>
              <w:rPr>
                <w:rFonts w:cs="Arial"/>
                <w:color w:val="FF0000"/>
              </w:rPr>
            </w:pPr>
            <w:r w:rsidRPr="00FB553A">
              <w:rPr>
                <w:rFonts w:cs="Arial"/>
                <w:color w:val="FF0000"/>
              </w:rPr>
              <w:t>NEW LS</w:t>
            </w:r>
          </w:p>
          <w:p w14:paraId="4A4889CC" w14:textId="6DCC2B70" w:rsidR="00F11553" w:rsidRDefault="00F11553" w:rsidP="009A40CB">
            <w:pPr>
              <w:rPr>
                <w:rFonts w:cs="Arial"/>
              </w:rPr>
            </w:pPr>
          </w:p>
          <w:p w14:paraId="4CAB4738" w14:textId="1429EB32" w:rsidR="00F11553" w:rsidRDefault="00F11553" w:rsidP="009A40CB">
            <w:pPr>
              <w:rPr>
                <w:rFonts w:cs="Arial"/>
              </w:rPr>
            </w:pPr>
            <w:r>
              <w:rPr>
                <w:rFonts w:cs="Arial"/>
              </w:rPr>
              <w:t xml:space="preserve">Mohamed provides </w:t>
            </w:r>
            <w:hyperlink r:id="rId594" w:history="1">
              <w:r w:rsidRPr="00F11553">
                <w:rPr>
                  <w:rStyle w:val="Hyperlink"/>
                  <w:rFonts w:cs="Arial"/>
                </w:rPr>
                <w:t>draft</w:t>
              </w:r>
            </w:hyperlink>
          </w:p>
          <w:p w14:paraId="3B4EFA6E" w14:textId="77777777" w:rsidR="00F11553" w:rsidRDefault="00F11553" w:rsidP="009A40CB">
            <w:pPr>
              <w:rPr>
                <w:rFonts w:cs="Arial"/>
              </w:rPr>
            </w:pPr>
          </w:p>
          <w:p w14:paraId="347A081A" w14:textId="77777777" w:rsidR="00F11553" w:rsidRDefault="00F11553" w:rsidP="009A40CB">
            <w:pPr>
              <w:rPr>
                <w:rFonts w:cs="Arial"/>
              </w:rPr>
            </w:pPr>
            <w:r>
              <w:rPr>
                <w:rFonts w:cs="Arial"/>
              </w:rPr>
              <w:t>Mikael mon 2325</w:t>
            </w:r>
          </w:p>
          <w:p w14:paraId="442C4B95" w14:textId="5D0CCBF0" w:rsidR="00F11553" w:rsidRDefault="00003AFC" w:rsidP="009A40CB">
            <w:pPr>
              <w:rPr>
                <w:rFonts w:cs="Arial"/>
              </w:rPr>
            </w:pPr>
            <w:r>
              <w:rPr>
                <w:rFonts w:cs="Arial"/>
              </w:rPr>
              <w:t>F</w:t>
            </w:r>
            <w:r w:rsidR="00F11553">
              <w:rPr>
                <w:rFonts w:cs="Arial"/>
              </w:rPr>
              <w:t>ine</w:t>
            </w:r>
          </w:p>
          <w:p w14:paraId="3509FC8E" w14:textId="77777777" w:rsidR="00003AFC" w:rsidRDefault="00003AFC" w:rsidP="009A40CB">
            <w:pPr>
              <w:rPr>
                <w:rFonts w:cs="Arial"/>
              </w:rPr>
            </w:pPr>
          </w:p>
          <w:p w14:paraId="2EB179F9" w14:textId="77777777" w:rsidR="00003AFC" w:rsidRDefault="00003AFC" w:rsidP="009A40CB">
            <w:pPr>
              <w:rPr>
                <w:rFonts w:cs="Arial"/>
              </w:rPr>
            </w:pPr>
            <w:r>
              <w:rPr>
                <w:rFonts w:cs="Arial"/>
              </w:rPr>
              <w:t xml:space="preserve">Mohamed </w:t>
            </w:r>
            <w:proofErr w:type="spellStart"/>
            <w:r>
              <w:rPr>
                <w:rFonts w:cs="Arial"/>
              </w:rPr>
              <w:t>thu</w:t>
            </w:r>
            <w:proofErr w:type="spellEnd"/>
            <w:r>
              <w:rPr>
                <w:rFonts w:cs="Arial"/>
              </w:rPr>
              <w:t xml:space="preserve"> 1106</w:t>
            </w:r>
          </w:p>
          <w:p w14:paraId="72D3B6F4" w14:textId="04CF7C93" w:rsidR="00003AFC" w:rsidRDefault="00003AFC" w:rsidP="009A40CB">
            <w:pPr>
              <w:rPr>
                <w:rFonts w:cs="Arial"/>
              </w:rPr>
            </w:pPr>
            <w:r>
              <w:rPr>
                <w:rFonts w:cs="Arial"/>
              </w:rPr>
              <w:t xml:space="preserve">Doc available in the </w:t>
            </w:r>
            <w:proofErr w:type="gramStart"/>
            <w:r>
              <w:rPr>
                <w:rFonts w:cs="Arial"/>
              </w:rPr>
              <w:t>docs</w:t>
            </w:r>
            <w:proofErr w:type="gramEnd"/>
            <w:r>
              <w:rPr>
                <w:rFonts w:cs="Arial"/>
              </w:rPr>
              <w:t xml:space="preserve"> folder</w:t>
            </w:r>
          </w:p>
          <w:p w14:paraId="26EAD3EB" w14:textId="19D0A0E9" w:rsidR="00632A24" w:rsidRDefault="00632A24" w:rsidP="009A40CB">
            <w:pPr>
              <w:rPr>
                <w:rFonts w:cs="Arial"/>
              </w:rPr>
            </w:pPr>
          </w:p>
          <w:p w14:paraId="44EFE1E2" w14:textId="66FC2992" w:rsidR="00003AFC" w:rsidRPr="00D95972" w:rsidRDefault="00003AFC" w:rsidP="009A40CB">
            <w:pPr>
              <w:rPr>
                <w:rFonts w:cs="Arial"/>
              </w:rPr>
            </w:pPr>
          </w:p>
        </w:tc>
      </w:tr>
      <w:tr w:rsidR="009A40CB" w:rsidRPr="00D95972" w14:paraId="4FAFC394" w14:textId="77777777" w:rsidTr="003C38D2">
        <w:tc>
          <w:tcPr>
            <w:tcW w:w="976"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7" w:type="dxa"/>
            <w:gridSpan w:val="2"/>
            <w:tcBorders>
              <w:top w:val="nil"/>
              <w:bottom w:val="nil"/>
            </w:tcBorders>
          </w:tcPr>
          <w:p w14:paraId="4CCCC7A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67146A98" w14:textId="504D7F5B" w:rsidR="009A40CB" w:rsidRDefault="0089124A" w:rsidP="009A40CB">
            <w:r>
              <w:t>C</w:t>
            </w:r>
            <w:r w:rsidRPr="0089124A">
              <w:t>1-221889</w:t>
            </w:r>
          </w:p>
        </w:tc>
        <w:tc>
          <w:tcPr>
            <w:tcW w:w="4328" w:type="dxa"/>
            <w:gridSpan w:val="3"/>
            <w:tcBorders>
              <w:top w:val="single" w:sz="4" w:space="0" w:color="auto"/>
              <w:bottom w:val="single" w:sz="4" w:space="0" w:color="auto"/>
            </w:tcBorders>
            <w:shd w:val="clear" w:color="auto" w:fill="FFFFFF" w:themeFill="background1"/>
          </w:tcPr>
          <w:p w14:paraId="154A3F02" w14:textId="041E71FE" w:rsidR="009A40CB" w:rsidRDefault="0089124A" w:rsidP="009A40CB">
            <w:pPr>
              <w:rPr>
                <w:rFonts w:cs="Arial"/>
              </w:rPr>
            </w:pPr>
            <w:r w:rsidRPr="0089124A">
              <w:rPr>
                <w:rFonts w:cs="Arial"/>
              </w:rPr>
              <w:t>LS on UE capability indication in UPU for RID in ME</w:t>
            </w:r>
          </w:p>
        </w:tc>
        <w:tc>
          <w:tcPr>
            <w:tcW w:w="1767" w:type="dxa"/>
            <w:tcBorders>
              <w:top w:val="single" w:sz="4" w:space="0" w:color="auto"/>
              <w:bottom w:val="single" w:sz="4" w:space="0" w:color="auto"/>
            </w:tcBorders>
            <w:shd w:val="clear" w:color="auto" w:fill="FFFFFF" w:themeFill="background1"/>
          </w:tcPr>
          <w:p w14:paraId="5C5FF7E2" w14:textId="34B88997" w:rsidR="009A40CB" w:rsidRDefault="0089124A" w:rsidP="009A40CB">
            <w:pPr>
              <w:rPr>
                <w:rFonts w:cs="Arial"/>
              </w:rPr>
            </w:pPr>
            <w:r>
              <w:rPr>
                <w:rFonts w:cs="Arial"/>
              </w:rPr>
              <w:t xml:space="preserve">Ericsson / </w:t>
            </w:r>
            <w:proofErr w:type="spellStart"/>
            <w:r>
              <w:rPr>
                <w:rFonts w:cs="Arial"/>
              </w:rPr>
              <w:t>ivo</w:t>
            </w:r>
            <w:proofErr w:type="spellEnd"/>
          </w:p>
        </w:tc>
        <w:tc>
          <w:tcPr>
            <w:tcW w:w="826" w:type="dxa"/>
            <w:tcBorders>
              <w:top w:val="single" w:sz="4" w:space="0" w:color="auto"/>
              <w:bottom w:val="single" w:sz="4" w:space="0" w:color="auto"/>
            </w:tcBorders>
            <w:shd w:val="clear" w:color="auto" w:fill="FFFFFF" w:themeFill="background1"/>
          </w:tcPr>
          <w:p w14:paraId="68B56FDE" w14:textId="374710AA" w:rsidR="009A40CB" w:rsidRDefault="0089124A"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8CC2D5" w14:textId="77777777" w:rsidR="003C38D2" w:rsidRDefault="003C38D2" w:rsidP="009A40CB">
            <w:pPr>
              <w:rPr>
                <w:rFonts w:cs="Arial"/>
                <w:color w:val="FF0000"/>
              </w:rPr>
            </w:pPr>
            <w:r>
              <w:rPr>
                <w:rFonts w:cs="Arial"/>
                <w:color w:val="FF0000"/>
              </w:rPr>
              <w:t>Not pursued</w:t>
            </w:r>
          </w:p>
          <w:p w14:paraId="742CDAD3" w14:textId="77777777" w:rsidR="003C38D2" w:rsidRDefault="003C38D2" w:rsidP="009A40CB">
            <w:pPr>
              <w:rPr>
                <w:rFonts w:cs="Arial"/>
                <w:color w:val="FF0000"/>
              </w:rPr>
            </w:pPr>
          </w:p>
          <w:p w14:paraId="1114D4EF" w14:textId="77777777" w:rsidR="003C38D2" w:rsidRDefault="003C38D2" w:rsidP="009A40CB">
            <w:pPr>
              <w:rPr>
                <w:rFonts w:cs="Arial"/>
                <w:color w:val="FF0000"/>
              </w:rPr>
            </w:pPr>
          </w:p>
          <w:p w14:paraId="727FD2E2" w14:textId="77D3BD5F" w:rsidR="009A40CB" w:rsidRDefault="0089124A" w:rsidP="009A40CB">
            <w:pPr>
              <w:rPr>
                <w:rFonts w:cs="Arial"/>
                <w:color w:val="FF0000"/>
              </w:rPr>
            </w:pPr>
            <w:r w:rsidRPr="0089124A">
              <w:rPr>
                <w:rFonts w:cs="Arial"/>
                <w:color w:val="FF0000"/>
              </w:rPr>
              <w:t>NEW LS</w:t>
            </w:r>
          </w:p>
          <w:p w14:paraId="61C3F227" w14:textId="77777777" w:rsidR="00D45E12" w:rsidRDefault="00D45E12" w:rsidP="009A40CB">
            <w:pPr>
              <w:rPr>
                <w:rFonts w:cs="Arial"/>
                <w:color w:val="FF0000"/>
              </w:rPr>
            </w:pPr>
          </w:p>
          <w:p w14:paraId="2951873C" w14:textId="2E7A38C7" w:rsidR="00D45E12" w:rsidRDefault="00D45E12" w:rsidP="009A40CB">
            <w:pPr>
              <w:rPr>
                <w:rFonts w:cs="Arial"/>
              </w:rPr>
            </w:pPr>
            <w:r w:rsidRPr="00D45E12">
              <w:rPr>
                <w:rFonts w:cs="Arial"/>
              </w:rPr>
              <w:t>Ivo wed 1838</w:t>
            </w:r>
          </w:p>
          <w:p w14:paraId="21E0E7A9" w14:textId="01772C5E" w:rsidR="00D45E12" w:rsidRDefault="00D45E12" w:rsidP="009A40CB">
            <w:pPr>
              <w:rPr>
                <w:rFonts w:cs="Arial"/>
              </w:rPr>
            </w:pPr>
            <w:r>
              <w:rPr>
                <w:rFonts w:cs="Arial"/>
              </w:rPr>
              <w:t>Do we need the LS?</w:t>
            </w:r>
          </w:p>
          <w:p w14:paraId="53EDBD75" w14:textId="628A0AE5" w:rsidR="00FD4B79" w:rsidRDefault="00FD4B79" w:rsidP="009A40CB">
            <w:pPr>
              <w:rPr>
                <w:rFonts w:cs="Arial"/>
              </w:rPr>
            </w:pPr>
          </w:p>
          <w:p w14:paraId="64D0CCE1" w14:textId="0891A450" w:rsidR="00FD4B79" w:rsidRDefault="00FD4B79" w:rsidP="009A40CB">
            <w:pPr>
              <w:rPr>
                <w:rFonts w:cs="Arial"/>
              </w:rPr>
            </w:pPr>
            <w:r>
              <w:rPr>
                <w:rFonts w:cs="Arial"/>
              </w:rPr>
              <w:t>Lena wed 2141</w:t>
            </w:r>
          </w:p>
          <w:p w14:paraId="56595339" w14:textId="6F50E37F" w:rsidR="00FD4B79" w:rsidRDefault="00FD4B79" w:rsidP="009A40CB">
            <w:pPr>
              <w:rPr>
                <w:rFonts w:cs="Arial"/>
              </w:rPr>
            </w:pPr>
            <w:r>
              <w:rPr>
                <w:rFonts w:cs="Arial"/>
              </w:rPr>
              <w:t>No need to send the LS</w:t>
            </w:r>
          </w:p>
          <w:p w14:paraId="0D347647" w14:textId="30AA2E14" w:rsidR="00FD4B79" w:rsidRDefault="00FD4B79" w:rsidP="009A40CB">
            <w:pPr>
              <w:rPr>
                <w:rFonts w:cs="Arial"/>
              </w:rPr>
            </w:pPr>
          </w:p>
          <w:p w14:paraId="0BB67628" w14:textId="6B9FD191" w:rsidR="00FD4B79" w:rsidRDefault="00FD4B79" w:rsidP="009A40CB">
            <w:pPr>
              <w:rPr>
                <w:rFonts w:cs="Arial"/>
              </w:rPr>
            </w:pPr>
            <w:r>
              <w:rPr>
                <w:rFonts w:cs="Arial"/>
              </w:rPr>
              <w:t>Sung wed 2151</w:t>
            </w:r>
          </w:p>
          <w:p w14:paraId="6D379119" w14:textId="6A0D352E" w:rsidR="00FD4B79" w:rsidRDefault="00FD4B79" w:rsidP="009A40CB">
            <w:pPr>
              <w:rPr>
                <w:rFonts w:cs="Arial"/>
              </w:rPr>
            </w:pPr>
            <w:r>
              <w:rPr>
                <w:rFonts w:cs="Arial"/>
              </w:rPr>
              <w:t>Objection, the LS is not needed</w:t>
            </w:r>
          </w:p>
          <w:p w14:paraId="17BE132F" w14:textId="71F2B402" w:rsidR="00016CA6" w:rsidRDefault="00016CA6" w:rsidP="009A40CB">
            <w:pPr>
              <w:rPr>
                <w:rFonts w:cs="Arial"/>
              </w:rPr>
            </w:pPr>
          </w:p>
          <w:p w14:paraId="22000282" w14:textId="52C6EB5D" w:rsidR="00016CA6" w:rsidRDefault="00016CA6" w:rsidP="009A40CB">
            <w:pPr>
              <w:rPr>
                <w:rFonts w:cs="Arial"/>
              </w:rPr>
            </w:pPr>
            <w:r>
              <w:rPr>
                <w:rFonts w:cs="Arial"/>
              </w:rPr>
              <w:t xml:space="preserve">Lin </w:t>
            </w:r>
            <w:proofErr w:type="spellStart"/>
            <w:r>
              <w:rPr>
                <w:rFonts w:cs="Arial"/>
              </w:rPr>
              <w:t>thu</w:t>
            </w:r>
            <w:proofErr w:type="spellEnd"/>
            <w:r>
              <w:rPr>
                <w:rFonts w:cs="Arial"/>
              </w:rPr>
              <w:t xml:space="preserve"> 0423</w:t>
            </w:r>
          </w:p>
          <w:p w14:paraId="34403BF5" w14:textId="1046B78D" w:rsidR="00016CA6" w:rsidRPr="00D45E12" w:rsidRDefault="00016CA6" w:rsidP="009A40CB">
            <w:pPr>
              <w:rPr>
                <w:rFonts w:cs="Arial"/>
              </w:rPr>
            </w:pPr>
            <w:r>
              <w:rPr>
                <w:rFonts w:cs="Arial"/>
              </w:rPr>
              <w:t>No LS, no UE capability indication</w:t>
            </w:r>
          </w:p>
          <w:p w14:paraId="13917E87" w14:textId="60AB5E67" w:rsidR="00D45E12" w:rsidRPr="00D95972" w:rsidRDefault="00D45E12" w:rsidP="009A40CB">
            <w:pPr>
              <w:rPr>
                <w:rFonts w:cs="Arial"/>
              </w:rPr>
            </w:pPr>
          </w:p>
        </w:tc>
      </w:tr>
      <w:tr w:rsidR="009A40CB" w:rsidRPr="00D95972" w14:paraId="21CFB24D" w14:textId="77777777" w:rsidTr="00BD0BDF">
        <w:tc>
          <w:tcPr>
            <w:tcW w:w="976"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7" w:type="dxa"/>
            <w:gridSpan w:val="2"/>
            <w:tcBorders>
              <w:top w:val="nil"/>
              <w:bottom w:val="nil"/>
            </w:tcBorders>
            <w:shd w:val="clear" w:color="auto" w:fill="00B0F0"/>
          </w:tcPr>
          <w:p w14:paraId="0ACC38F3" w14:textId="366A2660" w:rsidR="009A40CB" w:rsidRPr="00D95972" w:rsidRDefault="00BD0BDF" w:rsidP="009A40CB">
            <w:pPr>
              <w:rPr>
                <w:rFonts w:cs="Arial"/>
                <w:lang w:val="en-US"/>
              </w:rPr>
            </w:pPr>
            <w:r>
              <w:rPr>
                <w:rFonts w:cs="Arial"/>
                <w:lang w:val="en-US"/>
              </w:rPr>
              <w:t xml:space="preserve">Gets extended </w:t>
            </w:r>
            <w:proofErr w:type="spellStart"/>
            <w:r>
              <w:rPr>
                <w:rFonts w:cs="Arial"/>
                <w:lang w:val="en-US"/>
              </w:rPr>
              <w:t>dealine</w:t>
            </w:r>
            <w:proofErr w:type="spellEnd"/>
          </w:p>
        </w:tc>
        <w:tc>
          <w:tcPr>
            <w:tcW w:w="951" w:type="dxa"/>
            <w:tcBorders>
              <w:top w:val="single" w:sz="4" w:space="0" w:color="auto"/>
              <w:bottom w:val="single" w:sz="4" w:space="0" w:color="auto"/>
            </w:tcBorders>
            <w:shd w:val="clear" w:color="auto" w:fill="FFFF00"/>
          </w:tcPr>
          <w:p w14:paraId="57B166D7" w14:textId="0FFFC0F3" w:rsidR="009A40CB" w:rsidRDefault="008C5286" w:rsidP="009A40CB">
            <w:pPr>
              <w:rPr>
                <w:rFonts w:cs="Arial"/>
              </w:rPr>
            </w:pPr>
            <w:bookmarkStart w:id="1142" w:name="_Hlk96609803"/>
            <w:r w:rsidRPr="008C5286">
              <w:rPr>
                <w:rFonts w:cs="Arial"/>
              </w:rPr>
              <w:t>C1-</w:t>
            </w:r>
            <w:hyperlink r:id="rId595" w:history="1">
              <w:r w:rsidRPr="00871693">
                <w:rPr>
                  <w:rStyle w:val="Hyperlink"/>
                  <w:rFonts w:cs="Arial"/>
                </w:rPr>
                <w:t>221893</w:t>
              </w:r>
            </w:hyperlink>
            <w:bookmarkEnd w:id="1142"/>
          </w:p>
        </w:tc>
        <w:tc>
          <w:tcPr>
            <w:tcW w:w="4328" w:type="dxa"/>
            <w:gridSpan w:val="3"/>
            <w:tcBorders>
              <w:top w:val="single" w:sz="4" w:space="0" w:color="auto"/>
              <w:bottom w:val="single" w:sz="4" w:space="0" w:color="auto"/>
            </w:tcBorders>
            <w:shd w:val="clear" w:color="auto" w:fill="FFFF00"/>
          </w:tcPr>
          <w:p w14:paraId="4BC33885" w14:textId="54C5B994" w:rsidR="009A40CB" w:rsidRDefault="008C5286" w:rsidP="009A40CB">
            <w:pPr>
              <w:rPr>
                <w:rFonts w:cs="Arial"/>
              </w:rPr>
            </w:pPr>
            <w:r w:rsidRPr="008C5286">
              <w:rPr>
                <w:rFonts w:cs="Arial"/>
              </w:rPr>
              <w:t>NR satellite RAT type in UE NAS</w:t>
            </w:r>
          </w:p>
        </w:tc>
        <w:tc>
          <w:tcPr>
            <w:tcW w:w="1767" w:type="dxa"/>
            <w:tcBorders>
              <w:top w:val="single" w:sz="4" w:space="0" w:color="auto"/>
              <w:bottom w:val="single" w:sz="4" w:space="0" w:color="auto"/>
            </w:tcBorders>
            <w:shd w:val="clear" w:color="auto" w:fill="FFFF00"/>
          </w:tcPr>
          <w:p w14:paraId="1B5C2E2B" w14:textId="431E3969" w:rsidR="009A40CB" w:rsidRDefault="008C5286" w:rsidP="009A40CB">
            <w:pPr>
              <w:rPr>
                <w:rFonts w:cs="Arial"/>
              </w:rPr>
            </w:pPr>
            <w:r>
              <w:rPr>
                <w:rFonts w:cs="Arial"/>
              </w:rPr>
              <w:t>Mikael</w:t>
            </w:r>
          </w:p>
        </w:tc>
        <w:tc>
          <w:tcPr>
            <w:tcW w:w="826" w:type="dxa"/>
            <w:tcBorders>
              <w:top w:val="single" w:sz="4" w:space="0" w:color="auto"/>
              <w:bottom w:val="single" w:sz="4" w:space="0" w:color="auto"/>
            </w:tcBorders>
            <w:shd w:val="clear" w:color="auto" w:fill="FFFF00"/>
          </w:tcPr>
          <w:p w14:paraId="3A63F805" w14:textId="428912FA" w:rsidR="009A40CB" w:rsidRPr="003C7CDD" w:rsidRDefault="008C5286" w:rsidP="009A40C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C6B1B" w14:textId="77777777" w:rsidR="008C5286" w:rsidRDefault="008C5286" w:rsidP="008C5286">
            <w:pPr>
              <w:rPr>
                <w:rFonts w:cs="Arial"/>
                <w:color w:val="FF0000"/>
              </w:rPr>
            </w:pPr>
            <w:r w:rsidRPr="0089124A">
              <w:rPr>
                <w:rFonts w:cs="Arial"/>
                <w:color w:val="FF0000"/>
              </w:rPr>
              <w:t>NEW LS</w:t>
            </w:r>
          </w:p>
          <w:p w14:paraId="7D45A480" w14:textId="77777777" w:rsidR="008C5286" w:rsidRDefault="008C5286" w:rsidP="008C5286">
            <w:pPr>
              <w:rPr>
                <w:rFonts w:cs="Arial"/>
                <w:color w:val="FF0000"/>
              </w:rPr>
            </w:pPr>
          </w:p>
          <w:p w14:paraId="5DA50E30" w14:textId="6DF7C352" w:rsidR="008C5286" w:rsidRDefault="008C5286" w:rsidP="008C5286">
            <w:pPr>
              <w:rPr>
                <w:rFonts w:cs="Arial"/>
              </w:rPr>
            </w:pPr>
            <w:hyperlink r:id="rId596" w:history="1">
              <w:r w:rsidRPr="008C5286">
                <w:rPr>
                  <w:rStyle w:val="Hyperlink"/>
                  <w:rFonts w:cs="Arial"/>
                </w:rPr>
                <w:t>rev</w:t>
              </w:r>
            </w:hyperlink>
          </w:p>
          <w:p w14:paraId="550D1287" w14:textId="718CBB0D" w:rsidR="00CC1799" w:rsidRDefault="00CC1799" w:rsidP="008C5286">
            <w:pPr>
              <w:rPr>
                <w:rFonts w:cs="Arial"/>
              </w:rPr>
            </w:pPr>
          </w:p>
          <w:p w14:paraId="3EF0E526" w14:textId="2EEBF11F" w:rsidR="00CC1799" w:rsidRDefault="00CC1799" w:rsidP="008C5286">
            <w:pPr>
              <w:rPr>
                <w:rFonts w:cs="Arial"/>
              </w:rPr>
            </w:pPr>
            <w:r>
              <w:rPr>
                <w:rFonts w:cs="Arial"/>
              </w:rPr>
              <w:t xml:space="preserve">sung </w:t>
            </w:r>
            <w:proofErr w:type="spellStart"/>
            <w:r>
              <w:rPr>
                <w:rFonts w:cs="Arial"/>
              </w:rPr>
              <w:t>thu</w:t>
            </w:r>
            <w:proofErr w:type="spellEnd"/>
            <w:r>
              <w:rPr>
                <w:rFonts w:cs="Arial"/>
              </w:rPr>
              <w:t xml:space="preserve"> 0339</w:t>
            </w:r>
          </w:p>
          <w:p w14:paraId="2C8DF0C1" w14:textId="177DF273" w:rsidR="00CC1799" w:rsidRDefault="00CC1799" w:rsidP="008C5286">
            <w:pPr>
              <w:rPr>
                <w:rFonts w:cs="Arial"/>
              </w:rPr>
            </w:pPr>
            <w:r>
              <w:rPr>
                <w:rFonts w:cs="Arial"/>
              </w:rPr>
              <w:t>fine</w:t>
            </w:r>
          </w:p>
          <w:p w14:paraId="55CAEF35" w14:textId="2EF3E669" w:rsidR="000F4300" w:rsidRDefault="000F4300" w:rsidP="008C5286">
            <w:pPr>
              <w:rPr>
                <w:rFonts w:cs="Arial"/>
              </w:rPr>
            </w:pPr>
          </w:p>
          <w:p w14:paraId="5DDB12F7" w14:textId="272B1722" w:rsidR="000F4300" w:rsidRDefault="000F4300" w:rsidP="008C5286">
            <w:pPr>
              <w:rPr>
                <w:rFonts w:cs="Arial"/>
              </w:rPr>
            </w:pPr>
            <w:r>
              <w:rPr>
                <w:rFonts w:cs="Arial"/>
              </w:rPr>
              <w:t>cc#6</w:t>
            </w:r>
          </w:p>
          <w:p w14:paraId="3B232900" w14:textId="35E5F057" w:rsidR="000F4300" w:rsidRDefault="000F4300" w:rsidP="008C5286">
            <w:pPr>
              <w:rPr>
                <w:rFonts w:cs="Arial"/>
              </w:rPr>
            </w:pPr>
            <w:r>
              <w:rPr>
                <w:rFonts w:cs="Arial"/>
              </w:rPr>
              <w:t>changes were requested</w:t>
            </w:r>
          </w:p>
          <w:p w14:paraId="3F408343" w14:textId="77777777" w:rsidR="000F4300" w:rsidRDefault="000F4300" w:rsidP="008C5286">
            <w:pPr>
              <w:rPr>
                <w:rFonts w:cs="Arial"/>
              </w:rPr>
            </w:pPr>
          </w:p>
          <w:p w14:paraId="07944FE1" w14:textId="2A3017A8" w:rsidR="000F4300" w:rsidRDefault="000F4300" w:rsidP="008C5286">
            <w:pPr>
              <w:rPr>
                <w:rFonts w:cs="Arial"/>
              </w:rPr>
            </w:pPr>
            <w:r>
              <w:rPr>
                <w:rFonts w:cs="Arial"/>
              </w:rPr>
              <w:t xml:space="preserve">Chen </w:t>
            </w:r>
            <w:proofErr w:type="spellStart"/>
            <w:r>
              <w:rPr>
                <w:rFonts w:cs="Arial"/>
              </w:rPr>
              <w:t>thu</w:t>
            </w:r>
            <w:proofErr w:type="spellEnd"/>
            <w:r>
              <w:rPr>
                <w:rFonts w:cs="Arial"/>
              </w:rPr>
              <w:t xml:space="preserve"> 1705</w:t>
            </w:r>
          </w:p>
          <w:p w14:paraId="12085117" w14:textId="26EC3681" w:rsidR="000F4300" w:rsidRDefault="000F4300" w:rsidP="008C5286">
            <w:pPr>
              <w:rPr>
                <w:rFonts w:cs="Arial"/>
              </w:rPr>
            </w:pPr>
            <w:r>
              <w:rPr>
                <w:rFonts w:cs="Arial"/>
              </w:rPr>
              <w:t>Request to change</w:t>
            </w:r>
          </w:p>
          <w:p w14:paraId="4EF3BDF1" w14:textId="77CAA089" w:rsidR="00EA3F99" w:rsidRDefault="00EA3F99" w:rsidP="008C5286">
            <w:pPr>
              <w:rPr>
                <w:rFonts w:cs="Arial"/>
              </w:rPr>
            </w:pPr>
          </w:p>
          <w:p w14:paraId="5ADFAC74" w14:textId="7D7AF7D6" w:rsidR="00EA3F99" w:rsidRDefault="00EA3F99" w:rsidP="008C5286">
            <w:pPr>
              <w:rPr>
                <w:rFonts w:cs="Arial"/>
              </w:rPr>
            </w:pPr>
            <w:r>
              <w:rPr>
                <w:rFonts w:cs="Arial"/>
              </w:rPr>
              <w:t xml:space="preserve">Mikael </w:t>
            </w:r>
            <w:proofErr w:type="spellStart"/>
            <w:r>
              <w:rPr>
                <w:rFonts w:cs="Arial"/>
              </w:rPr>
              <w:t>thu</w:t>
            </w:r>
            <w:proofErr w:type="spellEnd"/>
            <w:r>
              <w:rPr>
                <w:rFonts w:cs="Arial"/>
              </w:rPr>
              <w:t xml:space="preserve"> 1735</w:t>
            </w:r>
          </w:p>
          <w:p w14:paraId="7182D5EF" w14:textId="63A759FA" w:rsidR="00EA3F99" w:rsidRDefault="00EA3F99" w:rsidP="008C5286">
            <w:pPr>
              <w:rPr>
                <w:rFonts w:cs="Arial"/>
              </w:rPr>
            </w:pPr>
            <w:r>
              <w:rPr>
                <w:rFonts w:cs="Arial"/>
              </w:rPr>
              <w:t>Draft</w:t>
            </w:r>
          </w:p>
          <w:p w14:paraId="230426FC" w14:textId="77777777" w:rsidR="00EA3F99" w:rsidRPr="00D45E12" w:rsidRDefault="00EA3F99" w:rsidP="008C5286">
            <w:pPr>
              <w:rPr>
                <w:rFonts w:cs="Arial"/>
              </w:rPr>
            </w:pPr>
          </w:p>
          <w:p w14:paraId="282EADD6" w14:textId="42361720" w:rsidR="009A40CB" w:rsidRPr="00D95972" w:rsidRDefault="009A40CB" w:rsidP="009A40CB">
            <w:pPr>
              <w:rPr>
                <w:rFonts w:cs="Arial"/>
              </w:rPr>
            </w:pPr>
          </w:p>
        </w:tc>
      </w:tr>
      <w:tr w:rsidR="008009F5" w:rsidRPr="00D95972" w14:paraId="2718C2BA" w14:textId="77777777" w:rsidTr="00871693">
        <w:tc>
          <w:tcPr>
            <w:tcW w:w="976" w:type="dxa"/>
            <w:tcBorders>
              <w:top w:val="nil"/>
              <w:left w:val="thinThickThinSmallGap" w:sz="24" w:space="0" w:color="auto"/>
              <w:bottom w:val="nil"/>
            </w:tcBorders>
          </w:tcPr>
          <w:p w14:paraId="3AA273FC" w14:textId="77777777" w:rsidR="008009F5" w:rsidRPr="00D95972" w:rsidRDefault="008009F5" w:rsidP="00EA3F99">
            <w:pPr>
              <w:rPr>
                <w:rFonts w:cs="Arial"/>
                <w:lang w:val="en-US"/>
              </w:rPr>
            </w:pPr>
          </w:p>
        </w:tc>
        <w:tc>
          <w:tcPr>
            <w:tcW w:w="1317" w:type="dxa"/>
            <w:gridSpan w:val="2"/>
            <w:tcBorders>
              <w:top w:val="nil"/>
              <w:bottom w:val="nil"/>
            </w:tcBorders>
          </w:tcPr>
          <w:p w14:paraId="0548591D" w14:textId="77777777" w:rsidR="008009F5" w:rsidRPr="00D95972" w:rsidRDefault="008009F5" w:rsidP="00EA3F99">
            <w:pPr>
              <w:rPr>
                <w:rFonts w:cs="Arial"/>
                <w:lang w:val="en-US"/>
              </w:rPr>
            </w:pPr>
          </w:p>
        </w:tc>
        <w:tc>
          <w:tcPr>
            <w:tcW w:w="951" w:type="dxa"/>
            <w:tcBorders>
              <w:top w:val="single" w:sz="4" w:space="0" w:color="auto"/>
              <w:bottom w:val="single" w:sz="4" w:space="0" w:color="auto"/>
            </w:tcBorders>
            <w:shd w:val="clear" w:color="auto" w:fill="FFFF00"/>
          </w:tcPr>
          <w:p w14:paraId="438F5F23" w14:textId="3BB79870" w:rsidR="008009F5" w:rsidRDefault="008009F5" w:rsidP="00EA3F99">
            <w:r>
              <w:t>C1-222058</w:t>
            </w:r>
          </w:p>
        </w:tc>
        <w:tc>
          <w:tcPr>
            <w:tcW w:w="4328" w:type="dxa"/>
            <w:gridSpan w:val="3"/>
            <w:tcBorders>
              <w:top w:val="single" w:sz="4" w:space="0" w:color="auto"/>
              <w:bottom w:val="single" w:sz="4" w:space="0" w:color="auto"/>
            </w:tcBorders>
            <w:shd w:val="clear" w:color="auto" w:fill="FFFF00"/>
          </w:tcPr>
          <w:p w14:paraId="6E41A4FE" w14:textId="77777777" w:rsidR="008009F5" w:rsidRDefault="008009F5" w:rsidP="00EA3F99">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76397F6" w14:textId="77777777" w:rsidR="008009F5" w:rsidRDefault="008009F5" w:rsidP="00EA3F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C9A396" w14:textId="77777777" w:rsidR="008009F5" w:rsidRDefault="008009F5" w:rsidP="00EA3F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AF83C" w14:textId="77777777" w:rsidR="008009F5" w:rsidRDefault="008009F5" w:rsidP="00EA3F99">
            <w:pPr>
              <w:rPr>
                <w:ins w:id="1143" w:author="Nokia User" w:date="2022-02-24T13:47:00Z"/>
                <w:rFonts w:cs="Arial"/>
              </w:rPr>
            </w:pPr>
            <w:ins w:id="1144" w:author="Nokia User" w:date="2022-02-24T13:47:00Z">
              <w:r>
                <w:rPr>
                  <w:rFonts w:cs="Arial"/>
                </w:rPr>
                <w:t>Revision of C1-221895</w:t>
              </w:r>
            </w:ins>
          </w:p>
          <w:p w14:paraId="314F3EB7" w14:textId="4825CBDF" w:rsidR="008009F5" w:rsidRDefault="008009F5" w:rsidP="00EA3F99">
            <w:pPr>
              <w:rPr>
                <w:ins w:id="1145" w:author="Nokia User" w:date="2022-02-24T13:47:00Z"/>
                <w:rFonts w:cs="Arial"/>
              </w:rPr>
            </w:pPr>
            <w:ins w:id="1146" w:author="Nokia User" w:date="2022-02-24T13:47:00Z">
              <w:r>
                <w:rPr>
                  <w:rFonts w:cs="Arial"/>
                </w:rPr>
                <w:t>_________________________________________</w:t>
              </w:r>
            </w:ins>
          </w:p>
          <w:p w14:paraId="3C95AEEC" w14:textId="0D5FDA88" w:rsidR="008009F5" w:rsidRDefault="008009F5" w:rsidP="00EA3F99">
            <w:pPr>
              <w:rPr>
                <w:rFonts w:cs="Arial"/>
              </w:rPr>
            </w:pPr>
            <w:ins w:id="1147" w:author="Nokia User" w:date="2022-02-24T09:30:00Z">
              <w:r>
                <w:rPr>
                  <w:rFonts w:cs="Arial"/>
                </w:rPr>
                <w:t>Revision of C1-221674</w:t>
              </w:r>
            </w:ins>
          </w:p>
          <w:p w14:paraId="55647045" w14:textId="77777777" w:rsidR="008009F5" w:rsidRDefault="008009F5" w:rsidP="00EA3F99">
            <w:pPr>
              <w:rPr>
                <w:rFonts w:cs="Arial"/>
              </w:rPr>
            </w:pPr>
          </w:p>
          <w:p w14:paraId="0933ED6C" w14:textId="77777777" w:rsidR="008009F5" w:rsidRDefault="008009F5" w:rsidP="00EA3F99">
            <w:pPr>
              <w:rPr>
                <w:rFonts w:cs="Arial"/>
              </w:rPr>
            </w:pPr>
            <w:r>
              <w:rPr>
                <w:rFonts w:cs="Arial"/>
              </w:rPr>
              <w:t xml:space="preserve">Lena </w:t>
            </w:r>
            <w:proofErr w:type="spellStart"/>
            <w:r>
              <w:rPr>
                <w:rFonts w:cs="Arial"/>
              </w:rPr>
              <w:t>thu</w:t>
            </w:r>
            <w:proofErr w:type="spellEnd"/>
            <w:r>
              <w:rPr>
                <w:rFonts w:cs="Arial"/>
              </w:rPr>
              <w:t xml:space="preserve"> 0149</w:t>
            </w:r>
          </w:p>
          <w:p w14:paraId="2828005C" w14:textId="77777777" w:rsidR="008009F5" w:rsidRDefault="008009F5" w:rsidP="00EA3F99">
            <w:pPr>
              <w:rPr>
                <w:rFonts w:cs="Arial"/>
              </w:rPr>
            </w:pPr>
            <w:r>
              <w:rPr>
                <w:rFonts w:cs="Arial"/>
              </w:rPr>
              <w:t>Rev required</w:t>
            </w:r>
          </w:p>
          <w:p w14:paraId="21A27EC6" w14:textId="77777777" w:rsidR="008009F5" w:rsidRDefault="008009F5" w:rsidP="00EA3F99">
            <w:pPr>
              <w:rPr>
                <w:ins w:id="1148" w:author="Nokia User" w:date="2022-02-24T09:30:00Z"/>
                <w:rFonts w:cs="Arial"/>
              </w:rPr>
            </w:pPr>
          </w:p>
          <w:p w14:paraId="71E631FE" w14:textId="77777777" w:rsidR="008009F5" w:rsidRPr="00D95972" w:rsidRDefault="008009F5" w:rsidP="00EA3F99">
            <w:pPr>
              <w:rPr>
                <w:rFonts w:cs="Arial"/>
              </w:rPr>
            </w:pPr>
          </w:p>
        </w:tc>
      </w:tr>
      <w:tr w:rsidR="00871693" w:rsidRPr="00D95972" w14:paraId="312CBB5E" w14:textId="77777777" w:rsidTr="00871693">
        <w:tc>
          <w:tcPr>
            <w:tcW w:w="976" w:type="dxa"/>
            <w:tcBorders>
              <w:top w:val="nil"/>
              <w:left w:val="thinThickThinSmallGap" w:sz="24" w:space="0" w:color="auto"/>
              <w:bottom w:val="nil"/>
            </w:tcBorders>
          </w:tcPr>
          <w:p w14:paraId="6EA816E6" w14:textId="77777777" w:rsidR="00871693" w:rsidRPr="00D95972" w:rsidRDefault="00871693" w:rsidP="00EA3F99">
            <w:pPr>
              <w:rPr>
                <w:rFonts w:cs="Arial"/>
                <w:lang w:val="en-US"/>
              </w:rPr>
            </w:pPr>
          </w:p>
        </w:tc>
        <w:tc>
          <w:tcPr>
            <w:tcW w:w="1317" w:type="dxa"/>
            <w:gridSpan w:val="2"/>
            <w:tcBorders>
              <w:top w:val="nil"/>
              <w:bottom w:val="nil"/>
            </w:tcBorders>
          </w:tcPr>
          <w:p w14:paraId="4183584F" w14:textId="77777777" w:rsidR="00871693" w:rsidRPr="00D95972" w:rsidRDefault="00871693" w:rsidP="00EA3F99">
            <w:pPr>
              <w:rPr>
                <w:rFonts w:cs="Arial"/>
                <w:lang w:val="en-US"/>
              </w:rPr>
            </w:pPr>
          </w:p>
        </w:tc>
        <w:tc>
          <w:tcPr>
            <w:tcW w:w="951" w:type="dxa"/>
            <w:tcBorders>
              <w:top w:val="single" w:sz="4" w:space="0" w:color="auto"/>
              <w:bottom w:val="single" w:sz="4" w:space="0" w:color="auto"/>
            </w:tcBorders>
            <w:shd w:val="clear" w:color="auto" w:fill="FFFF00"/>
          </w:tcPr>
          <w:p w14:paraId="66DFB81F" w14:textId="17142A95" w:rsidR="00871693" w:rsidRDefault="00871693" w:rsidP="00EA3F99">
            <w:r>
              <w:t>C1-222046</w:t>
            </w:r>
          </w:p>
        </w:tc>
        <w:tc>
          <w:tcPr>
            <w:tcW w:w="4328" w:type="dxa"/>
            <w:gridSpan w:val="3"/>
            <w:tcBorders>
              <w:top w:val="single" w:sz="4" w:space="0" w:color="auto"/>
              <w:bottom w:val="single" w:sz="4" w:space="0" w:color="auto"/>
            </w:tcBorders>
            <w:shd w:val="clear" w:color="auto" w:fill="FFFF00"/>
          </w:tcPr>
          <w:p w14:paraId="2FA76CE8" w14:textId="77777777" w:rsidR="00871693" w:rsidRDefault="00871693" w:rsidP="00EA3F99">
            <w:pPr>
              <w:rPr>
                <w:rFonts w:cs="Arial"/>
              </w:rPr>
            </w:pPr>
            <w:r w:rsidRPr="00CF2003">
              <w:rPr>
                <w:rFonts w:cs="Arial"/>
              </w:rPr>
              <w:t>LS on query on EEC Registration Update procedure</w:t>
            </w:r>
          </w:p>
        </w:tc>
        <w:tc>
          <w:tcPr>
            <w:tcW w:w="1767" w:type="dxa"/>
            <w:tcBorders>
              <w:top w:val="single" w:sz="4" w:space="0" w:color="auto"/>
              <w:bottom w:val="single" w:sz="4" w:space="0" w:color="auto"/>
            </w:tcBorders>
            <w:shd w:val="clear" w:color="auto" w:fill="FFFF00"/>
          </w:tcPr>
          <w:p w14:paraId="4509CC7C" w14:textId="77777777" w:rsidR="00871693" w:rsidRDefault="00871693" w:rsidP="00EA3F99">
            <w:pPr>
              <w:rPr>
                <w:rFonts w:cs="Arial"/>
              </w:rPr>
            </w:pPr>
            <w:r>
              <w:rPr>
                <w:rFonts w:cs="Arial"/>
              </w:rPr>
              <w:t xml:space="preserve">Samsung / Vijay </w:t>
            </w:r>
          </w:p>
        </w:tc>
        <w:tc>
          <w:tcPr>
            <w:tcW w:w="826" w:type="dxa"/>
            <w:tcBorders>
              <w:top w:val="single" w:sz="4" w:space="0" w:color="auto"/>
              <w:bottom w:val="single" w:sz="4" w:space="0" w:color="auto"/>
            </w:tcBorders>
            <w:shd w:val="clear" w:color="auto" w:fill="FFFF00"/>
          </w:tcPr>
          <w:p w14:paraId="23F68079" w14:textId="77777777" w:rsidR="00871693" w:rsidRDefault="00871693" w:rsidP="00EA3F9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037C2" w14:textId="77777777" w:rsidR="00871693" w:rsidRDefault="00871693" w:rsidP="00EA3F99">
            <w:pPr>
              <w:rPr>
                <w:ins w:id="1149" w:author="Nokia User" w:date="2022-02-24T14:24:00Z"/>
                <w:rFonts w:cs="Arial"/>
                <w:color w:val="FF0000"/>
              </w:rPr>
            </w:pPr>
            <w:ins w:id="1150" w:author="Nokia User" w:date="2022-02-24T14:24:00Z">
              <w:r>
                <w:rPr>
                  <w:rFonts w:cs="Arial"/>
                  <w:color w:val="FF0000"/>
                </w:rPr>
                <w:t>Revision of C1-221866</w:t>
              </w:r>
            </w:ins>
          </w:p>
          <w:p w14:paraId="01FAEE45" w14:textId="1293765B" w:rsidR="00871693" w:rsidRDefault="00871693" w:rsidP="00EA3F99">
            <w:pPr>
              <w:rPr>
                <w:ins w:id="1151" w:author="Nokia User" w:date="2022-02-24T14:24:00Z"/>
                <w:rFonts w:cs="Arial"/>
                <w:color w:val="FF0000"/>
              </w:rPr>
            </w:pPr>
            <w:ins w:id="1152" w:author="Nokia User" w:date="2022-02-24T14:24:00Z">
              <w:r>
                <w:rPr>
                  <w:rFonts w:cs="Arial"/>
                  <w:color w:val="FF0000"/>
                </w:rPr>
                <w:t>_________________________________________</w:t>
              </w:r>
            </w:ins>
          </w:p>
          <w:p w14:paraId="42AB6A1D" w14:textId="7BB24B2D" w:rsidR="00871693" w:rsidRDefault="00871693" w:rsidP="00EA3F99">
            <w:pPr>
              <w:rPr>
                <w:rFonts w:cs="Arial"/>
                <w:color w:val="FF0000"/>
              </w:rPr>
            </w:pPr>
            <w:r w:rsidRPr="00CF2003">
              <w:rPr>
                <w:rFonts w:cs="Arial"/>
                <w:color w:val="FF0000"/>
              </w:rPr>
              <w:t>NEW LS</w:t>
            </w:r>
          </w:p>
          <w:p w14:paraId="4512B14D" w14:textId="77777777" w:rsidR="00871693" w:rsidRDefault="00871693" w:rsidP="00EA3F99">
            <w:pPr>
              <w:rPr>
                <w:rFonts w:cs="Arial"/>
                <w:color w:val="FF0000"/>
              </w:rPr>
            </w:pPr>
          </w:p>
          <w:p w14:paraId="7928BDD9" w14:textId="77777777" w:rsidR="00871693" w:rsidRPr="0089124A" w:rsidRDefault="00871693" w:rsidP="00EA3F99">
            <w:pPr>
              <w:rPr>
                <w:rFonts w:cs="Arial"/>
              </w:rPr>
            </w:pPr>
            <w:r w:rsidRPr="0089124A">
              <w:rPr>
                <w:rFonts w:cs="Arial"/>
              </w:rPr>
              <w:t>Ivo wed 1733</w:t>
            </w:r>
          </w:p>
          <w:p w14:paraId="2B0816BC" w14:textId="77777777" w:rsidR="00871693" w:rsidRDefault="00871693" w:rsidP="00EA3F99">
            <w:pPr>
              <w:rPr>
                <w:rFonts w:cs="Arial"/>
              </w:rPr>
            </w:pPr>
            <w:r w:rsidRPr="0089124A">
              <w:rPr>
                <w:rFonts w:cs="Arial"/>
              </w:rPr>
              <w:t>OK</w:t>
            </w:r>
          </w:p>
          <w:p w14:paraId="705CE929" w14:textId="77777777" w:rsidR="00871693" w:rsidRDefault="00871693" w:rsidP="00EA3F99">
            <w:pPr>
              <w:rPr>
                <w:rFonts w:cs="Arial"/>
              </w:rPr>
            </w:pPr>
          </w:p>
          <w:p w14:paraId="3769B2F2" w14:textId="77777777" w:rsidR="00871693" w:rsidRDefault="00871693" w:rsidP="00EA3F99">
            <w:pPr>
              <w:rPr>
                <w:rFonts w:cs="Arial"/>
              </w:rPr>
            </w:pPr>
            <w:r>
              <w:rPr>
                <w:rFonts w:cs="Arial"/>
              </w:rPr>
              <w:t xml:space="preserve">Christian </w:t>
            </w:r>
            <w:proofErr w:type="spellStart"/>
            <w:r>
              <w:rPr>
                <w:rFonts w:cs="Arial"/>
              </w:rPr>
              <w:t>thu</w:t>
            </w:r>
            <w:proofErr w:type="spellEnd"/>
            <w:r>
              <w:rPr>
                <w:rFonts w:cs="Arial"/>
              </w:rPr>
              <w:t xml:space="preserve"> 1142</w:t>
            </w:r>
          </w:p>
          <w:p w14:paraId="6D02BADD" w14:textId="77777777" w:rsidR="00871693" w:rsidRDefault="00871693" w:rsidP="00EA3F99">
            <w:pPr>
              <w:rPr>
                <w:rFonts w:cs="Arial"/>
              </w:rPr>
            </w:pPr>
            <w:r>
              <w:rPr>
                <w:rFonts w:cs="Arial"/>
              </w:rPr>
              <w:t>Comments</w:t>
            </w:r>
          </w:p>
          <w:p w14:paraId="1CC79F08" w14:textId="77777777" w:rsidR="00871693" w:rsidRPr="00D95972" w:rsidRDefault="00871693" w:rsidP="00EA3F99">
            <w:pPr>
              <w:rPr>
                <w:rFonts w:cs="Arial"/>
              </w:rPr>
            </w:pPr>
          </w:p>
        </w:tc>
      </w:tr>
      <w:tr w:rsidR="000E3D0C" w:rsidRPr="00D95972" w14:paraId="61EEE11E" w14:textId="77777777" w:rsidTr="00164B8E">
        <w:tc>
          <w:tcPr>
            <w:tcW w:w="976" w:type="dxa"/>
            <w:tcBorders>
              <w:top w:val="nil"/>
              <w:left w:val="thinThickThinSmallGap" w:sz="24" w:space="0" w:color="auto"/>
              <w:bottom w:val="nil"/>
            </w:tcBorders>
          </w:tcPr>
          <w:p w14:paraId="73E22657" w14:textId="77777777" w:rsidR="000E3D0C" w:rsidRPr="00D95972" w:rsidRDefault="000E3D0C" w:rsidP="000E3D0C">
            <w:pPr>
              <w:rPr>
                <w:rFonts w:cs="Arial"/>
                <w:lang w:val="en-US"/>
              </w:rPr>
            </w:pPr>
          </w:p>
        </w:tc>
        <w:tc>
          <w:tcPr>
            <w:tcW w:w="1317" w:type="dxa"/>
            <w:gridSpan w:val="2"/>
            <w:tcBorders>
              <w:top w:val="nil"/>
              <w:bottom w:val="nil"/>
            </w:tcBorders>
            <w:shd w:val="clear" w:color="auto" w:fill="00B0F0"/>
          </w:tcPr>
          <w:p w14:paraId="45E5DA81" w14:textId="0DE5E0B4" w:rsidR="000E3D0C" w:rsidRPr="00D95972" w:rsidRDefault="00164B8E" w:rsidP="000E3D0C">
            <w:pPr>
              <w:rPr>
                <w:rFonts w:cs="Arial"/>
                <w:lang w:val="en-US"/>
              </w:rPr>
            </w:pPr>
            <w:r>
              <w:rPr>
                <w:rFonts w:cs="Arial"/>
                <w:lang w:val="en-US"/>
              </w:rPr>
              <w:t xml:space="preserve">Gets extended </w:t>
            </w:r>
            <w:proofErr w:type="spellStart"/>
            <w:r>
              <w:rPr>
                <w:rFonts w:cs="Arial"/>
                <w:lang w:val="en-US"/>
              </w:rPr>
              <w:t>dealine</w:t>
            </w:r>
            <w:proofErr w:type="spellEnd"/>
          </w:p>
        </w:tc>
        <w:tc>
          <w:tcPr>
            <w:tcW w:w="951" w:type="dxa"/>
            <w:tcBorders>
              <w:top w:val="single" w:sz="4" w:space="0" w:color="auto"/>
              <w:bottom w:val="single" w:sz="4" w:space="0" w:color="auto"/>
            </w:tcBorders>
            <w:shd w:val="clear" w:color="auto" w:fill="FFFF00"/>
          </w:tcPr>
          <w:p w14:paraId="1DFC6D4B" w14:textId="237E7897" w:rsidR="000E3D0C" w:rsidRDefault="000E3D0C" w:rsidP="000E3D0C">
            <w:r>
              <w:rPr>
                <w:rFonts w:cs="Arial"/>
              </w:rPr>
              <w:t>C1-</w:t>
            </w:r>
            <w:hyperlink r:id="rId597" w:history="1">
              <w:r w:rsidRPr="000E3D0C">
                <w:rPr>
                  <w:rStyle w:val="Hyperlink"/>
                  <w:rFonts w:cs="Arial"/>
                </w:rPr>
                <w:t>2220</w:t>
              </w:r>
              <w:r w:rsidR="00AD3B22">
                <w:rPr>
                  <w:rStyle w:val="Hyperlink"/>
                  <w:rFonts w:cs="Arial"/>
                </w:rPr>
                <w:t>96</w:t>
              </w:r>
            </w:hyperlink>
          </w:p>
        </w:tc>
        <w:tc>
          <w:tcPr>
            <w:tcW w:w="4328" w:type="dxa"/>
            <w:gridSpan w:val="3"/>
            <w:tcBorders>
              <w:top w:val="single" w:sz="4" w:space="0" w:color="auto"/>
              <w:bottom w:val="single" w:sz="4" w:space="0" w:color="auto"/>
            </w:tcBorders>
            <w:shd w:val="clear" w:color="auto" w:fill="FFFF00"/>
          </w:tcPr>
          <w:p w14:paraId="77F99555" w14:textId="77777777" w:rsidR="000E3D0C" w:rsidRDefault="000E3D0C" w:rsidP="000E3D0C">
            <w:pPr>
              <w:rPr>
                <w:rFonts w:cs="Arial"/>
              </w:rPr>
            </w:pPr>
            <w:r>
              <w:rPr>
                <w:rFonts w:cs="Arial"/>
              </w:rPr>
              <w:t>LS on introducing the list of PLMNs not allowed to operate at the present UE location</w:t>
            </w:r>
          </w:p>
        </w:tc>
        <w:tc>
          <w:tcPr>
            <w:tcW w:w="1767" w:type="dxa"/>
            <w:tcBorders>
              <w:top w:val="single" w:sz="4" w:space="0" w:color="auto"/>
              <w:bottom w:val="single" w:sz="4" w:space="0" w:color="auto"/>
            </w:tcBorders>
            <w:shd w:val="clear" w:color="auto" w:fill="FFFF00"/>
          </w:tcPr>
          <w:p w14:paraId="3CE2DBD5" w14:textId="77777777" w:rsidR="000E3D0C" w:rsidRDefault="000E3D0C" w:rsidP="000E3D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186141" w14:textId="77777777" w:rsidR="000E3D0C" w:rsidRDefault="000E3D0C" w:rsidP="000E3D0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583EA" w14:textId="3105626F" w:rsidR="00AD3B22" w:rsidRDefault="00AD3B22" w:rsidP="000E3D0C">
            <w:pPr>
              <w:rPr>
                <w:rFonts w:cs="Arial"/>
              </w:rPr>
            </w:pPr>
            <w:r>
              <w:rPr>
                <w:rFonts w:cs="Arial"/>
              </w:rPr>
              <w:t>Revision of C1-222051</w:t>
            </w:r>
          </w:p>
          <w:p w14:paraId="35381469" w14:textId="66909B72" w:rsidR="00AD3B22" w:rsidRDefault="00AD3B22" w:rsidP="000E3D0C">
            <w:pPr>
              <w:rPr>
                <w:rFonts w:cs="Arial"/>
              </w:rPr>
            </w:pPr>
          </w:p>
          <w:p w14:paraId="54A85D0C" w14:textId="77777777" w:rsidR="00AD3B22" w:rsidRDefault="00AD3B22" w:rsidP="000E3D0C">
            <w:pPr>
              <w:rPr>
                <w:rFonts w:cs="Arial"/>
              </w:rPr>
            </w:pPr>
          </w:p>
          <w:p w14:paraId="4F0AB1C0" w14:textId="77777777" w:rsidR="00AD3B22" w:rsidRDefault="00AD3B22" w:rsidP="000E3D0C">
            <w:pPr>
              <w:rPr>
                <w:rFonts w:cs="Arial"/>
              </w:rPr>
            </w:pPr>
          </w:p>
          <w:p w14:paraId="2B91DBA6" w14:textId="261E21B9" w:rsidR="00AD3B22" w:rsidRDefault="00AD3B22" w:rsidP="000E3D0C">
            <w:pPr>
              <w:rPr>
                <w:rFonts w:cs="Arial"/>
              </w:rPr>
            </w:pPr>
            <w:r>
              <w:rPr>
                <w:rFonts w:cs="Arial"/>
              </w:rPr>
              <w:t>-----------------------------------------</w:t>
            </w:r>
          </w:p>
          <w:p w14:paraId="554B1237" w14:textId="6851F787" w:rsidR="000E3D0C" w:rsidRDefault="000E3D0C" w:rsidP="000E3D0C">
            <w:pPr>
              <w:rPr>
                <w:rFonts w:cs="Arial"/>
              </w:rPr>
            </w:pPr>
            <w:r>
              <w:rPr>
                <w:rFonts w:cs="Arial"/>
              </w:rPr>
              <w:t xml:space="preserve">Revision </w:t>
            </w:r>
            <w:proofErr w:type="spellStart"/>
            <w:r>
              <w:rPr>
                <w:rFonts w:cs="Arial"/>
              </w:rPr>
              <w:t>os</w:t>
            </w:r>
            <w:proofErr w:type="spellEnd"/>
            <w:r>
              <w:rPr>
                <w:rFonts w:cs="Arial"/>
              </w:rPr>
              <w:t xml:space="preserve"> C1-221419</w:t>
            </w:r>
          </w:p>
          <w:p w14:paraId="6982B888" w14:textId="2434E517" w:rsidR="000E3D0C" w:rsidRDefault="000E3D0C" w:rsidP="000E3D0C">
            <w:pPr>
              <w:rPr>
                <w:rFonts w:cs="Arial"/>
              </w:rPr>
            </w:pPr>
          </w:p>
          <w:p w14:paraId="1C455EC7" w14:textId="2C51AD58" w:rsidR="006E570C" w:rsidRDefault="006E570C" w:rsidP="000E3D0C">
            <w:pPr>
              <w:rPr>
                <w:rFonts w:cs="Arial"/>
              </w:rPr>
            </w:pPr>
          </w:p>
          <w:p w14:paraId="5473D385" w14:textId="3DD84545" w:rsidR="006E570C" w:rsidRDefault="006E570C" w:rsidP="000E3D0C">
            <w:pPr>
              <w:rPr>
                <w:rFonts w:cs="Arial"/>
              </w:rPr>
            </w:pPr>
            <w:r>
              <w:rPr>
                <w:rFonts w:cs="Arial"/>
              </w:rPr>
              <w:t xml:space="preserve">Sung </w:t>
            </w:r>
            <w:proofErr w:type="spellStart"/>
            <w:r>
              <w:rPr>
                <w:rFonts w:cs="Arial"/>
              </w:rPr>
              <w:t>thu</w:t>
            </w:r>
            <w:proofErr w:type="spellEnd"/>
            <w:r>
              <w:rPr>
                <w:rFonts w:cs="Arial"/>
              </w:rPr>
              <w:t xml:space="preserve"> 1708</w:t>
            </w:r>
          </w:p>
          <w:p w14:paraId="2CE64282" w14:textId="11FB8D8B" w:rsidR="006E570C" w:rsidRDefault="006E570C" w:rsidP="000E3D0C">
            <w:pPr>
              <w:rPr>
                <w:rFonts w:cs="Arial"/>
              </w:rPr>
            </w:pPr>
            <w:r>
              <w:rPr>
                <w:rFonts w:cs="Arial"/>
              </w:rPr>
              <w:t>Rev required</w:t>
            </w:r>
          </w:p>
          <w:p w14:paraId="7A71D978" w14:textId="7CB0D7D6" w:rsidR="006E570C" w:rsidRDefault="006E570C" w:rsidP="000E3D0C">
            <w:pPr>
              <w:rPr>
                <w:rFonts w:cs="Arial"/>
              </w:rPr>
            </w:pPr>
          </w:p>
          <w:p w14:paraId="275527B4" w14:textId="40D689DA" w:rsidR="006E570C" w:rsidRDefault="006E570C" w:rsidP="000E3D0C">
            <w:pPr>
              <w:rPr>
                <w:rFonts w:cs="Arial"/>
              </w:rPr>
            </w:pPr>
            <w:r>
              <w:rPr>
                <w:rFonts w:cs="Arial"/>
              </w:rPr>
              <w:t>CC#6</w:t>
            </w:r>
          </w:p>
          <w:p w14:paraId="01734099" w14:textId="100C77D4" w:rsidR="006E570C" w:rsidRDefault="006E570C" w:rsidP="000E3D0C">
            <w:pPr>
              <w:rPr>
                <w:rFonts w:cs="Arial"/>
              </w:rPr>
            </w:pPr>
            <w:r>
              <w:rPr>
                <w:rFonts w:cs="Arial"/>
              </w:rPr>
              <w:t>Worked out a version</w:t>
            </w:r>
          </w:p>
          <w:p w14:paraId="08D4ED80" w14:textId="02B89E41" w:rsidR="000E3D0C" w:rsidRDefault="000E3D0C" w:rsidP="000E3D0C">
            <w:pPr>
              <w:rPr>
                <w:rFonts w:cs="Arial"/>
              </w:rPr>
            </w:pPr>
            <w:r>
              <w:rPr>
                <w:rFonts w:cs="Arial"/>
              </w:rPr>
              <w:t>-------------------------------------------</w:t>
            </w:r>
          </w:p>
          <w:p w14:paraId="5057E383" w14:textId="56EE2381" w:rsidR="000E3D0C" w:rsidRDefault="000E3D0C" w:rsidP="000E3D0C">
            <w:pPr>
              <w:rPr>
                <w:rFonts w:cs="Arial"/>
              </w:rPr>
            </w:pPr>
            <w:r>
              <w:rPr>
                <w:rFonts w:cs="Arial"/>
              </w:rPr>
              <w:t>Revision of C1-220714</w:t>
            </w:r>
          </w:p>
          <w:p w14:paraId="56BFFDD1" w14:textId="77777777" w:rsidR="000E3D0C" w:rsidRDefault="000E3D0C" w:rsidP="000E3D0C">
            <w:pPr>
              <w:rPr>
                <w:rFonts w:cs="Arial"/>
              </w:rPr>
            </w:pPr>
          </w:p>
          <w:p w14:paraId="1E7923FA" w14:textId="77777777" w:rsidR="000E3D0C" w:rsidRDefault="000E3D0C" w:rsidP="000E3D0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865FAA0" w14:textId="77777777" w:rsidR="000E3D0C" w:rsidRDefault="000E3D0C" w:rsidP="000E3D0C">
            <w:pPr>
              <w:rPr>
                <w:rFonts w:eastAsia="Batang" w:cs="Arial"/>
                <w:lang w:eastAsia="ko-KR"/>
              </w:rPr>
            </w:pPr>
            <w:r>
              <w:rPr>
                <w:rFonts w:eastAsia="Batang" w:cs="Arial"/>
                <w:lang w:eastAsia="ko-KR"/>
              </w:rPr>
              <w:t>Revision required</w:t>
            </w:r>
          </w:p>
          <w:p w14:paraId="6B4C8691" w14:textId="77777777" w:rsidR="000E3D0C" w:rsidRDefault="000E3D0C" w:rsidP="000E3D0C">
            <w:pPr>
              <w:rPr>
                <w:rFonts w:eastAsia="Batang" w:cs="Arial"/>
                <w:lang w:eastAsia="ko-KR"/>
              </w:rPr>
            </w:pPr>
          </w:p>
          <w:p w14:paraId="71D35C96"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5493E6B2" w14:textId="77777777" w:rsidR="000E3D0C" w:rsidRDefault="000E3D0C" w:rsidP="000E3D0C">
            <w:pPr>
              <w:rPr>
                <w:rFonts w:eastAsia="Batang" w:cs="Arial"/>
                <w:lang w:eastAsia="ko-KR"/>
              </w:rPr>
            </w:pPr>
            <w:r>
              <w:rPr>
                <w:rFonts w:eastAsia="Batang" w:cs="Arial"/>
                <w:lang w:eastAsia="ko-KR"/>
              </w:rPr>
              <w:t>New rev</w:t>
            </w:r>
          </w:p>
          <w:p w14:paraId="49060C69" w14:textId="77777777" w:rsidR="000E3D0C" w:rsidRDefault="000E3D0C" w:rsidP="000E3D0C">
            <w:pPr>
              <w:rPr>
                <w:rFonts w:eastAsia="Batang" w:cs="Arial"/>
                <w:lang w:eastAsia="ko-KR"/>
              </w:rPr>
            </w:pPr>
          </w:p>
          <w:p w14:paraId="0816F882" w14:textId="77777777" w:rsidR="000E3D0C" w:rsidRDefault="000E3D0C" w:rsidP="000E3D0C">
            <w:pPr>
              <w:rPr>
                <w:rFonts w:eastAsia="Batang" w:cs="Arial"/>
                <w:lang w:eastAsia="ko-KR"/>
              </w:rPr>
            </w:pPr>
            <w:r>
              <w:rPr>
                <w:rFonts w:eastAsia="Batang" w:cs="Arial"/>
                <w:lang w:eastAsia="ko-KR"/>
              </w:rPr>
              <w:t>Sung mon 0002</w:t>
            </w:r>
          </w:p>
          <w:p w14:paraId="744836F7" w14:textId="77777777" w:rsidR="000E3D0C" w:rsidRDefault="000E3D0C" w:rsidP="000E3D0C">
            <w:pPr>
              <w:rPr>
                <w:rFonts w:eastAsia="Batang" w:cs="Arial"/>
                <w:lang w:eastAsia="ko-KR"/>
              </w:rPr>
            </w:pPr>
            <w:r>
              <w:rPr>
                <w:rFonts w:eastAsia="Batang" w:cs="Arial"/>
                <w:lang w:eastAsia="ko-KR"/>
              </w:rPr>
              <w:t>Objection</w:t>
            </w:r>
          </w:p>
          <w:p w14:paraId="11719439" w14:textId="77777777" w:rsidR="000E3D0C" w:rsidRDefault="000E3D0C" w:rsidP="000E3D0C">
            <w:pPr>
              <w:rPr>
                <w:rFonts w:eastAsia="Batang" w:cs="Arial"/>
                <w:lang w:eastAsia="ko-KR"/>
              </w:rPr>
            </w:pPr>
          </w:p>
          <w:p w14:paraId="4D50172A" w14:textId="77777777" w:rsidR="000E3D0C" w:rsidRDefault="000E3D0C" w:rsidP="000E3D0C">
            <w:pPr>
              <w:rPr>
                <w:rFonts w:eastAsia="Batang" w:cs="Arial"/>
                <w:lang w:eastAsia="ko-KR"/>
              </w:rPr>
            </w:pPr>
            <w:r>
              <w:rPr>
                <w:rFonts w:eastAsia="Batang" w:cs="Arial"/>
                <w:lang w:eastAsia="ko-KR"/>
              </w:rPr>
              <w:t>Xu mon 0534</w:t>
            </w:r>
          </w:p>
          <w:p w14:paraId="1495728A" w14:textId="77777777" w:rsidR="000E3D0C" w:rsidRDefault="000E3D0C" w:rsidP="000E3D0C">
            <w:pPr>
              <w:rPr>
                <w:rFonts w:eastAsia="Batang" w:cs="Arial"/>
                <w:lang w:eastAsia="ko-KR"/>
              </w:rPr>
            </w:pPr>
            <w:r>
              <w:rPr>
                <w:rFonts w:eastAsia="Batang" w:cs="Arial"/>
                <w:lang w:eastAsia="ko-KR"/>
              </w:rPr>
              <w:t>Provides rev</w:t>
            </w:r>
          </w:p>
          <w:p w14:paraId="4457C829" w14:textId="77777777" w:rsidR="000E3D0C" w:rsidRDefault="000E3D0C" w:rsidP="000E3D0C">
            <w:pPr>
              <w:rPr>
                <w:rFonts w:eastAsia="Batang" w:cs="Arial"/>
                <w:lang w:eastAsia="ko-KR"/>
              </w:rPr>
            </w:pPr>
          </w:p>
          <w:p w14:paraId="76A6B74A" w14:textId="77777777" w:rsidR="000E3D0C" w:rsidRDefault="000E3D0C" w:rsidP="000E3D0C">
            <w:pPr>
              <w:rPr>
                <w:rFonts w:eastAsia="Batang" w:cs="Arial"/>
                <w:lang w:eastAsia="ko-KR"/>
              </w:rPr>
            </w:pPr>
            <w:r>
              <w:rPr>
                <w:rFonts w:eastAsia="Batang" w:cs="Arial"/>
                <w:lang w:eastAsia="ko-KR"/>
              </w:rPr>
              <w:t>Ban mon 0804</w:t>
            </w:r>
          </w:p>
          <w:p w14:paraId="74D28F63" w14:textId="77777777" w:rsidR="000E3D0C" w:rsidRDefault="000E3D0C" w:rsidP="000E3D0C">
            <w:pPr>
              <w:rPr>
                <w:rFonts w:eastAsia="Batang" w:cs="Arial"/>
                <w:lang w:eastAsia="ko-KR"/>
              </w:rPr>
            </w:pPr>
            <w:r>
              <w:rPr>
                <w:rFonts w:eastAsia="Batang" w:cs="Arial"/>
                <w:lang w:eastAsia="ko-KR"/>
              </w:rPr>
              <w:t>Comments</w:t>
            </w:r>
          </w:p>
          <w:p w14:paraId="4CD3AC65" w14:textId="77777777" w:rsidR="000E3D0C" w:rsidRDefault="000E3D0C" w:rsidP="000E3D0C">
            <w:pPr>
              <w:rPr>
                <w:rFonts w:eastAsia="Batang" w:cs="Arial"/>
                <w:lang w:eastAsia="ko-KR"/>
              </w:rPr>
            </w:pPr>
          </w:p>
          <w:p w14:paraId="6F897A07" w14:textId="77777777" w:rsidR="000E3D0C" w:rsidRDefault="000E3D0C" w:rsidP="000E3D0C">
            <w:pPr>
              <w:rPr>
                <w:rFonts w:eastAsia="Batang" w:cs="Arial"/>
                <w:lang w:eastAsia="ko-KR"/>
              </w:rPr>
            </w:pPr>
            <w:r>
              <w:rPr>
                <w:rFonts w:eastAsia="Batang" w:cs="Arial"/>
                <w:lang w:eastAsia="ko-KR"/>
              </w:rPr>
              <w:t>Mikael mon 2350</w:t>
            </w:r>
          </w:p>
          <w:p w14:paraId="081B487F" w14:textId="77777777" w:rsidR="000E3D0C" w:rsidRDefault="000E3D0C" w:rsidP="000E3D0C">
            <w:pPr>
              <w:rPr>
                <w:rFonts w:eastAsia="Batang" w:cs="Arial"/>
                <w:lang w:eastAsia="ko-KR"/>
              </w:rPr>
            </w:pPr>
            <w:r>
              <w:rPr>
                <w:rFonts w:eastAsia="Batang" w:cs="Arial"/>
                <w:lang w:eastAsia="ko-KR"/>
              </w:rPr>
              <w:t>Same as ban</w:t>
            </w:r>
          </w:p>
          <w:p w14:paraId="19B8DD9F" w14:textId="77777777" w:rsidR="000E3D0C" w:rsidRDefault="000E3D0C" w:rsidP="000E3D0C">
            <w:pPr>
              <w:rPr>
                <w:rFonts w:eastAsia="Batang" w:cs="Arial"/>
                <w:lang w:eastAsia="ko-KR"/>
              </w:rPr>
            </w:pPr>
          </w:p>
          <w:p w14:paraId="641ADA0D"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0442</w:t>
            </w:r>
          </w:p>
          <w:p w14:paraId="752C14E3" w14:textId="77777777" w:rsidR="000E3D0C" w:rsidRDefault="000E3D0C" w:rsidP="000E3D0C">
            <w:pPr>
              <w:rPr>
                <w:rFonts w:eastAsia="Batang" w:cs="Arial"/>
                <w:lang w:eastAsia="ko-KR"/>
              </w:rPr>
            </w:pPr>
            <w:r>
              <w:rPr>
                <w:rFonts w:eastAsia="Batang" w:cs="Arial"/>
                <w:lang w:eastAsia="ko-KR"/>
              </w:rPr>
              <w:t>Replies</w:t>
            </w:r>
          </w:p>
          <w:p w14:paraId="372A4572" w14:textId="77777777" w:rsidR="000E3D0C" w:rsidRDefault="000E3D0C" w:rsidP="000E3D0C">
            <w:pPr>
              <w:rPr>
                <w:rFonts w:eastAsia="Batang" w:cs="Arial"/>
                <w:lang w:eastAsia="ko-KR"/>
              </w:rPr>
            </w:pPr>
          </w:p>
          <w:p w14:paraId="6BB6FF5A" w14:textId="77777777" w:rsidR="000E3D0C" w:rsidRDefault="000E3D0C" w:rsidP="000E3D0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0949</w:t>
            </w:r>
          </w:p>
          <w:p w14:paraId="666F10D6" w14:textId="77777777" w:rsidR="000E3D0C" w:rsidRDefault="000E3D0C" w:rsidP="000E3D0C">
            <w:pPr>
              <w:rPr>
                <w:rFonts w:eastAsia="Batang" w:cs="Arial"/>
                <w:lang w:eastAsia="ko-KR"/>
              </w:rPr>
            </w:pPr>
            <w:r>
              <w:rPr>
                <w:rFonts w:eastAsia="Batang" w:cs="Arial"/>
                <w:lang w:eastAsia="ko-KR"/>
              </w:rPr>
              <w:t>Replies</w:t>
            </w:r>
          </w:p>
          <w:p w14:paraId="4DE5C65F" w14:textId="77777777" w:rsidR="000E3D0C" w:rsidRDefault="000E3D0C" w:rsidP="000E3D0C">
            <w:pPr>
              <w:rPr>
                <w:rFonts w:eastAsia="Batang" w:cs="Arial"/>
                <w:lang w:eastAsia="ko-KR"/>
              </w:rPr>
            </w:pPr>
          </w:p>
          <w:p w14:paraId="02F8022F" w14:textId="77777777" w:rsidR="000E3D0C" w:rsidRDefault="000E3D0C" w:rsidP="000E3D0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1114</w:t>
            </w:r>
          </w:p>
          <w:p w14:paraId="7F78661D" w14:textId="77777777" w:rsidR="000E3D0C" w:rsidRDefault="000E3D0C" w:rsidP="000E3D0C">
            <w:pPr>
              <w:rPr>
                <w:rFonts w:eastAsia="Batang" w:cs="Arial"/>
                <w:lang w:eastAsia="ko-KR"/>
              </w:rPr>
            </w:pPr>
            <w:r>
              <w:rPr>
                <w:rFonts w:eastAsia="Batang" w:cs="Arial"/>
                <w:lang w:eastAsia="ko-KR"/>
              </w:rPr>
              <w:t>Comments</w:t>
            </w:r>
          </w:p>
          <w:p w14:paraId="48F26AB6" w14:textId="77777777" w:rsidR="000E3D0C" w:rsidRDefault="000E3D0C" w:rsidP="000E3D0C">
            <w:pPr>
              <w:rPr>
                <w:rFonts w:eastAsia="Batang" w:cs="Arial"/>
                <w:lang w:eastAsia="ko-KR"/>
              </w:rPr>
            </w:pPr>
          </w:p>
          <w:p w14:paraId="16F4A28F"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1943</w:t>
            </w:r>
          </w:p>
          <w:p w14:paraId="420D04A4" w14:textId="77777777" w:rsidR="000E3D0C" w:rsidRDefault="000E3D0C" w:rsidP="000E3D0C">
            <w:pPr>
              <w:rPr>
                <w:rFonts w:eastAsia="Batang" w:cs="Arial"/>
                <w:lang w:eastAsia="ko-KR"/>
              </w:rPr>
            </w:pPr>
            <w:r>
              <w:rPr>
                <w:rFonts w:eastAsia="Batang" w:cs="Arial"/>
                <w:lang w:eastAsia="ko-KR"/>
              </w:rPr>
              <w:t>Comments</w:t>
            </w:r>
          </w:p>
          <w:p w14:paraId="0877E65E" w14:textId="77777777" w:rsidR="000E3D0C" w:rsidRDefault="000E3D0C" w:rsidP="000E3D0C">
            <w:pPr>
              <w:rPr>
                <w:rFonts w:eastAsia="Batang" w:cs="Arial"/>
                <w:lang w:eastAsia="ko-KR"/>
              </w:rPr>
            </w:pPr>
          </w:p>
          <w:p w14:paraId="7ACD4F01" w14:textId="77777777" w:rsidR="000E3D0C" w:rsidRDefault="000E3D0C" w:rsidP="000E3D0C">
            <w:pPr>
              <w:rPr>
                <w:rFonts w:eastAsia="Batang" w:cs="Arial"/>
                <w:lang w:eastAsia="ko-KR"/>
              </w:rPr>
            </w:pPr>
            <w:r>
              <w:rPr>
                <w:rFonts w:eastAsia="Batang" w:cs="Arial"/>
                <w:lang w:eastAsia="ko-KR"/>
              </w:rPr>
              <w:t>Amer wed 0506</w:t>
            </w:r>
          </w:p>
          <w:p w14:paraId="315CD5AC" w14:textId="77777777" w:rsidR="000E3D0C" w:rsidRDefault="000E3D0C" w:rsidP="000E3D0C">
            <w:pPr>
              <w:rPr>
                <w:rFonts w:eastAsia="Batang" w:cs="Arial"/>
                <w:lang w:eastAsia="ko-KR"/>
              </w:rPr>
            </w:pPr>
            <w:r>
              <w:rPr>
                <w:rFonts w:eastAsia="Batang" w:cs="Arial"/>
                <w:lang w:eastAsia="ko-KR"/>
              </w:rPr>
              <w:t>Replies</w:t>
            </w:r>
          </w:p>
          <w:p w14:paraId="517DE826" w14:textId="77777777" w:rsidR="000E3D0C" w:rsidRDefault="000E3D0C" w:rsidP="000E3D0C">
            <w:pPr>
              <w:rPr>
                <w:rFonts w:eastAsia="Batang" w:cs="Arial"/>
                <w:lang w:eastAsia="ko-KR"/>
              </w:rPr>
            </w:pPr>
          </w:p>
          <w:p w14:paraId="663FCA47" w14:textId="77777777" w:rsidR="000E3D0C" w:rsidRDefault="000E3D0C" w:rsidP="000E3D0C">
            <w:pPr>
              <w:rPr>
                <w:rFonts w:eastAsia="Batang" w:cs="Arial"/>
                <w:lang w:eastAsia="ko-KR"/>
              </w:rPr>
            </w:pPr>
            <w:r>
              <w:rPr>
                <w:rFonts w:eastAsia="Batang" w:cs="Arial"/>
                <w:lang w:eastAsia="ko-KR"/>
              </w:rPr>
              <w:t>CC#5</w:t>
            </w:r>
          </w:p>
          <w:p w14:paraId="383FE2C8" w14:textId="77777777" w:rsidR="000E3D0C" w:rsidRDefault="000E3D0C" w:rsidP="000E3D0C">
            <w:pPr>
              <w:rPr>
                <w:rFonts w:eastAsia="Batang" w:cs="Arial"/>
                <w:lang w:eastAsia="ko-KR"/>
              </w:rPr>
            </w:pPr>
            <w:r>
              <w:rPr>
                <w:rFonts w:eastAsia="Batang" w:cs="Arial"/>
                <w:lang w:eastAsia="ko-KR"/>
              </w:rPr>
              <w:t xml:space="preserve">LS needed: CMCC, OPPO (something); </w:t>
            </w:r>
            <w:proofErr w:type="spellStart"/>
            <w:r>
              <w:rPr>
                <w:rFonts w:eastAsia="Batang" w:cs="Arial"/>
                <w:lang w:eastAsia="ko-KR"/>
              </w:rPr>
              <w:t>HiSilicon</w:t>
            </w:r>
            <w:proofErr w:type="spellEnd"/>
            <w:r>
              <w:rPr>
                <w:rFonts w:eastAsia="Batang" w:cs="Arial"/>
                <w:lang w:eastAsia="ko-KR"/>
              </w:rPr>
              <w:t xml:space="preserve">, </w:t>
            </w:r>
            <w:proofErr w:type="spellStart"/>
            <w:r>
              <w:rPr>
                <w:rFonts w:eastAsia="Batang" w:cs="Arial"/>
                <w:lang w:eastAsia="ko-KR"/>
              </w:rPr>
              <w:t>Chinat</w:t>
            </w:r>
            <w:proofErr w:type="spellEnd"/>
            <w:r>
              <w:rPr>
                <w:rFonts w:eastAsia="Batang" w:cs="Arial"/>
                <w:lang w:eastAsia="ko-KR"/>
              </w:rPr>
              <w:t xml:space="preserve"> Telecom, Huawei, Ericsson, QCOM (something simpler), </w:t>
            </w:r>
            <w:proofErr w:type="spellStart"/>
            <w:r>
              <w:rPr>
                <w:rFonts w:eastAsia="Batang" w:cs="Arial"/>
                <w:lang w:eastAsia="ko-KR"/>
              </w:rPr>
              <w:t>DoCoMO</w:t>
            </w:r>
            <w:proofErr w:type="spellEnd"/>
            <w:r>
              <w:rPr>
                <w:rFonts w:eastAsia="Batang" w:cs="Arial"/>
                <w:lang w:eastAsia="ko-KR"/>
              </w:rPr>
              <w:t xml:space="preserve"> (</w:t>
            </w:r>
            <w:proofErr w:type="spellStart"/>
            <w:r>
              <w:rPr>
                <w:rFonts w:eastAsia="Batang" w:cs="Arial"/>
                <w:lang w:eastAsia="ko-KR"/>
              </w:rPr>
              <w:t>SImpler</w:t>
            </w:r>
            <w:proofErr w:type="spellEnd"/>
            <w:r>
              <w:rPr>
                <w:rFonts w:eastAsia="Batang" w:cs="Arial"/>
                <w:lang w:eastAsia="ko-KR"/>
              </w:rPr>
              <w:t>)</w:t>
            </w:r>
          </w:p>
          <w:p w14:paraId="05EBD618" w14:textId="77777777" w:rsidR="000E3D0C" w:rsidRDefault="000E3D0C" w:rsidP="000E3D0C">
            <w:pPr>
              <w:rPr>
                <w:rFonts w:eastAsia="Batang" w:cs="Arial"/>
                <w:lang w:eastAsia="ko-KR"/>
              </w:rPr>
            </w:pPr>
          </w:p>
          <w:p w14:paraId="43811C7A" w14:textId="77777777" w:rsidR="000E3D0C" w:rsidRDefault="000E3D0C" w:rsidP="000E3D0C">
            <w:pPr>
              <w:rPr>
                <w:rFonts w:eastAsia="Batang" w:cs="Arial"/>
                <w:lang w:eastAsia="ko-KR"/>
              </w:rPr>
            </w:pPr>
            <w:r>
              <w:rPr>
                <w:rFonts w:eastAsia="Batang" w:cs="Arial"/>
                <w:lang w:eastAsia="ko-KR"/>
              </w:rPr>
              <w:t xml:space="preserve">Against LS: this form </w:t>
            </w:r>
          </w:p>
          <w:p w14:paraId="4B2E5248" w14:textId="77777777" w:rsidR="000E3D0C" w:rsidRDefault="000E3D0C" w:rsidP="000E3D0C">
            <w:pPr>
              <w:rPr>
                <w:rFonts w:eastAsia="Batang" w:cs="Arial"/>
                <w:lang w:eastAsia="ko-KR"/>
              </w:rPr>
            </w:pPr>
          </w:p>
          <w:p w14:paraId="4B176574" w14:textId="77777777" w:rsidR="000E3D0C" w:rsidRDefault="000E3D0C" w:rsidP="000E3D0C">
            <w:pPr>
              <w:rPr>
                <w:rFonts w:eastAsia="Batang" w:cs="Arial"/>
                <w:lang w:eastAsia="ko-KR"/>
              </w:rPr>
            </w:pPr>
            <w:r>
              <w:rPr>
                <w:rFonts w:eastAsia="Batang" w:cs="Arial"/>
                <w:lang w:eastAsia="ko-KR"/>
              </w:rPr>
              <w:t>Way forward: Xu will work to simplify the LS</w:t>
            </w:r>
          </w:p>
          <w:p w14:paraId="5B9BF00D" w14:textId="77777777" w:rsidR="000E3D0C" w:rsidRDefault="000E3D0C" w:rsidP="000E3D0C">
            <w:pPr>
              <w:rPr>
                <w:rFonts w:eastAsia="Batang" w:cs="Arial"/>
                <w:lang w:eastAsia="ko-KR"/>
              </w:rPr>
            </w:pPr>
          </w:p>
          <w:p w14:paraId="0855058F" w14:textId="77777777" w:rsidR="000E3D0C" w:rsidRDefault="000E3D0C" w:rsidP="000E3D0C">
            <w:pPr>
              <w:rPr>
                <w:rFonts w:eastAsia="Batang" w:cs="Arial"/>
                <w:lang w:eastAsia="ko-KR"/>
              </w:rPr>
            </w:pPr>
          </w:p>
          <w:p w14:paraId="40C2E277" w14:textId="77777777" w:rsidR="000E3D0C" w:rsidRDefault="000E3D0C" w:rsidP="000E3D0C">
            <w:pPr>
              <w:rPr>
                <w:rFonts w:eastAsia="Batang" w:cs="Arial"/>
                <w:lang w:eastAsia="ko-KR"/>
              </w:rPr>
            </w:pPr>
            <w:r>
              <w:rPr>
                <w:rFonts w:eastAsia="Batang" w:cs="Arial"/>
                <w:lang w:eastAsia="ko-KR"/>
              </w:rPr>
              <w:t>Chen wed 2330</w:t>
            </w:r>
          </w:p>
          <w:p w14:paraId="0F76CCD2" w14:textId="77777777" w:rsidR="000E3D0C" w:rsidRDefault="000E3D0C" w:rsidP="000E3D0C">
            <w:pPr>
              <w:rPr>
                <w:rFonts w:eastAsia="Batang" w:cs="Arial"/>
                <w:lang w:eastAsia="ko-KR"/>
              </w:rPr>
            </w:pPr>
            <w:hyperlink r:id="rId598" w:history="1">
              <w:r w:rsidRPr="00454799">
                <w:rPr>
                  <w:rStyle w:val="Hyperlink"/>
                  <w:rFonts w:eastAsia="Batang" w:cs="Arial"/>
                  <w:lang w:eastAsia="ko-KR"/>
                </w:rPr>
                <w:t>rev</w:t>
              </w:r>
            </w:hyperlink>
          </w:p>
          <w:p w14:paraId="5B9C42BE" w14:textId="77777777" w:rsidR="000E3D0C" w:rsidRDefault="000E3D0C" w:rsidP="000E3D0C">
            <w:pPr>
              <w:rPr>
                <w:rFonts w:eastAsia="Batang" w:cs="Arial"/>
                <w:lang w:eastAsia="ko-KR"/>
              </w:rPr>
            </w:pPr>
          </w:p>
          <w:p w14:paraId="14B9648B"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0338</w:t>
            </w:r>
          </w:p>
          <w:p w14:paraId="2752E318" w14:textId="77777777" w:rsidR="000E3D0C" w:rsidRDefault="000E3D0C" w:rsidP="000E3D0C">
            <w:pPr>
              <w:rPr>
                <w:rFonts w:eastAsia="Batang" w:cs="Arial"/>
                <w:lang w:eastAsia="ko-KR"/>
              </w:rPr>
            </w:pPr>
            <w:r>
              <w:rPr>
                <w:rFonts w:eastAsia="Batang" w:cs="Arial"/>
                <w:lang w:eastAsia="ko-KR"/>
              </w:rPr>
              <w:t>Objection</w:t>
            </w:r>
          </w:p>
          <w:p w14:paraId="31DEC4D8" w14:textId="77777777" w:rsidR="000E3D0C" w:rsidRDefault="000E3D0C" w:rsidP="000E3D0C">
            <w:pPr>
              <w:rPr>
                <w:rFonts w:eastAsia="Batang" w:cs="Arial"/>
                <w:lang w:eastAsia="ko-KR"/>
              </w:rPr>
            </w:pPr>
          </w:p>
          <w:p w14:paraId="4A3263FE"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0831</w:t>
            </w:r>
          </w:p>
          <w:p w14:paraId="0A32D2BB" w14:textId="77777777" w:rsidR="000E3D0C" w:rsidRDefault="000E3D0C" w:rsidP="000E3D0C">
            <w:pPr>
              <w:rPr>
                <w:rFonts w:eastAsia="Batang" w:cs="Arial"/>
                <w:lang w:eastAsia="ko-KR"/>
              </w:rPr>
            </w:pPr>
            <w:hyperlink r:id="rId599" w:history="1">
              <w:r w:rsidRPr="00454799">
                <w:rPr>
                  <w:rStyle w:val="Hyperlink"/>
                  <w:rFonts w:eastAsia="Batang" w:cs="Arial"/>
                  <w:lang w:eastAsia="ko-KR"/>
                </w:rPr>
                <w:t>rev</w:t>
              </w:r>
            </w:hyperlink>
          </w:p>
          <w:p w14:paraId="5ACB0009" w14:textId="77777777" w:rsidR="000E3D0C" w:rsidRDefault="000E3D0C" w:rsidP="000E3D0C">
            <w:pPr>
              <w:rPr>
                <w:rFonts w:eastAsia="Batang" w:cs="Arial"/>
                <w:lang w:eastAsia="ko-KR"/>
              </w:rPr>
            </w:pPr>
          </w:p>
          <w:p w14:paraId="38CD4AA3" w14:textId="77777777" w:rsidR="000E3D0C" w:rsidRDefault="000E3D0C" w:rsidP="000E3D0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0849</w:t>
            </w:r>
          </w:p>
          <w:p w14:paraId="36B5223C" w14:textId="77777777" w:rsidR="000E3D0C" w:rsidRDefault="000E3D0C" w:rsidP="000E3D0C">
            <w:pPr>
              <w:rPr>
                <w:rFonts w:eastAsia="Batang" w:cs="Arial"/>
                <w:lang w:eastAsia="ko-KR"/>
              </w:rPr>
            </w:pPr>
            <w:r>
              <w:rPr>
                <w:rFonts w:eastAsia="Batang" w:cs="Arial"/>
                <w:lang w:eastAsia="ko-KR"/>
              </w:rPr>
              <w:t>replies</w:t>
            </w:r>
          </w:p>
          <w:p w14:paraId="5DEF3B86" w14:textId="77777777" w:rsidR="000E3D0C" w:rsidRDefault="000E3D0C" w:rsidP="000E3D0C">
            <w:pPr>
              <w:rPr>
                <w:rFonts w:eastAsia="Batang" w:cs="Arial"/>
                <w:lang w:eastAsia="ko-KR"/>
              </w:rPr>
            </w:pPr>
          </w:p>
          <w:p w14:paraId="3DCB7AD1" w14:textId="77777777" w:rsidR="000E3D0C" w:rsidRDefault="000E3D0C" w:rsidP="000E3D0C">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0934</w:t>
            </w:r>
          </w:p>
          <w:p w14:paraId="4233766C" w14:textId="77777777" w:rsidR="000E3D0C" w:rsidRDefault="000E3D0C" w:rsidP="000E3D0C">
            <w:pPr>
              <w:rPr>
                <w:rFonts w:eastAsia="Batang" w:cs="Arial"/>
                <w:lang w:eastAsia="ko-KR"/>
              </w:rPr>
            </w:pPr>
            <w:r>
              <w:rPr>
                <w:rFonts w:eastAsia="Batang" w:cs="Arial"/>
                <w:lang w:eastAsia="ko-KR"/>
              </w:rPr>
              <w:t>replies</w:t>
            </w:r>
          </w:p>
          <w:p w14:paraId="4B52E68C" w14:textId="77777777" w:rsidR="000E3D0C" w:rsidRDefault="000E3D0C" w:rsidP="000E3D0C">
            <w:pPr>
              <w:rPr>
                <w:rFonts w:eastAsia="Batang" w:cs="Arial"/>
                <w:lang w:eastAsia="ko-KR"/>
              </w:rPr>
            </w:pPr>
          </w:p>
          <w:p w14:paraId="4663767B" w14:textId="77777777" w:rsidR="000E3D0C" w:rsidRDefault="000E3D0C" w:rsidP="000E3D0C">
            <w:pPr>
              <w:rPr>
                <w:rFonts w:eastAsia="Batang" w:cs="Arial"/>
                <w:lang w:eastAsia="ko-KR"/>
              </w:rPr>
            </w:pPr>
            <w:proofErr w:type="spellStart"/>
            <w:r>
              <w:rPr>
                <w:rFonts w:eastAsia="Batang" w:cs="Arial"/>
                <w:lang w:eastAsia="ko-KR"/>
              </w:rPr>
              <w:t>chent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1050</w:t>
            </w:r>
          </w:p>
          <w:p w14:paraId="70C51C8E" w14:textId="77777777" w:rsidR="000E3D0C" w:rsidRDefault="000E3D0C" w:rsidP="000E3D0C">
            <w:pPr>
              <w:rPr>
                <w:rFonts w:eastAsia="Batang" w:cs="Arial"/>
                <w:lang w:eastAsia="ko-KR"/>
              </w:rPr>
            </w:pPr>
            <w:r>
              <w:rPr>
                <w:rFonts w:eastAsia="Batang" w:cs="Arial"/>
                <w:lang w:eastAsia="ko-KR"/>
              </w:rPr>
              <w:t>replies</w:t>
            </w:r>
          </w:p>
          <w:p w14:paraId="54E5658D" w14:textId="77777777" w:rsidR="000E3D0C" w:rsidRDefault="000E3D0C" w:rsidP="000E3D0C">
            <w:pPr>
              <w:rPr>
                <w:rFonts w:eastAsia="Batang" w:cs="Arial"/>
                <w:lang w:eastAsia="ko-KR"/>
              </w:rPr>
            </w:pPr>
          </w:p>
          <w:p w14:paraId="7F75B6B3" w14:textId="77777777" w:rsidR="000E3D0C" w:rsidRPr="00D95972" w:rsidRDefault="000E3D0C" w:rsidP="000E3D0C">
            <w:pPr>
              <w:rPr>
                <w:rFonts w:cs="Arial"/>
              </w:rPr>
            </w:pPr>
          </w:p>
        </w:tc>
      </w:tr>
      <w:tr w:rsidR="00EA3F99" w:rsidRPr="00D95972" w14:paraId="39A8EFB5" w14:textId="77777777" w:rsidTr="00EA3F99">
        <w:tc>
          <w:tcPr>
            <w:tcW w:w="976" w:type="dxa"/>
            <w:tcBorders>
              <w:top w:val="nil"/>
              <w:left w:val="thinThickThinSmallGap" w:sz="24" w:space="0" w:color="auto"/>
              <w:bottom w:val="nil"/>
            </w:tcBorders>
          </w:tcPr>
          <w:p w14:paraId="62FAB44F" w14:textId="77777777" w:rsidR="00EA3F99" w:rsidRPr="00D95972" w:rsidRDefault="00EA3F99" w:rsidP="00EA3F99">
            <w:pPr>
              <w:rPr>
                <w:rFonts w:cs="Arial"/>
                <w:lang w:val="en-US"/>
              </w:rPr>
            </w:pPr>
          </w:p>
        </w:tc>
        <w:tc>
          <w:tcPr>
            <w:tcW w:w="1317" w:type="dxa"/>
            <w:gridSpan w:val="2"/>
            <w:tcBorders>
              <w:top w:val="nil"/>
              <w:bottom w:val="nil"/>
            </w:tcBorders>
            <w:shd w:val="clear" w:color="auto" w:fill="00B0F0"/>
          </w:tcPr>
          <w:p w14:paraId="46E43176" w14:textId="77777777" w:rsidR="00EA3F99" w:rsidRPr="00D95972" w:rsidRDefault="00EA3F99" w:rsidP="00EA3F99">
            <w:pPr>
              <w:rPr>
                <w:rFonts w:cs="Arial"/>
                <w:lang w:val="en-US"/>
              </w:rPr>
            </w:pPr>
            <w:r>
              <w:rPr>
                <w:rFonts w:cs="Arial"/>
                <w:lang w:val="en-US"/>
              </w:rPr>
              <w:t xml:space="preserve">Gets extended </w:t>
            </w:r>
            <w:proofErr w:type="spellStart"/>
            <w:r>
              <w:rPr>
                <w:rFonts w:cs="Arial"/>
                <w:lang w:val="en-US"/>
              </w:rPr>
              <w:t>dealine</w:t>
            </w:r>
            <w:proofErr w:type="spellEnd"/>
          </w:p>
        </w:tc>
        <w:tc>
          <w:tcPr>
            <w:tcW w:w="951" w:type="dxa"/>
            <w:tcBorders>
              <w:top w:val="single" w:sz="4" w:space="0" w:color="auto"/>
              <w:bottom w:val="single" w:sz="4" w:space="0" w:color="auto"/>
            </w:tcBorders>
            <w:shd w:val="clear" w:color="auto" w:fill="FFFF00"/>
          </w:tcPr>
          <w:p w14:paraId="3B4A51E3" w14:textId="1A467339" w:rsidR="00EA3F99" w:rsidRDefault="00EA3F99" w:rsidP="00EA3F99">
            <w:pPr>
              <w:rPr>
                <w:rFonts w:cs="Arial"/>
              </w:rPr>
            </w:pPr>
            <w:r>
              <w:rPr>
                <w:rFonts w:cs="Arial"/>
              </w:rPr>
              <w:t>C1-222095</w:t>
            </w:r>
          </w:p>
        </w:tc>
        <w:tc>
          <w:tcPr>
            <w:tcW w:w="4328" w:type="dxa"/>
            <w:gridSpan w:val="3"/>
            <w:tcBorders>
              <w:top w:val="single" w:sz="4" w:space="0" w:color="auto"/>
              <w:bottom w:val="single" w:sz="4" w:space="0" w:color="auto"/>
            </w:tcBorders>
            <w:shd w:val="clear" w:color="auto" w:fill="FFFF00"/>
          </w:tcPr>
          <w:p w14:paraId="2D343906" w14:textId="77777777" w:rsidR="00EA3F99" w:rsidRDefault="00EA3F99" w:rsidP="00EA3F99">
            <w:pPr>
              <w:rPr>
                <w:rFonts w:cs="Arial"/>
              </w:rPr>
            </w:pPr>
            <w:proofErr w:type="spellStart"/>
            <w:r w:rsidRPr="00FB553A">
              <w:rPr>
                <w:rFonts w:cs="Arial"/>
              </w:rPr>
              <w:t>S on</w:t>
            </w:r>
            <w:proofErr w:type="spellEnd"/>
            <w:r w:rsidRPr="00FB553A">
              <w:rPr>
                <w:rFonts w:cs="Arial"/>
              </w:rPr>
              <w:t xml:space="preserve"> Mapped NSSAI</w:t>
            </w:r>
          </w:p>
        </w:tc>
        <w:tc>
          <w:tcPr>
            <w:tcW w:w="1767" w:type="dxa"/>
            <w:tcBorders>
              <w:top w:val="single" w:sz="4" w:space="0" w:color="auto"/>
              <w:bottom w:val="single" w:sz="4" w:space="0" w:color="auto"/>
            </w:tcBorders>
            <w:shd w:val="clear" w:color="auto" w:fill="FFFF00"/>
          </w:tcPr>
          <w:p w14:paraId="477C6090" w14:textId="77777777" w:rsidR="00EA3F99" w:rsidRDefault="00EA3F99" w:rsidP="00EA3F99">
            <w:pPr>
              <w:rPr>
                <w:rFonts w:cs="Arial"/>
              </w:rPr>
            </w:pPr>
            <w:r>
              <w:rPr>
                <w:rFonts w:cs="Arial"/>
              </w:rPr>
              <w:t>Apple / Robert</w:t>
            </w:r>
          </w:p>
        </w:tc>
        <w:tc>
          <w:tcPr>
            <w:tcW w:w="826" w:type="dxa"/>
            <w:tcBorders>
              <w:top w:val="single" w:sz="4" w:space="0" w:color="auto"/>
              <w:bottom w:val="single" w:sz="4" w:space="0" w:color="auto"/>
            </w:tcBorders>
            <w:shd w:val="clear" w:color="auto" w:fill="FFFF00"/>
          </w:tcPr>
          <w:p w14:paraId="099155CC" w14:textId="77777777" w:rsidR="00EA3F99" w:rsidRPr="003C7CDD" w:rsidRDefault="00EA3F99" w:rsidP="00EA3F9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89CE" w14:textId="77777777" w:rsidR="00EA3F99" w:rsidRDefault="00EA3F99" w:rsidP="00EA3F99">
            <w:pPr>
              <w:rPr>
                <w:ins w:id="1153" w:author="Nokia User" w:date="2022-02-24T18:45:00Z"/>
                <w:rFonts w:cs="Arial"/>
              </w:rPr>
            </w:pPr>
            <w:ins w:id="1154" w:author="Nokia User" w:date="2022-02-24T18:45:00Z">
              <w:r>
                <w:rPr>
                  <w:rFonts w:cs="Arial"/>
                </w:rPr>
                <w:t>Revision of C1-221822</w:t>
              </w:r>
            </w:ins>
          </w:p>
          <w:p w14:paraId="049FDE31" w14:textId="77777777" w:rsidR="00EA3F99" w:rsidRDefault="00EA3F99" w:rsidP="00EA3F99">
            <w:pPr>
              <w:rPr>
                <w:rFonts w:cs="Arial"/>
                <w:color w:val="FF0000"/>
              </w:rPr>
            </w:pPr>
          </w:p>
          <w:p w14:paraId="37698B93" w14:textId="77777777" w:rsidR="00EA3F99" w:rsidRDefault="00EA3F99" w:rsidP="00EA3F99">
            <w:pPr>
              <w:rPr>
                <w:rFonts w:cs="Arial"/>
                <w:color w:val="FF0000"/>
              </w:rPr>
            </w:pPr>
          </w:p>
          <w:p w14:paraId="467F9DE0" w14:textId="77777777" w:rsidR="00EA3F99" w:rsidRDefault="00EA3F99" w:rsidP="00EA3F99">
            <w:pPr>
              <w:rPr>
                <w:rFonts w:cs="Arial"/>
                <w:color w:val="FF0000"/>
              </w:rPr>
            </w:pPr>
          </w:p>
          <w:p w14:paraId="15257A2E" w14:textId="3D72DAAF" w:rsidR="00EA3F99" w:rsidRDefault="00EA3F99" w:rsidP="00EA3F99">
            <w:pPr>
              <w:rPr>
                <w:rFonts w:cs="Arial"/>
                <w:color w:val="FF0000"/>
              </w:rPr>
            </w:pPr>
            <w:r>
              <w:rPr>
                <w:rFonts w:cs="Arial"/>
                <w:color w:val="FF0000"/>
              </w:rPr>
              <w:t>------------------------------------------------</w:t>
            </w:r>
          </w:p>
          <w:p w14:paraId="279532A6" w14:textId="28D882FA" w:rsidR="00EA3F99" w:rsidRDefault="00EA3F99" w:rsidP="00EA3F99">
            <w:pPr>
              <w:rPr>
                <w:rFonts w:cs="Arial"/>
                <w:color w:val="FF0000"/>
              </w:rPr>
            </w:pPr>
            <w:r w:rsidRPr="00FB553A">
              <w:rPr>
                <w:rFonts w:cs="Arial"/>
                <w:color w:val="FF0000"/>
              </w:rPr>
              <w:t>NEW LS</w:t>
            </w:r>
          </w:p>
          <w:p w14:paraId="21C4E558" w14:textId="77777777" w:rsidR="00EA3F99" w:rsidRDefault="00EA3F99" w:rsidP="00EA3F99">
            <w:pPr>
              <w:rPr>
                <w:rFonts w:cs="Arial"/>
                <w:color w:val="FF0000"/>
              </w:rPr>
            </w:pPr>
          </w:p>
          <w:p w14:paraId="199F2F0C" w14:textId="77777777" w:rsidR="00EA3F99" w:rsidRDefault="00EA3F99" w:rsidP="00EA3F99">
            <w:pPr>
              <w:rPr>
                <w:rFonts w:cs="Arial"/>
              </w:rPr>
            </w:pPr>
            <w:r w:rsidRPr="006D0C88">
              <w:rPr>
                <w:rFonts w:cs="Arial"/>
              </w:rPr>
              <w:t>Amer wed 0637</w:t>
            </w:r>
          </w:p>
          <w:p w14:paraId="0ADC9D2E" w14:textId="77777777" w:rsidR="00EA3F99" w:rsidRDefault="00EA3F99" w:rsidP="00EA3F99">
            <w:pPr>
              <w:rPr>
                <w:rFonts w:cs="Arial"/>
              </w:rPr>
            </w:pPr>
            <w:r>
              <w:rPr>
                <w:rFonts w:cs="Arial"/>
              </w:rPr>
              <w:t>Provides rev</w:t>
            </w:r>
          </w:p>
          <w:p w14:paraId="4C869B91" w14:textId="77777777" w:rsidR="00EA3F99" w:rsidRDefault="00EA3F99" w:rsidP="00EA3F99">
            <w:pPr>
              <w:rPr>
                <w:rFonts w:cs="Arial"/>
              </w:rPr>
            </w:pPr>
          </w:p>
          <w:p w14:paraId="630AE9CF" w14:textId="77777777" w:rsidR="00EA3F99" w:rsidRDefault="00EA3F99" w:rsidP="00EA3F99">
            <w:pPr>
              <w:rPr>
                <w:rFonts w:cs="Arial"/>
              </w:rPr>
            </w:pPr>
            <w:r>
              <w:rPr>
                <w:rFonts w:cs="Arial"/>
              </w:rPr>
              <w:t>Hannah wed 1001</w:t>
            </w:r>
          </w:p>
          <w:p w14:paraId="34B885C3" w14:textId="77777777" w:rsidR="00EA3F99" w:rsidRDefault="00EA3F99" w:rsidP="00EA3F99">
            <w:pPr>
              <w:rPr>
                <w:rFonts w:cs="Arial"/>
              </w:rPr>
            </w:pPr>
            <w:r>
              <w:rPr>
                <w:rFonts w:cs="Arial"/>
              </w:rPr>
              <w:t>Comments</w:t>
            </w:r>
          </w:p>
          <w:p w14:paraId="25F06255" w14:textId="77777777" w:rsidR="00EA3F99" w:rsidRDefault="00EA3F99" w:rsidP="00EA3F99">
            <w:pPr>
              <w:rPr>
                <w:rFonts w:cs="Arial"/>
              </w:rPr>
            </w:pPr>
          </w:p>
          <w:p w14:paraId="11F91E37" w14:textId="77777777" w:rsidR="00EA3F99" w:rsidRDefault="00EA3F99" w:rsidP="00EA3F99">
            <w:pPr>
              <w:rPr>
                <w:rFonts w:cs="Arial"/>
              </w:rPr>
            </w:pPr>
            <w:r>
              <w:rPr>
                <w:rFonts w:cs="Arial"/>
              </w:rPr>
              <w:t>Robert wed 1305</w:t>
            </w:r>
          </w:p>
          <w:p w14:paraId="1D08D476" w14:textId="77777777" w:rsidR="00EA3F99" w:rsidRDefault="00EA3F99" w:rsidP="00EA3F99">
            <w:pPr>
              <w:rPr>
                <w:rFonts w:cs="Arial"/>
              </w:rPr>
            </w:pPr>
            <w:r>
              <w:rPr>
                <w:rFonts w:cs="Arial"/>
              </w:rPr>
              <w:t>Replies</w:t>
            </w:r>
          </w:p>
          <w:p w14:paraId="76CB7A59" w14:textId="77777777" w:rsidR="00EA3F99" w:rsidRDefault="00EA3F99" w:rsidP="00EA3F99">
            <w:pPr>
              <w:rPr>
                <w:rFonts w:cs="Arial"/>
              </w:rPr>
            </w:pPr>
          </w:p>
          <w:p w14:paraId="77218D1C" w14:textId="77777777" w:rsidR="00EA3F99" w:rsidRDefault="00EA3F99" w:rsidP="00EA3F99">
            <w:pPr>
              <w:rPr>
                <w:rFonts w:cs="Arial"/>
              </w:rPr>
            </w:pPr>
            <w:proofErr w:type="spellStart"/>
            <w:r>
              <w:rPr>
                <w:rFonts w:cs="Arial"/>
              </w:rPr>
              <w:t>Reobert</w:t>
            </w:r>
            <w:proofErr w:type="spellEnd"/>
            <w:r>
              <w:rPr>
                <w:rFonts w:cs="Arial"/>
              </w:rPr>
              <w:t xml:space="preserve"> wed 1407</w:t>
            </w:r>
          </w:p>
          <w:p w14:paraId="5D2F50D9" w14:textId="77777777" w:rsidR="00EA3F99" w:rsidRDefault="00EA3F99" w:rsidP="00EA3F99">
            <w:pPr>
              <w:rPr>
                <w:rFonts w:cs="Arial"/>
              </w:rPr>
            </w:pPr>
            <w:r>
              <w:rPr>
                <w:rFonts w:cs="Arial"/>
              </w:rPr>
              <w:t>New rev</w:t>
            </w:r>
          </w:p>
          <w:p w14:paraId="7B3D8166" w14:textId="77777777" w:rsidR="00EA3F99" w:rsidRDefault="00EA3F99" w:rsidP="00EA3F99">
            <w:pPr>
              <w:rPr>
                <w:rFonts w:cs="Arial"/>
              </w:rPr>
            </w:pPr>
          </w:p>
          <w:p w14:paraId="019A2DD4" w14:textId="77777777" w:rsidR="00EA3F99" w:rsidRDefault="00EA3F99" w:rsidP="00EA3F99">
            <w:pPr>
              <w:rPr>
                <w:rFonts w:cs="Arial"/>
              </w:rPr>
            </w:pPr>
            <w:r>
              <w:rPr>
                <w:rFonts w:cs="Arial"/>
              </w:rPr>
              <w:t xml:space="preserve">Amer </w:t>
            </w:r>
            <w:proofErr w:type="spellStart"/>
            <w:r>
              <w:rPr>
                <w:rFonts w:cs="Arial"/>
              </w:rPr>
              <w:t>thu</w:t>
            </w:r>
            <w:proofErr w:type="spellEnd"/>
            <w:r>
              <w:rPr>
                <w:rFonts w:cs="Arial"/>
              </w:rPr>
              <w:t xml:space="preserve"> 0700</w:t>
            </w:r>
          </w:p>
          <w:p w14:paraId="12DCD697" w14:textId="77777777" w:rsidR="00EA3F99" w:rsidRDefault="00EA3F99" w:rsidP="00EA3F99">
            <w:pPr>
              <w:rPr>
                <w:rFonts w:cs="Arial"/>
              </w:rPr>
            </w:pPr>
            <w:r>
              <w:rPr>
                <w:rFonts w:cs="Arial"/>
              </w:rPr>
              <w:t>Comments</w:t>
            </w:r>
          </w:p>
          <w:p w14:paraId="3D2117A7" w14:textId="77777777" w:rsidR="00EA3F99" w:rsidRDefault="00EA3F99" w:rsidP="00EA3F99">
            <w:pPr>
              <w:rPr>
                <w:rFonts w:cs="Arial"/>
              </w:rPr>
            </w:pPr>
          </w:p>
          <w:p w14:paraId="39953ADF" w14:textId="77777777" w:rsidR="00EA3F99" w:rsidRDefault="00EA3F99" w:rsidP="00EA3F99">
            <w:pPr>
              <w:rPr>
                <w:rFonts w:cs="Arial"/>
              </w:rPr>
            </w:pPr>
            <w:r>
              <w:rPr>
                <w:rFonts w:cs="Arial"/>
              </w:rPr>
              <w:t xml:space="preserve">Hannah </w:t>
            </w:r>
            <w:proofErr w:type="spellStart"/>
            <w:r>
              <w:rPr>
                <w:rFonts w:cs="Arial"/>
              </w:rPr>
              <w:t>thu</w:t>
            </w:r>
            <w:proofErr w:type="spellEnd"/>
            <w:r>
              <w:rPr>
                <w:rFonts w:cs="Arial"/>
              </w:rPr>
              <w:t xml:space="preserve"> 0826</w:t>
            </w:r>
          </w:p>
          <w:p w14:paraId="2D004D09" w14:textId="77777777" w:rsidR="00EA3F99" w:rsidRDefault="00EA3F99" w:rsidP="00EA3F99">
            <w:pPr>
              <w:rPr>
                <w:rFonts w:cs="Arial"/>
              </w:rPr>
            </w:pPr>
            <w:r>
              <w:rPr>
                <w:rFonts w:cs="Arial"/>
              </w:rPr>
              <w:t>Comments</w:t>
            </w:r>
          </w:p>
          <w:p w14:paraId="7F982BCE" w14:textId="77777777" w:rsidR="00EA3F99" w:rsidRDefault="00EA3F99" w:rsidP="00EA3F99">
            <w:pPr>
              <w:rPr>
                <w:rFonts w:cs="Arial"/>
              </w:rPr>
            </w:pPr>
          </w:p>
          <w:p w14:paraId="0BD5805D" w14:textId="77777777" w:rsidR="00EA3F99" w:rsidRDefault="00EA3F99" w:rsidP="00EA3F99">
            <w:pPr>
              <w:rPr>
                <w:rFonts w:cs="Arial"/>
              </w:rPr>
            </w:pPr>
            <w:r>
              <w:rPr>
                <w:rFonts w:cs="Arial"/>
              </w:rPr>
              <w:t xml:space="preserve">Latest </w:t>
            </w:r>
            <w:hyperlink r:id="rId600" w:history="1">
              <w:r w:rsidRPr="00871693">
                <w:rPr>
                  <w:rStyle w:val="Hyperlink"/>
                  <w:rFonts w:cs="Arial"/>
                </w:rPr>
                <w:t>rev</w:t>
              </w:r>
            </w:hyperlink>
          </w:p>
          <w:p w14:paraId="18AA3373" w14:textId="77777777" w:rsidR="00EA3F99" w:rsidRDefault="00EA3F99" w:rsidP="00EA3F99">
            <w:pPr>
              <w:rPr>
                <w:rFonts w:cs="Arial"/>
              </w:rPr>
            </w:pPr>
          </w:p>
          <w:p w14:paraId="54847714" w14:textId="77777777" w:rsidR="00EA3F99" w:rsidRDefault="00EA3F99" w:rsidP="00EA3F99">
            <w:pPr>
              <w:rPr>
                <w:rFonts w:cs="Arial"/>
              </w:rPr>
            </w:pPr>
            <w:hyperlink r:id="rId601" w:history="1">
              <w:r w:rsidRPr="00F91632">
                <w:rPr>
                  <w:rStyle w:val="Hyperlink"/>
                  <w:rFonts w:cs="Arial"/>
                </w:rPr>
                <w:t>rev</w:t>
              </w:r>
            </w:hyperlink>
          </w:p>
          <w:p w14:paraId="78D90BDC" w14:textId="77777777" w:rsidR="00EA3F99" w:rsidRPr="00D95972" w:rsidRDefault="00EA3F99" w:rsidP="00EA3F99">
            <w:pPr>
              <w:rPr>
                <w:rFonts w:cs="Arial"/>
              </w:rPr>
            </w:pPr>
          </w:p>
        </w:tc>
      </w:tr>
      <w:tr w:rsidR="000E3D0C" w:rsidRPr="00D95972" w14:paraId="3A21BD9A" w14:textId="77777777" w:rsidTr="0089124A">
        <w:tc>
          <w:tcPr>
            <w:tcW w:w="976" w:type="dxa"/>
            <w:tcBorders>
              <w:top w:val="nil"/>
              <w:left w:val="thinThickThinSmallGap" w:sz="24" w:space="0" w:color="auto"/>
              <w:bottom w:val="nil"/>
            </w:tcBorders>
          </w:tcPr>
          <w:p w14:paraId="19637965" w14:textId="77777777" w:rsidR="000E3D0C" w:rsidRPr="00D95972" w:rsidRDefault="000E3D0C" w:rsidP="000E3D0C">
            <w:pPr>
              <w:rPr>
                <w:rFonts w:cs="Arial"/>
                <w:lang w:val="en-US"/>
              </w:rPr>
            </w:pPr>
          </w:p>
        </w:tc>
        <w:tc>
          <w:tcPr>
            <w:tcW w:w="1317" w:type="dxa"/>
            <w:gridSpan w:val="2"/>
            <w:tcBorders>
              <w:top w:val="nil"/>
              <w:bottom w:val="nil"/>
            </w:tcBorders>
          </w:tcPr>
          <w:p w14:paraId="1834D836" w14:textId="77777777" w:rsidR="000E3D0C" w:rsidRPr="00D95972" w:rsidRDefault="000E3D0C" w:rsidP="000E3D0C">
            <w:pPr>
              <w:rPr>
                <w:rFonts w:cs="Arial"/>
                <w:lang w:val="en-US"/>
              </w:rPr>
            </w:pPr>
          </w:p>
        </w:tc>
        <w:tc>
          <w:tcPr>
            <w:tcW w:w="951" w:type="dxa"/>
            <w:tcBorders>
              <w:top w:val="single" w:sz="4" w:space="0" w:color="auto"/>
              <w:bottom w:val="single" w:sz="4" w:space="0" w:color="auto"/>
            </w:tcBorders>
            <w:shd w:val="clear" w:color="auto" w:fill="auto"/>
          </w:tcPr>
          <w:p w14:paraId="3E5742CB" w14:textId="10517819" w:rsidR="000E3D0C" w:rsidRDefault="000E3D0C" w:rsidP="000E3D0C">
            <w:pPr>
              <w:rPr>
                <w:rFonts w:cs="Arial"/>
              </w:rPr>
            </w:pPr>
          </w:p>
        </w:tc>
        <w:tc>
          <w:tcPr>
            <w:tcW w:w="4328" w:type="dxa"/>
            <w:gridSpan w:val="3"/>
            <w:tcBorders>
              <w:top w:val="single" w:sz="4" w:space="0" w:color="auto"/>
              <w:bottom w:val="single" w:sz="4" w:space="0" w:color="auto"/>
            </w:tcBorders>
            <w:shd w:val="clear" w:color="auto" w:fill="auto"/>
          </w:tcPr>
          <w:p w14:paraId="34AA41E9" w14:textId="79A37F24" w:rsidR="000E3D0C" w:rsidRDefault="000E3D0C" w:rsidP="000E3D0C">
            <w:pPr>
              <w:rPr>
                <w:rFonts w:cs="Arial"/>
              </w:rPr>
            </w:pPr>
          </w:p>
        </w:tc>
        <w:tc>
          <w:tcPr>
            <w:tcW w:w="1767" w:type="dxa"/>
            <w:tcBorders>
              <w:top w:val="single" w:sz="4" w:space="0" w:color="auto"/>
              <w:bottom w:val="single" w:sz="4" w:space="0" w:color="auto"/>
            </w:tcBorders>
            <w:shd w:val="clear" w:color="auto" w:fill="auto"/>
          </w:tcPr>
          <w:p w14:paraId="02AF4B29" w14:textId="73E6D5C3" w:rsidR="000E3D0C" w:rsidRDefault="000E3D0C" w:rsidP="000E3D0C">
            <w:pPr>
              <w:rPr>
                <w:rFonts w:cs="Arial"/>
              </w:rPr>
            </w:pPr>
          </w:p>
        </w:tc>
        <w:tc>
          <w:tcPr>
            <w:tcW w:w="826" w:type="dxa"/>
            <w:tcBorders>
              <w:top w:val="single" w:sz="4" w:space="0" w:color="auto"/>
              <w:bottom w:val="single" w:sz="4" w:space="0" w:color="auto"/>
            </w:tcBorders>
            <w:shd w:val="clear" w:color="auto" w:fill="auto"/>
          </w:tcPr>
          <w:p w14:paraId="19E30A43" w14:textId="22716971" w:rsidR="000E3D0C" w:rsidRPr="003C7CDD" w:rsidRDefault="000E3D0C" w:rsidP="000E3D0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3D0C" w:rsidRPr="00D95972" w:rsidRDefault="000E3D0C" w:rsidP="000E3D0C">
            <w:pPr>
              <w:rPr>
                <w:rFonts w:cs="Arial"/>
              </w:rPr>
            </w:pPr>
          </w:p>
        </w:tc>
      </w:tr>
      <w:tr w:rsidR="000E3D0C" w:rsidRPr="00D95972" w14:paraId="32336C05" w14:textId="77777777" w:rsidTr="0089124A">
        <w:tc>
          <w:tcPr>
            <w:tcW w:w="976" w:type="dxa"/>
            <w:tcBorders>
              <w:top w:val="nil"/>
              <w:left w:val="thinThickThinSmallGap" w:sz="24" w:space="0" w:color="auto"/>
              <w:bottom w:val="nil"/>
            </w:tcBorders>
          </w:tcPr>
          <w:p w14:paraId="0B00BF0F" w14:textId="77777777" w:rsidR="000E3D0C" w:rsidRPr="00D95972" w:rsidRDefault="000E3D0C" w:rsidP="000E3D0C">
            <w:pPr>
              <w:rPr>
                <w:rFonts w:cs="Arial"/>
                <w:lang w:val="en-US"/>
              </w:rPr>
            </w:pPr>
          </w:p>
        </w:tc>
        <w:tc>
          <w:tcPr>
            <w:tcW w:w="1317" w:type="dxa"/>
            <w:gridSpan w:val="2"/>
            <w:tcBorders>
              <w:top w:val="nil"/>
              <w:bottom w:val="nil"/>
            </w:tcBorders>
          </w:tcPr>
          <w:p w14:paraId="36AE4DFC" w14:textId="77777777" w:rsidR="000E3D0C" w:rsidRPr="00D95972" w:rsidRDefault="000E3D0C" w:rsidP="000E3D0C">
            <w:pPr>
              <w:rPr>
                <w:rFonts w:cs="Arial"/>
                <w:lang w:val="en-US"/>
              </w:rPr>
            </w:pPr>
          </w:p>
        </w:tc>
        <w:tc>
          <w:tcPr>
            <w:tcW w:w="951" w:type="dxa"/>
            <w:tcBorders>
              <w:top w:val="single" w:sz="4" w:space="0" w:color="auto"/>
              <w:bottom w:val="single" w:sz="4" w:space="0" w:color="auto"/>
            </w:tcBorders>
            <w:shd w:val="clear" w:color="auto" w:fill="FFFFFF" w:themeFill="background1"/>
          </w:tcPr>
          <w:p w14:paraId="57F2847A" w14:textId="195021FB" w:rsidR="000E3D0C" w:rsidRDefault="000E3D0C" w:rsidP="000E3D0C">
            <w:pPr>
              <w:rPr>
                <w:rFonts w:cs="Arial"/>
              </w:rPr>
            </w:pPr>
          </w:p>
        </w:tc>
        <w:tc>
          <w:tcPr>
            <w:tcW w:w="4328" w:type="dxa"/>
            <w:gridSpan w:val="3"/>
            <w:tcBorders>
              <w:top w:val="single" w:sz="4" w:space="0" w:color="auto"/>
              <w:bottom w:val="single" w:sz="4" w:space="0" w:color="auto"/>
            </w:tcBorders>
            <w:shd w:val="clear" w:color="auto" w:fill="FFFFFF" w:themeFill="background1"/>
          </w:tcPr>
          <w:p w14:paraId="0DD1248D" w14:textId="3377E31A" w:rsidR="000E3D0C" w:rsidRDefault="000E3D0C" w:rsidP="000E3D0C">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3D0C" w:rsidRDefault="000E3D0C" w:rsidP="000E3D0C">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3D0C" w:rsidRPr="003C7CDD" w:rsidRDefault="000E3D0C" w:rsidP="000E3D0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3D0C" w:rsidRPr="00D95972" w:rsidRDefault="000E3D0C" w:rsidP="000E3D0C">
            <w:pPr>
              <w:rPr>
                <w:rFonts w:cs="Arial"/>
              </w:rPr>
            </w:pPr>
          </w:p>
        </w:tc>
      </w:tr>
      <w:tr w:rsidR="000E3D0C" w:rsidRPr="00D95972" w14:paraId="148E79B0" w14:textId="77777777" w:rsidTr="0089124A">
        <w:tc>
          <w:tcPr>
            <w:tcW w:w="976" w:type="dxa"/>
            <w:tcBorders>
              <w:top w:val="nil"/>
              <w:left w:val="thinThickThinSmallGap" w:sz="24" w:space="0" w:color="auto"/>
              <w:bottom w:val="nil"/>
            </w:tcBorders>
          </w:tcPr>
          <w:p w14:paraId="66229D82" w14:textId="77777777" w:rsidR="000E3D0C" w:rsidRPr="00D95972" w:rsidRDefault="000E3D0C" w:rsidP="000E3D0C">
            <w:pPr>
              <w:rPr>
                <w:rFonts w:cs="Arial"/>
                <w:lang w:val="en-US"/>
              </w:rPr>
            </w:pPr>
          </w:p>
        </w:tc>
        <w:tc>
          <w:tcPr>
            <w:tcW w:w="1317" w:type="dxa"/>
            <w:gridSpan w:val="2"/>
            <w:tcBorders>
              <w:top w:val="nil"/>
              <w:bottom w:val="nil"/>
            </w:tcBorders>
            <w:shd w:val="clear" w:color="auto" w:fill="auto"/>
          </w:tcPr>
          <w:p w14:paraId="59015F43" w14:textId="216D95A2" w:rsidR="000E3D0C" w:rsidRPr="0042684D" w:rsidRDefault="000E3D0C" w:rsidP="000E3D0C">
            <w:pPr>
              <w:rPr>
                <w:rFonts w:cs="Arial"/>
                <w:b/>
                <w:bCs/>
                <w:lang w:val="en-US"/>
              </w:rPr>
            </w:pPr>
          </w:p>
        </w:tc>
        <w:tc>
          <w:tcPr>
            <w:tcW w:w="951" w:type="dxa"/>
            <w:tcBorders>
              <w:top w:val="single" w:sz="4" w:space="0" w:color="auto"/>
              <w:bottom w:val="single" w:sz="4" w:space="0" w:color="auto"/>
            </w:tcBorders>
            <w:shd w:val="clear" w:color="auto" w:fill="auto"/>
          </w:tcPr>
          <w:p w14:paraId="24B081C8" w14:textId="487DE957" w:rsidR="000E3D0C" w:rsidRPr="00142190" w:rsidRDefault="000E3D0C" w:rsidP="000E3D0C"/>
        </w:tc>
        <w:tc>
          <w:tcPr>
            <w:tcW w:w="4328" w:type="dxa"/>
            <w:gridSpan w:val="3"/>
            <w:tcBorders>
              <w:top w:val="single" w:sz="4" w:space="0" w:color="auto"/>
              <w:bottom w:val="single" w:sz="4" w:space="0" w:color="auto"/>
            </w:tcBorders>
            <w:shd w:val="clear" w:color="auto" w:fill="auto"/>
          </w:tcPr>
          <w:p w14:paraId="226F9379" w14:textId="317AA0F7" w:rsidR="000E3D0C" w:rsidRPr="00142190" w:rsidRDefault="000E3D0C" w:rsidP="000E3D0C">
            <w:pPr>
              <w:rPr>
                <w:rFonts w:cs="Arial"/>
              </w:rPr>
            </w:pPr>
          </w:p>
        </w:tc>
        <w:tc>
          <w:tcPr>
            <w:tcW w:w="1767" w:type="dxa"/>
            <w:tcBorders>
              <w:top w:val="single" w:sz="4" w:space="0" w:color="auto"/>
              <w:bottom w:val="single" w:sz="4" w:space="0" w:color="auto"/>
            </w:tcBorders>
            <w:shd w:val="clear" w:color="auto" w:fill="auto"/>
          </w:tcPr>
          <w:p w14:paraId="2D795D2E" w14:textId="01B5AB56" w:rsidR="000E3D0C" w:rsidRDefault="000E3D0C" w:rsidP="000E3D0C">
            <w:pPr>
              <w:rPr>
                <w:rFonts w:cs="Arial"/>
              </w:rPr>
            </w:pPr>
          </w:p>
        </w:tc>
        <w:tc>
          <w:tcPr>
            <w:tcW w:w="826" w:type="dxa"/>
            <w:tcBorders>
              <w:top w:val="single" w:sz="4" w:space="0" w:color="auto"/>
              <w:bottom w:val="single" w:sz="4" w:space="0" w:color="auto"/>
            </w:tcBorders>
            <w:shd w:val="clear" w:color="auto" w:fill="auto"/>
          </w:tcPr>
          <w:p w14:paraId="23F8677C" w14:textId="77777777" w:rsidR="000E3D0C" w:rsidRDefault="000E3D0C" w:rsidP="000E3D0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3D0C" w:rsidRDefault="000E3D0C" w:rsidP="000E3D0C">
            <w:pPr>
              <w:rPr>
                <w:rFonts w:cs="Arial"/>
                <w:b/>
                <w:bCs/>
                <w:color w:val="FF0000"/>
                <w:sz w:val="22"/>
                <w:szCs w:val="22"/>
              </w:rPr>
            </w:pPr>
          </w:p>
        </w:tc>
      </w:tr>
      <w:tr w:rsidR="000E3D0C" w:rsidRPr="00D95972" w14:paraId="6A94DBB2" w14:textId="77777777" w:rsidTr="0089124A">
        <w:tc>
          <w:tcPr>
            <w:tcW w:w="976" w:type="dxa"/>
            <w:tcBorders>
              <w:top w:val="nil"/>
              <w:left w:val="thinThickThinSmallGap" w:sz="24" w:space="0" w:color="auto"/>
              <w:bottom w:val="nil"/>
            </w:tcBorders>
          </w:tcPr>
          <w:p w14:paraId="29B6BAA7" w14:textId="77777777" w:rsidR="000E3D0C" w:rsidRPr="00D95972" w:rsidRDefault="000E3D0C" w:rsidP="000E3D0C">
            <w:pPr>
              <w:rPr>
                <w:rFonts w:cs="Arial"/>
                <w:lang w:val="en-US"/>
              </w:rPr>
            </w:pPr>
          </w:p>
        </w:tc>
        <w:tc>
          <w:tcPr>
            <w:tcW w:w="1317" w:type="dxa"/>
            <w:gridSpan w:val="2"/>
            <w:tcBorders>
              <w:top w:val="nil"/>
              <w:bottom w:val="nil"/>
            </w:tcBorders>
          </w:tcPr>
          <w:p w14:paraId="622351D6" w14:textId="77777777" w:rsidR="000E3D0C" w:rsidRPr="00D95972" w:rsidRDefault="000E3D0C" w:rsidP="000E3D0C">
            <w:pPr>
              <w:rPr>
                <w:rFonts w:cs="Arial"/>
                <w:lang w:val="en-US"/>
              </w:rPr>
            </w:pPr>
          </w:p>
        </w:tc>
        <w:tc>
          <w:tcPr>
            <w:tcW w:w="951" w:type="dxa"/>
            <w:tcBorders>
              <w:top w:val="single" w:sz="4" w:space="0" w:color="auto"/>
              <w:bottom w:val="single" w:sz="4" w:space="0" w:color="auto"/>
            </w:tcBorders>
            <w:shd w:val="clear" w:color="auto" w:fill="FFFFFF"/>
          </w:tcPr>
          <w:p w14:paraId="00076F4A" w14:textId="0318E5A9" w:rsidR="000E3D0C" w:rsidRPr="006D0EE8" w:rsidRDefault="000E3D0C" w:rsidP="000E3D0C">
            <w:pPr>
              <w:rPr>
                <w:rFonts w:cs="Arial"/>
                <w:lang w:val="en-US"/>
              </w:rPr>
            </w:pPr>
          </w:p>
        </w:tc>
        <w:tc>
          <w:tcPr>
            <w:tcW w:w="4328" w:type="dxa"/>
            <w:gridSpan w:val="3"/>
            <w:tcBorders>
              <w:top w:val="single" w:sz="4" w:space="0" w:color="auto"/>
              <w:bottom w:val="single" w:sz="4" w:space="0" w:color="auto"/>
            </w:tcBorders>
            <w:shd w:val="clear" w:color="auto" w:fill="FFFFFF"/>
          </w:tcPr>
          <w:p w14:paraId="3845169E" w14:textId="77777777" w:rsidR="000E3D0C" w:rsidRPr="006D0EE8" w:rsidRDefault="000E3D0C" w:rsidP="000E3D0C">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3D0C" w:rsidRDefault="000E3D0C" w:rsidP="000E3D0C">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3D0C" w:rsidRPr="00AB5FEE"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3D0C" w:rsidRPr="006D0EE8" w:rsidRDefault="000E3D0C" w:rsidP="000E3D0C">
            <w:pPr>
              <w:rPr>
                <w:rFonts w:cs="Arial"/>
                <w:b/>
                <w:bCs/>
                <w:color w:val="FF0000"/>
                <w:sz w:val="22"/>
                <w:szCs w:val="22"/>
                <w:lang w:val="en-US"/>
              </w:rPr>
            </w:pPr>
          </w:p>
        </w:tc>
      </w:tr>
      <w:tr w:rsidR="000E3D0C" w:rsidRPr="00D95972" w14:paraId="3E79DE32" w14:textId="77777777" w:rsidTr="0089124A">
        <w:tc>
          <w:tcPr>
            <w:tcW w:w="976" w:type="dxa"/>
            <w:tcBorders>
              <w:top w:val="nil"/>
              <w:left w:val="thinThickThinSmallGap" w:sz="24" w:space="0" w:color="auto"/>
              <w:bottom w:val="nil"/>
            </w:tcBorders>
          </w:tcPr>
          <w:p w14:paraId="125A76B0" w14:textId="77777777" w:rsidR="000E3D0C" w:rsidRPr="00D95972" w:rsidRDefault="000E3D0C" w:rsidP="000E3D0C">
            <w:pPr>
              <w:rPr>
                <w:rFonts w:cs="Arial"/>
                <w:lang w:val="en-US"/>
              </w:rPr>
            </w:pPr>
          </w:p>
        </w:tc>
        <w:tc>
          <w:tcPr>
            <w:tcW w:w="1317" w:type="dxa"/>
            <w:gridSpan w:val="2"/>
            <w:tcBorders>
              <w:top w:val="nil"/>
              <w:bottom w:val="nil"/>
            </w:tcBorders>
          </w:tcPr>
          <w:p w14:paraId="33880233" w14:textId="77777777" w:rsidR="000E3D0C" w:rsidRPr="00D95972" w:rsidRDefault="000E3D0C" w:rsidP="000E3D0C">
            <w:pPr>
              <w:rPr>
                <w:rFonts w:cs="Arial"/>
                <w:lang w:val="en-US"/>
              </w:rPr>
            </w:pPr>
          </w:p>
        </w:tc>
        <w:tc>
          <w:tcPr>
            <w:tcW w:w="951" w:type="dxa"/>
            <w:tcBorders>
              <w:top w:val="single" w:sz="4" w:space="0" w:color="auto"/>
              <w:bottom w:val="single" w:sz="4" w:space="0" w:color="auto"/>
            </w:tcBorders>
            <w:shd w:val="clear" w:color="auto" w:fill="FFFFFF"/>
          </w:tcPr>
          <w:p w14:paraId="03C92437" w14:textId="77777777" w:rsidR="000E3D0C" w:rsidRPr="009A4107" w:rsidRDefault="000E3D0C" w:rsidP="000E3D0C">
            <w:pPr>
              <w:rPr>
                <w:rFonts w:cs="Arial"/>
                <w:lang w:val="en-US"/>
              </w:rPr>
            </w:pPr>
          </w:p>
        </w:tc>
        <w:tc>
          <w:tcPr>
            <w:tcW w:w="4328" w:type="dxa"/>
            <w:gridSpan w:val="3"/>
            <w:tcBorders>
              <w:top w:val="single" w:sz="4" w:space="0" w:color="auto"/>
              <w:bottom w:val="single" w:sz="4" w:space="0" w:color="auto"/>
            </w:tcBorders>
            <w:shd w:val="clear" w:color="auto" w:fill="FFFFFF"/>
          </w:tcPr>
          <w:p w14:paraId="567F029C" w14:textId="77777777" w:rsidR="000E3D0C" w:rsidRPr="009A4107" w:rsidRDefault="000E3D0C" w:rsidP="000E3D0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3D0C" w:rsidRPr="009A4107" w:rsidRDefault="000E3D0C" w:rsidP="000E3D0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3D0C" w:rsidRPr="00AB5FEE"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3D0C" w:rsidRPr="009A4107" w:rsidRDefault="000E3D0C" w:rsidP="000E3D0C">
            <w:pPr>
              <w:rPr>
                <w:rFonts w:cs="Arial"/>
                <w:color w:val="000000"/>
                <w:lang w:val="en-US"/>
              </w:rPr>
            </w:pPr>
          </w:p>
        </w:tc>
      </w:tr>
      <w:tr w:rsidR="000E3D0C" w:rsidRPr="00D95972" w14:paraId="0B5E649F" w14:textId="77777777" w:rsidTr="0089124A">
        <w:tc>
          <w:tcPr>
            <w:tcW w:w="976" w:type="dxa"/>
            <w:tcBorders>
              <w:top w:val="nil"/>
              <w:left w:val="thinThickThinSmallGap" w:sz="24" w:space="0" w:color="auto"/>
              <w:bottom w:val="nil"/>
            </w:tcBorders>
          </w:tcPr>
          <w:p w14:paraId="06562A6F" w14:textId="77777777" w:rsidR="000E3D0C" w:rsidRPr="00D95972" w:rsidRDefault="000E3D0C" w:rsidP="000E3D0C">
            <w:pPr>
              <w:rPr>
                <w:rFonts w:cs="Arial"/>
                <w:lang w:val="en-US"/>
              </w:rPr>
            </w:pPr>
          </w:p>
        </w:tc>
        <w:tc>
          <w:tcPr>
            <w:tcW w:w="1317" w:type="dxa"/>
            <w:gridSpan w:val="2"/>
            <w:tcBorders>
              <w:top w:val="nil"/>
              <w:bottom w:val="nil"/>
            </w:tcBorders>
          </w:tcPr>
          <w:p w14:paraId="32A69481" w14:textId="77777777" w:rsidR="000E3D0C" w:rsidRPr="00D95972" w:rsidRDefault="000E3D0C" w:rsidP="000E3D0C">
            <w:pPr>
              <w:rPr>
                <w:rFonts w:cs="Arial"/>
                <w:lang w:val="en-US"/>
              </w:rPr>
            </w:pPr>
          </w:p>
        </w:tc>
        <w:tc>
          <w:tcPr>
            <w:tcW w:w="951" w:type="dxa"/>
            <w:tcBorders>
              <w:top w:val="single" w:sz="4" w:space="0" w:color="auto"/>
              <w:bottom w:val="single" w:sz="12" w:space="0" w:color="auto"/>
            </w:tcBorders>
            <w:shd w:val="clear" w:color="auto" w:fill="FFFFFF"/>
          </w:tcPr>
          <w:p w14:paraId="3B9BEAD6" w14:textId="77777777" w:rsidR="000E3D0C" w:rsidRPr="009027A6" w:rsidRDefault="000E3D0C" w:rsidP="000E3D0C"/>
        </w:tc>
        <w:tc>
          <w:tcPr>
            <w:tcW w:w="4328" w:type="dxa"/>
            <w:gridSpan w:val="3"/>
            <w:tcBorders>
              <w:top w:val="single" w:sz="4" w:space="0" w:color="auto"/>
              <w:bottom w:val="single" w:sz="12" w:space="0" w:color="auto"/>
            </w:tcBorders>
            <w:shd w:val="clear" w:color="auto" w:fill="FFFFFF"/>
          </w:tcPr>
          <w:p w14:paraId="678CE2A4" w14:textId="77777777" w:rsidR="000E3D0C" w:rsidRDefault="000E3D0C" w:rsidP="000E3D0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3D0C" w:rsidRDefault="000E3D0C" w:rsidP="000E3D0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3D0C" w:rsidRDefault="000E3D0C" w:rsidP="000E3D0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3D0C" w:rsidRDefault="000E3D0C" w:rsidP="000E3D0C"/>
        </w:tc>
      </w:tr>
      <w:tr w:rsidR="000E3D0C" w:rsidRPr="00D95972" w14:paraId="53F78610" w14:textId="77777777" w:rsidTr="0089124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3D0C" w:rsidRPr="00D95972" w:rsidRDefault="000E3D0C" w:rsidP="000E3D0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3D0C" w:rsidRPr="00D95972" w:rsidRDefault="000E3D0C" w:rsidP="000E3D0C">
            <w:pPr>
              <w:rPr>
                <w:rFonts w:cs="Arial"/>
                <w:bCs/>
              </w:rPr>
            </w:pPr>
            <w:r w:rsidRPr="00D95972">
              <w:rPr>
                <w:rFonts w:cs="Arial"/>
                <w:bCs/>
              </w:rPr>
              <w:t>Late and misplaced documents</w:t>
            </w:r>
          </w:p>
        </w:tc>
        <w:tc>
          <w:tcPr>
            <w:tcW w:w="951" w:type="dxa"/>
            <w:tcBorders>
              <w:top w:val="single" w:sz="12" w:space="0" w:color="auto"/>
              <w:bottom w:val="single" w:sz="6" w:space="0" w:color="auto"/>
            </w:tcBorders>
            <w:shd w:val="clear" w:color="auto" w:fill="0000FF"/>
          </w:tcPr>
          <w:p w14:paraId="34F8A743" w14:textId="77777777" w:rsidR="000E3D0C" w:rsidRPr="00D95972" w:rsidRDefault="000E3D0C" w:rsidP="000E3D0C">
            <w:pPr>
              <w:rPr>
                <w:rFonts w:cs="Arial"/>
              </w:rPr>
            </w:pPr>
            <w:proofErr w:type="spellStart"/>
            <w:r w:rsidRPr="00D95972">
              <w:rPr>
                <w:rFonts w:cs="Arial"/>
              </w:rPr>
              <w:t>Tdoc</w:t>
            </w:r>
            <w:proofErr w:type="spellEnd"/>
          </w:p>
        </w:tc>
        <w:tc>
          <w:tcPr>
            <w:tcW w:w="4328" w:type="dxa"/>
            <w:gridSpan w:val="3"/>
            <w:tcBorders>
              <w:top w:val="single" w:sz="12" w:space="0" w:color="auto"/>
              <w:bottom w:val="single" w:sz="6" w:space="0" w:color="auto"/>
            </w:tcBorders>
            <w:shd w:val="clear" w:color="auto" w:fill="0000FF"/>
          </w:tcPr>
          <w:p w14:paraId="42358763" w14:textId="77777777" w:rsidR="000E3D0C" w:rsidRPr="008B7AD1" w:rsidRDefault="000E3D0C" w:rsidP="000E3D0C">
            <w:pPr>
              <w:rPr>
                <w:rFonts w:cs="Arial"/>
                <w:bCs/>
              </w:rPr>
            </w:pPr>
            <w:r w:rsidRPr="008B7AD1">
              <w:rPr>
                <w:rFonts w:cs="Arial"/>
                <w:bCs/>
              </w:rPr>
              <w:t xml:space="preserve">Title </w:t>
            </w:r>
          </w:p>
          <w:p w14:paraId="1A97B6D6" w14:textId="77777777" w:rsidR="000E3D0C" w:rsidRPr="008B7AD1" w:rsidRDefault="000E3D0C" w:rsidP="000E3D0C">
            <w:pPr>
              <w:rPr>
                <w:rFonts w:cs="Arial"/>
                <w:bCs/>
              </w:rPr>
            </w:pPr>
          </w:p>
          <w:p w14:paraId="494DE95D" w14:textId="77777777" w:rsidR="000E3D0C" w:rsidRPr="008B7AD1" w:rsidRDefault="000E3D0C" w:rsidP="000E3D0C">
            <w:pPr>
              <w:rPr>
                <w:rFonts w:cs="Arial"/>
                <w:bCs/>
              </w:rPr>
            </w:pPr>
            <w:r w:rsidRPr="008B7AD1">
              <w:rPr>
                <w:rFonts w:cs="Arial"/>
                <w:bCs/>
              </w:rPr>
              <w:t>Prioritization of documents within this category will be done during the meeting.</w:t>
            </w:r>
          </w:p>
          <w:p w14:paraId="4CFE6269" w14:textId="77777777" w:rsidR="000E3D0C" w:rsidRPr="008B7AD1" w:rsidRDefault="000E3D0C" w:rsidP="000E3D0C">
            <w:pPr>
              <w:rPr>
                <w:rFonts w:cs="Arial"/>
                <w:bCs/>
              </w:rPr>
            </w:pPr>
          </w:p>
          <w:p w14:paraId="561236E0" w14:textId="77777777" w:rsidR="000E3D0C" w:rsidRPr="00D95972" w:rsidRDefault="000E3D0C" w:rsidP="000E3D0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3D0C" w:rsidRPr="00D95972" w:rsidRDefault="000E3D0C" w:rsidP="000E3D0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3D0C" w:rsidRPr="00D95972" w:rsidRDefault="000E3D0C" w:rsidP="000E3D0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3D0C" w:rsidRPr="00D95972" w:rsidRDefault="000E3D0C" w:rsidP="000E3D0C">
            <w:pPr>
              <w:rPr>
                <w:rFonts w:cs="Arial"/>
              </w:rPr>
            </w:pPr>
            <w:r w:rsidRPr="00D95972">
              <w:rPr>
                <w:rFonts w:cs="Arial"/>
              </w:rPr>
              <w:t xml:space="preserve">Result &amp; comments </w:t>
            </w:r>
          </w:p>
          <w:p w14:paraId="35C94561" w14:textId="77777777" w:rsidR="000E3D0C" w:rsidRPr="00D95972" w:rsidRDefault="000E3D0C" w:rsidP="000E3D0C">
            <w:pPr>
              <w:rPr>
                <w:rFonts w:cs="Arial"/>
              </w:rPr>
            </w:pPr>
          </w:p>
          <w:p w14:paraId="05777CB3" w14:textId="77777777" w:rsidR="000E3D0C" w:rsidRPr="00D95972" w:rsidRDefault="000E3D0C" w:rsidP="000E3D0C">
            <w:pPr>
              <w:rPr>
                <w:rFonts w:cs="Arial"/>
              </w:rPr>
            </w:pPr>
            <w:r w:rsidRPr="00D95972">
              <w:rPr>
                <w:rFonts w:cs="Arial"/>
              </w:rPr>
              <w:t xml:space="preserve">Late documents and documents which were submitted with erroneous or incomplete information </w:t>
            </w:r>
          </w:p>
        </w:tc>
      </w:tr>
      <w:tr w:rsidR="000E3D0C" w:rsidRPr="00D95972" w14:paraId="234B31D3" w14:textId="77777777" w:rsidTr="0089124A">
        <w:tc>
          <w:tcPr>
            <w:tcW w:w="976" w:type="dxa"/>
            <w:tcBorders>
              <w:left w:val="thinThickThinSmallGap" w:sz="24" w:space="0" w:color="auto"/>
              <w:bottom w:val="nil"/>
            </w:tcBorders>
          </w:tcPr>
          <w:p w14:paraId="51C1DEBF" w14:textId="77777777" w:rsidR="000E3D0C" w:rsidRPr="00D95972" w:rsidRDefault="000E3D0C" w:rsidP="000E3D0C">
            <w:pPr>
              <w:rPr>
                <w:rFonts w:cs="Arial"/>
              </w:rPr>
            </w:pPr>
          </w:p>
        </w:tc>
        <w:tc>
          <w:tcPr>
            <w:tcW w:w="1317" w:type="dxa"/>
            <w:gridSpan w:val="2"/>
            <w:tcBorders>
              <w:bottom w:val="nil"/>
            </w:tcBorders>
          </w:tcPr>
          <w:p w14:paraId="158B1DBB"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15004855"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46E39D99"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2521E3AE"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0284FAC"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3D0C" w:rsidRPr="00D326B1" w:rsidRDefault="000E3D0C" w:rsidP="000E3D0C">
            <w:pPr>
              <w:rPr>
                <w:rFonts w:cs="Arial"/>
              </w:rPr>
            </w:pPr>
          </w:p>
        </w:tc>
      </w:tr>
      <w:tr w:rsidR="000E3D0C" w:rsidRPr="00D95972" w14:paraId="7056197F" w14:textId="77777777" w:rsidTr="0089124A">
        <w:tc>
          <w:tcPr>
            <w:tcW w:w="976" w:type="dxa"/>
            <w:tcBorders>
              <w:left w:val="thinThickThinSmallGap" w:sz="24" w:space="0" w:color="auto"/>
              <w:bottom w:val="nil"/>
            </w:tcBorders>
          </w:tcPr>
          <w:p w14:paraId="16C320B4" w14:textId="77777777" w:rsidR="000E3D0C" w:rsidRPr="00D95972" w:rsidRDefault="000E3D0C" w:rsidP="000E3D0C">
            <w:pPr>
              <w:rPr>
                <w:rFonts w:cs="Arial"/>
              </w:rPr>
            </w:pPr>
          </w:p>
        </w:tc>
        <w:tc>
          <w:tcPr>
            <w:tcW w:w="1317" w:type="dxa"/>
            <w:gridSpan w:val="2"/>
            <w:tcBorders>
              <w:bottom w:val="nil"/>
            </w:tcBorders>
          </w:tcPr>
          <w:p w14:paraId="56CA63F1"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2D690A7D"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31C43381"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4EF8AA63"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4AD7F97"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3D0C" w:rsidRPr="00D326B1" w:rsidRDefault="000E3D0C" w:rsidP="000E3D0C">
            <w:pPr>
              <w:rPr>
                <w:rFonts w:cs="Arial"/>
              </w:rPr>
            </w:pPr>
          </w:p>
        </w:tc>
      </w:tr>
      <w:tr w:rsidR="000E3D0C" w:rsidRPr="00D95972" w14:paraId="3EB6BC51" w14:textId="77777777" w:rsidTr="0089124A">
        <w:tc>
          <w:tcPr>
            <w:tcW w:w="976" w:type="dxa"/>
            <w:tcBorders>
              <w:left w:val="thinThickThinSmallGap" w:sz="24" w:space="0" w:color="auto"/>
              <w:bottom w:val="nil"/>
            </w:tcBorders>
          </w:tcPr>
          <w:p w14:paraId="321D0A02" w14:textId="77777777" w:rsidR="000E3D0C" w:rsidRPr="00D95972" w:rsidRDefault="000E3D0C" w:rsidP="000E3D0C">
            <w:pPr>
              <w:rPr>
                <w:rFonts w:cs="Arial"/>
              </w:rPr>
            </w:pPr>
          </w:p>
        </w:tc>
        <w:tc>
          <w:tcPr>
            <w:tcW w:w="1317" w:type="dxa"/>
            <w:gridSpan w:val="2"/>
            <w:tcBorders>
              <w:bottom w:val="nil"/>
            </w:tcBorders>
          </w:tcPr>
          <w:p w14:paraId="1F15C5B8"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214EF944"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6DBD5BE0"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147A86BB"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B8F6C35"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3D0C" w:rsidRPr="00D326B1" w:rsidRDefault="000E3D0C" w:rsidP="000E3D0C">
            <w:pPr>
              <w:rPr>
                <w:rFonts w:cs="Arial"/>
              </w:rPr>
            </w:pPr>
          </w:p>
        </w:tc>
      </w:tr>
      <w:tr w:rsidR="000E3D0C" w:rsidRPr="00D95972" w14:paraId="2BCBA04C" w14:textId="77777777" w:rsidTr="0089124A">
        <w:tc>
          <w:tcPr>
            <w:tcW w:w="976" w:type="dxa"/>
            <w:tcBorders>
              <w:left w:val="thinThickThinSmallGap" w:sz="24" w:space="0" w:color="auto"/>
              <w:bottom w:val="nil"/>
            </w:tcBorders>
          </w:tcPr>
          <w:p w14:paraId="036355A2" w14:textId="77777777" w:rsidR="000E3D0C" w:rsidRPr="00D95972" w:rsidRDefault="000E3D0C" w:rsidP="000E3D0C">
            <w:pPr>
              <w:rPr>
                <w:rFonts w:cs="Arial"/>
              </w:rPr>
            </w:pPr>
          </w:p>
        </w:tc>
        <w:tc>
          <w:tcPr>
            <w:tcW w:w="1317" w:type="dxa"/>
            <w:gridSpan w:val="2"/>
            <w:tcBorders>
              <w:bottom w:val="nil"/>
            </w:tcBorders>
          </w:tcPr>
          <w:p w14:paraId="14D8D20A"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5CFE8739"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2B967B63"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47084B19"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435D886"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3D0C" w:rsidRPr="00D326B1" w:rsidRDefault="000E3D0C" w:rsidP="000E3D0C">
            <w:pPr>
              <w:rPr>
                <w:rFonts w:cs="Arial"/>
              </w:rPr>
            </w:pPr>
          </w:p>
        </w:tc>
      </w:tr>
      <w:tr w:rsidR="000E3D0C" w:rsidRPr="00D95972" w14:paraId="7468A6A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3D0C" w:rsidRPr="00D95972" w:rsidRDefault="000E3D0C" w:rsidP="000E3D0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3D0C" w:rsidRPr="00D95972" w:rsidRDefault="000E3D0C" w:rsidP="000E3D0C">
            <w:pPr>
              <w:rPr>
                <w:rFonts w:cs="Arial"/>
              </w:rPr>
            </w:pPr>
            <w:r w:rsidRPr="00D95972">
              <w:rPr>
                <w:rFonts w:cs="Arial"/>
              </w:rPr>
              <w:t>A.O.B.</w:t>
            </w:r>
          </w:p>
        </w:tc>
        <w:tc>
          <w:tcPr>
            <w:tcW w:w="951" w:type="dxa"/>
            <w:tcBorders>
              <w:top w:val="single" w:sz="12" w:space="0" w:color="auto"/>
              <w:bottom w:val="single" w:sz="4" w:space="0" w:color="auto"/>
            </w:tcBorders>
            <w:shd w:val="clear" w:color="auto" w:fill="0000FF"/>
          </w:tcPr>
          <w:p w14:paraId="5F6041BD" w14:textId="77777777" w:rsidR="000E3D0C" w:rsidRPr="00D95972" w:rsidRDefault="000E3D0C" w:rsidP="000E3D0C">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0AC6DF88" w14:textId="77777777" w:rsidR="000E3D0C" w:rsidRPr="00D95972" w:rsidRDefault="000E3D0C" w:rsidP="000E3D0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3D0C" w:rsidRPr="00D95972" w:rsidRDefault="000E3D0C" w:rsidP="000E3D0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3D0C" w:rsidRPr="00D95972" w:rsidRDefault="000E3D0C" w:rsidP="000E3D0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3D0C" w:rsidRPr="00D95972" w:rsidRDefault="000E3D0C" w:rsidP="000E3D0C">
            <w:pPr>
              <w:rPr>
                <w:rFonts w:cs="Arial"/>
              </w:rPr>
            </w:pPr>
            <w:r w:rsidRPr="00D95972">
              <w:rPr>
                <w:rFonts w:cs="Arial"/>
              </w:rPr>
              <w:t>Result &amp; comments</w:t>
            </w:r>
          </w:p>
        </w:tc>
      </w:tr>
      <w:tr w:rsidR="000E3D0C" w:rsidRPr="00D95972" w14:paraId="7F2CA995" w14:textId="77777777" w:rsidTr="0089124A">
        <w:tc>
          <w:tcPr>
            <w:tcW w:w="976" w:type="dxa"/>
            <w:tcBorders>
              <w:left w:val="thinThickThinSmallGap" w:sz="24" w:space="0" w:color="auto"/>
              <w:bottom w:val="nil"/>
            </w:tcBorders>
          </w:tcPr>
          <w:p w14:paraId="6DCF56FF" w14:textId="77777777" w:rsidR="000E3D0C" w:rsidRPr="00D95972" w:rsidRDefault="000E3D0C" w:rsidP="000E3D0C">
            <w:pPr>
              <w:rPr>
                <w:rFonts w:cs="Arial"/>
              </w:rPr>
            </w:pPr>
          </w:p>
        </w:tc>
        <w:tc>
          <w:tcPr>
            <w:tcW w:w="1317" w:type="dxa"/>
            <w:gridSpan w:val="2"/>
            <w:tcBorders>
              <w:bottom w:val="nil"/>
            </w:tcBorders>
          </w:tcPr>
          <w:p w14:paraId="46496328"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086DCC60"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7746465B"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5E05F5D6"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25B4F86C"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3D0C" w:rsidRPr="00D326B1" w:rsidRDefault="000E3D0C" w:rsidP="000E3D0C">
            <w:pPr>
              <w:rPr>
                <w:rFonts w:cs="Arial"/>
              </w:rPr>
            </w:pPr>
          </w:p>
        </w:tc>
      </w:tr>
      <w:tr w:rsidR="000E3D0C" w:rsidRPr="00D95972" w14:paraId="02BB158C" w14:textId="77777777" w:rsidTr="0089124A">
        <w:tc>
          <w:tcPr>
            <w:tcW w:w="976" w:type="dxa"/>
            <w:tcBorders>
              <w:left w:val="thinThickThinSmallGap" w:sz="24" w:space="0" w:color="auto"/>
              <w:bottom w:val="nil"/>
            </w:tcBorders>
          </w:tcPr>
          <w:p w14:paraId="6F72C28B" w14:textId="77777777" w:rsidR="000E3D0C" w:rsidRPr="00D95972" w:rsidRDefault="000E3D0C" w:rsidP="000E3D0C">
            <w:pPr>
              <w:rPr>
                <w:rFonts w:cs="Arial"/>
              </w:rPr>
            </w:pPr>
          </w:p>
        </w:tc>
        <w:tc>
          <w:tcPr>
            <w:tcW w:w="1317" w:type="dxa"/>
            <w:gridSpan w:val="2"/>
            <w:tcBorders>
              <w:bottom w:val="nil"/>
            </w:tcBorders>
          </w:tcPr>
          <w:p w14:paraId="209E53CC"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750171FA"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537E7EDA"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36D554ED"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127D8DF"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3D0C" w:rsidRPr="00D326B1" w:rsidRDefault="000E3D0C" w:rsidP="000E3D0C">
            <w:pPr>
              <w:rPr>
                <w:rFonts w:cs="Arial"/>
              </w:rPr>
            </w:pPr>
          </w:p>
        </w:tc>
      </w:tr>
      <w:tr w:rsidR="000E3D0C" w:rsidRPr="00D95972" w14:paraId="669F4102" w14:textId="77777777" w:rsidTr="0089124A">
        <w:tc>
          <w:tcPr>
            <w:tcW w:w="976" w:type="dxa"/>
            <w:tcBorders>
              <w:left w:val="thinThickThinSmallGap" w:sz="24" w:space="0" w:color="auto"/>
              <w:bottom w:val="nil"/>
            </w:tcBorders>
          </w:tcPr>
          <w:p w14:paraId="5E363CC0" w14:textId="77777777" w:rsidR="000E3D0C" w:rsidRPr="00D95972" w:rsidRDefault="000E3D0C" w:rsidP="000E3D0C">
            <w:pPr>
              <w:rPr>
                <w:rFonts w:cs="Arial"/>
              </w:rPr>
            </w:pPr>
          </w:p>
        </w:tc>
        <w:tc>
          <w:tcPr>
            <w:tcW w:w="1317" w:type="dxa"/>
            <w:gridSpan w:val="2"/>
            <w:tcBorders>
              <w:bottom w:val="nil"/>
            </w:tcBorders>
          </w:tcPr>
          <w:p w14:paraId="61C587FD"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71FED783"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589EBE4A"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5CF706E8"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0BD0CCF3"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3D0C" w:rsidRPr="00D326B1" w:rsidRDefault="000E3D0C" w:rsidP="000E3D0C">
            <w:pPr>
              <w:rPr>
                <w:rFonts w:cs="Arial"/>
              </w:rPr>
            </w:pPr>
          </w:p>
        </w:tc>
      </w:tr>
      <w:tr w:rsidR="000E3D0C" w:rsidRPr="00D95972" w14:paraId="2FB9EA8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3D0C" w:rsidRPr="00D95972" w:rsidRDefault="000E3D0C" w:rsidP="000E3D0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3D0C" w:rsidRPr="00D95972" w:rsidRDefault="000E3D0C" w:rsidP="000E3D0C">
            <w:pPr>
              <w:rPr>
                <w:rFonts w:cs="Arial"/>
              </w:rPr>
            </w:pPr>
            <w:r w:rsidRPr="00D95972">
              <w:rPr>
                <w:rFonts w:cs="Arial"/>
              </w:rPr>
              <w:t>Closing</w:t>
            </w:r>
          </w:p>
          <w:p w14:paraId="5C0691AC" w14:textId="77777777" w:rsidR="000E3D0C" w:rsidRPr="008B7AD1" w:rsidRDefault="000E3D0C" w:rsidP="000E3D0C">
            <w:pPr>
              <w:rPr>
                <w:rFonts w:cs="Arial"/>
              </w:rPr>
            </w:pPr>
            <w:r w:rsidRPr="008B7AD1">
              <w:rPr>
                <w:rFonts w:cs="Arial"/>
              </w:rPr>
              <w:t>Friday</w:t>
            </w:r>
          </w:p>
          <w:p w14:paraId="030F68FA" w14:textId="62DC9CEB" w:rsidR="000E3D0C" w:rsidRPr="00D95972" w:rsidRDefault="000E3D0C" w:rsidP="000E3D0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951" w:type="dxa"/>
            <w:tcBorders>
              <w:top w:val="single" w:sz="12" w:space="0" w:color="auto"/>
              <w:bottom w:val="single" w:sz="4" w:space="0" w:color="auto"/>
            </w:tcBorders>
            <w:shd w:val="clear" w:color="auto" w:fill="0000FF"/>
          </w:tcPr>
          <w:p w14:paraId="013AEB1B" w14:textId="77777777" w:rsidR="000E3D0C" w:rsidRPr="00D95972" w:rsidRDefault="000E3D0C" w:rsidP="000E3D0C">
            <w:pPr>
              <w:rPr>
                <w:rFonts w:cs="Arial"/>
              </w:rPr>
            </w:pPr>
          </w:p>
        </w:tc>
        <w:tc>
          <w:tcPr>
            <w:tcW w:w="4328" w:type="dxa"/>
            <w:gridSpan w:val="3"/>
            <w:tcBorders>
              <w:top w:val="single" w:sz="12" w:space="0" w:color="auto"/>
              <w:bottom w:val="single" w:sz="4" w:space="0" w:color="auto"/>
            </w:tcBorders>
            <w:shd w:val="clear" w:color="auto" w:fill="0000FF"/>
          </w:tcPr>
          <w:p w14:paraId="4C5A2BB3" w14:textId="77777777" w:rsidR="000E3D0C" w:rsidRPr="00D95972" w:rsidRDefault="000E3D0C" w:rsidP="000E3D0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3D0C" w:rsidRPr="00D95972" w:rsidRDefault="000E3D0C" w:rsidP="000E3D0C">
            <w:pPr>
              <w:rPr>
                <w:rFonts w:cs="Arial"/>
              </w:rPr>
            </w:pPr>
          </w:p>
        </w:tc>
        <w:tc>
          <w:tcPr>
            <w:tcW w:w="826" w:type="dxa"/>
            <w:tcBorders>
              <w:top w:val="single" w:sz="12" w:space="0" w:color="auto"/>
              <w:bottom w:val="single" w:sz="4" w:space="0" w:color="auto"/>
            </w:tcBorders>
            <w:shd w:val="clear" w:color="auto" w:fill="0000FF"/>
          </w:tcPr>
          <w:p w14:paraId="75178271" w14:textId="77777777" w:rsidR="000E3D0C" w:rsidRPr="00D95972" w:rsidRDefault="000E3D0C" w:rsidP="000E3D0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3D0C" w:rsidRPr="00D95972" w:rsidRDefault="000E3D0C" w:rsidP="000E3D0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E3D0C" w:rsidRPr="00D95972" w14:paraId="05A80C3F" w14:textId="77777777" w:rsidTr="0089124A">
        <w:tc>
          <w:tcPr>
            <w:tcW w:w="976" w:type="dxa"/>
            <w:tcBorders>
              <w:left w:val="thinThickThinSmallGap" w:sz="24" w:space="0" w:color="auto"/>
              <w:bottom w:val="nil"/>
            </w:tcBorders>
          </w:tcPr>
          <w:p w14:paraId="0A673D79" w14:textId="77777777" w:rsidR="000E3D0C" w:rsidRPr="00D95972" w:rsidRDefault="000E3D0C" w:rsidP="000E3D0C">
            <w:pPr>
              <w:rPr>
                <w:rFonts w:cs="Arial"/>
              </w:rPr>
            </w:pPr>
          </w:p>
        </w:tc>
        <w:tc>
          <w:tcPr>
            <w:tcW w:w="1317" w:type="dxa"/>
            <w:gridSpan w:val="2"/>
            <w:tcBorders>
              <w:bottom w:val="nil"/>
            </w:tcBorders>
          </w:tcPr>
          <w:p w14:paraId="35AE0B2C" w14:textId="77777777" w:rsidR="000E3D0C" w:rsidRPr="00D95972" w:rsidRDefault="000E3D0C" w:rsidP="000E3D0C">
            <w:pPr>
              <w:rPr>
                <w:rFonts w:cs="Arial"/>
              </w:rPr>
            </w:pPr>
          </w:p>
        </w:tc>
        <w:tc>
          <w:tcPr>
            <w:tcW w:w="951" w:type="dxa"/>
            <w:tcBorders>
              <w:top w:val="single" w:sz="4" w:space="0" w:color="auto"/>
              <w:bottom w:val="single" w:sz="4" w:space="0" w:color="auto"/>
            </w:tcBorders>
            <w:shd w:val="clear" w:color="auto" w:fill="FFFFFF"/>
          </w:tcPr>
          <w:p w14:paraId="70EF6402" w14:textId="77777777" w:rsidR="000E3D0C" w:rsidRPr="00D326B1" w:rsidRDefault="000E3D0C" w:rsidP="000E3D0C">
            <w:pPr>
              <w:rPr>
                <w:rFonts w:cs="Arial"/>
              </w:rPr>
            </w:pPr>
          </w:p>
        </w:tc>
        <w:tc>
          <w:tcPr>
            <w:tcW w:w="4328" w:type="dxa"/>
            <w:gridSpan w:val="3"/>
            <w:tcBorders>
              <w:top w:val="single" w:sz="4" w:space="0" w:color="auto"/>
              <w:bottom w:val="single" w:sz="4" w:space="0" w:color="auto"/>
            </w:tcBorders>
            <w:shd w:val="clear" w:color="auto" w:fill="FFFFFF"/>
          </w:tcPr>
          <w:p w14:paraId="2ADC9671" w14:textId="77777777" w:rsidR="000E3D0C" w:rsidRPr="00E32EA2" w:rsidRDefault="000E3D0C" w:rsidP="000E3D0C">
            <w:pPr>
              <w:rPr>
                <w:rFonts w:cs="Arial"/>
                <w:b/>
                <w:bCs/>
                <w:iCs/>
                <w:color w:val="FF0000"/>
              </w:rPr>
            </w:pPr>
            <w:r w:rsidRPr="00E32EA2">
              <w:rPr>
                <w:rFonts w:cs="Arial"/>
                <w:b/>
                <w:bCs/>
                <w:iCs/>
                <w:color w:val="FF0000"/>
              </w:rPr>
              <w:t xml:space="preserve">Last upload of revisions: </w:t>
            </w:r>
          </w:p>
          <w:p w14:paraId="6B842E50" w14:textId="64DE78AD" w:rsidR="000E3D0C" w:rsidRDefault="000E3D0C" w:rsidP="000E3D0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0E3D0C" w:rsidRPr="00E32EA2" w:rsidRDefault="000E3D0C" w:rsidP="000E3D0C">
            <w:pPr>
              <w:rPr>
                <w:rFonts w:cs="Arial"/>
                <w:b/>
                <w:bCs/>
                <w:iCs/>
                <w:color w:val="FF0000"/>
              </w:rPr>
            </w:pPr>
          </w:p>
          <w:p w14:paraId="76EADDE6" w14:textId="77777777" w:rsidR="000E3D0C" w:rsidRPr="00E32EA2" w:rsidRDefault="000E3D0C" w:rsidP="000E3D0C">
            <w:pPr>
              <w:rPr>
                <w:rFonts w:cs="Arial"/>
                <w:b/>
                <w:bCs/>
                <w:iCs/>
                <w:color w:val="FF0000"/>
              </w:rPr>
            </w:pPr>
          </w:p>
          <w:p w14:paraId="2B4FBB4A" w14:textId="77777777" w:rsidR="000E3D0C" w:rsidRPr="00E32EA2" w:rsidRDefault="000E3D0C" w:rsidP="000E3D0C">
            <w:pPr>
              <w:rPr>
                <w:rFonts w:cs="Arial"/>
                <w:b/>
                <w:bCs/>
                <w:iCs/>
                <w:color w:val="FF0000"/>
              </w:rPr>
            </w:pPr>
            <w:r w:rsidRPr="00E32EA2">
              <w:rPr>
                <w:rFonts w:cs="Arial"/>
                <w:b/>
                <w:bCs/>
                <w:iCs/>
                <w:color w:val="FF0000"/>
              </w:rPr>
              <w:t>Last comments:</w:t>
            </w:r>
          </w:p>
          <w:p w14:paraId="2CD0CDBE" w14:textId="2BABBE0E" w:rsidR="000E3D0C" w:rsidRPr="00E32EA2" w:rsidRDefault="000E3D0C" w:rsidP="000E3D0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0E3D0C" w:rsidRPr="00E32EA2" w:rsidRDefault="000E3D0C" w:rsidP="000E3D0C">
            <w:pPr>
              <w:rPr>
                <w:rFonts w:cs="Arial"/>
                <w:b/>
                <w:bCs/>
                <w:iCs/>
                <w:color w:val="FF0000"/>
              </w:rPr>
            </w:pPr>
          </w:p>
          <w:p w14:paraId="6103845E" w14:textId="77777777" w:rsidR="000E3D0C" w:rsidRPr="00D326B1" w:rsidRDefault="000E3D0C" w:rsidP="000E3D0C">
            <w:pPr>
              <w:rPr>
                <w:rFonts w:cs="Arial"/>
              </w:rPr>
            </w:pPr>
          </w:p>
        </w:tc>
        <w:tc>
          <w:tcPr>
            <w:tcW w:w="1767" w:type="dxa"/>
            <w:tcBorders>
              <w:top w:val="single" w:sz="4" w:space="0" w:color="auto"/>
              <w:bottom w:val="single" w:sz="4" w:space="0" w:color="auto"/>
            </w:tcBorders>
            <w:shd w:val="clear" w:color="auto" w:fill="FFFFFF"/>
          </w:tcPr>
          <w:p w14:paraId="5EF9F18C" w14:textId="77777777" w:rsidR="000E3D0C" w:rsidRPr="00D326B1" w:rsidRDefault="000E3D0C" w:rsidP="000E3D0C">
            <w:pPr>
              <w:rPr>
                <w:rFonts w:cs="Arial"/>
              </w:rPr>
            </w:pPr>
          </w:p>
        </w:tc>
        <w:tc>
          <w:tcPr>
            <w:tcW w:w="826" w:type="dxa"/>
            <w:tcBorders>
              <w:top w:val="single" w:sz="4" w:space="0" w:color="auto"/>
              <w:bottom w:val="single" w:sz="4" w:space="0" w:color="auto"/>
            </w:tcBorders>
            <w:shd w:val="clear" w:color="auto" w:fill="FFFFFF"/>
          </w:tcPr>
          <w:p w14:paraId="35B47B2D" w14:textId="77777777" w:rsidR="000E3D0C" w:rsidRPr="00D326B1" w:rsidRDefault="000E3D0C" w:rsidP="000E3D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3D0C" w:rsidRPr="00D326B1" w:rsidRDefault="000E3D0C" w:rsidP="000E3D0C">
            <w:pPr>
              <w:rPr>
                <w:rFonts w:cs="Arial"/>
              </w:rPr>
            </w:pPr>
          </w:p>
        </w:tc>
      </w:tr>
      <w:tr w:rsidR="000E3D0C" w:rsidRPr="00D95972" w14:paraId="23D67C58" w14:textId="77777777" w:rsidTr="0089124A">
        <w:tc>
          <w:tcPr>
            <w:tcW w:w="976" w:type="dxa"/>
            <w:tcBorders>
              <w:left w:val="thinThickThinSmallGap" w:sz="24" w:space="0" w:color="auto"/>
              <w:bottom w:val="thinThickThinSmallGap" w:sz="24" w:space="0" w:color="auto"/>
            </w:tcBorders>
          </w:tcPr>
          <w:p w14:paraId="1AEA810A" w14:textId="77777777" w:rsidR="000E3D0C" w:rsidRPr="00D95972" w:rsidRDefault="000E3D0C" w:rsidP="000E3D0C">
            <w:pPr>
              <w:rPr>
                <w:rFonts w:cs="Arial"/>
              </w:rPr>
            </w:pPr>
          </w:p>
        </w:tc>
        <w:tc>
          <w:tcPr>
            <w:tcW w:w="1317" w:type="dxa"/>
            <w:gridSpan w:val="2"/>
            <w:tcBorders>
              <w:bottom w:val="thinThickThinSmallGap" w:sz="24" w:space="0" w:color="auto"/>
            </w:tcBorders>
          </w:tcPr>
          <w:p w14:paraId="3165204B" w14:textId="77777777" w:rsidR="000E3D0C" w:rsidRPr="00D95972" w:rsidRDefault="000E3D0C" w:rsidP="000E3D0C">
            <w:pPr>
              <w:rPr>
                <w:rFonts w:cs="Arial"/>
              </w:rPr>
            </w:pPr>
          </w:p>
        </w:tc>
        <w:tc>
          <w:tcPr>
            <w:tcW w:w="951" w:type="dxa"/>
            <w:tcBorders>
              <w:bottom w:val="thinThickThinSmallGap" w:sz="24" w:space="0" w:color="auto"/>
            </w:tcBorders>
          </w:tcPr>
          <w:p w14:paraId="0F94B7EA" w14:textId="77777777" w:rsidR="000E3D0C" w:rsidRPr="00D95972" w:rsidRDefault="000E3D0C" w:rsidP="000E3D0C">
            <w:pPr>
              <w:rPr>
                <w:rFonts w:cs="Arial"/>
              </w:rPr>
            </w:pPr>
          </w:p>
        </w:tc>
        <w:tc>
          <w:tcPr>
            <w:tcW w:w="4328" w:type="dxa"/>
            <w:gridSpan w:val="3"/>
            <w:tcBorders>
              <w:bottom w:val="thinThickThinSmallGap" w:sz="24" w:space="0" w:color="auto"/>
            </w:tcBorders>
          </w:tcPr>
          <w:p w14:paraId="5760373E" w14:textId="77777777" w:rsidR="000E3D0C" w:rsidRPr="00D95972" w:rsidRDefault="000E3D0C" w:rsidP="000E3D0C">
            <w:pPr>
              <w:rPr>
                <w:rFonts w:cs="Arial"/>
                <w:bCs/>
              </w:rPr>
            </w:pPr>
          </w:p>
        </w:tc>
        <w:tc>
          <w:tcPr>
            <w:tcW w:w="1767" w:type="dxa"/>
            <w:tcBorders>
              <w:bottom w:val="thinThickThinSmallGap" w:sz="24" w:space="0" w:color="auto"/>
            </w:tcBorders>
          </w:tcPr>
          <w:p w14:paraId="213417F2" w14:textId="77777777" w:rsidR="000E3D0C" w:rsidRPr="00D95972" w:rsidRDefault="000E3D0C" w:rsidP="000E3D0C">
            <w:pPr>
              <w:rPr>
                <w:rFonts w:cs="Arial"/>
              </w:rPr>
            </w:pPr>
          </w:p>
        </w:tc>
        <w:tc>
          <w:tcPr>
            <w:tcW w:w="826" w:type="dxa"/>
            <w:tcBorders>
              <w:bottom w:val="thinThickThinSmallGap" w:sz="24" w:space="0" w:color="auto"/>
            </w:tcBorders>
          </w:tcPr>
          <w:p w14:paraId="66877142" w14:textId="77777777" w:rsidR="000E3D0C" w:rsidRPr="00D95972" w:rsidRDefault="000E3D0C" w:rsidP="000E3D0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E3D0C" w:rsidRPr="00D95972" w:rsidRDefault="000E3D0C" w:rsidP="000E3D0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2"/>
      <w:footerReference w:type="even" r:id="rId603"/>
      <w:footerReference w:type="default" r:id="rId60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4685A" w14:textId="77777777" w:rsidR="00EA3F99" w:rsidRDefault="00EA3F99">
      <w:r>
        <w:separator/>
      </w:r>
    </w:p>
  </w:endnote>
  <w:endnote w:type="continuationSeparator" w:id="0">
    <w:p w14:paraId="39C99DC3" w14:textId="77777777" w:rsidR="00EA3F99" w:rsidRDefault="00EA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EA3F99" w:rsidRDefault="00EA3F9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EA3F99" w:rsidRDefault="00EA3F9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C085D" w14:textId="77777777" w:rsidR="00EA3F99" w:rsidRDefault="00EA3F99">
      <w:r>
        <w:separator/>
      </w:r>
    </w:p>
  </w:footnote>
  <w:footnote w:type="continuationSeparator" w:id="0">
    <w:p w14:paraId="4E9C0A41" w14:textId="77777777" w:rsidR="00EA3F99" w:rsidRDefault="00EA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EA3F99" w:rsidRDefault="00EA3F9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AFC"/>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46D"/>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A6"/>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599"/>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F"/>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EB8"/>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55"/>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2BB9"/>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6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639"/>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3"/>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17D"/>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0C"/>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4F3"/>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00"/>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3FB"/>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795"/>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03"/>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B8E"/>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6B"/>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46C"/>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6EA4"/>
    <w:rsid w:val="001C70CC"/>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1F"/>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4E8"/>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77A"/>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A49"/>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191"/>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713"/>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C7B"/>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34"/>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5F34"/>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3DBC"/>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27"/>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AE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B54"/>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7AD"/>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7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6D2"/>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CFB"/>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78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B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1F3"/>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8D2"/>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AD"/>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3C"/>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52A"/>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6A5"/>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799"/>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A80"/>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A9"/>
    <w:rsid w:val="00481610"/>
    <w:rsid w:val="0048179C"/>
    <w:rsid w:val="00481861"/>
    <w:rsid w:val="00481AB4"/>
    <w:rsid w:val="00481D42"/>
    <w:rsid w:val="00481E0F"/>
    <w:rsid w:val="00482166"/>
    <w:rsid w:val="00482461"/>
    <w:rsid w:val="004824A3"/>
    <w:rsid w:val="00482577"/>
    <w:rsid w:val="004825D8"/>
    <w:rsid w:val="00482632"/>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7C"/>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4FE9"/>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3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88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243"/>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993"/>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895"/>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EB8"/>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0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8F3"/>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6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19"/>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BA0"/>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2B"/>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4D3"/>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BDD"/>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E"/>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2A24"/>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03"/>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CD8"/>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70"/>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2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59C"/>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B4B"/>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D9"/>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C88"/>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70C"/>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11"/>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7A1"/>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A2B"/>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976"/>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226"/>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1A"/>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44"/>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5C8"/>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BD"/>
    <w:rsid w:val="007E0927"/>
    <w:rsid w:val="007E0EC3"/>
    <w:rsid w:val="007E0FF5"/>
    <w:rsid w:val="007E11D4"/>
    <w:rsid w:val="007E1290"/>
    <w:rsid w:val="007E15BD"/>
    <w:rsid w:val="007E163F"/>
    <w:rsid w:val="007E1888"/>
    <w:rsid w:val="007E1C7C"/>
    <w:rsid w:val="007E1D94"/>
    <w:rsid w:val="007E1E0E"/>
    <w:rsid w:val="007E1F74"/>
    <w:rsid w:val="007E23A8"/>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A1"/>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24F"/>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4D"/>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9F5"/>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429"/>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5C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A4"/>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16"/>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693"/>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C67"/>
    <w:rsid w:val="00887D08"/>
    <w:rsid w:val="00887E1C"/>
    <w:rsid w:val="00887E96"/>
    <w:rsid w:val="00887F3B"/>
    <w:rsid w:val="008900B5"/>
    <w:rsid w:val="008903DF"/>
    <w:rsid w:val="008905EC"/>
    <w:rsid w:val="008905F8"/>
    <w:rsid w:val="00890C6F"/>
    <w:rsid w:val="00890CDE"/>
    <w:rsid w:val="00890EA6"/>
    <w:rsid w:val="0089124A"/>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6C7E"/>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BE"/>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9BC"/>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86"/>
    <w:rsid w:val="008C52AE"/>
    <w:rsid w:val="008C5397"/>
    <w:rsid w:val="008C5505"/>
    <w:rsid w:val="008C565E"/>
    <w:rsid w:val="008C574A"/>
    <w:rsid w:val="008C5972"/>
    <w:rsid w:val="008C5A38"/>
    <w:rsid w:val="008C5B0F"/>
    <w:rsid w:val="008C5B63"/>
    <w:rsid w:val="008C5BDF"/>
    <w:rsid w:val="008C5CEB"/>
    <w:rsid w:val="008C5E6A"/>
    <w:rsid w:val="008C6162"/>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64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CA"/>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1A"/>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EB5"/>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6B4"/>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88F"/>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20"/>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B92"/>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CF"/>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C7"/>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22"/>
    <w:rsid w:val="00AD3BB6"/>
    <w:rsid w:val="00AD3F82"/>
    <w:rsid w:val="00AD43E2"/>
    <w:rsid w:val="00AD4517"/>
    <w:rsid w:val="00AD45B8"/>
    <w:rsid w:val="00AD4696"/>
    <w:rsid w:val="00AD47DE"/>
    <w:rsid w:val="00AD4A19"/>
    <w:rsid w:val="00AD4CEB"/>
    <w:rsid w:val="00AD5037"/>
    <w:rsid w:val="00AD5131"/>
    <w:rsid w:val="00AD5361"/>
    <w:rsid w:val="00AD5408"/>
    <w:rsid w:val="00AD550D"/>
    <w:rsid w:val="00AD5643"/>
    <w:rsid w:val="00AD579C"/>
    <w:rsid w:val="00AD5890"/>
    <w:rsid w:val="00AD5933"/>
    <w:rsid w:val="00AD5978"/>
    <w:rsid w:val="00AD5982"/>
    <w:rsid w:val="00AD5C61"/>
    <w:rsid w:val="00AD610D"/>
    <w:rsid w:val="00AD6698"/>
    <w:rsid w:val="00AD6741"/>
    <w:rsid w:val="00AD682C"/>
    <w:rsid w:val="00AD6BF2"/>
    <w:rsid w:val="00AD6D26"/>
    <w:rsid w:val="00AD6E6E"/>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5F54"/>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17FF5"/>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5A"/>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E71"/>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D90"/>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22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0BA"/>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14"/>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5B8"/>
    <w:rsid w:val="00BA3669"/>
    <w:rsid w:val="00BA37EF"/>
    <w:rsid w:val="00BA382B"/>
    <w:rsid w:val="00BA382C"/>
    <w:rsid w:val="00BA3FFF"/>
    <w:rsid w:val="00BA4223"/>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92A"/>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BDF"/>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86"/>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B9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3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93C"/>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15"/>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9F6"/>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4E4"/>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EA9"/>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92C"/>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799"/>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37F"/>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41"/>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0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CEA"/>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15A"/>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E12"/>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B99"/>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1"/>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0DE"/>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340"/>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C6E"/>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05C"/>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729"/>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0F"/>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C49"/>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31"/>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14A"/>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99"/>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633"/>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553"/>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E2A"/>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0F3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76D"/>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54"/>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2A"/>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32"/>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EEC"/>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99"/>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3A"/>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79"/>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54.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712.zip" TargetMode="External"/><Relationship Id="rId159" Type="http://schemas.openxmlformats.org/officeDocument/2006/relationships/hyperlink" Target="file:///C:\Users\dems1ce9\OneDrive%20-%20Nokia\3gpp\cn1\meetings\134-e-electronic-0222\docs\C1-221345.zip" TargetMode="External"/><Relationship Id="rId324" Type="http://schemas.openxmlformats.org/officeDocument/2006/relationships/hyperlink" Target="file:///C:\Users\dems1ce9\OneDrive%20-%20Nokia\3gpp\cn1\meetings\134-e-electronic-0222\docs\C1-221505.zip" TargetMode="External"/><Relationship Id="rId366" Type="http://schemas.openxmlformats.org/officeDocument/2006/relationships/hyperlink" Target="file:///C:\Users\dems1ce9\OneDrive%20-%20Nokia\3gpp\cn1\meetings\133bis-e-electronic-0122\docs\C1-220343.zip" TargetMode="External"/><Relationship Id="rId531" Type="http://schemas.openxmlformats.org/officeDocument/2006/relationships/hyperlink" Target="file:///C:\Users\etxjaxl\OneDrive%20-%20Ericsson%20AB\Documents\All%20Files\Standards\3GPP\Meetings\2201Elbonia\CT1\Docs\C1-220716.zip" TargetMode="External"/><Relationship Id="rId573" Type="http://schemas.openxmlformats.org/officeDocument/2006/relationships/hyperlink" Target="file:///C:\Users\dems1ce9\OneDrive%20-%20Nokia\3gpp\cn1\meetings\134-e-electronic-0222\docs\C1-221418.zip" TargetMode="External"/><Relationship Id="rId170" Type="http://schemas.openxmlformats.org/officeDocument/2006/relationships/hyperlink" Target="file:///C:\Users\dems1ce9\OneDrive%20-%20Nokia\3gpp\cn1\meetings\134-e-electronic-0222\docs\C1-221431.zip" TargetMode="External"/><Relationship Id="rId226" Type="http://schemas.openxmlformats.org/officeDocument/2006/relationships/hyperlink" Target="file:///C:\Users\dems1ce9\OneDrive%20-%20Nokia\3gpp\cn1\meetings\134-e-electronic-0222\docs\C1-221096.zip" TargetMode="External"/><Relationship Id="rId433" Type="http://schemas.openxmlformats.org/officeDocument/2006/relationships/hyperlink" Target="file:///C:\Users\dems1ce9\OneDrive%20-%20Nokia\3gpp\cn1\meetings\134-e-electronic-0222\docs\C1-221656.zip" TargetMode="External"/><Relationship Id="rId268" Type="http://schemas.openxmlformats.org/officeDocument/2006/relationships/hyperlink" Target="file:///C:\Users\dems1ce9\OneDrive%20-%20Nokia\3gpp\cn1\meetings\134-e-electronic-0222\docs\C1-221598.zip" TargetMode="External"/><Relationship Id="rId475" Type="http://schemas.openxmlformats.org/officeDocument/2006/relationships/hyperlink" Target="file:///C:\Users\dems1ce9\OneDrive%20-%20Nokia\3gpp\cn1\meetings\134-e-electronic-0222\docs\C1-22171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268.zip" TargetMode="External"/><Relationship Id="rId128" Type="http://schemas.openxmlformats.org/officeDocument/2006/relationships/hyperlink" Target="file:///C:\Users\dems1ce9\OneDrive%20-%20Nokia\3gpp\cn1\meetings\134-e-electronic-0222\docs\C1-221359.zip" TargetMode="External"/><Relationship Id="rId335" Type="http://schemas.openxmlformats.org/officeDocument/2006/relationships/hyperlink" Target="file:///C:\Users\dems1ce9\OneDrive%20-%20Nokia\3gpp\cn1\meetings\134-e-electronic-0222\docs\C1-221574.zip" TargetMode="External"/><Relationship Id="rId377" Type="http://schemas.openxmlformats.org/officeDocument/2006/relationships/hyperlink" Target="file:///C:\Users\dems1ce9\OneDrive%20-%20Nokia\3gpp\cn1\meetings\134-e-electronic-0222\docs\C1-221521.zip" TargetMode="External"/><Relationship Id="rId500" Type="http://schemas.openxmlformats.org/officeDocument/2006/relationships/hyperlink" Target="file:///C:\Users\dems1ce9\OneDrive%20-%20Nokia\3gpp\cn1\meetings\134-e-electronic-0222\docs\C1-221473.zip" TargetMode="External"/><Relationship Id="rId542" Type="http://schemas.openxmlformats.org/officeDocument/2006/relationships/hyperlink" Target="file:///C:\Users\dems1ce9\OneDrive%20-%20Nokia\3gpp\cn1\meetings\134-e-electronic-0222\docs\C1-221192.zip" TargetMode="External"/><Relationship Id="rId584" Type="http://schemas.openxmlformats.org/officeDocument/2006/relationships/hyperlink" Target="https://www.3gpp.org/ftp/tsg_ct/WG1_mm-cc-sm_ex-CN1/TSGC1_134e/Inbox/Drafts/C1-221415-chc-r02-LS-reply-on-resume-SDT%20.docx"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640.zip" TargetMode="External"/><Relationship Id="rId237" Type="http://schemas.openxmlformats.org/officeDocument/2006/relationships/hyperlink" Target="file:///C:\Users\dems1ce9\OneDrive%20-%20Nokia\3gpp\cn1\meetings\134-e-electronic-0222\docs\C1-221551.zip" TargetMode="External"/><Relationship Id="rId402" Type="http://schemas.openxmlformats.org/officeDocument/2006/relationships/hyperlink" Target="file:///C:\Users\dems1ce9\OneDrive%20-%20Nokia\3gpp\cn1\meetings\134-e-electronic-0222\docs\C1-221064.zip" TargetMode="External"/><Relationship Id="rId279" Type="http://schemas.openxmlformats.org/officeDocument/2006/relationships/hyperlink" Target="file:///C:\Users\dems1ce9\OneDrive%20-%20Nokia\3gpp\cn1\meetings\134-e-electronic-0222\docs\C1-221250.zip" TargetMode="External"/><Relationship Id="rId444" Type="http://schemas.openxmlformats.org/officeDocument/2006/relationships/hyperlink" Target="file:///C:\Users\dems1ce9\OneDrive%20-%20Nokia\3gpp\cn1\meetings\134-e-electronic-0222\docs\C1-221197.zip" TargetMode="External"/><Relationship Id="rId486" Type="http://schemas.openxmlformats.org/officeDocument/2006/relationships/hyperlink" Target="file:///C:\Users\etxjaxl\OneDrive%20-%20Ericsson%20AB\Documents\All%20Files\Standards\3GPP\Meetings\2201Elbonia\CT1\Docs\C1-220576.zip" TargetMode="Externa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113.zip" TargetMode="External"/><Relationship Id="rId290" Type="http://schemas.openxmlformats.org/officeDocument/2006/relationships/hyperlink" Target="file:///C:\Users\dems1ce9\OneDrive%20-%20Nokia\3gpp\cn1\meetings\134-e-electronic-0222\docs\C1-221630.zip" TargetMode="External"/><Relationship Id="rId304" Type="http://schemas.openxmlformats.org/officeDocument/2006/relationships/hyperlink" Target="file:///C:\Users\dems1ce9\OneDrive%20-%20Nokia\3gpp\cn1\meetings\134-e-electronic-0222\docs\C1-221162.zip" TargetMode="External"/><Relationship Id="rId346" Type="http://schemas.openxmlformats.org/officeDocument/2006/relationships/hyperlink" Target="file:///C:\Users\dems1ce9\OneDrive%20-%20Nokia\3gpp\cn1\meetings\134-e-electronic-0222\docs\C1-221390.zip" TargetMode="External"/><Relationship Id="rId388" Type="http://schemas.openxmlformats.org/officeDocument/2006/relationships/hyperlink" Target="file:///C:\Users\dems1ce9\OneDrive%20-%20Nokia\3gpp\cn1\meetings\134-e-electronic-0222\docs\C1-221432.zip" TargetMode="External"/><Relationship Id="rId511" Type="http://schemas.openxmlformats.org/officeDocument/2006/relationships/hyperlink" Target="file:///C:\Users\dems1ce9\OneDrive%20-%20Nokia\3gpp\cn1\meetings\134-e-electronic-0222\docs\C1-221210.zip" TargetMode="External"/><Relationship Id="rId553" Type="http://schemas.openxmlformats.org/officeDocument/2006/relationships/hyperlink" Target="file:///C:\Users\dems1ce9\OneDrive%20-%20Nokia\3gpp\cn1\meetings\134-e-electronic-0222\docs\C1-221232.zip" TargetMode="External"/><Relationship Id="rId85" Type="http://schemas.openxmlformats.org/officeDocument/2006/relationships/hyperlink" Target="file:///C:\Users\dems1ce9\OneDrive%20-%20Nokia\3gpp\cn1\meetings\134-e-electronic-0222\docs\C1-221472.zip" TargetMode="External"/><Relationship Id="rId150" Type="http://schemas.openxmlformats.org/officeDocument/2006/relationships/hyperlink" Target="file:///C:\Users\dems1ce9\OneDrive%20-%20Nokia\3gpp\cn1\meetings\134-e-electronic-0222\docs\C1-221257.zip" TargetMode="External"/><Relationship Id="rId192" Type="http://schemas.openxmlformats.org/officeDocument/2006/relationships/hyperlink" Target="file:///C:\Users\dems1ce9\OneDrive%20-%20Nokia\3gpp\cn1\meetings\134-e-electronic-0222\docs\C1-221455.zip" TargetMode="External"/><Relationship Id="rId206" Type="http://schemas.openxmlformats.org/officeDocument/2006/relationships/hyperlink" Target="file:///C:\Users\dems1ce9\OneDrive%20-%20Nokia\3gpp\cn1\meetings\134-e-electronic-0222\docs\C1-221710.zip" TargetMode="External"/><Relationship Id="rId413" Type="http://schemas.openxmlformats.org/officeDocument/2006/relationships/hyperlink" Target="file:///C:\Users\dems1ce9\OneDrive%20-%20Nokia\3gpp\cn1\meetings\134-e-electronic-0222\docs\C1-221450.zip" TargetMode="External"/><Relationship Id="rId595" Type="http://schemas.openxmlformats.org/officeDocument/2006/relationships/hyperlink" Target="https://www.3gpp.org/ftp/tsg_ct/WG1_mm-cc-sm_ex-CN1/TSGC1_134e/Docs/C1-221893.zip" TargetMode="External"/><Relationship Id="rId248" Type="http://schemas.openxmlformats.org/officeDocument/2006/relationships/hyperlink" Target="file:///C:\Users\dems1ce9\OneDrive%20-%20Nokia\3gpp\cn1\meetings\134-e-electronic-0222\docs\C1-221190.zip" TargetMode="External"/><Relationship Id="rId455" Type="http://schemas.openxmlformats.org/officeDocument/2006/relationships/hyperlink" Target="file:///C:\Users\dems1ce9\OneDrive%20-%20Nokia\3gpp\cn1\meetings\134-e-electronic-0222\docs\C1-221616.zip" TargetMode="External"/><Relationship Id="rId497" Type="http://schemas.openxmlformats.org/officeDocument/2006/relationships/hyperlink" Target="file:///C:\Users\dems1ce9\OneDrive%20-%20Nokia\3gpp\cn1\meetings\134-e-electronic-0222\docs\C1-221059.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https://www.3gpp.org/ftp/tsg_ct/WG1_mm-cc-sm_ex-CN1/TSGC1_134e/Inbox/Drafts/draft-revision-of-C1-221076-v2.docx" TargetMode="External"/><Relationship Id="rId315" Type="http://schemas.openxmlformats.org/officeDocument/2006/relationships/hyperlink" Target="file:///C:\Users\dems1ce9\OneDrive%20-%20Nokia\3gpp\cn1\meetings\134-e-electronic-0222\docs\C1-221495.zip" TargetMode="External"/><Relationship Id="rId357" Type="http://schemas.openxmlformats.org/officeDocument/2006/relationships/hyperlink" Target="file:///C:\Users\dems1ce9\OneDrive%20-%20Nokia\3gpp\cn1\meetings\134-e-electronic-0222\docs\C1-221637.zip" TargetMode="External"/><Relationship Id="rId522" Type="http://schemas.openxmlformats.org/officeDocument/2006/relationships/hyperlink" Target="file:///C:\Users\dems1ce9\OneDrive%20-%20Nokia\3gpp\cn1\meetings\134-e-electronic-0222\docs\C1-221221.zip" TargetMode="External"/><Relationship Id="rId54" Type="http://schemas.openxmlformats.org/officeDocument/2006/relationships/hyperlink" Target="file:///C:\Users\dems1ce9\OneDrive%20-%20Nokia\3gpp\cn1\meetings\134-e-electronic-0222\docs\C1-221225.zip" TargetMode="External"/><Relationship Id="rId96" Type="http://schemas.openxmlformats.org/officeDocument/2006/relationships/hyperlink" Target="file:///C:\Users\dems1ce9\OneDrive%20-%20Nokia\3gpp\cn1\meetings\134-e-electronic-0222\docs\C1-221448.zip" TargetMode="External"/><Relationship Id="rId161" Type="http://schemas.openxmlformats.org/officeDocument/2006/relationships/hyperlink" Target="file:///C:\Users\dems1ce9\OneDrive%20-%20Nokia\3gpp\cn1\meetings\134-e-electronic-0222\docs\C1-221369.zip" TargetMode="External"/><Relationship Id="rId217" Type="http://schemas.openxmlformats.org/officeDocument/2006/relationships/hyperlink" Target="file:///C:\Users\dems1ce9\OneDrive%20-%20Nokia\3gpp\cn1\meetings\134-e-electronic-0222\docs\C1-221623.zip" TargetMode="External"/><Relationship Id="rId399" Type="http://schemas.openxmlformats.org/officeDocument/2006/relationships/hyperlink" Target="file:///C:\Users\dems1ce9\OneDrive%20-%20Nokia\3gpp\cn1\meetings\133bis-e-electronic-0122\docs\C1-220074.zip" TargetMode="External"/><Relationship Id="rId564" Type="http://schemas.openxmlformats.org/officeDocument/2006/relationships/hyperlink" Target="file:///C:\Users\dems1ce9\OneDrive%20-%20Nokia\3gpp\cn1\meetings\134-e-electronic-0222\docs\C1-221723.zip" TargetMode="External"/><Relationship Id="rId259" Type="http://schemas.openxmlformats.org/officeDocument/2006/relationships/hyperlink" Target="file:///C:\Users\dems1ce9\OneDrive%20-%20Nokia\3gpp\cn1\meetings\134-e-electronic-0222\docs\C1-221536.zip" TargetMode="External"/><Relationship Id="rId424" Type="http://schemas.openxmlformats.org/officeDocument/2006/relationships/hyperlink" Target="file:///C:\Users\dems1ce9\OneDrive%20-%20Nokia\3gpp\cn1\meetings\134-e-electronic-0222\docs\C1-221364.zip" TargetMode="External"/><Relationship Id="rId466" Type="http://schemas.openxmlformats.org/officeDocument/2006/relationships/hyperlink" Target="file:///C:\Users\dems1ce9\OneDrive%20-%20Nokia\3gpp\cn1\meetings\134-e-electronic-0222\docs\C1-221427.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174.zip" TargetMode="External"/><Relationship Id="rId270" Type="http://schemas.openxmlformats.org/officeDocument/2006/relationships/hyperlink" Target="file:///C:\Users\dems1ce9\OneDrive%20-%20Nokia\3gpp\cn1\meetings\134-e-electronic-0222\docs\C1-221622.zip" TargetMode="External"/><Relationship Id="rId326" Type="http://schemas.openxmlformats.org/officeDocument/2006/relationships/hyperlink" Target="file:///C:\Users\dems1ce9\OneDrive%20-%20Nokia\3gpp\cn1\meetings\134-e-electronic-0222\docs\C1-221507.zip" TargetMode="External"/><Relationship Id="rId533" Type="http://schemas.openxmlformats.org/officeDocument/2006/relationships/hyperlink" Target="file:///C:\Users\dems1ce9\OneDrive%20-%20Nokia\3gpp\cn1\meetings\134-e-electronic-0222\docs\C1-221127.zip" TargetMode="External"/><Relationship Id="rId65" Type="http://schemas.openxmlformats.org/officeDocument/2006/relationships/hyperlink" Target="file:///C:\Users\dems1ce9\OneDrive%20-%20Nokia\3gpp\cn1\meetings\134-e-electronic-0222\docs\C1-221465.zip" TargetMode="External"/><Relationship Id="rId130" Type="http://schemas.openxmlformats.org/officeDocument/2006/relationships/hyperlink" Target="file:///C:\Users\dems1ce9\OneDrive%20-%20Nokia\3gpp\cn1\meetings\134-e-electronic-0222\docs\C1-221029.zip" TargetMode="External"/><Relationship Id="rId368" Type="http://schemas.openxmlformats.org/officeDocument/2006/relationships/hyperlink" Target="file:///C:\Users\dems1ce9\OneDrive%20-%20Nokia\3gpp\cn1\meetings\134-e-electronic-0222\docs\C1-221253.zip" TargetMode="External"/><Relationship Id="rId575" Type="http://schemas.openxmlformats.org/officeDocument/2006/relationships/hyperlink" Target="file:///C:\Users\dems1ce9\OneDrive%20-%20Nokia\3gpp\cn1\meetings\134-e-electronic-0222\docs\C1-221143.zip" TargetMode="External"/><Relationship Id="rId172" Type="http://schemas.openxmlformats.org/officeDocument/2006/relationships/hyperlink" Target="file:///C:\Users\dems1ce9\OneDrive%20-%20Nokia\3gpp\cn1\meetings\134-e-electronic-0222\docs\C1-221489.zip" TargetMode="External"/><Relationship Id="rId228" Type="http://schemas.openxmlformats.org/officeDocument/2006/relationships/hyperlink" Target="file:///C:\Users\dems1ce9\OneDrive%20-%20Nokia\3gpp\cn1\meetings\134-e-electronic-0222\docs\C1-221372.zip" TargetMode="External"/><Relationship Id="rId435" Type="http://schemas.openxmlformats.org/officeDocument/2006/relationships/hyperlink" Target="file:///C:\Users\dems1ce9\OneDrive%20-%20Nokia\3gpp\cn1\meetings\134-e-electronic-0222\docs\C1-221660.zip" TargetMode="External"/><Relationship Id="rId477" Type="http://schemas.openxmlformats.org/officeDocument/2006/relationships/hyperlink" Target="file:///C:\Users\dems1ce9\OneDrive%20-%20Nokia\3gpp\cn1\meetings\134-e-electronic-0222\docs\C1-221187.zip" TargetMode="External"/><Relationship Id="rId600" Type="http://schemas.openxmlformats.org/officeDocument/2006/relationships/hyperlink" Target="https://www.3gpp.org/ftp/tsg_ct/WG1_mm-cc-sm_ex-CN1/TSGC1_134e/Inbox/Drafts/C1-221822-mapped-NSSAI-LS-out-SA2-QC-App2.docx" TargetMode="External"/><Relationship Id="rId281" Type="http://schemas.openxmlformats.org/officeDocument/2006/relationships/hyperlink" Target="file:///C:\Users\dems1ce9\OneDrive%20-%20Nokia\3gpp\cn1\meetings\134-e-electronic-0222\docs\C1-221410.zip" TargetMode="External"/><Relationship Id="rId337" Type="http://schemas.openxmlformats.org/officeDocument/2006/relationships/hyperlink" Target="file:///C:\Users\dems1ce9\OneDrive%20-%20Nokia\3gpp\cn1\meetings\134-e-electronic-0222\docs\C1-221651.zip" TargetMode="External"/><Relationship Id="rId502" Type="http://schemas.openxmlformats.org/officeDocument/2006/relationships/hyperlink" Target="file:///C:\Users\etxjaxl\OneDrive%20-%20Ericsson%20AB\Documents\All%20Files\Standards\3GPP\Meetings\2201Elbonia\CT1\Docs\C1-220600.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45.zip" TargetMode="External"/><Relationship Id="rId141" Type="http://schemas.openxmlformats.org/officeDocument/2006/relationships/hyperlink" Target="file:///C:\Users\dems1ce9\OneDrive%20-%20Nokia\3gpp\cn1\meetings\134-e-electronic-0222\docs\C1-221156.zip" TargetMode="External"/><Relationship Id="rId379" Type="http://schemas.openxmlformats.org/officeDocument/2006/relationships/hyperlink" Target="file:///C:\Users\dems1ce9\OneDrive%20-%20Nokia\3gpp\cn1\meetings\134-e-electronic-0222\docs\C1-221523.zip" TargetMode="External"/><Relationship Id="rId544" Type="http://schemas.openxmlformats.org/officeDocument/2006/relationships/hyperlink" Target="file:///C:\Users\dems1ce9\OneDrive%20-%20Nokia\3gpp\cn1\meetings\134-e-electronic-0222\docs\C1-221195.zip" TargetMode="External"/><Relationship Id="rId586" Type="http://schemas.openxmlformats.org/officeDocument/2006/relationships/hyperlink" Target="file:///C:\Users\dems1ce9\OneDrive%20-%20Nokia\3gpp\cn1\meetings\134-e-electronic-0222\docs\C1-22140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666.zip" TargetMode="External"/><Relationship Id="rId239" Type="http://schemas.openxmlformats.org/officeDocument/2006/relationships/hyperlink" Target="file:///C:\Users\dems1ce9\OneDrive%20-%20Nokia\3gpp\cn1\meetings\134-e-electronic-0222\docs\C1-221379.zip" TargetMode="External"/><Relationship Id="rId390" Type="http://schemas.openxmlformats.org/officeDocument/2006/relationships/hyperlink" Target="file:///C:\Users\dems1ce9\OneDrive%20-%20Nokia\3gpp\cn1\meetings\134-e-electronic-0222\docs\C1-221137.zip" TargetMode="External"/><Relationship Id="rId404" Type="http://schemas.openxmlformats.org/officeDocument/2006/relationships/hyperlink" Target="file:///C:\Users\dems1ce9\OneDrive%20-%20Nokia\3gpp\cn1\meetings\134-e-electronic-0222\docs\C1-221306.zip" TargetMode="External"/><Relationship Id="rId446" Type="http://schemas.openxmlformats.org/officeDocument/2006/relationships/hyperlink" Target="file:///C:\Users\dems1ce9\OneDrive%20-%20Nokia\3gpp\cn1\meetings\134-e-electronic-0222\docs\C1-221320.zip" TargetMode="External"/><Relationship Id="rId250" Type="http://schemas.openxmlformats.org/officeDocument/2006/relationships/hyperlink" Target="file:///C:\Users\dems1ce9\OneDrive%20-%20Nokia\3gpp\cn1\meetings\134-e-electronic-0222\docs\C1-221451.zip" TargetMode="External"/><Relationship Id="rId292" Type="http://schemas.openxmlformats.org/officeDocument/2006/relationships/hyperlink" Target="file:///C:\Users\dems1ce9\OneDrive%20-%20Nokia\3gpp\cn1\meetings\133bis-e-electronic-0122\docs\C1-220504.zip" TargetMode="External"/><Relationship Id="rId306" Type="http://schemas.openxmlformats.org/officeDocument/2006/relationships/hyperlink" Target="file:///C:\Users\dems1ce9\OneDrive%20-%20Nokia\3gpp\cn1\meetings\134-e-electronic-0222\docs\C1-221311.zip" TargetMode="External"/><Relationship Id="rId488" Type="http://schemas.openxmlformats.org/officeDocument/2006/relationships/hyperlink" Target="file:///C:\Users\etxjaxl\OneDrive%20-%20Ericsson%20AB\Documents\All%20Files\Standards\3GPP\Meetings\2201Elbonia\CT1\Docs\C1-220678.zip" TargetMode="Externa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562.zip" TargetMode="External"/><Relationship Id="rId110" Type="http://schemas.openxmlformats.org/officeDocument/2006/relationships/hyperlink" Target="file:///C:\Users\dems1ce9\OneDrive%20-%20Nokia\3gpp\cn1\meetings\134-e-electronic-0222\docs\C1-221120.zip" TargetMode="External"/><Relationship Id="rId348" Type="http://schemas.openxmlformats.org/officeDocument/2006/relationships/hyperlink" Target="file:///C:\Users\dems1ce9\OneDrive%20-%20Nokia\3gpp\cn1\meetings\134-e-electronic-0222\docs\C1-221476.zip" TargetMode="External"/><Relationship Id="rId513" Type="http://schemas.openxmlformats.org/officeDocument/2006/relationships/hyperlink" Target="file:///C:\Users\dems1ce9\OneDrive%20-%20Nokia\3gpp\cn1\meetings\134-e-electronic-0222\docs\C1-221212.zip" TargetMode="External"/><Relationship Id="rId555" Type="http://schemas.openxmlformats.org/officeDocument/2006/relationships/hyperlink" Target="file:///C:\Users\etxjaxl\OneDrive%20-%20Ericsson%20AB\Documents\All%20Files\Standards\3GPP\Meetings\2201Elbonia\CT1\Docs\C1-220616.zip" TargetMode="External"/><Relationship Id="rId597" Type="http://schemas.openxmlformats.org/officeDocument/2006/relationships/hyperlink" Target="https://www.3gpp.org/ftp/tsg_ct/WG1_mm-cc-sm_ex-CN1/TSGC1_134e/Docs/C1-222051.zip" TargetMode="External"/><Relationship Id="rId152" Type="http://schemas.openxmlformats.org/officeDocument/2006/relationships/hyperlink" Target="file:///C:\Users\dems1ce9\OneDrive%20-%20Nokia\3gpp\cn1\meetings\134-e-electronic-0222\docs\C1-221317.zip" TargetMode="External"/><Relationship Id="rId194" Type="http://schemas.openxmlformats.org/officeDocument/2006/relationships/hyperlink" Target="file:///C:\Users\dems1ce9\OneDrive%20-%20Nokia\3gpp\cn1\meetings\134-e-electronic-0222\docs\C1-221618.zip" TargetMode="External"/><Relationship Id="rId208" Type="http://schemas.openxmlformats.org/officeDocument/2006/relationships/hyperlink" Target="file:///C:\Users\dems1ce9\OneDrive%20-%20Nokia\3gpp\cn1\meetings\134-e-electronic-0222\docs\C1-221094.zip" TargetMode="External"/><Relationship Id="rId415" Type="http://schemas.openxmlformats.org/officeDocument/2006/relationships/hyperlink" Target="file:///C:\Users\dems1ce9\OneDrive%20-%20Nokia\3gpp\cn1\meetings\134-e-electronic-0222\docs\C1-221092.zip" TargetMode="External"/><Relationship Id="rId457" Type="http://schemas.openxmlformats.org/officeDocument/2006/relationships/hyperlink" Target="file:///C:\Users\dems1ce9\OneDrive%20-%20Nokia\3gpp\cn1\meetings\134-e-electronic-0222\docs\C1-221665.zip" TargetMode="External"/><Relationship Id="rId261" Type="http://schemas.openxmlformats.org/officeDocument/2006/relationships/hyperlink" Target="file:///C:\Users\dems1ce9\OneDrive%20-%20Nokia\3gpp\cn1\meetings\134-e-electronic-0222\docs\C1-221538.zip" TargetMode="External"/><Relationship Id="rId499" Type="http://schemas.openxmlformats.org/officeDocument/2006/relationships/hyperlink" Target="file:///C:\Users\dems1ce9\OneDrive%20-%20Nokia\3gpp\cn1\meetings\134-e-electronic-0222\docs\C1-221469.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286.zip" TargetMode="External"/><Relationship Id="rId317" Type="http://schemas.openxmlformats.org/officeDocument/2006/relationships/hyperlink" Target="file:///C:\Users\dems1ce9\OneDrive%20-%20Nokia\3gpp\cn1\meetings\134-e-electronic-0222\docs\C1-221497.zip" TargetMode="External"/><Relationship Id="rId359" Type="http://schemas.openxmlformats.org/officeDocument/2006/relationships/hyperlink" Target="file:///C:\Users\dems1ce9\OneDrive%20-%20Nokia\3gpp\cn1\meetings\134-e-electronic-0222\docs\C1-221434.zip" TargetMode="External"/><Relationship Id="rId524" Type="http://schemas.openxmlformats.org/officeDocument/2006/relationships/hyperlink" Target="file:///C:\Users\dems1ce9\OneDrive%20-%20Nokia\3gpp\cn1\meetings\134-e-electronic-0222\docs\C1-221511.zip" TargetMode="External"/><Relationship Id="rId566" Type="http://schemas.openxmlformats.org/officeDocument/2006/relationships/hyperlink" Target="file:///C:\Users\dems1ce9\OneDrive%20-%20Nokia\3gpp\cn1\meetings\134-e-electronic-0222\docs\C1-221725.zip" TargetMode="External"/><Relationship Id="rId98" Type="http://schemas.openxmlformats.org/officeDocument/2006/relationships/hyperlink" Target="file:///C:\Users\dems1ce9\OneDrive%20-%20Nokia\3gpp\cn1\meetings\133bis-e-electronic-0122\docs\C1-220217.zip" TargetMode="External"/><Relationship Id="rId121" Type="http://schemas.openxmlformats.org/officeDocument/2006/relationships/hyperlink" Target="file:///C:\Users\dems1ce9\OneDrive%20-%20Nokia\3gpp\cn1\meetings\134-e-electronic-0222\docs\C1-221424.zip" TargetMode="External"/><Relationship Id="rId163" Type="http://schemas.openxmlformats.org/officeDocument/2006/relationships/hyperlink" Target="file:///C:\Users\dems1ce9\OneDrive%20-%20Nokia\3gpp\cn1\meetings\134-e-electronic-0222\docs\C1-221371.zip" TargetMode="External"/><Relationship Id="rId219" Type="http://schemas.openxmlformats.org/officeDocument/2006/relationships/hyperlink" Target="file:///C:\Users\dems1ce9\OneDrive%20-%20Nokia\3gpp\cn1\meetings\134-e-electronic-0222\docs\C1-221298.zip" TargetMode="External"/><Relationship Id="rId370" Type="http://schemas.openxmlformats.org/officeDocument/2006/relationships/hyperlink" Target="file:///C:\Users\dems1ce9\OneDrive%20-%20Nokia\3gpp\cn1\meetings\134-e-electronic-0222\docs\C1-221260.zip" TargetMode="External"/><Relationship Id="rId426" Type="http://schemas.openxmlformats.org/officeDocument/2006/relationships/hyperlink" Target="file:///C:\Users\dems1ce9\OneDrive%20-%20Nokia\3gpp\cn1\meetings\134-e-electronic-0222\docs\C1-221441.zip" TargetMode="External"/><Relationship Id="rId230" Type="http://schemas.openxmlformats.org/officeDocument/2006/relationships/hyperlink" Target="file:///C:\Users\dems1ce9\OneDrive%20-%20Nokia\3gpp\cn1\meetings\134-e-electronic-0222\docs\C1-221402.zip" TargetMode="External"/><Relationship Id="rId468" Type="http://schemas.openxmlformats.org/officeDocument/2006/relationships/hyperlink" Target="file:///C:\Users\dems1ce9\OneDrive%20-%20Nokia\3gpp\cn1\meetings\134-e-electronic-0222\docs\C1-221475.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685.zip" TargetMode="External"/><Relationship Id="rId272" Type="http://schemas.openxmlformats.org/officeDocument/2006/relationships/hyperlink" Target="file:///C:\Users\dems1ce9\OneDrive%20-%20Nokia\3gpp\cn1\meetings\134-e-electronic-0222\docs\C1-221652.zip" TargetMode="External"/><Relationship Id="rId328" Type="http://schemas.openxmlformats.org/officeDocument/2006/relationships/hyperlink" Target="file:///C:\Users\dems1ce9\OneDrive%20-%20Nokia\3gpp\cn1\meetings\134-e-electronic-0222\docs\C1-221509.zip" TargetMode="External"/><Relationship Id="rId535" Type="http://schemas.openxmlformats.org/officeDocument/2006/relationships/hyperlink" Target="file:///C:\Users\dems1ce9\OneDrive%20-%20Nokia\3gpp\cn1\meetings\134-e-electronic-0222\docs\C1-221713.zip" TargetMode="External"/><Relationship Id="rId577" Type="http://schemas.openxmlformats.org/officeDocument/2006/relationships/hyperlink" Target="file:///C:\Users\dems1ce9\OneDrive%20-%20Nokia\3gpp\cn1\meetings\134-e-electronic-0222\Agenda\Rev_C1-221368_ReplyLS_UE_Locn_IoT_v2.docx" TargetMode="External"/><Relationship Id="rId132" Type="http://schemas.openxmlformats.org/officeDocument/2006/relationships/hyperlink" Target="file:///C:\Users\dems1ce9\OneDrive%20-%20Nokia\3gpp\cn1\meetings\134-e-electronic-0222\docs\C1-221043.zip" TargetMode="External"/><Relationship Id="rId174" Type="http://schemas.openxmlformats.org/officeDocument/2006/relationships/hyperlink" Target="file:///C:\Users\dems1ce9\OneDrive%20-%20Nokia\3gpp\cn1\meetings\134-e-electronic-0222\docs\C1-221603.zip" TargetMode="External"/><Relationship Id="rId381" Type="http://schemas.openxmlformats.org/officeDocument/2006/relationships/hyperlink" Target="file:///C:\Users\dems1ce9\OneDrive%20-%20Nokia\3gpp\cn1\meetings\134-e-electronic-0222\docs\C1-221525.zip" TargetMode="External"/><Relationship Id="rId602" Type="http://schemas.openxmlformats.org/officeDocument/2006/relationships/header" Target="header1.xml"/><Relationship Id="rId241" Type="http://schemas.openxmlformats.org/officeDocument/2006/relationships/hyperlink" Target="file:///C:\Users\dems1ce9\OneDrive%20-%20Nokia\3gpp\cn1\meetings\134-e-electronic-0222\docs\C1-221123.zip" TargetMode="External"/><Relationship Id="rId437" Type="http://schemas.openxmlformats.org/officeDocument/2006/relationships/hyperlink" Target="file:///C:\Users\dems1ce9\OneDrive%20-%20Nokia\3gpp\cn1\meetings\133bis-e-electronic-0122\docs\C1-220452.zip" TargetMode="External"/><Relationship Id="rId479" Type="http://schemas.openxmlformats.org/officeDocument/2006/relationships/hyperlink" Target="file:///C:\Users\dems1ce9\OneDrive%20-%20Nokia\3gpp\cn1\meetings\134-e-electronic-0222\docs\C1-221191.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413.zip" TargetMode="External"/><Relationship Id="rId339" Type="http://schemas.openxmlformats.org/officeDocument/2006/relationships/hyperlink" Target="file:///C:\Users\dems1ce9\OneDrive%20-%20Nokia\3gpp\cn1\meetings\133bis-e-electronic-0122\docs\C1-220278.zip" TargetMode="External"/><Relationship Id="rId490" Type="http://schemas.openxmlformats.org/officeDocument/2006/relationships/hyperlink" Target="file:///C:\Users\etxjaxl\OneDrive%20-%20Ericsson%20AB\Documents\All%20Files\Standards\3GPP\Meetings\2201Elbonia\CT1\Docs\C1-220680.zip" TargetMode="External"/><Relationship Id="rId504" Type="http://schemas.openxmlformats.org/officeDocument/2006/relationships/hyperlink" Target="file:///C:\Users\dems1ce9\OneDrive%20-%20Nokia\3gpp\cn1\meetings\134-e-electronic-0222\docs\C1-221203.zip" TargetMode="External"/><Relationship Id="rId546" Type="http://schemas.openxmlformats.org/officeDocument/2006/relationships/hyperlink" Target="file:///C:\Users\dems1ce9\OneDrive%20-%20Nokia\3gpp\cn1\meetings\134-e-electronic-0222\docs\C1-221199.zip" TargetMode="External"/><Relationship Id="rId78" Type="http://schemas.openxmlformats.org/officeDocument/2006/relationships/hyperlink" Target="file:///C:\Users\dems1ce9\OneDrive%20-%20Nokia\3gpp\cn1\meetings\134-e-electronic-0222\docs\C1-221514.zip" TargetMode="External"/><Relationship Id="rId101" Type="http://schemas.openxmlformats.org/officeDocument/2006/relationships/hyperlink" Target="file:///C:\Users\dems1ce9\OneDrive%20-%20Nokia\3gpp\cn1\meetings\134-e-electronic-0222\docs\C1-221331.zip" TargetMode="External"/><Relationship Id="rId143" Type="http://schemas.openxmlformats.org/officeDocument/2006/relationships/hyperlink" Target="file:///C:\Users\dems1ce9\OneDrive%20-%20Nokia\3gpp\cn1\meetings\134-e-electronic-0222\docs\C1-221183.zip" TargetMode="External"/><Relationship Id="rId185" Type="http://schemas.openxmlformats.org/officeDocument/2006/relationships/hyperlink" Target="file:///C:\Users\dems1ce9\OneDrive%20-%20Nokia\3gpp\cn1\meetings\134-e-electronic-0222\docs\C1-221677.zip" TargetMode="External"/><Relationship Id="rId350" Type="http://schemas.openxmlformats.org/officeDocument/2006/relationships/hyperlink" Target="file:///C:\Users\dems1ce9\OneDrive%20-%20Nokia\3gpp\cn1\meetings\134-e-electronic-0222\docs\C1-221576.zip" TargetMode="External"/><Relationship Id="rId406" Type="http://schemas.openxmlformats.org/officeDocument/2006/relationships/hyperlink" Target="file:///C:\Users\dems1ce9\OneDrive%20-%20Nokia\3gpp\cn1\meetings\134-e-electronic-0222\docs\C1-221567.zip" TargetMode="External"/><Relationship Id="rId588" Type="http://schemas.openxmlformats.org/officeDocument/2006/relationships/hyperlink" Target="file:///C:\Users\dems1ce9\OneDrive%20-%20Nokia\3gpp\cn1\meetings\134-e-electronic-0222\docs\C1-221600.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112.zip" TargetMode="External"/><Relationship Id="rId392" Type="http://schemas.openxmlformats.org/officeDocument/2006/relationships/hyperlink" Target="file:///C:\Users\dems1ce9\OneDrive%20-%20Nokia\3gpp\cn1\meetings\134-e-electronic-0222\docs\C1-221430.zip" TargetMode="External"/><Relationship Id="rId448" Type="http://schemas.openxmlformats.org/officeDocument/2006/relationships/hyperlink" Target="file:///C:\Users\dems1ce9\OneDrive%20-%20Nokia\3gpp\cn1\meetings\134-e-electronic-0222\docs\C1-221324.zip" TargetMode="External"/><Relationship Id="rId252" Type="http://schemas.openxmlformats.org/officeDocument/2006/relationships/hyperlink" Target="file:///C:\Users\dems1ce9\OneDrive%20-%20Nokia\3gpp\cn1\meetings\134-e-electronic-0222\docs\C1-221456.zip" TargetMode="External"/><Relationship Id="rId294" Type="http://schemas.openxmlformats.org/officeDocument/2006/relationships/hyperlink" Target="file:///C:\Users\dems1ce9\OneDrive%20-%20Nokia\3gpp\cn1\meetings\134-e-electronic-0222\docs\C1-221149.zip" TargetMode="External"/><Relationship Id="rId308" Type="http://schemas.openxmlformats.org/officeDocument/2006/relationships/hyperlink" Target="file:///C:\Users\dems1ce9\OneDrive%20-%20Nokia\3gpp\cn1\meetings\134-e-electronic-0222\docs\C1-221313.zip" TargetMode="External"/><Relationship Id="rId515" Type="http://schemas.openxmlformats.org/officeDocument/2006/relationships/hyperlink" Target="file:///C:\Users\dems1ce9\OneDrive%20-%20Nokia\3gpp\cn1\meetings\134-e-electronic-0222\docs\C1-221214.zip" TargetMode="External"/><Relationship Id="rId47" Type="http://schemas.openxmlformats.org/officeDocument/2006/relationships/hyperlink" Target="https://www.3gpp.org/ftp/tsg_ct/WG1_mm-cc-sm_ex-CN1/TSGC1_134e/Docs/C1-221956.zip" TargetMode="External"/><Relationship Id="rId89" Type="http://schemas.openxmlformats.org/officeDocument/2006/relationships/hyperlink" Target="file:///C:\Users\dems1ce9\OneDrive%20-%20Nokia\3gpp\cn1\meetings\134-e-electronic-0222\docs\C1-221157.zip" TargetMode="External"/><Relationship Id="rId112" Type="http://schemas.openxmlformats.org/officeDocument/2006/relationships/hyperlink" Target="file:///C:\Users\dems1ce9\OneDrive%20-%20Nokia\3gpp\cn1\meetings\134-e-electronic-0222\docs\C1-221338.zip" TargetMode="External"/><Relationship Id="rId154" Type="http://schemas.openxmlformats.org/officeDocument/2006/relationships/hyperlink" Target="file:///C:\Users\dems1ce9\OneDrive%20-%20Nokia\3gpp\cn1\meetings\134-e-electronic-0222\docs\C1-221323.zip" TargetMode="External"/><Relationship Id="rId361" Type="http://schemas.openxmlformats.org/officeDocument/2006/relationships/hyperlink" Target="file:///C:\Users\dems1ce9\OneDrive%20-%20Nokia\3gpp\cn1\meetings\134-e-electronic-0222\docs\C1-221487.zip" TargetMode="External"/><Relationship Id="rId557" Type="http://schemas.openxmlformats.org/officeDocument/2006/relationships/hyperlink" Target="file:///C:\Users\dems1ce9\OneDrive%20-%20Nokia\3gpp\cn1\meetings\134-e-electronic-0222\docs\C1-221242.zip" TargetMode="External"/><Relationship Id="rId599" Type="http://schemas.openxmlformats.org/officeDocument/2006/relationships/hyperlink" Target="https://www.3gpp.org/ftp/tsg_ct/WG1_mm-cc-sm_ex-CN1/TSGC1_134e/Inbox/Drafts/C1-221419%20was%200714_LS%C2%A0on%20introducing%20the%20list%20of%20PLMNs%20not%20allowed%20to%20operate%20at%20the%20present%20UE%20location-r2%2Bchc01-r3.doc" TargetMode="External"/><Relationship Id="rId196" Type="http://schemas.openxmlformats.org/officeDocument/2006/relationships/hyperlink" Target="file:///C:\Users\dems1ce9\OneDrive%20-%20Nokia\3gpp\cn1\meetings\133bis-e-electronic-0122\docs\C1-220290.zip" TargetMode="External"/><Relationship Id="rId417" Type="http://schemas.openxmlformats.org/officeDocument/2006/relationships/hyperlink" Target="file:///C:\Users\dems1ce9\OneDrive%20-%20Nokia\3gpp\cn1\meetings\134-e-electronic-0222\docs\C1-221117.zip" TargetMode="External"/><Relationship Id="rId459" Type="http://schemas.openxmlformats.org/officeDocument/2006/relationships/hyperlink" Target="file:///C:\Users\dems1ce9\OneDrive%20-%20Nokia\3gpp\cn1\meetings\134-e-electronic-0222\docs\C1-221171.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132.zip" TargetMode="External"/><Relationship Id="rId263" Type="http://schemas.openxmlformats.org/officeDocument/2006/relationships/hyperlink" Target="file:///C:\Users\dems1ce9\OneDrive%20-%20Nokia\3gpp\cn1\meetings\134-e-electronic-0222\docs\C1-221540.zip" TargetMode="External"/><Relationship Id="rId319" Type="http://schemas.openxmlformats.org/officeDocument/2006/relationships/hyperlink" Target="file:///C:\Users\dems1ce9\OneDrive%20-%20Nokia\3gpp\cn1\meetings\134-e-electronic-0222\docs\C1-221499.zip" TargetMode="External"/><Relationship Id="rId470" Type="http://schemas.openxmlformats.org/officeDocument/2006/relationships/hyperlink" Target="file:///C:\Users\dems1ce9\OneDrive%20-%20Nokia\3gpp\cn1\meetings\134-e-electronic-0222\docs\C1-221684.zip" TargetMode="External"/><Relationship Id="rId526" Type="http://schemas.openxmlformats.org/officeDocument/2006/relationships/hyperlink" Target="file:///C:\Users\dems1ce9\OneDrive%20-%20Nokia\3gpp\cn1\meetings\134-e-electronic-0222\docs\C1-221516.zip" TargetMode="External"/><Relationship Id="rId58" Type="http://schemas.openxmlformats.org/officeDocument/2006/relationships/hyperlink" Target="file:///C:\Users\dems1ce9\OneDrive%20-%20Nokia\3gpp\cn1\meetings\134-e-electronic-0222\docs\C1-221288.zip" TargetMode="External"/><Relationship Id="rId123" Type="http://schemas.openxmlformats.org/officeDocument/2006/relationships/hyperlink" Target="file:///C:\Users\dems1ce9\OneDrive%20-%20Nokia\3gpp\cn1\meetings\134-e-electronic-0222\docs\C1-221552.zip" TargetMode="External"/><Relationship Id="rId330" Type="http://schemas.openxmlformats.org/officeDocument/2006/relationships/hyperlink" Target="file:///C:\Users\dems1ce9\OneDrive%20-%20Nokia\3gpp\cn1\meetings\134-e-electronic-0222\docs\C1-221569.zip" TargetMode="External"/><Relationship Id="rId568" Type="http://schemas.openxmlformats.org/officeDocument/2006/relationships/hyperlink" Target="file:///C:\Users\dems1ce9\OneDrive%20-%20Nokia\3gpp\cn1\meetings\134-e-electronic-0222\docs\C1-221104.zip" TargetMode="External"/><Relationship Id="rId165" Type="http://schemas.openxmlformats.org/officeDocument/2006/relationships/hyperlink" Target="file:///C:\Users\dems1ce9\OneDrive%20-%20Nokia\3gpp\cn1\meetings\134-e-electronic-0222\docs\C1-221376.zip" TargetMode="External"/><Relationship Id="rId372" Type="http://schemas.openxmlformats.org/officeDocument/2006/relationships/hyperlink" Target="file:///C:\Users\dems1ce9\OneDrive%20-%20Nokia\3gpp\cn1\meetings\134-e-electronic-0222\docs\C1-221391.zip" TargetMode="External"/><Relationship Id="rId428" Type="http://schemas.openxmlformats.org/officeDocument/2006/relationships/hyperlink" Target="file:///C:\Users\dems1ce9\OneDrive%20-%20Nokia\3gpp\cn1\meetings\134-e-electronic-0222\docs\C1-221531.zip" TargetMode="External"/><Relationship Id="rId211" Type="http://schemas.openxmlformats.org/officeDocument/2006/relationships/hyperlink" Target="file:///C:\Users\dems1ce9\OneDrive%20-%20Nokia\3gpp\cn1\meetings\134-e-electronic-0222\docs\C1-221168.zip" TargetMode="External"/><Relationship Id="rId232" Type="http://schemas.openxmlformats.org/officeDocument/2006/relationships/hyperlink" Target="file:///C:\Users\dems1ce9\OneDrive%20-%20Nokia\3gpp\cn1\meetings\134-e-electronic-0222\docs\C1-221405.zip" TargetMode="External"/><Relationship Id="rId253" Type="http://schemas.openxmlformats.org/officeDocument/2006/relationships/hyperlink" Target="file:///C:\Users\dems1ce9\OneDrive%20-%20Nokia\3gpp\cn1\meetings\134-e-electronic-0222\docs\C1-221458.zip" TargetMode="External"/><Relationship Id="rId274" Type="http://schemas.openxmlformats.org/officeDocument/2006/relationships/hyperlink" Target="file:///C:\Users\dems1ce9\OneDrive%20-%20Nokia\3gpp\cn1\meetings\134-e-electronic-0222\docs\C1-221728.zip" TargetMode="External"/><Relationship Id="rId295" Type="http://schemas.openxmlformats.org/officeDocument/2006/relationships/hyperlink" Target="file:///C:\Users\dems1ce9\OneDrive%20-%20Nokia\3gpp\cn1\meetings\134-e-electronic-0222\docs\C1-221150.zip" TargetMode="External"/><Relationship Id="rId309" Type="http://schemas.openxmlformats.org/officeDocument/2006/relationships/hyperlink" Target="file:///C:\Users\dems1ce9\OneDrive%20-%20Nokia\3gpp\cn1\meetings\134-e-electronic-0222\docs\C1-221314.zip" TargetMode="External"/><Relationship Id="rId460" Type="http://schemas.openxmlformats.org/officeDocument/2006/relationships/hyperlink" Target="file:///C:\Users\dems1ce9\OneDrive%20-%20Nokia\3gpp\cn1\meetings\134-e-electronic-0222\docs\C1-221172.zip" TargetMode="External"/><Relationship Id="rId481" Type="http://schemas.openxmlformats.org/officeDocument/2006/relationships/hyperlink" Target="file:///C:\Users\etxjaxl\OneDrive%20-%20Ericsson%20AB\Documents\All%20Files\Standards\3GPP\Meetings\2201Elbonia\CT1\Docs\C1-220562.zip" TargetMode="External"/><Relationship Id="rId516" Type="http://schemas.openxmlformats.org/officeDocument/2006/relationships/hyperlink" Target="file:///C:\Users\dems1ce9\OneDrive%20-%20Nokia\3gpp\cn1\meetings\134-e-electronic-0222\docs\C1-221215.zip" TargetMode="External"/><Relationship Id="rId27" Type="http://schemas.openxmlformats.org/officeDocument/2006/relationships/hyperlink" Target="file:///C:\Users\dems1ce9\OneDrive%20-%20Nokia\3gpp\cn1\meetings\134-e-electronic-0222\docs\C1-221031.zip" TargetMode="External"/><Relationship Id="rId48" Type="http://schemas.openxmlformats.org/officeDocument/2006/relationships/hyperlink" Target="https://www.3gpp.org/ftp/tsg_ct/WG1_mm-cc-sm_ex-CN1/TSGC1_134e/Docs/C1-221957.zip" TargetMode="External"/><Relationship Id="rId69" Type="http://schemas.openxmlformats.org/officeDocument/2006/relationships/hyperlink" Target="file:///C:\Users\dems1ce9\OneDrive%20-%20Nokia\3gpp\cn1\meetings\134-e-electronic-0222\docs\C1-221687.zip" TargetMode="External"/><Relationship Id="rId113" Type="http://schemas.openxmlformats.org/officeDocument/2006/relationships/hyperlink" Target="file:///C:\Users\dems1ce9\OneDrive%20-%20Nokia\3gpp\cn1\meetings\134-e-electronic-0222\docs\C1-221340.zip" TargetMode="External"/><Relationship Id="rId134" Type="http://schemas.openxmlformats.org/officeDocument/2006/relationships/hyperlink" Target="file:///C:\Users\dems1ce9\OneDrive%20-%20Nokia\3gpp\cn1\meetings\134-e-electronic-0222\docs\C1-221046.zip" TargetMode="External"/><Relationship Id="rId320" Type="http://schemas.openxmlformats.org/officeDocument/2006/relationships/hyperlink" Target="file:///C:\Users\dems1ce9\OneDrive%20-%20Nokia\3gpp\cn1\meetings\134-e-electronic-0222\docs\C1-221500.zip" TargetMode="External"/><Relationship Id="rId537" Type="http://schemas.openxmlformats.org/officeDocument/2006/relationships/hyperlink" Target="file:///C:\Users\dems1ce9\OneDrive%20-%20Nokia\3gpp\cn1\meetings\134-e-electronic-0222\docs\C1-221239.zip" TargetMode="External"/><Relationship Id="rId558" Type="http://schemas.openxmlformats.org/officeDocument/2006/relationships/hyperlink" Target="file:///C:\Users\dems1ce9\OneDrive%20-%20Nokia\3gpp\cn1\meetings\134-e-electronic-0222\docs\C1-221282.zip" TargetMode="External"/><Relationship Id="rId579" Type="http://schemas.openxmlformats.org/officeDocument/2006/relationships/hyperlink" Target="file:///C:\Users\dems1ce9\OneDrive%20-%20Nokia\3gpp\cn1\meetings\134-e-electronic-0222\Agenda\Rev_C1-221368_ReplyLS_UE_Locn_IoT_v6.docx" TargetMode="External"/><Relationship Id="rId80" Type="http://schemas.openxmlformats.org/officeDocument/2006/relationships/hyperlink" Target="file:///C:\Users\dems1ce9\OneDrive%20-%20Nokia\3gpp\cn1\meetings\134-e-electronic-0222\docs\C1-221464.zip" TargetMode="External"/><Relationship Id="rId155" Type="http://schemas.openxmlformats.org/officeDocument/2006/relationships/hyperlink" Target="file:///C:\Users\dems1ce9\OneDrive%20-%20Nokia\3gpp\cn1\meetings\134-e-electronic-0222\docs\C1-221328.zip" TargetMode="External"/><Relationship Id="rId176" Type="http://schemas.openxmlformats.org/officeDocument/2006/relationships/hyperlink" Target="file:///C:\Users\dems1ce9\OneDrive%20-%20Nokia\3gpp\cn1\meetings\134-e-electronic-0222\docs\C1-221607.zip" TargetMode="External"/><Relationship Id="rId197" Type="http://schemas.openxmlformats.org/officeDocument/2006/relationships/hyperlink" Target="https://www.3gpp.org/ftp/tsg_ct/WG1_mm-cc-sm_ex-CN1/TSGC1_134e/Docs/C1-221736.zip" TargetMode="External"/><Relationship Id="rId341" Type="http://schemas.openxmlformats.org/officeDocument/2006/relationships/hyperlink" Target="file:///C:\Users\dems1ce9\OneDrive%20-%20Nokia\3gpp\cn1\meetings\133bis-e-electronic-0122\docs\C1-220280.zip" TargetMode="External"/><Relationship Id="rId362" Type="http://schemas.openxmlformats.org/officeDocument/2006/relationships/hyperlink" Target="file:///C:\Users\dems1ce9\OneDrive%20-%20Nokia\3gpp\cn1\meetings\133bis-e-electronic-0122\docs\C1-220295.zip" TargetMode="External"/><Relationship Id="rId383" Type="http://schemas.openxmlformats.org/officeDocument/2006/relationships/hyperlink" Target="file:///C:\Users\dems1ce9\OneDrive%20-%20Nokia\3gpp\cn1\meetings\134-e-electronic-0222\docs\C1-221527.zip" TargetMode="External"/><Relationship Id="rId418" Type="http://schemas.openxmlformats.org/officeDocument/2006/relationships/hyperlink" Target="file:///C:\Users\dems1ce9\OneDrive%20-%20Nokia\3gpp\cn1\meetings\134-e-electronic-0222\docs\C1-221118.zip" TargetMode="External"/><Relationship Id="rId439" Type="http://schemas.openxmlformats.org/officeDocument/2006/relationships/hyperlink" Target="file:///C:\Users\dems1ce9\OneDrive%20-%20Nokia\3gpp\cn1\meetings\134-e-electronic-0222\docs\C1-221140.zip" TargetMode="External"/><Relationship Id="rId590" Type="http://schemas.openxmlformats.org/officeDocument/2006/relationships/hyperlink" Target="file:///C:\Users\dems1ce9\OneDrive%20-%20Nokia\3gpp\cn1\meetings\134-e-electronic-0222\docs\C1-221726.zip" TargetMode="External"/><Relationship Id="rId604" Type="http://schemas.openxmlformats.org/officeDocument/2006/relationships/footer" Target="footer2.xml"/><Relationship Id="rId201" Type="http://schemas.openxmlformats.org/officeDocument/2006/relationships/hyperlink" Target="file:///C:\Users\dems1ce9\OneDrive%20-%20Nokia\3gpp\cn1\meetings\134-e-electronic-0222\docs\C1-221144.zip" TargetMode="External"/><Relationship Id="rId222" Type="http://schemas.openxmlformats.org/officeDocument/2006/relationships/hyperlink" Target="file:///C:\Users\dems1ce9\OneDrive%20-%20Nokia\3gpp\cn1\meetings\134-e-electronic-0222\docs\C1-221133.zip" TargetMode="External"/><Relationship Id="rId243" Type="http://schemas.openxmlformats.org/officeDocument/2006/relationships/hyperlink" Target="file:///C:\Users\dems1ce9\OneDrive%20-%20Nokia\3gpp\cn1\meetings\134-e-electronic-0222\docs\C1-221135.zip" TargetMode="External"/><Relationship Id="rId264" Type="http://schemas.openxmlformats.org/officeDocument/2006/relationships/hyperlink" Target="file:///C:\Users\dems1ce9\OneDrive%20-%20Nokia\3gpp\cn1\meetings\134-e-electronic-0222\docs\C1-221541.zip" TargetMode="External"/><Relationship Id="rId285" Type="http://schemas.openxmlformats.org/officeDocument/2006/relationships/hyperlink" Target="file:///C:\Users\dems1ce9\OneDrive%20-%20Nokia\3gpp\cn1\meetings\134-e-electronic-0222\docs\C1-221428.zip" TargetMode="External"/><Relationship Id="rId450" Type="http://schemas.openxmlformats.org/officeDocument/2006/relationships/hyperlink" Target="file:///C:\Users\dems1ce9\OneDrive%20-%20Nokia\3gpp\cn1\meetings\134-e-electronic-0222\docs\C1-221327.zip" TargetMode="External"/><Relationship Id="rId471" Type="http://schemas.openxmlformats.org/officeDocument/2006/relationships/hyperlink" Target="file:///C:\Users\dems1ce9\OneDrive%20-%20Nokia\3gpp\cn1\meetings\134-e-electronic-0222\docs\C1-221690.zip" TargetMode="External"/><Relationship Id="rId506" Type="http://schemas.openxmlformats.org/officeDocument/2006/relationships/hyperlink" Target="file:///C:\Users\dems1ce9\OneDrive%20-%20Nokia\3gpp\cn1\meetings\134-e-electronic-0222\docs\C1-221205.zip" TargetMode="External"/><Relationship Id="rId17" Type="http://schemas.openxmlformats.org/officeDocument/2006/relationships/hyperlink" Target="file:///C:\Users\dems1ce9\OneDrive%20-%20Nokia\3gpp\cn1\meetings\134-e-electronic-0222\docs\C1-221019.zip" TargetMode="External"/><Relationship Id="rId38" Type="http://schemas.openxmlformats.org/officeDocument/2006/relationships/hyperlink" Target="file:///C:\Users\dems1ce9\OneDrive%20-%20Nokia\3gpp\cn1\meetings\134-e-electronic-0222\docs\C1-221453.zip" TargetMode="External"/><Relationship Id="rId59" Type="http://schemas.openxmlformats.org/officeDocument/2006/relationships/hyperlink" Target="file:///C:\Users\dems1ce9\OneDrive%20-%20Nokia\3gpp\cn1\meetings\134-e-electronic-0222\docs\C1-221290.zip" TargetMode="External"/><Relationship Id="rId103" Type="http://schemas.openxmlformats.org/officeDocument/2006/relationships/hyperlink" Target="file:///C:\Users\dems1ce9\OneDrive%20-%20Nokia\3gpp\cn1\meetings\134-e-electronic-0222\docs\C1-221384.zip" TargetMode="External"/><Relationship Id="rId124" Type="http://schemas.openxmlformats.org/officeDocument/2006/relationships/hyperlink" Target="file:///C:\Users\dems1ce9\OneDrive%20-%20Nokia\3gpp\cn1\meetings\134-e-electronic-0222\docs\C1-221553.zip" TargetMode="External"/><Relationship Id="rId310" Type="http://schemas.openxmlformats.org/officeDocument/2006/relationships/hyperlink" Target="file:///C:\Users\dems1ce9\OneDrive%20-%20Nokia\3gpp\cn1\meetings\134-e-electronic-0222\docs\C1-221315.zip" TargetMode="External"/><Relationship Id="rId492" Type="http://schemas.openxmlformats.org/officeDocument/2006/relationships/hyperlink" Target="file:///C:\Users\etxjaxl\OneDrive%20-%20Ericsson%20AB\Documents\All%20Files\Standards\3GPP\Meetings\2201Elbonia\CT1\Docs\C1-220682.zip" TargetMode="External"/><Relationship Id="rId527" Type="http://schemas.openxmlformats.org/officeDocument/2006/relationships/hyperlink" Target="file:///C:\Users\dems1ce9\OneDrive%20-%20Nokia\3gpp\cn1\meetings\134-e-electronic-0222\docs\C1-221052.zip" TargetMode="External"/><Relationship Id="rId548" Type="http://schemas.openxmlformats.org/officeDocument/2006/relationships/hyperlink" Target="file:///C:\Users\dems1ce9\OneDrive%20-%20Nokia\3gpp\cn1\meetings\134-e-electronic-0222\docs\C1-221295.zip" TargetMode="External"/><Relationship Id="rId569" Type="http://schemas.openxmlformats.org/officeDocument/2006/relationships/hyperlink" Target="https://www.3gpp.org/ftp/tsg_ct/WG1_mm-cc-sm_ex-CN1/TSGC1_134e/Docs/C1-222033.zip" TargetMode="External"/><Relationship Id="rId70" Type="http://schemas.openxmlformats.org/officeDocument/2006/relationships/hyperlink" Target="file:///C:\Users\dems1ce9\OneDrive%20-%20Nokia\3gpp\cn1\meetings\134-e-electronic-0222\docs\C1-221701.zip" TargetMode="External"/><Relationship Id="rId91" Type="http://schemas.openxmlformats.org/officeDocument/2006/relationships/hyperlink" Target="file:///C:\Users\dems1ce9\OneDrive%20-%20Nokia\3gpp\cn1\meetings\134-e-electronic-0222\docs\C1-221188.zip" TargetMode="External"/><Relationship Id="rId145" Type="http://schemas.openxmlformats.org/officeDocument/2006/relationships/hyperlink" Target="file:///C:\Users\dems1ce9\OneDrive%20-%20Nokia\3gpp\cn1\meetings\134-e-electronic-0222\docs\C1-221238.zip" TargetMode="External"/><Relationship Id="rId166" Type="http://schemas.openxmlformats.org/officeDocument/2006/relationships/hyperlink" Target="file:///C:\Users\dems1ce9\OneDrive%20-%20Nokia\3gpp\cn1\meetings\134-e-electronic-0222\docs\C1-221377.zip" TargetMode="External"/><Relationship Id="rId187" Type="http://schemas.openxmlformats.org/officeDocument/2006/relationships/hyperlink" Target="file:///C:\Users\dems1ce9\OneDrive%20-%20Nokia\3gpp\cn1\meetings\134-e-electronic-0222\docs\C1-221557.zip" TargetMode="External"/><Relationship Id="rId331" Type="http://schemas.openxmlformats.org/officeDocument/2006/relationships/hyperlink" Target="file:///C:\Users\dems1ce9\OneDrive%20-%20Nokia\3gpp\cn1\meetings\134-e-electronic-0222\docs\C1-221570.zip" TargetMode="External"/><Relationship Id="rId352" Type="http://schemas.openxmlformats.org/officeDocument/2006/relationships/hyperlink" Target="file:///C:\Users\dems1ce9\OneDrive%20-%20Nokia\3gpp\cn1\meetings\134-e-electronic-0222\docs\C1-221436.zip" TargetMode="External"/><Relationship Id="rId373" Type="http://schemas.openxmlformats.org/officeDocument/2006/relationships/hyperlink" Target="file:///C:\Users\dems1ce9\OneDrive%20-%20Nokia\3gpp\cn1\meetings\134-e-electronic-0222\docs\C1-221392.zip" TargetMode="External"/><Relationship Id="rId394" Type="http://schemas.openxmlformats.org/officeDocument/2006/relationships/hyperlink" Target="file:///C:\Users\dems1ce9\OneDrive%20-%20Nokia\3gpp\cn1\meetings\134-e-electronic-0222\docs\C1-221481.zip" TargetMode="External"/><Relationship Id="rId408" Type="http://schemas.openxmlformats.org/officeDocument/2006/relationships/hyperlink" Target="file:///C:\Users\dems1ce9\OneDrive%20-%20Nokia\3gpp\cn1\meetings\134-e-electronic-0222\docs\C1-221597.zip" TargetMode="External"/><Relationship Id="rId429" Type="http://schemas.openxmlformats.org/officeDocument/2006/relationships/hyperlink" Target="file:///C:\Users\dems1ce9\OneDrive%20-%20Nokia\3gpp\cn1\meetings\134-e-electronic-0222\docs\C1-221532.zip" TargetMode="External"/><Relationship Id="rId580" Type="http://schemas.openxmlformats.org/officeDocument/2006/relationships/hyperlink" Target="file:///C:\Users\dems1ce9\OneDrive%20-%20Nokia\3gpp\cn1\meetings\134-e-electronic-0222\docs\C1-22114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4-e-electronic-0222\docs\C1-221292.zip" TargetMode="External"/><Relationship Id="rId233" Type="http://schemas.openxmlformats.org/officeDocument/2006/relationships/hyperlink" Target="file:///C:\Users\dems1ce9\OneDrive%20-%20Nokia\3gpp\cn1\meetings\134-e-electronic-0222\docs\C1-221406.zip" TargetMode="External"/><Relationship Id="rId254" Type="http://schemas.openxmlformats.org/officeDocument/2006/relationships/hyperlink" Target="file:///C:\Users\dems1ce9\OneDrive%20-%20Nokia\3gpp\cn1\meetings\134-e-electronic-0222\docs\C1-221459.zip" TargetMode="External"/><Relationship Id="rId440" Type="http://schemas.openxmlformats.org/officeDocument/2006/relationships/hyperlink" Target="file:///C:\Users\dems1ce9\OneDrive%20-%20Nokia\3gpp\cn1\meetings\134-e-electronic-0222\docs\C1-221277.zip" TargetMode="External"/><Relationship Id="rId28" Type="http://schemas.openxmlformats.org/officeDocument/2006/relationships/hyperlink" Target="file:///C:\Users\dems1ce9\OneDrive%20-%20Nokia\3gpp\cn1\meetings\134-e-electronic-0222\docs\C1-221032.zip" TargetMode="External"/><Relationship Id="rId49" Type="http://schemas.openxmlformats.org/officeDocument/2006/relationships/hyperlink" Target="https://www.3gpp.org/ftp/tsg_ct/WG1_mm-cc-sm_ex-CN1/TSGC1_134e/Docs/C1-221962.zip" TargetMode="External"/><Relationship Id="rId114" Type="http://schemas.openxmlformats.org/officeDocument/2006/relationships/hyperlink" Target="file:///C:\Users\dems1ce9\OneDrive%20-%20Nokia\3gpp\cn1\meetings\134-e-electronic-0222\docs\C1-221353.zip" TargetMode="External"/><Relationship Id="rId275" Type="http://schemas.openxmlformats.org/officeDocument/2006/relationships/hyperlink" Target="file:///C:\Users\dems1ce9\OneDrive%20-%20Nokia\3gpp\cn1\meetings\133bis-e-electronic-0122\docs\C1-220260.zip" TargetMode="External"/><Relationship Id="rId296" Type="http://schemas.openxmlformats.org/officeDocument/2006/relationships/hyperlink" Target="file:///C:\Users\dems1ce9\OneDrive%20-%20Nokia\3gpp\cn1\meetings\134-e-electronic-0222\docs\C1-221151.zip" TargetMode="External"/><Relationship Id="rId300" Type="http://schemas.openxmlformats.org/officeDocument/2006/relationships/hyperlink" Target="file:///C:\Users\dems1ce9\OneDrive%20-%20Nokia\3gpp\cn1\meetings\134-e-electronic-0222\docs\C1-221158.zip" TargetMode="External"/><Relationship Id="rId461" Type="http://schemas.openxmlformats.org/officeDocument/2006/relationships/hyperlink" Target="file:///C:\Users\dems1ce9\OneDrive%20-%20Nokia\3gpp\cn1\meetings\134-e-electronic-0222\docs\C1-221173.zip" TargetMode="External"/><Relationship Id="rId482" Type="http://schemas.openxmlformats.org/officeDocument/2006/relationships/hyperlink" Target="file:///C:\Users\etxjaxl\OneDrive%20-%20Ericsson%20AB\Documents\All%20Files\Standards\3GPP\Meetings\2201Elbonia\CT1\Docs\C1-220564.zip" TargetMode="External"/><Relationship Id="rId517" Type="http://schemas.openxmlformats.org/officeDocument/2006/relationships/hyperlink" Target="file:///C:\Users\dems1ce9\OneDrive%20-%20Nokia\3gpp\cn1\meetings\134-e-electronic-0222\docs\C1-221216.zip" TargetMode="External"/><Relationship Id="rId538" Type="http://schemas.openxmlformats.org/officeDocument/2006/relationships/hyperlink" Target="file:///C:\Users\dems1ce9\OneDrive%20-%20Nokia\3gpp\cn1\meetings\134-e-electronic-0222\docs\C1-221240.zip" TargetMode="External"/><Relationship Id="rId559" Type="http://schemas.openxmlformats.org/officeDocument/2006/relationships/hyperlink" Target="file:///C:\Users\dems1ce9\OneDrive%20-%20Nokia\3gpp\cn1\meetings\134-e-electronic-0222\docs\C1-221299.zip" TargetMode="External"/><Relationship Id="rId60" Type="http://schemas.openxmlformats.org/officeDocument/2006/relationships/hyperlink" Target="file:///C:\Users\dems1ce9\OneDrive%20-%20Nokia\3gpp\cn1\meetings\134-e-electronic-0222\docs\C1-221708.zip" TargetMode="External"/><Relationship Id="rId81" Type="http://schemas.openxmlformats.org/officeDocument/2006/relationships/hyperlink" Target="file:///C:\Users\dems1ce9\OneDrive%20-%20Nokia\3gpp\cn1\meetings\134-e-electronic-0222\docs\C1-221467.zip" TargetMode="External"/><Relationship Id="rId135" Type="http://schemas.openxmlformats.org/officeDocument/2006/relationships/hyperlink" Target="file:///C:\Users\dems1ce9\OneDrive%20-%20Nokia\3gpp\cn1\meetings\134-e-electronic-0222\docs\C1-221079.zip" TargetMode="External"/><Relationship Id="rId156" Type="http://schemas.openxmlformats.org/officeDocument/2006/relationships/hyperlink" Target="file:///C:\Users\dems1ce9\OneDrive%20-%20Nokia\3gpp\cn1\meetings\134-e-electronic-0222\docs\C1-221335.zip" TargetMode="External"/><Relationship Id="rId177" Type="http://schemas.openxmlformats.org/officeDocument/2006/relationships/hyperlink" Target="file:///C:\Users\dems1ce9\OneDrive%20-%20Nokia\3gpp\cn1\meetings\134-e-electronic-0222\docs\C1-221608.zip" TargetMode="External"/><Relationship Id="rId198" Type="http://schemas.openxmlformats.org/officeDocument/2006/relationships/hyperlink" Target="file:///C:\Users\dems1ce9\OneDrive%20-%20Nokia\3gpp\cn1\meetings\134-e-electronic-0222\docs\C1-221073.zip" TargetMode="External"/><Relationship Id="rId321" Type="http://schemas.openxmlformats.org/officeDocument/2006/relationships/hyperlink" Target="file:///C:\Users\dems1ce9\OneDrive%20-%20Nokia\3gpp\cn1\meetings\134-e-electronic-0222\docs\C1-221501.zip" TargetMode="External"/><Relationship Id="rId342" Type="http://schemas.openxmlformats.org/officeDocument/2006/relationships/hyperlink" Target="file:///C:\Users\dems1ce9\OneDrive%20-%20Nokia\3gpp\cn1\meetings\133bis-e-electronic-0122\docs\C1-220281.zip" TargetMode="External"/><Relationship Id="rId363" Type="http://schemas.openxmlformats.org/officeDocument/2006/relationships/hyperlink" Target="file:///C:\Users\dems1ce9\OneDrive%20-%20Nokia\3gpp\cn1\meetings\133bis-e-electronic-0122\docs\C1-220297.zip" TargetMode="External"/><Relationship Id="rId384" Type="http://schemas.openxmlformats.org/officeDocument/2006/relationships/hyperlink" Target="file:///C:\Users\dems1ce9\OneDrive%20-%20Nokia\3gpp\cn1\meetings\134-e-electronic-0222\docs\C1-221528.zip" TargetMode="External"/><Relationship Id="rId419" Type="http://schemas.openxmlformats.org/officeDocument/2006/relationships/hyperlink" Target="file:///C:\Users\dems1ce9\OneDrive%20-%20Nokia\3gpp\cn1\meetings\134-e-electronic-0222\docs\C1-221119.zip" TargetMode="External"/><Relationship Id="rId570" Type="http://schemas.openxmlformats.org/officeDocument/2006/relationships/hyperlink" Target="https://www.3gpp.org/ftp/tsg_ct/WG1_mm-cc-sm_ex-CN1/TSGC1_134e/Inbox/Drafts/EriDraft01_C1-221139_MISC02_SSCmode_LSout.doc" TargetMode="External"/><Relationship Id="rId591" Type="http://schemas.openxmlformats.org/officeDocument/2006/relationships/hyperlink" Target="https://www.3gpp.org/ftp/tsg_ct/WG1_mm-cc-sm_ex-CN1/TSGC1_134e/Docs/C1-221734.zip" TargetMode="External"/><Relationship Id="rId605" Type="http://schemas.openxmlformats.org/officeDocument/2006/relationships/fontTable" Target="fontTable.xml"/><Relationship Id="rId202" Type="http://schemas.openxmlformats.org/officeDocument/2006/relationships/hyperlink" Target="file:///C:\Users\dems1ce9\OneDrive%20-%20Nokia\3gpp\cn1\meetings\134-e-electronic-0222\docs\C1-221147.zip" TargetMode="External"/><Relationship Id="rId223" Type="http://schemas.openxmlformats.org/officeDocument/2006/relationships/hyperlink" Target="file:///C:\Users\dems1ce9\OneDrive%20-%20Nokia\3gpp\cn1\meetings\133bis-e-electronic-0122\docs\C1-220158.zip" TargetMode="External"/><Relationship Id="rId244" Type="http://schemas.openxmlformats.org/officeDocument/2006/relationships/hyperlink" Target="file:///C:\Users\dems1ce9\OneDrive%20-%20Nokia\3gpp\cn1\meetings\134-e-electronic-0222\docs\C1-221358.zip" TargetMode="External"/><Relationship Id="rId430" Type="http://schemas.openxmlformats.org/officeDocument/2006/relationships/hyperlink" Target="file:///C:\Users\dems1ce9\OneDrive%20-%20Nokia\3gpp\cn1\meetings\134-e-electronic-0222\docs\C1-221533.zip" TargetMode="External"/><Relationship Id="rId18" Type="http://schemas.openxmlformats.org/officeDocument/2006/relationships/hyperlink" Target="file:///C:\Users\dems1ce9\OneDrive%20-%20Nokia\3gpp\cn1\meetings\134-e-electronic-0222\docs\C1-221020.zip" TargetMode="External"/><Relationship Id="rId39" Type="http://schemas.openxmlformats.org/officeDocument/2006/relationships/hyperlink" Target="file:///C:\Users\dems1ce9\OneDrive%20-%20Nokia\3gpp\cn1\meetings\134-e-electronic-0222\docs\C1-221590.zip" TargetMode="External"/><Relationship Id="rId265" Type="http://schemas.openxmlformats.org/officeDocument/2006/relationships/hyperlink" Target="file:///C:\Users\dems1ce9\OneDrive%20-%20Nokia\3gpp\cn1\meetings\134-e-electronic-0222\docs\C1-221542.zip" TargetMode="External"/><Relationship Id="rId286" Type="http://schemas.openxmlformats.org/officeDocument/2006/relationships/hyperlink" Target="file:///C:\Users\dems1ce9\OneDrive%20-%20Nokia\3gpp\cn1\meetings\134-e-electronic-0222\docs\C1-221555.zip" TargetMode="External"/><Relationship Id="rId451" Type="http://schemas.openxmlformats.org/officeDocument/2006/relationships/hyperlink" Target="file:///C:\Users\dems1ce9\OneDrive%20-%20Nokia\3gpp\cn1\meetings\134-e-electronic-0222\docs\C1-221329.zip" TargetMode="External"/><Relationship Id="rId472" Type="http://schemas.openxmlformats.org/officeDocument/2006/relationships/hyperlink" Target="file:///C:\Users\dems1ce9\OneDrive%20-%20Nokia\3gpp\cn1\meetings\134-e-electronic-0222\docs\C1-221691.zip" TargetMode="External"/><Relationship Id="rId493" Type="http://schemas.openxmlformats.org/officeDocument/2006/relationships/hyperlink" Target="file:///C:\Users\etxjaxl\OneDrive%20-%20Ericsson%20AB\Documents\All%20Files\Standards\3GPP\Meetings\2201Elbonia\CT1\Docs\C1-220683.zip" TargetMode="External"/><Relationship Id="rId507" Type="http://schemas.openxmlformats.org/officeDocument/2006/relationships/hyperlink" Target="file:///C:\Users\dems1ce9\OneDrive%20-%20Nokia\3gpp\cn1\meetings\134-e-electronic-0222\docs\C1-221206.zip" TargetMode="External"/><Relationship Id="rId528" Type="http://schemas.openxmlformats.org/officeDocument/2006/relationships/hyperlink" Target="file:///C:\Users\dems1ce9\OneDrive%20-%20Nokia\3gpp\cn1\meetings\134-e-electronic-0222\docs\C1-221053.zip" TargetMode="External"/><Relationship Id="rId549" Type="http://schemas.openxmlformats.org/officeDocument/2006/relationships/hyperlink" Target="file:///C:\Users\etxjaxl\OneDrive%20-%20Ericsson%20AB\Documents\All%20Files\Standards\3GPP\Meetings\2201Elbonia\CT1\Docs\C1-220222.zip" TargetMode="External"/><Relationship Id="rId50" Type="http://schemas.openxmlformats.org/officeDocument/2006/relationships/hyperlink" Target="https://www.3gpp.org/ftp/tsg_ct/WG1_mm-cc-sm_ex-CN1/TSGC1_134e/Docs/C1-221966.zip" TargetMode="External"/><Relationship Id="rId104" Type="http://schemas.openxmlformats.org/officeDocument/2006/relationships/hyperlink" Target="file:///C:\Users\dems1ce9\OneDrive%20-%20Nokia\3gpp\cn1\meetings\134-e-electronic-0222\docs\C1-221047.zip" TargetMode="External"/><Relationship Id="rId125" Type="http://schemas.openxmlformats.org/officeDocument/2006/relationships/hyperlink" Target="file:///C:\Users\dems1ce9\OneDrive%20-%20Nokia\3gpp\cn1\meetings\134-e-electronic-0222\docs\C1-221559.zip" TargetMode="External"/><Relationship Id="rId146" Type="http://schemas.openxmlformats.org/officeDocument/2006/relationships/hyperlink" Target="file:///C:\Users\dems1ce9\OneDrive%20-%20Nokia\3gpp\cn1\meetings\134-e-electronic-0222\docs\C1-221241.zip" TargetMode="External"/><Relationship Id="rId167" Type="http://schemas.openxmlformats.org/officeDocument/2006/relationships/hyperlink" Target="file:///C:\Users\dems1ce9\OneDrive%20-%20Nokia\3gpp\cn1\meetings\134-e-electronic-0222\docs\C1-221381.zip" TargetMode="External"/><Relationship Id="rId188" Type="http://schemas.openxmlformats.org/officeDocument/2006/relationships/hyperlink" Target="file:///C:\Users\dems1ce9\OneDrive%20-%20Nokia\3gpp\cn1\meetings\133bis-e-electronic-0122\docs\C1-220319.zip" TargetMode="External"/><Relationship Id="rId311" Type="http://schemas.openxmlformats.org/officeDocument/2006/relationships/hyperlink" Target="file:///C:\Users\dems1ce9\OneDrive%20-%20Nokia\3gpp\cn1\meetings\134-e-electronic-0222\docs\C1-221316.zip" TargetMode="External"/><Relationship Id="rId332" Type="http://schemas.openxmlformats.org/officeDocument/2006/relationships/hyperlink" Target="file:///C:\Users\dems1ce9\OneDrive%20-%20Nokia\3gpp\cn1\meetings\134-e-electronic-0222\docs\C1-221571.zip" TargetMode="External"/><Relationship Id="rId353" Type="http://schemas.openxmlformats.org/officeDocument/2006/relationships/hyperlink" Target="file:///C:\Users\dems1ce9\OneDrive%20-%20Nokia\3gpp\cn1\meetings\134-e-electronic-0222\docs\C1-221633.zip" TargetMode="External"/><Relationship Id="rId374" Type="http://schemas.openxmlformats.org/officeDocument/2006/relationships/hyperlink" Target="file:///C:\Users\dems1ce9\OneDrive%20-%20Nokia\3gpp\cn1\meetings\134-e-electronic-0222\docs\C1-221518.zip" TargetMode="External"/><Relationship Id="rId395" Type="http://schemas.openxmlformats.org/officeDocument/2006/relationships/hyperlink" Target="file:///C:\Users\dems1ce9\OneDrive%20-%20Nokia\3gpp\cn1\meetings\134-e-electronic-0222\docs\C1-221482.zip" TargetMode="External"/><Relationship Id="rId409" Type="http://schemas.openxmlformats.org/officeDocument/2006/relationships/hyperlink" Target="file:///C:\Users\dems1ce9\OneDrive%20-%20Nokia\3gpp\cn1\meetings\134-e-electronic-0222\docs\C1-221602.zip" TargetMode="External"/><Relationship Id="rId560" Type="http://schemas.openxmlformats.org/officeDocument/2006/relationships/hyperlink" Target="file:///C:\Users\dems1ce9\OneDrive%20-%20Nokia\3gpp\cn1\meetings\134-e-electronic-0222\docs\C1-221300.zip" TargetMode="External"/><Relationship Id="rId581" Type="http://schemas.openxmlformats.org/officeDocument/2006/relationships/hyperlink" Target="file:///C:\Users\dems1ce9\OneDrive%20-%20Nokia\3gpp\cn1\meetings\134-e-electronic-0222\docs\C1-221355.zip" TargetMode="External"/><Relationship Id="rId71" Type="http://schemas.openxmlformats.org/officeDocument/2006/relationships/hyperlink" Target="file:///C:\Users\dems1ce9\OneDrive%20-%20Nokia\3gpp\cn1\meetings\134-e-electronic-0222\docs\C1-221265.zip" TargetMode="External"/><Relationship Id="rId92" Type="http://schemas.openxmlformats.org/officeDocument/2006/relationships/hyperlink" Target="file:///C:\Users\dems1ce9\OneDrive%20-%20Nokia\3gpp\cn1\meetings\134-e-electronic-0222\docs\C1-221198.zip" TargetMode="External"/><Relationship Id="rId213" Type="http://schemas.openxmlformats.org/officeDocument/2006/relationships/hyperlink" Target="file:///C:\Users\dems1ce9\OneDrive%20-%20Nokia\3gpp\cn1\meetings\134-e-electronic-0222\docs\C1-221308.zip" TargetMode="External"/><Relationship Id="rId234" Type="http://schemas.openxmlformats.org/officeDocument/2006/relationships/hyperlink" Target="file:///C:\Users\dems1ce9\OneDrive%20-%20Nokia\3gpp\cn1\meetings\134-e-electronic-0222\docs\C1-221484.zip" TargetMode="External"/><Relationship Id="rId420" Type="http://schemas.openxmlformats.org/officeDocument/2006/relationships/hyperlink" Target="file:///C:\Users\dems1ce9\OneDrive%20-%20Nokia\3gpp\cn1\meetings\134-e-electronic-0222\docs\C1-22113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55" Type="http://schemas.openxmlformats.org/officeDocument/2006/relationships/hyperlink" Target="file:///C:\Users\dems1ce9\OneDrive%20-%20Nokia\3gpp\cn1\meetings\134-e-electronic-0222\docs\C1-221460.zip" TargetMode="External"/><Relationship Id="rId276" Type="http://schemas.openxmlformats.org/officeDocument/2006/relationships/hyperlink" Target="file:///C:\Users\dems1ce9\OneDrive%20-%20Nokia\3gpp\cn1\meetings\133bis-e-electronic-0122\docs\C1-220308.zip" TargetMode="External"/><Relationship Id="rId297" Type="http://schemas.openxmlformats.org/officeDocument/2006/relationships/hyperlink" Target="file:///C:\Users\dems1ce9\OneDrive%20-%20Nokia\3gpp\cn1\meetings\134-e-electronic-0222\docs\C1-221152.zip" TargetMode="External"/><Relationship Id="rId441" Type="http://schemas.openxmlformats.org/officeDocument/2006/relationships/hyperlink" Target="file:///C:\Users\dems1ce9\OneDrive%20-%20Nokia\3gpp\cn1\meetings\134-e-electronic-0222\docs\C1-221071.zip" TargetMode="External"/><Relationship Id="rId462" Type="http://schemas.openxmlformats.org/officeDocument/2006/relationships/hyperlink" Target="file:///C:\Users\dems1ce9\OneDrive%20-%20Nokia\3gpp\cn1\meetings\134-e-electronic-0222\docs\C1-221235.zip" TargetMode="External"/><Relationship Id="rId483" Type="http://schemas.openxmlformats.org/officeDocument/2006/relationships/hyperlink" Target="file:///C:\Users\etxjaxl\OneDrive%20-%20Ericsson%20AB\Documents\All%20Files\Standards\3GPP\Meetings\2201Elbonia\CT1\Docs\C1-220572.zip" TargetMode="External"/><Relationship Id="rId518" Type="http://schemas.openxmlformats.org/officeDocument/2006/relationships/hyperlink" Target="file:///C:\Users\dems1ce9\OneDrive%20-%20Nokia\3gpp\cn1\meetings\134-e-electronic-0222\docs\C1-221217.zip" TargetMode="External"/><Relationship Id="rId539" Type="http://schemas.openxmlformats.org/officeDocument/2006/relationships/hyperlink" Target="file:///C:\Users\dems1ce9\OneDrive%20-%20Nokia\3gpp\cn1\meetings\134-e-electronic-0222\docs\C1-221694.zip" TargetMode="External"/><Relationship Id="rId40" Type="http://schemas.openxmlformats.org/officeDocument/2006/relationships/hyperlink" Target="https://www.3gpp.org/ftp/tsg_ct/WG1_mm-cc-sm_ex-CN1/TSGC1_134e/Docs/C1-221743.zip" TargetMode="External"/><Relationship Id="rId115" Type="http://schemas.openxmlformats.org/officeDocument/2006/relationships/hyperlink" Target="file:///C:\Users\dems1ce9\OneDrive%20-%20Nokia\3gpp\cn1\meetings\134-e-electronic-0222\docs\C1-221354.zip" TargetMode="External"/><Relationship Id="rId136" Type="http://schemas.openxmlformats.org/officeDocument/2006/relationships/hyperlink" Target="file:///C:\Users\dems1ce9\OneDrive%20-%20Nokia\3gpp\cn1\meetings\134-e-electronic-0222\docs\C1-221081.zip" TargetMode="External"/><Relationship Id="rId157" Type="http://schemas.openxmlformats.org/officeDocument/2006/relationships/hyperlink" Target="file:///C:\Users\dems1ce9\OneDrive%20-%20Nokia\3gpp\cn1\meetings\134-e-electronic-0222\docs\C1-221341.zip" TargetMode="External"/><Relationship Id="rId178" Type="http://schemas.openxmlformats.org/officeDocument/2006/relationships/hyperlink" Target="file:///C:\Users\dems1ce9\OneDrive%20-%20Nokia\3gpp\cn1\meetings\134-e-electronic-0222\docs\C1-221610.zip" TargetMode="External"/><Relationship Id="rId301" Type="http://schemas.openxmlformats.org/officeDocument/2006/relationships/hyperlink" Target="file:///C:\Users\dems1ce9\OneDrive%20-%20Nokia\3gpp\cn1\meetings\134-e-electronic-0222\docs\C1-221159.zip" TargetMode="External"/><Relationship Id="rId322" Type="http://schemas.openxmlformats.org/officeDocument/2006/relationships/hyperlink" Target="file:///C:\Users\dems1ce9\OneDrive%20-%20Nokia\3gpp\cn1\meetings\134-e-electronic-0222\docs\C1-221503.zip" TargetMode="External"/><Relationship Id="rId343" Type="http://schemas.openxmlformats.org/officeDocument/2006/relationships/hyperlink" Target="file:///C:\Users\dems1ce9\OneDrive%20-%20Nokia\3gpp\cn1\meetings\134-e-electronic-0222\docs\C1-221387.zip" TargetMode="External"/><Relationship Id="rId364" Type="http://schemas.openxmlformats.org/officeDocument/2006/relationships/hyperlink" Target="file:///C:\Users\dems1ce9\OneDrive%20-%20Nokia\3gpp\cn1\meetings\133bis-e-electronic-0122\docs\C1-220298.zip" TargetMode="External"/><Relationship Id="rId550" Type="http://schemas.openxmlformats.org/officeDocument/2006/relationships/hyperlink" Target="file:///C:\Users\dems1ce9\OneDrive%20-%20Nokia\3gpp\cn1\meetings\134-e-electronic-0222\docs\C1-221229.zip" TargetMode="External"/><Relationship Id="rId61" Type="http://schemas.openxmlformats.org/officeDocument/2006/relationships/hyperlink" Target="file:///C:\Users\dems1ce9\OneDrive%20-%20Nokia\3gpp\cn1\meetings\134-e-electronic-0222\docs\C1-221709.zip" TargetMode="External"/><Relationship Id="rId82" Type="http://schemas.openxmlformats.org/officeDocument/2006/relationships/hyperlink" Target="file:///C:\Users\dems1ce9\OneDrive%20-%20Nokia\3gpp\cn1\meetings\134-e-electronic-0222\docs\C1-221468.zip" TargetMode="External"/><Relationship Id="rId199" Type="http://schemas.openxmlformats.org/officeDocument/2006/relationships/hyperlink" Target="file:///C:\Users\dems1ce9\OneDrive%20-%20Nokia\3gpp\cn1\meetings\134-e-electronic-0222\docs\C1-221074.zip" TargetMode="External"/><Relationship Id="rId203" Type="http://schemas.openxmlformats.org/officeDocument/2006/relationships/hyperlink" Target="file:///C:\Users\dems1ce9\OneDrive%20-%20Nokia\3gpp\cn1\meetings\134-e-electronic-0222\docs\C1-221274.zip" TargetMode="External"/><Relationship Id="rId385" Type="http://schemas.openxmlformats.org/officeDocument/2006/relationships/hyperlink" Target="file:///C:\Users\dems1ce9\OneDrive%20-%20Nokia\3gpp\cn1\meetings\134-e-electronic-0222\docs\C1-221530.zip" TargetMode="External"/><Relationship Id="rId571" Type="http://schemas.openxmlformats.org/officeDocument/2006/relationships/hyperlink" Target="https://www.3gpp.org/ftp/tsg_ct/WG1_mm-cc-sm_ex-CN1/TSGC1_134e/Inbox/Drafts/EriDraft02_C1-221139_MISC02_SSCmode_LSout_v3.doc" TargetMode="External"/><Relationship Id="rId592" Type="http://schemas.openxmlformats.org/officeDocument/2006/relationships/hyperlink" Target="file:///C:\Users\dems1ce9\OneDrive%20-%20Nokia\3gpp\cn1\meetings\134-e-electronic-0222\docs\C1-221115.zip" TargetMode="External"/><Relationship Id="rId606" Type="http://schemas.microsoft.com/office/2011/relationships/people" Target="people.xm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3bis-e-electronic-0122\docs\C1-220159.zip" TargetMode="External"/><Relationship Id="rId245" Type="http://schemas.openxmlformats.org/officeDocument/2006/relationships/hyperlink" Target="file:///C:\Users\dems1ce9\OneDrive%20-%20Nokia\3gpp\cn1\meetings\134-e-electronic-0222\docs\C1-221624.zip" TargetMode="External"/><Relationship Id="rId266" Type="http://schemas.openxmlformats.org/officeDocument/2006/relationships/hyperlink" Target="file:///C:\Users\dems1ce9\OneDrive%20-%20Nokia\3gpp\cn1\meetings\134-e-electronic-0222\docs\C1-221544.zip" TargetMode="External"/><Relationship Id="rId287" Type="http://schemas.openxmlformats.org/officeDocument/2006/relationships/hyperlink" Target="file:///C:\Users\dems1ce9\OneDrive%20-%20Nokia\3gpp\cn1\meetings\134-e-electronic-0222\docs\C1-221627.zip" TargetMode="External"/><Relationship Id="rId410" Type="http://schemas.openxmlformats.org/officeDocument/2006/relationships/hyperlink" Target="file:///C:\Users\dems1ce9\OneDrive%20-%20Nokia\3gpp\cn1\meetings\134-e-electronic-0222\docs\C1-221620.zip" TargetMode="External"/><Relationship Id="rId431" Type="http://schemas.openxmlformats.org/officeDocument/2006/relationships/hyperlink" Target="file:///C:\Users\dems1ce9\OneDrive%20-%20Nokia\3gpp\cn1\meetings\134-e-electronic-0222\docs\C1-221654.zip" TargetMode="External"/><Relationship Id="rId452" Type="http://schemas.openxmlformats.org/officeDocument/2006/relationships/hyperlink" Target="file:///C:\Users\dems1ce9\OneDrive%20-%20Nokia\3gpp\cn1\meetings\134-e-electronic-0222\docs\C1-221330.zip" TargetMode="External"/><Relationship Id="rId473" Type="http://schemas.openxmlformats.org/officeDocument/2006/relationships/hyperlink" Target="file:///C:\Users\dems1ce9\OneDrive%20-%20Nokia\3gpp\cn1\meetings\134-e-electronic-0222\docs\C1-221692.zip" TargetMode="External"/><Relationship Id="rId494" Type="http://schemas.openxmlformats.org/officeDocument/2006/relationships/hyperlink" Target="file:///C:\Users\etxjaxl\OneDrive%20-%20Ericsson%20AB\Documents\All%20Files\Standards\3GPP\Meetings\2201Elbonia\CT1\Docs\C1-220704.zip" TargetMode="External"/><Relationship Id="rId508" Type="http://schemas.openxmlformats.org/officeDocument/2006/relationships/hyperlink" Target="file:///C:\Users\dems1ce9\OneDrive%20-%20Nokia\3gpp\cn1\meetings\134-e-electronic-0222\docs\C1-221207.zip" TargetMode="External"/><Relationship Id="rId529" Type="http://schemas.openxmlformats.org/officeDocument/2006/relationships/hyperlink" Target="file:///C:\Users\dems1ce9\OneDrive%20-%20Nokia\3gpp\cn1\meetings\134-e-electronic-0222\docs\C1-221227.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185.zip" TargetMode="External"/><Relationship Id="rId126" Type="http://schemas.openxmlformats.org/officeDocument/2006/relationships/hyperlink" Target="file:///C:\Users\dems1ce9\OneDrive%20-%20Nokia\3gpp\cn1\meetings\134-e-electronic-0222\docs\C1-221564.zip" TargetMode="External"/><Relationship Id="rId147" Type="http://schemas.openxmlformats.org/officeDocument/2006/relationships/hyperlink" Target="file:///C:\Users\dems1ce9\OneDrive%20-%20Nokia\3gpp\cn1\meetings\134-e-electronic-0222\docs\C1-221254.zip" TargetMode="External"/><Relationship Id="rId168" Type="http://schemas.openxmlformats.org/officeDocument/2006/relationships/hyperlink" Target="file:///C:\Users\dems1ce9\OneDrive%20-%20Nokia\3gpp\cn1\meetings\134-e-electronic-0222\docs\C1-221382.zip" TargetMode="External"/><Relationship Id="rId312" Type="http://schemas.openxmlformats.org/officeDocument/2006/relationships/hyperlink" Target="file:///C:\Users\dems1ce9\OneDrive%20-%20Nokia\3gpp\cn1\meetings\134-e-electronic-0222\docs\C1-221492.zip" TargetMode="External"/><Relationship Id="rId333" Type="http://schemas.openxmlformats.org/officeDocument/2006/relationships/hyperlink" Target="file:///C:\Users\dems1ce9\OneDrive%20-%20Nokia\3gpp\cn1\meetings\134-e-electronic-0222\docs\C1-221572.zip" TargetMode="External"/><Relationship Id="rId354" Type="http://schemas.openxmlformats.org/officeDocument/2006/relationships/hyperlink" Target="file:///C:\Users\dems1ce9\OneDrive%20-%20Nokia\3gpp\cn1\meetings\134-e-electronic-0222\docs\C1-221634.zip" TargetMode="External"/><Relationship Id="rId540" Type="http://schemas.openxmlformats.org/officeDocument/2006/relationships/hyperlink" Target="file:///C:\Users\dems1ce9\OneDrive%20-%20Nokia\3gpp\cn1\meetings\134-e-electronic-0222\docs\C1-221695.zip" TargetMode="External"/><Relationship Id="rId51" Type="http://schemas.openxmlformats.org/officeDocument/2006/relationships/hyperlink" Target="https://www.3gpp.org/ftp/tsg_ct/WG1_mm-cc-sm_ex-CN1/TSGC1_134e/Docs/C1-221969.zip" TargetMode="External"/><Relationship Id="rId72" Type="http://schemas.openxmlformats.org/officeDocument/2006/relationships/hyperlink" Target="file:///C:\Users\dems1ce9\OneDrive%20-%20Nokia\3gpp\cn1\meetings\134-e-electronic-0222\docs\C1-221383.zip" TargetMode="External"/><Relationship Id="rId93" Type="http://schemas.openxmlformats.org/officeDocument/2006/relationships/hyperlink" Target="file:///C:\Users\dems1ce9\OneDrive%20-%20Nokia\3gpp\cn1\meetings\134-e-electronic-0222\docs\C1-221228.zip" TargetMode="External"/><Relationship Id="rId189" Type="http://schemas.openxmlformats.org/officeDocument/2006/relationships/hyperlink" Target="file:///C:\Users\dems1ce9\OneDrive%20-%20Nokia\3gpp\cn1\meetings\133bis-e-electronic-0122\docs\C1-220037.zip" TargetMode="External"/><Relationship Id="rId375" Type="http://schemas.openxmlformats.org/officeDocument/2006/relationships/hyperlink" Target="file:///C:\Users\dems1ce9\OneDrive%20-%20Nokia\3gpp\cn1\meetings\134-e-electronic-0222\docs\C1-221519.zip" TargetMode="External"/><Relationship Id="rId396" Type="http://schemas.openxmlformats.org/officeDocument/2006/relationships/hyperlink" Target="file:///C:\Users\dems1ce9\OneDrive%20-%20Nokia\3gpp\cn1\meetings\134-e-electronic-0222\docs\C1-221483.zip" TargetMode="External"/><Relationship Id="rId561" Type="http://schemas.openxmlformats.org/officeDocument/2006/relationships/hyperlink" Target="file:///C:\Users\dems1ce9\OneDrive%20-%20Nokia\3gpp\cn1\meetings\134-e-electronic-0222\docs\C1-221433.zip" TargetMode="External"/><Relationship Id="rId582" Type="http://schemas.openxmlformats.org/officeDocument/2006/relationships/hyperlink" Target="file:///C:\Users\dems1ce9\OneDrive%20-%20Nokia\3gpp\cn1\meetings\134-e-electronic-0222\docs\C1-22136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310.zip" TargetMode="External"/><Relationship Id="rId235" Type="http://schemas.openxmlformats.org/officeDocument/2006/relationships/hyperlink" Target="file:///C:\Users\dems1ce9\OneDrive%20-%20Nokia\3gpp\cn1\meetings\134-e-electronic-0222\docs\C1-221485.zip" TargetMode="External"/><Relationship Id="rId256" Type="http://schemas.openxmlformats.org/officeDocument/2006/relationships/hyperlink" Target="file:///C:\Users\dems1ce9\OneDrive%20-%20Nokia\3gpp\cn1\meetings\134-e-electronic-0222\docs\C1-221529.zip" TargetMode="External"/><Relationship Id="rId277" Type="http://schemas.openxmlformats.org/officeDocument/2006/relationships/hyperlink" Target="file:///C:\Users\dems1ce9\OneDrive%20-%20Nokia\3gpp\cn1\meetings\134-e-electronic-0222\docs\C1-221247.zip" TargetMode="External"/><Relationship Id="rId298" Type="http://schemas.openxmlformats.org/officeDocument/2006/relationships/hyperlink" Target="file:///C:\Users\dems1ce9\OneDrive%20-%20Nokia\3gpp\cn1\meetings\134-e-electronic-0222\docs\C1-221153.zip" TargetMode="External"/><Relationship Id="rId400" Type="http://schemas.openxmlformats.org/officeDocument/2006/relationships/hyperlink" Target="file:///C:\Users\dems1ce9\OneDrive%20-%20Nokia\3gpp\cn1\meetings\133bis-e-electronic-0122\docs\C1-220431.zip" TargetMode="External"/><Relationship Id="rId421" Type="http://schemas.openxmlformats.org/officeDocument/2006/relationships/hyperlink" Target="file:///C:\Users\dems1ce9\OneDrive%20-%20Nokia\3gpp\cn1\meetings\134-e-electronic-0222\docs\C1-221361.zip" TargetMode="External"/><Relationship Id="rId442" Type="http://schemas.openxmlformats.org/officeDocument/2006/relationships/hyperlink" Target="file:///C:\Users\dems1ce9\OneDrive%20-%20Nokia\3gpp\cn1\meetings\134-e-electronic-0222\docs\C1-221072.zip" TargetMode="External"/><Relationship Id="rId463" Type="http://schemas.openxmlformats.org/officeDocument/2006/relationships/hyperlink" Target="file:///C:\Users\dems1ce9\OneDrive%20-%20Nokia\3gpp\cn1\meetings\134-e-electronic-0222\docs\C1-221244.zip" TargetMode="External"/><Relationship Id="rId484" Type="http://schemas.openxmlformats.org/officeDocument/2006/relationships/hyperlink" Target="file:///C:\Users\etxjaxl\OneDrive%20-%20Ericsson%20AB\Documents\All%20Files\Standards\3GPP\Meetings\2201Elbonia\CT1\Docs\C1-220574.zip" TargetMode="External"/><Relationship Id="rId519" Type="http://schemas.openxmlformats.org/officeDocument/2006/relationships/hyperlink" Target="file:///C:\Users\dems1ce9\OneDrive%20-%20Nokia\3gpp\cn1\meetings\134-e-electronic-0222\docs\C1-221218.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082.zip" TargetMode="External"/><Relationship Id="rId158" Type="http://schemas.openxmlformats.org/officeDocument/2006/relationships/hyperlink" Target="file:///C:\Users\dems1ce9\OneDrive%20-%20Nokia\3gpp\cn1\meetings\134-e-electronic-0222\docs\C1-221344.zip" TargetMode="External"/><Relationship Id="rId302" Type="http://schemas.openxmlformats.org/officeDocument/2006/relationships/hyperlink" Target="file:///C:\Users\dems1ce9\OneDrive%20-%20Nokia\3gpp\cn1\meetings\134-e-electronic-0222\docs\C1-221160.zip" TargetMode="External"/><Relationship Id="rId323" Type="http://schemas.openxmlformats.org/officeDocument/2006/relationships/hyperlink" Target="file:///C:\Users\dems1ce9\OneDrive%20-%20Nokia\3gpp\cn1\meetings\134-e-electronic-0222\docs\C1-221504.zip" TargetMode="External"/><Relationship Id="rId344" Type="http://schemas.openxmlformats.org/officeDocument/2006/relationships/hyperlink" Target="file:///C:\Users\dems1ce9\OneDrive%20-%20Nokia\3gpp\cn1\meetings\134-e-electronic-0222\docs\C1-221388.zip" TargetMode="External"/><Relationship Id="rId530" Type="http://schemas.openxmlformats.org/officeDocument/2006/relationships/hyperlink" Target="file:///C:\Users\etxjaxl\OneDrive%20-%20Ericsson%20AB\Documents\All%20Files\Standards\3GPP\Meetings\2201Elbonia\CT1\Docs\C1-220715.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dems1ce9\OneDrive%20-%20Nokia\3gpp\cn1\meetings\134-e-electronic-0222\docs\C1-221711.zip" TargetMode="External"/><Relationship Id="rId83" Type="http://schemas.openxmlformats.org/officeDocument/2006/relationships/hyperlink" Target="file:///C:\Users\dems1ce9\OneDrive%20-%20Nokia\3gpp\cn1\meetings\134-e-electronic-0222\docs\C1-221470.zip" TargetMode="External"/><Relationship Id="rId179" Type="http://schemas.openxmlformats.org/officeDocument/2006/relationships/hyperlink" Target="file:///C:\Users\dems1ce9\OneDrive%20-%20Nokia\3gpp\cn1\meetings\134-e-electronic-0222\docs\C1-221621.zip" TargetMode="External"/><Relationship Id="rId365" Type="http://schemas.openxmlformats.org/officeDocument/2006/relationships/hyperlink" Target="file:///C:\Users\dems1ce9\OneDrive%20-%20Nokia\3gpp\cn1\meetings\133bis-e-electronic-0122\docs\C1-220334.zip" TargetMode="External"/><Relationship Id="rId386" Type="http://schemas.openxmlformats.org/officeDocument/2006/relationships/hyperlink" Target="file:///C:\Users\dems1ce9\OneDrive%20-%20Nokia\3gpp\cn1\meetings\134-e-electronic-0222\docs\C1-221595.zip" TargetMode="External"/><Relationship Id="rId551" Type="http://schemas.openxmlformats.org/officeDocument/2006/relationships/hyperlink" Target="file:///C:\Users\dems1ce9\OneDrive%20-%20Nokia\3gpp\cn1\meetings\134-e-electronic-0222\docs\C1-221230.zip" TargetMode="External"/><Relationship Id="rId572" Type="http://schemas.openxmlformats.org/officeDocument/2006/relationships/hyperlink" Target="file:///C:\Users\dems1ce9\OneDrive%20-%20Nokia\3gpp\cn1\meetings\134-e-electronic-0222\docs\C1-221266.zip" TargetMode="External"/><Relationship Id="rId593" Type="http://schemas.openxmlformats.org/officeDocument/2006/relationships/hyperlink" Target="https://www.3gpp.org/ftp/tsg_ct/WG1_mm-cc-sm_ex-CN1/TSGC1_134e/Inbox/Drafts/Draft_v1_C1-22xxxx__LS_MSKupdate.docx" TargetMode="External"/><Relationship Id="rId607" Type="http://schemas.openxmlformats.org/officeDocument/2006/relationships/theme" Target="theme/theme1.xml"/><Relationship Id="rId190" Type="http://schemas.openxmlformats.org/officeDocument/2006/relationships/hyperlink" Target="https://www.3gpp.org/ftp/tsg_ct/WG1_mm-cc-sm_ex-CN1/TSGC1_134e/Docs/C1-221730.zip" TargetMode="External"/><Relationship Id="rId204" Type="http://schemas.openxmlformats.org/officeDocument/2006/relationships/hyperlink" Target="file:///C:\Users\dems1ce9\OneDrive%20-%20Nokia\3gpp\cn1\meetings\134-e-electronic-0222\docs\C1-221408.zip" TargetMode="External"/><Relationship Id="rId225" Type="http://schemas.openxmlformats.org/officeDocument/2006/relationships/hyperlink" Target="file:///C:\Users\dems1ce9\OneDrive%20-%20Nokia\3gpp\cn1\meetings\133bis-e-electronic-0122\docs\C1-220475.zip" TargetMode="External"/><Relationship Id="rId246" Type="http://schemas.openxmlformats.org/officeDocument/2006/relationships/hyperlink" Target="file:///C:\Users\dems1ce9\OneDrive%20-%20Nokia\3gpp\cn1\meetings\134-e-electronic-0222\docs\C1-221303.zip" TargetMode="External"/><Relationship Id="rId267" Type="http://schemas.openxmlformats.org/officeDocument/2006/relationships/hyperlink" Target="file:///C:\Users\dems1ce9\OneDrive%20-%20Nokia\3gpp\cn1\meetings\134-e-electronic-0222\docs\C1-221545.zip" TargetMode="External"/><Relationship Id="rId288" Type="http://schemas.openxmlformats.org/officeDocument/2006/relationships/hyperlink" Target="file:///C:\Users\dems1ce9\OneDrive%20-%20Nokia\3gpp\cn1\meetings\134-e-electronic-0222\docs\C1-221628.zip" TargetMode="External"/><Relationship Id="rId411" Type="http://schemas.openxmlformats.org/officeDocument/2006/relationships/hyperlink" Target="file:///C:\Users\dems1ce9\OneDrive%20-%20Nokia\3gpp\cn1\meetings\134-e-electronic-0222\docs\C1-221671.zip" TargetMode="External"/><Relationship Id="rId432" Type="http://schemas.openxmlformats.org/officeDocument/2006/relationships/hyperlink" Target="file:///C:\Users\dems1ce9\OneDrive%20-%20Nokia\3gpp\cn1\meetings\134-e-electronic-0222\docs\C1-221655.zip" TargetMode="External"/><Relationship Id="rId453" Type="http://schemas.openxmlformats.org/officeDocument/2006/relationships/hyperlink" Target="file:///C:\Users\dems1ce9\OneDrive%20-%20Nokia\3gpp\cn1\meetings\134-e-electronic-0222\docs\C1-221386.zip" TargetMode="External"/><Relationship Id="rId474" Type="http://schemas.openxmlformats.org/officeDocument/2006/relationships/hyperlink" Target="file:///C:\Users\dems1ce9\OneDrive%20-%20Nokia\3gpp\cn1\meetings\134-e-electronic-0222\docs\C1-221716.zip" TargetMode="External"/><Relationship Id="rId509" Type="http://schemas.openxmlformats.org/officeDocument/2006/relationships/hyperlink" Target="file:///C:\Users\dems1ce9\OneDrive%20-%20Nokia\3gpp\cn1\meetings\134-e-electronic-0222\docs\C1-221208.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5.zip" TargetMode="External"/><Relationship Id="rId313" Type="http://schemas.openxmlformats.org/officeDocument/2006/relationships/hyperlink" Target="file:///C:\Users\dems1ce9\OneDrive%20-%20Nokia\3gpp\cn1\meetings\134-e-electronic-0222\docs\C1-221493.zip" TargetMode="External"/><Relationship Id="rId495" Type="http://schemas.openxmlformats.org/officeDocument/2006/relationships/hyperlink" Target="file:///C:\Users\etxjaxl\OneDrive%20-%20Ericsson%20AB\Documents\All%20Files\Standards\3GPP\Meetings\2201Elbonia\CT1\Docs\C1-220772.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223.zip" TargetMode="External"/><Relationship Id="rId73" Type="http://schemas.openxmlformats.org/officeDocument/2006/relationships/hyperlink" Target="file:///C:\Users\dems1ce9\OneDrive%20-%20Nokia\3gpp\cn1\meetings\134-e-electronic-0222\docs\C1-221267.zip" TargetMode="External"/><Relationship Id="rId94" Type="http://schemas.openxmlformats.org/officeDocument/2006/relationships/hyperlink" Target="file:///C:\Users\dems1ce9\OneDrive%20-%20Nokia\3gpp\cn1\meetings\134-e-electronic-0222\docs\C1-221088.zip" TargetMode="External"/><Relationship Id="rId148" Type="http://schemas.openxmlformats.org/officeDocument/2006/relationships/hyperlink" Target="file:///C:\Users\dems1ce9\OneDrive%20-%20Nokia\3gpp\cn1\meetings\134-e-electronic-0222\docs\C1-221255.zip" TargetMode="External"/><Relationship Id="rId169" Type="http://schemas.openxmlformats.org/officeDocument/2006/relationships/hyperlink" Target="file:///C:\Users\dems1ce9\OneDrive%20-%20Nokia\3gpp\cn1\meetings\134-e-electronic-0222\docs\C1-221407.zip" TargetMode="External"/><Relationship Id="rId334" Type="http://schemas.openxmlformats.org/officeDocument/2006/relationships/hyperlink" Target="file:///C:\Users\dems1ce9\OneDrive%20-%20Nokia\3gpp\cn1\meetings\134-e-electronic-0222\docs\C1-221573.zip" TargetMode="External"/><Relationship Id="rId355" Type="http://schemas.openxmlformats.org/officeDocument/2006/relationships/hyperlink" Target="file:///C:\Users\dems1ce9\OneDrive%20-%20Nokia\3gpp\cn1\meetings\134-e-electronic-0222\docs\C1-221635.zip" TargetMode="External"/><Relationship Id="rId376" Type="http://schemas.openxmlformats.org/officeDocument/2006/relationships/hyperlink" Target="file:///C:\Users\dems1ce9\OneDrive%20-%20Nokia\3gpp\cn1\meetings\134-e-electronic-0222\docs\C1-221520.zip" TargetMode="External"/><Relationship Id="rId397" Type="http://schemas.openxmlformats.org/officeDocument/2006/relationships/hyperlink" Target="file:///C:\Users\dems1ce9\OneDrive%20-%20Nokia\3gpp\cn1\meetings\134-e-electronic-0222\docs\C1-221577.zip" TargetMode="External"/><Relationship Id="rId520" Type="http://schemas.openxmlformats.org/officeDocument/2006/relationships/hyperlink" Target="file:///C:\Users\dems1ce9\OneDrive%20-%20Nokia\3gpp\cn1\meetings\134-e-electronic-0222\docs\C1-221219.zip" TargetMode="External"/><Relationship Id="rId541" Type="http://schemas.openxmlformats.org/officeDocument/2006/relationships/hyperlink" Target="file:///C:\Users\etxjaxl\OneDrive%20-%20Ericsson%20AB\Documents\All%20Files\Standards\3GPP\Meetings\2201Elbonia\CT1\Docs\C1-220206.zip" TargetMode="External"/><Relationship Id="rId562" Type="http://schemas.openxmlformats.org/officeDocument/2006/relationships/hyperlink" Target="file:///C:\Users\dems1ce9\OneDrive%20-%20Nokia\3gpp\cn1\meetings\134-e-electronic-0222\docs\C1-221715.zip" TargetMode="External"/><Relationship Id="rId583" Type="http://schemas.openxmlformats.org/officeDocument/2006/relationships/hyperlink" Target="https://www.3gpp.org/ftp/tsg_ct/WG1_mm-cc-sm_ex-CN1/TSGC1_134e/Docs/C1-22185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639.zip" TargetMode="External"/><Relationship Id="rId215" Type="http://schemas.openxmlformats.org/officeDocument/2006/relationships/hyperlink" Target="file:///C:\Users\dems1ce9\OneDrive%20-%20Nokia\3gpp\cn1\meetings\134-e-electronic-0222\docs\C1-221611.zip" TargetMode="External"/><Relationship Id="rId236" Type="http://schemas.openxmlformats.org/officeDocument/2006/relationships/hyperlink" Target="file:///C:\Users\dems1ce9\OneDrive%20-%20Nokia\3gpp\cn1\meetings\134-e-electronic-0222\docs\C1-221512.zip" TargetMode="External"/><Relationship Id="rId257" Type="http://schemas.openxmlformats.org/officeDocument/2006/relationships/hyperlink" Target="file:///C:\Users\dems1ce9\OneDrive%20-%20Nokia\3gpp\cn1\meetings\134-e-electronic-0222\docs\C1-221534.zip" TargetMode="External"/><Relationship Id="rId278" Type="http://schemas.openxmlformats.org/officeDocument/2006/relationships/hyperlink" Target="file:///C:\Users\dems1ce9\OneDrive%20-%20Nokia\3gpp\cn1\meetings\134-e-electronic-0222\docs\C1-221248.zip" TargetMode="External"/><Relationship Id="rId401" Type="http://schemas.openxmlformats.org/officeDocument/2006/relationships/hyperlink" Target="file:///C:\Users\dems1ce9\OneDrive%20-%20Nokia\3gpp\cn1\meetings\134-e-electronic-0222\docs\C1-221063.zip" TargetMode="External"/><Relationship Id="rId422" Type="http://schemas.openxmlformats.org/officeDocument/2006/relationships/hyperlink" Target="file:///C:\Users\dems1ce9\OneDrive%20-%20Nokia\3gpp\cn1\meetings\134-e-electronic-0222\docs\C1-221362.zip" TargetMode="External"/><Relationship Id="rId443" Type="http://schemas.openxmlformats.org/officeDocument/2006/relationships/hyperlink" Target="file:///C:\Users\dems1ce9\OneDrive%20-%20Nokia\3gpp\cn1\meetings\134-e-electronic-0222\docs\C1-221194.zip" TargetMode="External"/><Relationship Id="rId464" Type="http://schemas.openxmlformats.org/officeDocument/2006/relationships/hyperlink" Target="file:///C:\Users\dems1ce9\OneDrive%20-%20Nokia\3gpp\cn1\meetings\134-e-electronic-0222\docs\C1-221296.zip" TargetMode="External"/><Relationship Id="rId303" Type="http://schemas.openxmlformats.org/officeDocument/2006/relationships/hyperlink" Target="file:///C:\Users\dems1ce9\OneDrive%20-%20Nokia\3gpp\cn1\meetings\134-e-electronic-0222\docs\C1-221161.zip" TargetMode="External"/><Relationship Id="rId485" Type="http://schemas.openxmlformats.org/officeDocument/2006/relationships/hyperlink" Target="file:///C:\Users\etxjaxl\OneDrive%20-%20Ericsson%20AB\Documents\All%20Files\Standards\3GPP\Meetings\2201Elbonia\CT1\Docs\C1-220575.zip" TargetMode="Externa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471.zip" TargetMode="External"/><Relationship Id="rId138" Type="http://schemas.openxmlformats.org/officeDocument/2006/relationships/hyperlink" Target="file:///C:\Users\dems1ce9\OneDrive%20-%20Nokia\3gpp\cn1\meetings\134-e-electronic-0222\docs\C1-221103.zip" TargetMode="External"/><Relationship Id="rId345" Type="http://schemas.openxmlformats.org/officeDocument/2006/relationships/hyperlink" Target="file:///C:\Users\dems1ce9\OneDrive%20-%20Nokia\3gpp\cn1\meetings\134-e-electronic-0222\docs\C1-221389.zip" TargetMode="External"/><Relationship Id="rId387" Type="http://schemas.openxmlformats.org/officeDocument/2006/relationships/hyperlink" Target="file:///C:\Users\dems1ce9\OneDrive%20-%20Nokia\3gpp\cn1\meetings\134-e-electronic-0222\docs\C1-221707.zip" TargetMode="External"/><Relationship Id="rId510" Type="http://schemas.openxmlformats.org/officeDocument/2006/relationships/hyperlink" Target="file:///C:\Users\dems1ce9\OneDrive%20-%20Nokia\3gpp\cn1\meetings\134-e-electronic-0222\docs\C1-221209.zip" TargetMode="External"/><Relationship Id="rId552" Type="http://schemas.openxmlformats.org/officeDocument/2006/relationships/hyperlink" Target="file:///C:\Users\dems1ce9\OneDrive%20-%20Nokia\3gpp\cn1\meetings\134-e-electronic-0222\docs\C1-221231.zip" TargetMode="External"/><Relationship Id="rId594" Type="http://schemas.openxmlformats.org/officeDocument/2006/relationships/hyperlink" Target="https://www.3gpp.org/ftp/tsg_ct/WG1_mm-cc-sm_ex-CN1/TSGC1_134e/Inbox/Drafts/Draft_v1_C1-22xxxx__LS_MSKupdate.docx" TargetMode="External"/><Relationship Id="rId191" Type="http://schemas.openxmlformats.org/officeDocument/2006/relationships/hyperlink" Target="file:///C:\Users\dems1ce9\OneDrive%20-%20Nokia\3gpp\cn1\meetings\134-e-electronic-0222\docs\C1-221049.zip" TargetMode="External"/><Relationship Id="rId205" Type="http://schemas.openxmlformats.org/officeDocument/2006/relationships/hyperlink" Target="file:///C:\Users\dems1ce9\OneDrive%20-%20Nokia\3gpp\cn1\meetings\134-e-electronic-0222\docs\C1-221594.zip" TargetMode="External"/><Relationship Id="rId247" Type="http://schemas.openxmlformats.org/officeDocument/2006/relationships/hyperlink" Target="file:///C:\Users\dems1ce9\OneDrive%20-%20Nokia\3gpp\cn1\meetings\134-e-electronic-0222\docs\C1-221189.zip" TargetMode="External"/><Relationship Id="rId412" Type="http://schemas.openxmlformats.org/officeDocument/2006/relationships/hyperlink" Target="https://www.3gpp.org/ftp/tsg_ct/WG1_mm-cc-sm_ex-CN1/TSGC1_134e/Docs/C1-221803.zip" TargetMode="External"/><Relationship Id="rId107" Type="http://schemas.openxmlformats.org/officeDocument/2006/relationships/hyperlink" Target="https://www.3gpp.org/ftp/tsg_ct/WG1_mm-cc-sm_ex-CN1/TSGC1_134e/Docs/C1-221813.zip" TargetMode="External"/><Relationship Id="rId289" Type="http://schemas.openxmlformats.org/officeDocument/2006/relationships/hyperlink" Target="file:///C:\Users\dems1ce9\OneDrive%20-%20Nokia\3gpp\cn1\meetings\134-e-electronic-0222\docs\C1-221629.zip" TargetMode="External"/><Relationship Id="rId454" Type="http://schemas.openxmlformats.org/officeDocument/2006/relationships/hyperlink" Target="file:///C:\Users\dems1ce9\OneDrive%20-%20Nokia\3gpp\cn1\meetings\134-e-electronic-0222\docs\C1-221393.zip" TargetMode="External"/><Relationship Id="rId496" Type="http://schemas.openxmlformats.org/officeDocument/2006/relationships/hyperlink" Target="file:///C:\Users\dems1ce9\OneDrive%20-%20Nokia\3gpp\cn1\meetings\134-e-electronic-0222\docs\C1-221058.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224.zip" TargetMode="External"/><Relationship Id="rId149" Type="http://schemas.openxmlformats.org/officeDocument/2006/relationships/hyperlink" Target="file:///C:\Users\dems1ce9\OneDrive%20-%20Nokia\3gpp\cn1\meetings\134-e-electronic-0222\docs\C1-221256.zip" TargetMode="External"/><Relationship Id="rId314" Type="http://schemas.openxmlformats.org/officeDocument/2006/relationships/hyperlink" Target="file:///C:\Users\dems1ce9\OneDrive%20-%20Nokia\3gpp\cn1\meetings\134-e-electronic-0222\docs\C1-221494.zip" TargetMode="External"/><Relationship Id="rId356" Type="http://schemas.openxmlformats.org/officeDocument/2006/relationships/hyperlink" Target="file:///C:\Users\dems1ce9\OneDrive%20-%20Nokia\3gpp\cn1\meetings\134-e-electronic-0222\docs\C1-221636.zip" TargetMode="External"/><Relationship Id="rId398" Type="http://schemas.openxmlformats.org/officeDocument/2006/relationships/hyperlink" Target="file:///C:\Users\dems1ce9\OneDrive%20-%20Nokia\3gpp\cn1\meetings\134-e-electronic-0222\docs\C1-221165.zip" TargetMode="External"/><Relationship Id="rId521" Type="http://schemas.openxmlformats.org/officeDocument/2006/relationships/hyperlink" Target="file:///C:\Users\dems1ce9\OneDrive%20-%20Nokia\3gpp\cn1\meetings\134-e-electronic-0222\docs\C1-221220.zip" TargetMode="External"/><Relationship Id="rId563" Type="http://schemas.openxmlformats.org/officeDocument/2006/relationships/hyperlink" Target="file:///C:\Users\dems1ce9\OneDrive%20-%20Nokia\3gpp\cn1\meetings\134-e-electronic-0222\docs\C1-221720.zip" TargetMode="External"/><Relationship Id="rId95" Type="http://schemas.openxmlformats.org/officeDocument/2006/relationships/hyperlink" Target="file:///C:\Users\dems1ce9\OneDrive%20-%20Nokia\3gpp\cn1\meetings\134-e-electronic-0222\docs\C1-221089.zip" TargetMode="External"/><Relationship Id="rId160" Type="http://schemas.openxmlformats.org/officeDocument/2006/relationships/hyperlink" Target="file:///C:\Users\dems1ce9\OneDrive%20-%20Nokia\3gpp\cn1\meetings\134-e-electronic-0222\docs\C1-221350.zip" TargetMode="External"/><Relationship Id="rId216" Type="http://schemas.openxmlformats.org/officeDocument/2006/relationships/hyperlink" Target="file:///C:\Users\dems1ce9\OneDrive%20-%20Nokia\3gpp\cn1\meetings\134-e-electronic-0222\docs\C1-221613.zip" TargetMode="External"/><Relationship Id="rId423" Type="http://schemas.openxmlformats.org/officeDocument/2006/relationships/hyperlink" Target="file:///C:\Users\dems1ce9\OneDrive%20-%20Nokia\3gpp\cn1\meetings\134-e-electronic-0222\docs\C1-221363.zip" TargetMode="External"/><Relationship Id="rId258" Type="http://schemas.openxmlformats.org/officeDocument/2006/relationships/hyperlink" Target="file:///C:\Users\dems1ce9\OneDrive%20-%20Nokia\3gpp\cn1\meetings\134-e-electronic-0222\docs\C1-221535.zip" TargetMode="External"/><Relationship Id="rId465" Type="http://schemas.openxmlformats.org/officeDocument/2006/relationships/hyperlink" Target="file:///C:\Users\dems1ce9\OneDrive%20-%20Nokia\3gpp\cn1\meetings\134-e-electronic-0222\docs\C1-221297.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463.zip" TargetMode="External"/><Relationship Id="rId118" Type="http://schemas.openxmlformats.org/officeDocument/2006/relationships/hyperlink" Target="file:///C:\Users\dems1ce9\OneDrive%20-%20Nokia\3gpp\cn1\meetings\134-e-electronic-0222\docs\C1-221563.zip" TargetMode="External"/><Relationship Id="rId325" Type="http://schemas.openxmlformats.org/officeDocument/2006/relationships/hyperlink" Target="file:///C:\Users\dems1ce9\OneDrive%20-%20Nokia\3gpp\cn1\meetings\134-e-electronic-0222\docs\C1-221506.zip" TargetMode="External"/><Relationship Id="rId367" Type="http://schemas.openxmlformats.org/officeDocument/2006/relationships/hyperlink" Target="file:///C:\Users\dems1ce9\OneDrive%20-%20Nokia\3gpp\cn1\meetings\133bis-e-electronic-0122\docs\C1-220344.zip" TargetMode="External"/><Relationship Id="rId532" Type="http://schemas.openxmlformats.org/officeDocument/2006/relationships/hyperlink" Target="file:///C:\Users\dems1ce9\OneDrive%20-%20Nokia\3gpp\cn1\meetings\134-e-electronic-0222\docs\C1-221126.zip" TargetMode="External"/><Relationship Id="rId574" Type="http://schemas.openxmlformats.org/officeDocument/2006/relationships/hyperlink" Target="file:///C:\Users\dems1ce9\OneDrive%20-%20Nokia\3gpp\cn1\meetings\134-e-electronic-0222\docs\C1-221141.zip" TargetMode="External"/><Relationship Id="rId171" Type="http://schemas.openxmlformats.org/officeDocument/2006/relationships/hyperlink" Target="file:///C:\Users\dems1ce9\OneDrive%20-%20Nokia\3gpp\cn1\meetings\134-e-electronic-0222\docs\C1-221439.zip" TargetMode="External"/><Relationship Id="rId227" Type="http://schemas.openxmlformats.org/officeDocument/2006/relationships/hyperlink" Target="file:///C:\Users\dems1ce9\OneDrive%20-%20Nokia\3gpp\cn1\meetings\134-e-electronic-0222\docs\C1-221097.zip" TargetMode="External"/><Relationship Id="rId269" Type="http://schemas.openxmlformats.org/officeDocument/2006/relationships/hyperlink" Target="file:///C:\Users\dems1ce9\OneDrive%20-%20Nokia\3gpp\cn1\meetings\134-e-electronic-0222\docs\C1-221619.zip" TargetMode="External"/><Relationship Id="rId434" Type="http://schemas.openxmlformats.org/officeDocument/2006/relationships/hyperlink" Target="file:///C:\Users\dems1ce9\OneDrive%20-%20Nokia\3gpp\cn1\meetings\134-e-electronic-0222\docs\C1-221658.zip" TargetMode="External"/><Relationship Id="rId476" Type="http://schemas.openxmlformats.org/officeDocument/2006/relationships/hyperlink" Target="file:///C:\Users\dems1ce9\OneDrive%20-%20Nokia\3gpp\cn1\meetings\134-e-electronic-0222\docs\C1-221721.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180.zip" TargetMode="External"/><Relationship Id="rId280" Type="http://schemas.openxmlformats.org/officeDocument/2006/relationships/hyperlink" Target="file:///C:\Users\dems1ce9\OneDrive%20-%20Nokia\3gpp\cn1\meetings\134-e-electronic-0222\docs\C1-221409.zip" TargetMode="External"/><Relationship Id="rId336" Type="http://schemas.openxmlformats.org/officeDocument/2006/relationships/hyperlink" Target="file:///C:\Users\dems1ce9\OneDrive%20-%20Nokia\3gpp\cn1\meetings\134-e-electronic-0222\docs\C1-221617.zip" TargetMode="External"/><Relationship Id="rId501" Type="http://schemas.openxmlformats.org/officeDocument/2006/relationships/hyperlink" Target="file:///C:\Users\etxjaxl\OneDrive%20-%20Ericsson%20AB\Documents\All%20Files\Standards\3GPP\Meetings\2201Elbonia\CT1\Docs\C1-220151.zip" TargetMode="External"/><Relationship Id="rId543" Type="http://schemas.openxmlformats.org/officeDocument/2006/relationships/hyperlink" Target="file:///C:\Users\dems1ce9\OneDrive%20-%20Nokia\3gpp\cn1\meetings\134-e-electronic-0222\docs\C1-221193.zip" TargetMode="External"/><Relationship Id="rId75" Type="http://schemas.openxmlformats.org/officeDocument/2006/relationships/hyperlink" Target="file:///C:\Users\dems1ce9\OneDrive%20-%20Nokia\3gpp\cn1\meetings\134-e-electronic-0222\docs\C1-221670.zip" TargetMode="External"/><Relationship Id="rId140" Type="http://schemas.openxmlformats.org/officeDocument/2006/relationships/hyperlink" Target="file:///C:\Users\dems1ce9\OneDrive%20-%20Nokia\3gpp\cn1\meetings\134-e-electronic-0222\docs\C1-221138.zip" TargetMode="External"/><Relationship Id="rId182" Type="http://schemas.openxmlformats.org/officeDocument/2006/relationships/hyperlink" Target="file:///C:\Users\dems1ce9\OneDrive%20-%20Nokia\3gpp\cn1\meetings\134-e-electronic-0222\docs\C1-221642.zip" TargetMode="External"/><Relationship Id="rId378" Type="http://schemas.openxmlformats.org/officeDocument/2006/relationships/hyperlink" Target="file:///C:\Users\dems1ce9\OneDrive%20-%20Nokia\3gpp\cn1\meetings\134-e-electronic-0222\docs\C1-221522.zip" TargetMode="External"/><Relationship Id="rId403" Type="http://schemas.openxmlformats.org/officeDocument/2006/relationships/hyperlink" Target="file:///C:\Users\dems1ce9\OneDrive%20-%20Nokia\3gpp\cn1\meetings\134-e-electronic-0222\docs\C1-221106.zip" TargetMode="External"/><Relationship Id="rId585" Type="http://schemas.openxmlformats.org/officeDocument/2006/relationships/hyperlink" Target="https://www.3gpp.org/ftp/tsg_ct/WG1_mm-cc-sm_ex-CN1/TSGC1_134e/Inbox/Drafts/C1-221415-chc-r03-LS-reply-on-resume-SDT%20.docx"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664.zip" TargetMode="External"/><Relationship Id="rId445" Type="http://schemas.openxmlformats.org/officeDocument/2006/relationships/hyperlink" Target="file:///C:\Users\dems1ce9\OneDrive%20-%20Nokia\3gpp\cn1\meetings\134-e-electronic-0222\docs\C1-221318.zip" TargetMode="External"/><Relationship Id="rId487" Type="http://schemas.openxmlformats.org/officeDocument/2006/relationships/hyperlink" Target="file:///C:\Users\etxjaxl\OneDrive%20-%20Ericsson%20AB\Documents\All%20Files\Standards\3GPP\Meetings\2201Elbonia\CT1\Docs\C1-220577.zip" TargetMode="External"/><Relationship Id="rId291" Type="http://schemas.openxmlformats.org/officeDocument/2006/relationships/hyperlink" Target="file:///C:\Users\dems1ce9\OneDrive%20-%20Nokia\3gpp\cn1\meetings\133bis-e-electronic-0122\docs\C1-220073.zip" TargetMode="External"/><Relationship Id="rId305" Type="http://schemas.openxmlformats.org/officeDocument/2006/relationships/hyperlink" Target="file:///C:\Users\dems1ce9\OneDrive%20-%20Nokia\3gpp\cn1\meetings\134-e-electronic-0222\docs\C1-221163.zip" TargetMode="External"/><Relationship Id="rId347" Type="http://schemas.openxmlformats.org/officeDocument/2006/relationships/hyperlink" Target="file:///C:\Users\dems1ce9\OneDrive%20-%20Nokia\3gpp\cn1\meetings\134-e-electronic-0222\docs\C1-221437.zip" TargetMode="External"/><Relationship Id="rId512" Type="http://schemas.openxmlformats.org/officeDocument/2006/relationships/hyperlink" Target="file:///C:\Users\dems1ce9\OneDrive%20-%20Nokia\3gpp\cn1\meetings\134-e-electronic-0222\docs\C1-221211.zip"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561.zip" TargetMode="External"/><Relationship Id="rId151" Type="http://schemas.openxmlformats.org/officeDocument/2006/relationships/hyperlink" Target="file:///C:\Users\dems1ce9\OneDrive%20-%20Nokia\3gpp\cn1\meetings\134-e-electronic-0222\docs\C1-221264.zip" TargetMode="External"/><Relationship Id="rId389" Type="http://schemas.openxmlformats.org/officeDocument/2006/relationships/hyperlink" Target="file:///C:\Users\dems1ce9\OneDrive%20-%20Nokia\3gpp\cn1\meetings\134-e-electronic-0222\docs\C1-221124.zip" TargetMode="External"/><Relationship Id="rId554" Type="http://schemas.openxmlformats.org/officeDocument/2006/relationships/hyperlink" Target="file:///C:\Users\dems1ce9\OneDrive%20-%20Nokia\3gpp\cn1\meetings\134-e-electronic-0222\docs\C1-221233.zip" TargetMode="External"/><Relationship Id="rId596" Type="http://schemas.openxmlformats.org/officeDocument/2006/relationships/hyperlink" Target="https://www.3gpp.org/ftp/tsg_ct/WG1_mm-cc-sm_ex-CN1/TSGC1_134e/Inbox/Drafts/EriDraft02_C1-221893_SAT05_TypeInd_LSout_v2.doc" TargetMode="External"/><Relationship Id="rId193" Type="http://schemas.openxmlformats.org/officeDocument/2006/relationships/hyperlink" Target="file:///C:\Users\dems1ce9\OneDrive%20-%20Nokia\3gpp\cn1\meetings\134-e-electronic-0222\docs\C1-221596.zip" TargetMode="External"/><Relationship Id="rId207" Type="http://schemas.openxmlformats.org/officeDocument/2006/relationships/hyperlink" Target="file:///C:\Users\dems1ce9\OneDrive%20-%20Nokia\3gpp\cn1\meetings\134-e-electronic-0222\docs\C1-221093.zip" TargetMode="External"/><Relationship Id="rId249" Type="http://schemas.openxmlformats.org/officeDocument/2006/relationships/hyperlink" Target="file:///C:\Users\dems1ce9\OneDrive%20-%20Nokia\3gpp\cn1\meetings\134-e-electronic-0222\docs\C1-221236.zip" TargetMode="External"/><Relationship Id="rId414" Type="http://schemas.openxmlformats.org/officeDocument/2006/relationships/hyperlink" Target="file:///C:\Users\dems1ce9\OneDrive%20-%20Nokia\3gpp\cn1\meetings\134-e-electronic-0222\docs\C1-221091.zip" TargetMode="External"/><Relationship Id="rId456" Type="http://schemas.openxmlformats.org/officeDocument/2006/relationships/hyperlink" Target="file:///C:\Users\dems1ce9\OneDrive%20-%20Nokia\3gpp\cn1\meetings\134-e-electronic-0222\docs\C1-221646.zip" TargetMode="External"/><Relationship Id="rId498" Type="http://schemas.openxmlformats.org/officeDocument/2006/relationships/hyperlink" Target="file:///C:\Users\dems1ce9\OneDrive%20-%20Nokia\3gpp\cn1\meetings\134-e-electronic-0222\docs\C1-221061.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077.zip" TargetMode="External"/><Relationship Id="rId260" Type="http://schemas.openxmlformats.org/officeDocument/2006/relationships/hyperlink" Target="file:///C:\Users\dems1ce9\OneDrive%20-%20Nokia\3gpp\cn1\meetings\134-e-electronic-0222\docs\C1-221537.zip" TargetMode="External"/><Relationship Id="rId316" Type="http://schemas.openxmlformats.org/officeDocument/2006/relationships/hyperlink" Target="file:///C:\Users\dems1ce9\OneDrive%20-%20Nokia\3gpp\cn1\meetings\134-e-electronic-0222\docs\C1-221496.zip" TargetMode="External"/><Relationship Id="rId523" Type="http://schemas.openxmlformats.org/officeDocument/2006/relationships/hyperlink" Target="file:///C:\Users\dems1ce9\OneDrive%20-%20Nokia\3gpp\cn1\meetings\134-e-electronic-0222\docs\C1-221222.zip" TargetMode="External"/><Relationship Id="rId55" Type="http://schemas.openxmlformats.org/officeDocument/2006/relationships/hyperlink" Target="file:///C:\Users\dems1ce9\OneDrive%20-%20Nokia\3gpp\cn1\meetings\134-e-electronic-0222\docs\C1-221226.zip" TargetMode="External"/><Relationship Id="rId97" Type="http://schemas.openxmlformats.org/officeDocument/2006/relationships/hyperlink" Target="file:///C:\Users\dems1ce9\OneDrive%20-%20Nokia\3gpp\cn1\meetings\134-e-electronic-0222\docs\C1-221452.zip" TargetMode="External"/><Relationship Id="rId120" Type="http://schemas.openxmlformats.org/officeDocument/2006/relationships/hyperlink" Target="file:///C:\Users\dems1ce9\OneDrive%20-%20Nokia\3gpp\cn1\meetings\134-e-electronic-0222\docs\C1-221565.zip" TargetMode="External"/><Relationship Id="rId358" Type="http://schemas.openxmlformats.org/officeDocument/2006/relationships/hyperlink" Target="file:///C:\Users\dems1ce9\OneDrive%20-%20Nokia\3gpp\cn1\meetings\134-e-electronic-0222\docs\C1-221638.zip" TargetMode="External"/><Relationship Id="rId565" Type="http://schemas.openxmlformats.org/officeDocument/2006/relationships/hyperlink" Target="file:///C:\Users\dems1ce9\OneDrive%20-%20Nokia\3gpp\cn1\meetings\134-e-electronic-0222\docs\C1-221724.zip" TargetMode="External"/><Relationship Id="rId162" Type="http://schemas.openxmlformats.org/officeDocument/2006/relationships/hyperlink" Target="file:///C:\Users\dems1ce9\OneDrive%20-%20Nokia\3gpp\cn1\meetings\134-e-electronic-0222\docs\C1-221370.zip" TargetMode="External"/><Relationship Id="rId218" Type="http://schemas.openxmlformats.org/officeDocument/2006/relationships/hyperlink" Target="file:///C:\Users\dems1ce9\OneDrive%20-%20Nokia\3gpp\cn1\meetings\134-e-electronic-0222\docs\C1-221714.zip" TargetMode="External"/><Relationship Id="rId425" Type="http://schemas.openxmlformats.org/officeDocument/2006/relationships/hyperlink" Target="file:///C:\Users\dems1ce9\OneDrive%20-%20Nokia\3gpp\cn1\meetings\134-e-electronic-0222\docs\C1-221365.zip" TargetMode="External"/><Relationship Id="rId467" Type="http://schemas.openxmlformats.org/officeDocument/2006/relationships/hyperlink" Target="file:///C:\Users\dems1ce9\OneDrive%20-%20Nokia\3gpp\cn1\meetings\134-e-electronic-0222\docs\C1-221429.zip" TargetMode="External"/><Relationship Id="rId271" Type="http://schemas.openxmlformats.org/officeDocument/2006/relationships/hyperlink" Target="file:///C:\Users\dems1ce9\OneDrive%20-%20Nokia\3gpp\cn1\meetings\134-e-electronic-0222\docs\C1-221650.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466.zip" TargetMode="External"/><Relationship Id="rId131" Type="http://schemas.openxmlformats.org/officeDocument/2006/relationships/hyperlink" Target="file:///C:\Users\dems1ce9\OneDrive%20-%20Nokia\3gpp\cn1\meetings\134-e-electronic-0222\docs\C1-221042.zip" TargetMode="External"/><Relationship Id="rId327" Type="http://schemas.openxmlformats.org/officeDocument/2006/relationships/hyperlink" Target="file:///C:\Users\dems1ce9\OneDrive%20-%20Nokia\3gpp\cn1\meetings\134-e-electronic-0222\docs\C1-221508.zip" TargetMode="External"/><Relationship Id="rId369" Type="http://schemas.openxmlformats.org/officeDocument/2006/relationships/hyperlink" Target="file:///C:\Users\dems1ce9\OneDrive%20-%20Nokia\3gpp\cn1\meetings\134-e-electronic-0222\docs\C1-221259.zip" TargetMode="External"/><Relationship Id="rId534" Type="http://schemas.openxmlformats.org/officeDocument/2006/relationships/hyperlink" Target="file:///C:\Users\dems1ce9\OneDrive%20-%20Nokia\3gpp\cn1\meetings\134-e-electronic-0222\docs\C1-221128.zip" TargetMode="External"/><Relationship Id="rId576" Type="http://schemas.openxmlformats.org/officeDocument/2006/relationships/hyperlink" Target="file:///C:\Users\dems1ce9\OneDrive%20-%20Nokia\3gpp\cn1\meetings\134-e-electronic-0222\docs\C1-221368.zip" TargetMode="External"/><Relationship Id="rId173" Type="http://schemas.openxmlformats.org/officeDocument/2006/relationships/hyperlink" Target="file:///C:\Users\dems1ce9\OneDrive%20-%20Nokia\3gpp\cn1\meetings\134-e-electronic-0222\docs\C1-221593.zip" TargetMode="External"/><Relationship Id="rId229" Type="http://schemas.openxmlformats.org/officeDocument/2006/relationships/hyperlink" Target="file:///C:\Users\dems1ce9\OneDrive%20-%20Nokia\3gpp\cn1\meetings\134-e-electronic-0222\docs\C1-221374.zip" TargetMode="External"/><Relationship Id="rId380" Type="http://schemas.openxmlformats.org/officeDocument/2006/relationships/hyperlink" Target="file:///C:\Users\dems1ce9\OneDrive%20-%20Nokia\3gpp\cn1\meetings\134-e-electronic-0222\docs\C1-221524.zip" TargetMode="External"/><Relationship Id="rId436" Type="http://schemas.openxmlformats.org/officeDocument/2006/relationships/hyperlink" Target="file:///C:\Users\dems1ce9\OneDrive%20-%20Nokia\3gpp\cn1\meetings\134-e-electronic-0222\docs\C1-221661.zip" TargetMode="External"/><Relationship Id="rId601" Type="http://schemas.openxmlformats.org/officeDocument/2006/relationships/hyperlink" Target="https://www.3gpp.org/ftp/tsg_ct/WG1_mm-cc-sm_ex-CN1/TSGC1_134e/Inbox/Drafts/C1-22zzzz-rev1-of-221822-mapped-NSSAI-LS-out-SA2.docx" TargetMode="External"/><Relationship Id="rId240" Type="http://schemas.openxmlformats.org/officeDocument/2006/relationships/hyperlink" Target="file:///C:\Users\dems1ce9\OneDrive%20-%20Nokia\3gpp\cn1\meetings\134-e-electronic-0222\docs\C1-221380.zip" TargetMode="External"/><Relationship Id="rId478" Type="http://schemas.openxmlformats.org/officeDocument/2006/relationships/hyperlink" Target="file:///C:\Users\dems1ce9\OneDrive%20-%20Nokia\3gpp\cn1\meetings\134-e-electronic-0222\docs\C1-22105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46.zip" TargetMode="External"/><Relationship Id="rId100" Type="http://schemas.openxmlformats.org/officeDocument/2006/relationships/hyperlink" Target="file:///C:\Users\dems1ce9\OneDrive%20-%20Nokia\3gpp\cn1\meetings\134-e-electronic-0222\docs\C1-221121.zip" TargetMode="External"/><Relationship Id="rId282" Type="http://schemas.openxmlformats.org/officeDocument/2006/relationships/hyperlink" Target="file:///C:\Users\dems1ce9\OneDrive%20-%20Nokia\3gpp\cn1\meetings\134-e-electronic-0222\docs\C1-221411.zip" TargetMode="External"/><Relationship Id="rId338" Type="http://schemas.openxmlformats.org/officeDocument/2006/relationships/hyperlink" Target="file:///C:\Users\dems1ce9\OneDrive%20-%20Nokia\3gpp\cn1\meetings\134-e-electronic-0222\docs\C1-221653.zip" TargetMode="External"/><Relationship Id="rId503" Type="http://schemas.openxmlformats.org/officeDocument/2006/relationships/hyperlink" Target="file:///C:\Users\etxjaxl\OneDrive%20-%20Ericsson%20AB\Documents\All%20Files\Standards\3GPP\Meetings\2201Elbonia\CT1\Docs\C1-220614.zip" TargetMode="External"/><Relationship Id="rId545" Type="http://schemas.openxmlformats.org/officeDocument/2006/relationships/hyperlink" Target="file:///C:\Users\dems1ce9\OneDrive%20-%20Nokia\3gpp\cn1\meetings\134-e-electronic-0222\docs\C1-221196.zip" TargetMode="External"/><Relationship Id="rId587" Type="http://schemas.openxmlformats.org/officeDocument/2006/relationships/hyperlink" Target="file:///C:\Users\dems1ce9\OneDrive%20-%20Nokia\3gpp\cn1\meetings\134-e-electronic-0222\docs\C1-221599.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169.zip" TargetMode="External"/><Relationship Id="rId184" Type="http://schemas.openxmlformats.org/officeDocument/2006/relationships/hyperlink" Target="file:///C:\Users\dems1ce9\OneDrive%20-%20Nokia\3gpp\cn1\meetings\134-e-electronic-0222\docs\C1-221675.zip" TargetMode="External"/><Relationship Id="rId391" Type="http://schemas.openxmlformats.org/officeDocument/2006/relationships/hyperlink" Target="file:///C:\Users\dems1ce9\OneDrive%20-%20Nokia\3gpp\cn1\meetings\134-e-electronic-0222\docs\C1-221343.zip" TargetMode="External"/><Relationship Id="rId405" Type="http://schemas.openxmlformats.org/officeDocument/2006/relationships/hyperlink" Target="file:///C:\Users\dems1ce9\OneDrive%20-%20Nokia\3gpp\cn1\meetings\134-e-electronic-0222\docs\C1-221307.zip" TargetMode="External"/><Relationship Id="rId447" Type="http://schemas.openxmlformats.org/officeDocument/2006/relationships/hyperlink" Target="file:///C:\Users\dems1ce9\OneDrive%20-%20Nokia\3gpp\cn1\meetings\134-e-electronic-0222\docs\C1-221321.zip" TargetMode="External"/><Relationship Id="rId251" Type="http://schemas.openxmlformats.org/officeDocument/2006/relationships/hyperlink" Target="file:///C:\Users\dems1ce9\OneDrive%20-%20Nokia\3gpp\cn1\meetings\134-e-electronic-0222\docs\C1-221454.zip" TargetMode="External"/><Relationship Id="rId489" Type="http://schemas.openxmlformats.org/officeDocument/2006/relationships/hyperlink" Target="file:///C:\Users\etxjaxl\OneDrive%20-%20Ericsson%20AB\Documents\All%20Files\Standards\3GPP\Meetings\2201Elbonia\CT1\Docs\C1-220679.zip" TargetMode="External"/><Relationship Id="rId46" Type="http://schemas.openxmlformats.org/officeDocument/2006/relationships/hyperlink" Target="https://www.3gpp.org/ftp/tsg_ct/WG1_mm-cc-sm_ex-CN1/TSGC1_134e/Docs/C1-221754.zip" TargetMode="External"/><Relationship Id="rId293" Type="http://schemas.openxmlformats.org/officeDocument/2006/relationships/hyperlink" Target="file:///C:\Users\dems1ce9\OneDrive%20-%20Nokia\3gpp\cn1\meetings\134-e-electronic-0222\docs\C1-221148.zip" TargetMode="External"/><Relationship Id="rId307" Type="http://schemas.openxmlformats.org/officeDocument/2006/relationships/hyperlink" Target="file:///C:\Users\dems1ce9\OneDrive%20-%20Nokia\3gpp\cn1\meetings\134-e-electronic-0222\docs\C1-221312.zip" TargetMode="External"/><Relationship Id="rId349" Type="http://schemas.openxmlformats.org/officeDocument/2006/relationships/hyperlink" Target="file:///C:\Users\dems1ce9\OneDrive%20-%20Nokia\3gpp\cn1\meetings\134-e-electronic-0222\docs\C1-221575.zip" TargetMode="External"/><Relationship Id="rId514" Type="http://schemas.openxmlformats.org/officeDocument/2006/relationships/hyperlink" Target="file:///C:\Users\dems1ce9\OneDrive%20-%20Nokia\3gpp\cn1\meetings\134-e-electronic-0222\docs\C1-221213.zip" TargetMode="External"/><Relationship Id="rId556" Type="http://schemas.openxmlformats.org/officeDocument/2006/relationships/hyperlink" Target="file:///C:\Users\dems1ce9\OneDrive%20-%20Nokia\3gpp\cn1\meetings\134-e-electronic-0222\docs\C1-221129.zip" TargetMode="External"/><Relationship Id="rId88" Type="http://schemas.openxmlformats.org/officeDocument/2006/relationships/hyperlink" Target="file:///C:\Users\dems1ce9\OneDrive%20-%20Nokia\3gpp\cn1\meetings\134-e-electronic-0222\docs\C1-221084.zip" TargetMode="External"/><Relationship Id="rId111" Type="http://schemas.openxmlformats.org/officeDocument/2006/relationships/hyperlink" Target="file:///C:\Users\dems1ce9\OneDrive%20-%20Nokia\3gpp\cn1\meetings\134-e-electronic-0222\docs\C1-221333.zip" TargetMode="External"/><Relationship Id="rId153" Type="http://schemas.openxmlformats.org/officeDocument/2006/relationships/hyperlink" Target="file:///C:\Users\dems1ce9\OneDrive%20-%20Nokia\3gpp\cn1\meetings\134-e-electronic-0222\docs\C1-221319.zip" TargetMode="External"/><Relationship Id="rId195" Type="http://schemas.openxmlformats.org/officeDocument/2006/relationships/hyperlink" Target="file:///C:\Users\dems1ce9\OneDrive%20-%20Nokia\3gpp\cn1\meetings\134-e-electronic-0222\docs\C1-221554.zip" TargetMode="External"/><Relationship Id="rId209" Type="http://schemas.openxmlformats.org/officeDocument/2006/relationships/hyperlink" Target="file:///C:\Users\dems1ce9\OneDrive%20-%20Nokia\3gpp\cn1\meetings\134-e-electronic-0222\docs\C1-221108.zip" TargetMode="External"/><Relationship Id="rId360" Type="http://schemas.openxmlformats.org/officeDocument/2006/relationships/hyperlink" Target="file:///C:\Users\dems1ce9\OneDrive%20-%20Nokia\3gpp\cn1\meetings\134-e-electronic-0222\docs\C1-221486.zip" TargetMode="External"/><Relationship Id="rId416" Type="http://schemas.openxmlformats.org/officeDocument/2006/relationships/hyperlink" Target="file:///C:\Users\dems1ce9\OneDrive%20-%20Nokia\3gpp\cn1\meetings\134-e-electronic-0222\docs\C1-221116.zip" TargetMode="External"/><Relationship Id="rId598" Type="http://schemas.openxmlformats.org/officeDocument/2006/relationships/hyperlink" Target="https://www.3gpp.org/ftp/tsg_ct/WG1_mm-cc-sm_ex-CN1/TSGC1_134e/Inbox/Drafts/C1-221419%20was%200714_LS%C2%A0on%20introducing%20the%20list%20of%20PLMNs%20not%20allowed%20to%20operate%20at%20the%20present%20UE%20location-r2%2Bchc01.doc" TargetMode="External"/><Relationship Id="rId220" Type="http://schemas.openxmlformats.org/officeDocument/2006/relationships/hyperlink" Target="file:///C:\Users\dems1ce9\OneDrive%20-%20Nokia\3gpp\cn1\meetings\134-e-electronic-0222\docs\C1-221131.zip" TargetMode="External"/><Relationship Id="rId458" Type="http://schemas.openxmlformats.org/officeDocument/2006/relationships/hyperlink" Target="file:///C:\Users\dems1ce9\OneDrive%20-%20Nokia\3gpp\cn1\meetings\134-e-electronic-0222\docs\C1-221170.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287.zip" TargetMode="External"/><Relationship Id="rId262" Type="http://schemas.openxmlformats.org/officeDocument/2006/relationships/hyperlink" Target="file:///C:\Users\dems1ce9\OneDrive%20-%20Nokia\3gpp\cn1\meetings\134-e-electronic-0222\docs\C1-221539.zip" TargetMode="External"/><Relationship Id="rId318" Type="http://schemas.openxmlformats.org/officeDocument/2006/relationships/hyperlink" Target="file:///C:\Users\dems1ce9\OneDrive%20-%20Nokia\3gpp\cn1\meetings\134-e-electronic-0222\docs\C1-221498.zip" TargetMode="External"/><Relationship Id="rId525" Type="http://schemas.openxmlformats.org/officeDocument/2006/relationships/hyperlink" Target="file:///C:\Users\dems1ce9\OneDrive%20-%20Nokia\3gpp\cn1\meetings\134-e-electronic-0222\docs\C1-221513.zip" TargetMode="External"/><Relationship Id="rId567" Type="http://schemas.openxmlformats.org/officeDocument/2006/relationships/hyperlink" Target="file:///C:\Users\dems1ce9\OneDrive%20-%20Nokia\3gpp\cn1\meetings\134-e-electronic-0222\docs\C1-221010.zip" TargetMode="External"/><Relationship Id="rId99" Type="http://schemas.openxmlformats.org/officeDocument/2006/relationships/hyperlink" Target="file:///C:\Users\dems1ce9\OneDrive%20-%20Nokia\3gpp\cn1\meetings\133bis-e-electronic-0122\docs\C1-220311.zip" TargetMode="External"/><Relationship Id="rId122" Type="http://schemas.openxmlformats.org/officeDocument/2006/relationships/hyperlink" Target="file:///C:\Users\dems1ce9\OneDrive%20-%20Nokia\3gpp\cn1\meetings\134-e-electronic-0222\docs\C1-221547.zip" TargetMode="External"/><Relationship Id="rId164" Type="http://schemas.openxmlformats.org/officeDocument/2006/relationships/hyperlink" Target="file:///C:\Users\dems1ce9\OneDrive%20-%20Nokia\3gpp\cn1\meetings\134-e-electronic-0222\docs\C1-221375.zip" TargetMode="External"/><Relationship Id="rId371" Type="http://schemas.openxmlformats.org/officeDocument/2006/relationships/hyperlink" Target="file:///C:\Users\dems1ce9\OneDrive%20-%20Nokia\3gpp\cn1\meetings\134-e-electronic-0222\docs\C1-221261.zip" TargetMode="External"/><Relationship Id="rId427" Type="http://schemas.openxmlformats.org/officeDocument/2006/relationships/hyperlink" Target="file:///C:\Users\dems1ce9\OneDrive%20-%20Nokia\3gpp\cn1\meetings\134-e-electronic-0222\docs\C1-221444.zip" TargetMode="External"/><Relationship Id="rId469" Type="http://schemas.openxmlformats.org/officeDocument/2006/relationships/hyperlink" Target="file:///C:\Users\dems1ce9\OneDrive%20-%20Nokia\3gpp\cn1\meetings\134-e-electronic-0222\docs\C1-221478.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404.zip" TargetMode="External"/><Relationship Id="rId273" Type="http://schemas.openxmlformats.org/officeDocument/2006/relationships/hyperlink" Target="file:///C:\Users\dems1ce9\OneDrive%20-%20Nokia\3gpp\cn1\meetings\134-e-electronic-0222\docs\C1-221727.zip" TargetMode="External"/><Relationship Id="rId329" Type="http://schemas.openxmlformats.org/officeDocument/2006/relationships/hyperlink" Target="file:///C:\Users\dems1ce9\OneDrive%20-%20Nokia\3gpp\cn1\meetings\134-e-electronic-0222\docs\C1-221568.zip" TargetMode="External"/><Relationship Id="rId480" Type="http://schemas.openxmlformats.org/officeDocument/2006/relationships/hyperlink" Target="file:///C:\Users\dems1ce9\OneDrive%20-%20Nokia\3gpp\cn1\meetings\134-e-electronic-0222\docs\C1-221249.zip" TargetMode="External"/><Relationship Id="rId536" Type="http://schemas.openxmlformats.org/officeDocument/2006/relationships/hyperlink" Target="file:///C:\Users\dems1ce9\OneDrive%20-%20Nokia\3gpp\cn1\meetings\133bis-e-electronic-0122\docs\C1-220530.zip" TargetMode="External"/><Relationship Id="rId68" Type="http://schemas.openxmlformats.org/officeDocument/2006/relationships/hyperlink" Target="file:///C:\Users\dems1ce9\OneDrive%20-%20Nokia\3gpp\cn1\meetings\134-e-electronic-0222\docs\C1-221686.zip" TargetMode="External"/><Relationship Id="rId133" Type="http://schemas.openxmlformats.org/officeDocument/2006/relationships/hyperlink" Target="file:///C:\Users\dems1ce9\OneDrive%20-%20Nokia\3gpp\cn1\meetings\134-e-electronic-0222\docs\C1-221045.zip" TargetMode="External"/><Relationship Id="rId175" Type="http://schemas.openxmlformats.org/officeDocument/2006/relationships/hyperlink" Target="file:///C:\Users\dems1ce9\OneDrive%20-%20Nokia\3gpp\cn1\meetings\134-e-electronic-0222\docs\C1-221604.zip" TargetMode="External"/><Relationship Id="rId340" Type="http://schemas.openxmlformats.org/officeDocument/2006/relationships/hyperlink" Target="file:///C:\Users\dems1ce9\OneDrive%20-%20Nokia\3gpp\cn1\meetings\133bis-e-electronic-0122\docs\C1-220279.zip" TargetMode="External"/><Relationship Id="rId578" Type="http://schemas.openxmlformats.org/officeDocument/2006/relationships/hyperlink" Target="https://www.3gpp.org/ftp/tsg_CT/WG1_mm-cc-sm_ex-CN1/TSGC1_134e/Inbox/Drafts/Rev_C1-221368_ReplyLS_UE_Locn_IoT_v3.docx" TargetMode="External"/><Relationship Id="rId200" Type="http://schemas.openxmlformats.org/officeDocument/2006/relationships/hyperlink" Target="file:///C:\Users\dems1ce9\OneDrive%20-%20Nokia\3gpp\cn1\meetings\134-e-electronic-0222\docs\C1-221087.zip" TargetMode="External"/><Relationship Id="rId382" Type="http://schemas.openxmlformats.org/officeDocument/2006/relationships/hyperlink" Target="file:///C:\Users\dems1ce9\OneDrive%20-%20Nokia\3gpp\cn1\meetings\134-e-electronic-0222\docs\C1-221526.zip" TargetMode="External"/><Relationship Id="rId438" Type="http://schemas.openxmlformats.org/officeDocument/2006/relationships/hyperlink" Target="file:///C:\Users\dems1ce9\OneDrive%20-%20Nokia\3gpp\cn1\meetings\133bis-e-electronic-0122\docs\C1-220453.zip" TargetMode="External"/><Relationship Id="rId603" Type="http://schemas.openxmlformats.org/officeDocument/2006/relationships/footer" Target="footer1.xml"/><Relationship Id="rId242" Type="http://schemas.openxmlformats.org/officeDocument/2006/relationships/hyperlink" Target="file:///C:\Users\dems1ce9\OneDrive%20-%20Nokia\3gpp\cn1\meetings\134-e-electronic-0222\docs\C1-221134.zip" TargetMode="External"/><Relationship Id="rId284" Type="http://schemas.openxmlformats.org/officeDocument/2006/relationships/hyperlink" Target="file:///C:\Users\dems1ce9\OneDrive%20-%20Nokia\3gpp\cn1\meetings\134-e-electronic-0222\docs\C1-221417.zip" TargetMode="External"/><Relationship Id="rId491" Type="http://schemas.openxmlformats.org/officeDocument/2006/relationships/hyperlink" Target="file:///C:\Users\etxjaxl\OneDrive%20-%20Ericsson%20AB\Documents\All%20Files\Standards\3GPP\Meetings\2201Elbonia\CT1\Docs\C1-220681.zip" TargetMode="External"/><Relationship Id="rId505" Type="http://schemas.openxmlformats.org/officeDocument/2006/relationships/hyperlink" Target="file:///C:\Users\dems1ce9\OneDrive%20-%20Nokia\3gpp\cn1\meetings\134-e-electronic-0222\docs\C1-221204.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517.zip" TargetMode="External"/><Relationship Id="rId102" Type="http://schemas.openxmlformats.org/officeDocument/2006/relationships/hyperlink" Target="file:///C:\Users\dems1ce9\OneDrive%20-%20Nokia\3gpp\cn1\meetings\134-e-electronic-0222\docs\C1-221332.zip" TargetMode="External"/><Relationship Id="rId144" Type="http://schemas.openxmlformats.org/officeDocument/2006/relationships/hyperlink" Target="file:///C:\Users\dems1ce9\OneDrive%20-%20Nokia\3gpp\cn1\meetings\134-e-electronic-0222\docs\C1-221237.zip" TargetMode="External"/><Relationship Id="rId547" Type="http://schemas.openxmlformats.org/officeDocument/2006/relationships/hyperlink" Target="file:///C:\Users\dems1ce9\OneDrive%20-%20Nokia\3gpp\cn1\meetings\134-e-electronic-0222\docs\C1-221294.zip" TargetMode="External"/><Relationship Id="rId589" Type="http://schemas.openxmlformats.org/officeDocument/2006/relationships/hyperlink" Target="https://www.3gpp.org/ftp/tsg_ct/WG1_mm-cc-sm_ex-CN1/TSGC1_134e/Docs/C1-222020.zip" TargetMode="External"/><Relationship Id="rId90" Type="http://schemas.openxmlformats.org/officeDocument/2006/relationships/hyperlink" Target="file:///C:\Users\dems1ce9\OneDrive%20-%20Nokia\3gpp\cn1\meetings\134-e-electronic-0222\docs\C1-221186.zip" TargetMode="External"/><Relationship Id="rId186" Type="http://schemas.openxmlformats.org/officeDocument/2006/relationships/hyperlink" Target="file:///C:\Users\dems1ce9\OneDrive%20-%20Nokia\3gpp\cn1\meetings\134-e-electronic-0222\docs\C1-221050.zip" TargetMode="External"/><Relationship Id="rId351" Type="http://schemas.openxmlformats.org/officeDocument/2006/relationships/hyperlink" Target="file:///C:\Users\dems1ce9\OneDrive%20-%20Nokia\3gpp\cn1\meetings\134-e-electronic-0222\docs\C1-221125.zip" TargetMode="External"/><Relationship Id="rId393" Type="http://schemas.openxmlformats.org/officeDocument/2006/relationships/hyperlink" Target="file:///C:\Users\dems1ce9\OneDrive%20-%20Nokia\3gpp\cn1\meetings\134-e-electronic-0222\docs\C1-221479.zip" TargetMode="External"/><Relationship Id="rId407" Type="http://schemas.openxmlformats.org/officeDocument/2006/relationships/hyperlink" Target="file:///C:\Users\dems1ce9\OneDrive%20-%20Nokia\3gpp\cn1\meetings\134-e-electronic-0222\docs\C1-221578.zip" TargetMode="External"/><Relationship Id="rId449" Type="http://schemas.openxmlformats.org/officeDocument/2006/relationships/hyperlink" Target="file:///C:\Users\dems1ce9\OneDrive%20-%20Nokia\3gpp\cn1\meetings\134-e-electronic-0222\docs\C1-2213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281</Pages>
  <Words>33013</Words>
  <Characters>283955</Characters>
  <Application>Microsoft Office Word</Application>
  <DocSecurity>0</DocSecurity>
  <Lines>2366</Lines>
  <Paragraphs>632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316336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2022-02-24T18:07:00Z</dcterms:created>
  <dcterms:modified xsi:type="dcterms:W3CDTF">2022-02-24T18:07:00Z</dcterms:modified>
</cp:coreProperties>
</file>